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83427BB"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E560D3">
              <w:rPr>
                <w:lang w:eastAsia="ko-KR"/>
              </w:rPr>
              <w:t>11.3</w:t>
            </w:r>
          </w:p>
        </w:tc>
      </w:tr>
      <w:tr w:rsidR="00C723BC" w:rsidRPr="00183F4C" w14:paraId="609B60F1" w14:textId="77777777" w:rsidTr="00B034CE">
        <w:trPr>
          <w:trHeight w:val="359"/>
          <w:jc w:val="center"/>
        </w:trPr>
        <w:tc>
          <w:tcPr>
            <w:tcW w:w="9576" w:type="dxa"/>
            <w:gridSpan w:val="5"/>
            <w:vAlign w:val="center"/>
          </w:tcPr>
          <w:p w14:paraId="14FD9DCC" w14:textId="6C35F8C7"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8F2FF7">
              <w:rPr>
                <w:b w:val="0"/>
                <w:sz w:val="20"/>
                <w:lang w:eastAsia="ko-KR"/>
              </w:rPr>
              <w:t>1</w:t>
            </w:r>
            <w:r w:rsidR="00E560D3">
              <w:rPr>
                <w:b w:val="0"/>
                <w:sz w:val="20"/>
                <w:lang w:eastAsia="ko-KR"/>
              </w:rPr>
              <w:t>2</w:t>
            </w:r>
            <w:r>
              <w:rPr>
                <w:rFonts w:hint="eastAsia"/>
                <w:b w:val="0"/>
                <w:sz w:val="20"/>
                <w:lang w:eastAsia="ko-KR"/>
              </w:rPr>
              <w:t>-</w:t>
            </w:r>
            <w:r w:rsidR="00E560D3">
              <w:rPr>
                <w:b w:val="0"/>
                <w:sz w:val="20"/>
                <w:lang w:eastAsia="ko-KR"/>
              </w:rPr>
              <w:t>06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0FA90BEE"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3AF2CCD6"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79437F8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633B694C"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18FA72EB" w:rsidR="00CD36AC" w:rsidRDefault="00CD36AC" w:rsidP="006A40FB">
                            <w:pPr>
                              <w:jc w:val="both"/>
                            </w:pPr>
                          </w:p>
                          <w:p w14:paraId="2ACF5600" w14:textId="2B15C2D6" w:rsidR="000959BD" w:rsidRDefault="00967C6D" w:rsidP="006A40FB">
                            <w:pPr>
                              <w:jc w:val="both"/>
                            </w:pPr>
                            <w:r>
                              <w:t xml:space="preserve">6171, 6608, 8304, 7591, 5631, 5634, 5635, 6033, </w:t>
                            </w:r>
                            <w:r w:rsidR="00013C39">
                              <w:t xml:space="preserve">5636, 5637, </w:t>
                            </w:r>
                          </w:p>
                          <w:p w14:paraId="7CE06102" w14:textId="7B4A5C83" w:rsidR="00013C39" w:rsidRDefault="00013C39" w:rsidP="006A40FB">
                            <w:pPr>
                              <w:jc w:val="both"/>
                            </w:pPr>
                            <w:r>
                              <w:t xml:space="preserve">5644, 5645, 5646, 5920, 4372, 7891, 8305, 8306, 7380, 6034, </w:t>
                            </w:r>
                          </w:p>
                          <w:p w14:paraId="6ECC18BB" w14:textId="1CE785C3" w:rsidR="00013C39" w:rsidRDefault="00013C39" w:rsidP="006A40FB">
                            <w:pPr>
                              <w:jc w:val="both"/>
                            </w:pPr>
                            <w:r>
                              <w:t>6101</w:t>
                            </w:r>
                            <w:r w:rsidR="00BA7959">
                              <w:t>, 6035, 5294, 5295, 5296, 6713, 8307, 8308, 8309, 7367,</w:t>
                            </w:r>
                          </w:p>
                          <w:p w14:paraId="790338AB" w14:textId="765E21C3" w:rsidR="00BA7959" w:rsidRDefault="00BA7959" w:rsidP="006A40FB">
                            <w:pPr>
                              <w:jc w:val="both"/>
                            </w:pPr>
                            <w:r>
                              <w:t xml:space="preserve">7441, 4352, 4373, 6038, </w:t>
                            </w:r>
                            <w:r w:rsidR="002D64DE">
                              <w:t>7385, 5300, 5316, 5345, 6640, 7433,</w:t>
                            </w:r>
                          </w:p>
                          <w:p w14:paraId="1442391E" w14:textId="4A3A68C2" w:rsidR="002D64DE" w:rsidRDefault="002D64DE" w:rsidP="006A40FB">
                            <w:pPr>
                              <w:jc w:val="both"/>
                            </w:pPr>
                            <w:r>
                              <w:t xml:space="preserve">6585, 7513, 8310, 8311, </w:t>
                            </w:r>
                          </w:p>
                          <w:p w14:paraId="0313A68B" w14:textId="23E8D753" w:rsidR="000959BD" w:rsidRDefault="000959BD" w:rsidP="006A40FB">
                            <w:pPr>
                              <w:jc w:val="both"/>
                            </w:pPr>
                          </w:p>
                          <w:p w14:paraId="369940CE" w14:textId="073A65B1"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B84A39C"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18FA72EB" w:rsidR="00CD36AC" w:rsidRDefault="00CD36AC" w:rsidP="006A40FB">
                      <w:pPr>
                        <w:jc w:val="both"/>
                      </w:pPr>
                    </w:p>
                    <w:p w14:paraId="2ACF5600" w14:textId="2B15C2D6" w:rsidR="000959BD" w:rsidRDefault="00967C6D" w:rsidP="006A40FB">
                      <w:pPr>
                        <w:jc w:val="both"/>
                      </w:pPr>
                      <w:r>
                        <w:t xml:space="preserve">6171, 6608, 8304, 7591, 5631, 5634, 5635, 6033, </w:t>
                      </w:r>
                      <w:r w:rsidR="00013C39">
                        <w:t xml:space="preserve">5636, 5637, </w:t>
                      </w:r>
                    </w:p>
                    <w:p w14:paraId="7CE06102" w14:textId="7B4A5C83" w:rsidR="00013C39" w:rsidRDefault="00013C39" w:rsidP="006A40FB">
                      <w:pPr>
                        <w:jc w:val="both"/>
                      </w:pPr>
                      <w:r>
                        <w:t xml:space="preserve">5644, 5645, 5646, 5920, 4372, 7891, 8305, 8306, 7380, 6034, </w:t>
                      </w:r>
                    </w:p>
                    <w:p w14:paraId="6ECC18BB" w14:textId="1CE785C3" w:rsidR="00013C39" w:rsidRDefault="00013C39" w:rsidP="006A40FB">
                      <w:pPr>
                        <w:jc w:val="both"/>
                      </w:pPr>
                      <w:r>
                        <w:t>6101</w:t>
                      </w:r>
                      <w:r w:rsidR="00BA7959">
                        <w:t>, 6035, 5294, 5295, 5296, 6713, 8307, 8308, 8309, 7367,</w:t>
                      </w:r>
                    </w:p>
                    <w:p w14:paraId="790338AB" w14:textId="765E21C3" w:rsidR="00BA7959" w:rsidRDefault="00BA7959" w:rsidP="006A40FB">
                      <w:pPr>
                        <w:jc w:val="both"/>
                      </w:pPr>
                      <w:r>
                        <w:t xml:space="preserve">7441, 4352, 4373, 6038, </w:t>
                      </w:r>
                      <w:r w:rsidR="002D64DE">
                        <w:t>7385, 5300, 5316, 5345, 6640, 7433,</w:t>
                      </w:r>
                    </w:p>
                    <w:p w14:paraId="1442391E" w14:textId="4A3A68C2" w:rsidR="002D64DE" w:rsidRDefault="002D64DE" w:rsidP="006A40FB">
                      <w:pPr>
                        <w:jc w:val="both"/>
                      </w:pPr>
                      <w:r>
                        <w:t xml:space="preserve">6585, 7513, 8310, 8311, </w:t>
                      </w:r>
                    </w:p>
                    <w:p w14:paraId="0313A68B" w14:textId="23E8D753" w:rsidR="000959BD" w:rsidRDefault="000959BD" w:rsidP="006A40FB">
                      <w:pPr>
                        <w:jc w:val="both"/>
                      </w:pPr>
                    </w:p>
                    <w:p w14:paraId="369940CE" w14:textId="073A65B1"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B84A39C"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37063" w:rsidRPr="00DF4A52" w14:paraId="5E19CF35" w14:textId="77777777" w:rsidTr="00031B09">
        <w:trPr>
          <w:trHeight w:val="980"/>
        </w:trPr>
        <w:tc>
          <w:tcPr>
            <w:tcW w:w="10948" w:type="dxa"/>
            <w:gridSpan w:val="7"/>
          </w:tcPr>
          <w:p w14:paraId="15331DE1" w14:textId="77777777" w:rsidR="00437063" w:rsidRDefault="00437063" w:rsidP="007C3A7D">
            <w:pPr>
              <w:autoSpaceDE w:val="0"/>
              <w:autoSpaceDN w:val="0"/>
              <w:adjustRightInd w:val="0"/>
              <w:rPr>
                <w:rFonts w:ascii="Calibri" w:hAnsi="Calibri" w:cs="Calibri"/>
                <w:sz w:val="18"/>
                <w:szCs w:val="18"/>
              </w:rPr>
            </w:pPr>
            <w:r>
              <w:rPr>
                <w:rFonts w:ascii="Calibri" w:hAnsi="Calibri" w:cs="Calibri"/>
                <w:sz w:val="18"/>
                <w:szCs w:val="18"/>
              </w:rPr>
              <w:t>11.3.1 and 11.3.2</w:t>
            </w:r>
          </w:p>
          <w:p w14:paraId="6780840F" w14:textId="77777777" w:rsidR="007E251D" w:rsidRDefault="007E251D" w:rsidP="007C3A7D">
            <w:pPr>
              <w:autoSpaceDE w:val="0"/>
              <w:autoSpaceDN w:val="0"/>
              <w:adjustRightInd w:val="0"/>
              <w:rPr>
                <w:rFonts w:ascii="Calibri" w:hAnsi="Calibri" w:cs="Calibri"/>
                <w:sz w:val="18"/>
                <w:szCs w:val="18"/>
              </w:rPr>
            </w:pPr>
          </w:p>
          <w:p w14:paraId="4C907D0A" w14:textId="650E0FC9" w:rsidR="007E251D" w:rsidRDefault="007E251D" w:rsidP="008B742F">
            <w:pPr>
              <w:autoSpaceDE w:val="0"/>
              <w:autoSpaceDN w:val="0"/>
              <w:adjustRightInd w:val="0"/>
              <w:rPr>
                <w:rFonts w:ascii="Calibri" w:hAnsi="Calibri" w:cs="Calibri"/>
                <w:sz w:val="18"/>
                <w:szCs w:val="18"/>
              </w:rPr>
            </w:pPr>
          </w:p>
        </w:tc>
      </w:tr>
      <w:tr w:rsidR="00437063" w:rsidRPr="00DF4A52" w14:paraId="64019B28" w14:textId="77777777" w:rsidTr="00956C8B">
        <w:trPr>
          <w:trHeight w:val="980"/>
        </w:trPr>
        <w:tc>
          <w:tcPr>
            <w:tcW w:w="721" w:type="dxa"/>
          </w:tcPr>
          <w:p w14:paraId="6FBC1B6C" w14:textId="0F148EA9"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6171</w:t>
            </w:r>
          </w:p>
        </w:tc>
        <w:tc>
          <w:tcPr>
            <w:tcW w:w="900" w:type="dxa"/>
          </w:tcPr>
          <w:p w14:paraId="1E74FB84" w14:textId="22B1B1C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Michael Montemurro</w:t>
            </w:r>
          </w:p>
        </w:tc>
        <w:tc>
          <w:tcPr>
            <w:tcW w:w="720" w:type="dxa"/>
          </w:tcPr>
          <w:p w14:paraId="08E1C568" w14:textId="15FDE49B"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w:t>
            </w:r>
          </w:p>
        </w:tc>
        <w:tc>
          <w:tcPr>
            <w:tcW w:w="900" w:type="dxa"/>
          </w:tcPr>
          <w:p w14:paraId="585EE113" w14:textId="4837C275"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186.09</w:t>
            </w:r>
          </w:p>
        </w:tc>
        <w:tc>
          <w:tcPr>
            <w:tcW w:w="2875" w:type="dxa"/>
          </w:tcPr>
          <w:p w14:paraId="4AED7BE1" w14:textId="1E2BEC88"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MLD is not needed in the title. It would be better just to drop the STA from the clause title</w:t>
            </w:r>
          </w:p>
        </w:tc>
        <w:tc>
          <w:tcPr>
            <w:tcW w:w="1625" w:type="dxa"/>
          </w:tcPr>
          <w:p w14:paraId="13B648BF" w14:textId="161DD1B6"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Change the title to "Authentication and Association Procedures".</w:t>
            </w:r>
          </w:p>
        </w:tc>
        <w:tc>
          <w:tcPr>
            <w:tcW w:w="3207" w:type="dxa"/>
          </w:tcPr>
          <w:p w14:paraId="163CE22C" w14:textId="54D8F250" w:rsidR="00437063" w:rsidRDefault="0027171D" w:rsidP="0043706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9C85AF" w14:textId="77777777" w:rsidR="0027171D" w:rsidRDefault="0027171D" w:rsidP="00437063">
            <w:pPr>
              <w:autoSpaceDE w:val="0"/>
              <w:autoSpaceDN w:val="0"/>
              <w:adjustRightInd w:val="0"/>
              <w:rPr>
                <w:rFonts w:ascii="Calibri" w:hAnsi="Calibri" w:cs="Calibri"/>
                <w:sz w:val="18"/>
                <w:szCs w:val="18"/>
              </w:rPr>
            </w:pPr>
          </w:p>
          <w:p w14:paraId="67950392" w14:textId="77777777" w:rsidR="0027171D" w:rsidRDefault="00D71253" w:rsidP="00437063">
            <w:pPr>
              <w:autoSpaceDE w:val="0"/>
              <w:autoSpaceDN w:val="0"/>
              <w:adjustRightInd w:val="0"/>
              <w:rPr>
                <w:rFonts w:ascii="Calibri" w:hAnsi="Calibri" w:cs="Calibri"/>
                <w:sz w:val="18"/>
                <w:szCs w:val="18"/>
              </w:rPr>
            </w:pPr>
            <w:r>
              <w:rPr>
                <w:rFonts w:ascii="Calibri" w:hAnsi="Calibri" w:cs="Calibri"/>
                <w:sz w:val="18"/>
                <w:szCs w:val="18"/>
              </w:rPr>
              <w:t xml:space="preserve">The proposed change has been accommodated in D1.3. </w:t>
            </w:r>
          </w:p>
          <w:p w14:paraId="36DFE566" w14:textId="77777777" w:rsidR="00D71253" w:rsidRDefault="00D71253" w:rsidP="00437063">
            <w:pPr>
              <w:autoSpaceDE w:val="0"/>
              <w:autoSpaceDN w:val="0"/>
              <w:adjustRightInd w:val="0"/>
              <w:rPr>
                <w:rFonts w:ascii="Calibri" w:hAnsi="Calibri" w:cs="Calibri"/>
                <w:sz w:val="18"/>
                <w:szCs w:val="18"/>
              </w:rPr>
            </w:pPr>
          </w:p>
          <w:p w14:paraId="5A24D9D8" w14:textId="3967DCF0" w:rsidR="00D71253" w:rsidRDefault="00517318" w:rsidP="0043706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w:t>
            </w:r>
            <w:r w:rsidR="007E251D">
              <w:rPr>
                <w:rFonts w:ascii="Calibri" w:hAnsi="Calibri" w:cs="Arial"/>
                <w:sz w:val="18"/>
                <w:szCs w:val="18"/>
              </w:rPr>
              <w:t>no further changes are needed.</w:t>
            </w:r>
          </w:p>
          <w:p w14:paraId="53119157" w14:textId="46703818" w:rsidR="00D71253" w:rsidRDefault="00D71253" w:rsidP="00437063">
            <w:pPr>
              <w:autoSpaceDE w:val="0"/>
              <w:autoSpaceDN w:val="0"/>
              <w:adjustRightInd w:val="0"/>
              <w:rPr>
                <w:rFonts w:ascii="Calibri" w:hAnsi="Calibri" w:cs="Calibri"/>
                <w:sz w:val="18"/>
                <w:szCs w:val="18"/>
              </w:rPr>
            </w:pPr>
          </w:p>
        </w:tc>
      </w:tr>
      <w:tr w:rsidR="00437063" w:rsidRPr="00DF4A52" w14:paraId="466D2936" w14:textId="77777777" w:rsidTr="00956C8B">
        <w:trPr>
          <w:trHeight w:val="980"/>
        </w:trPr>
        <w:tc>
          <w:tcPr>
            <w:tcW w:w="721" w:type="dxa"/>
          </w:tcPr>
          <w:p w14:paraId="2CAA4498" w14:textId="36ED022D"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6608</w:t>
            </w:r>
          </w:p>
        </w:tc>
        <w:tc>
          <w:tcPr>
            <w:tcW w:w="900" w:type="dxa"/>
          </w:tcPr>
          <w:p w14:paraId="1B1646C0" w14:textId="3D794A18"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Po-Kai Huang</w:t>
            </w:r>
          </w:p>
        </w:tc>
        <w:tc>
          <w:tcPr>
            <w:tcW w:w="720" w:type="dxa"/>
          </w:tcPr>
          <w:p w14:paraId="40A4EAD3" w14:textId="711C5B13"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11.3.1</w:t>
            </w:r>
          </w:p>
        </w:tc>
        <w:tc>
          <w:tcPr>
            <w:tcW w:w="900" w:type="dxa"/>
          </w:tcPr>
          <w:p w14:paraId="11D1678A" w14:textId="67DED85E"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186.20</w:t>
            </w:r>
          </w:p>
        </w:tc>
        <w:tc>
          <w:tcPr>
            <w:tcW w:w="2875" w:type="dxa"/>
          </w:tcPr>
          <w:p w14:paraId="297DC62B" w14:textId="6B1F80B6"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 xml:space="preserve">multi-link setup in the following place needed to be replaced with MLD association: 206.46, 206.50, </w:t>
            </w:r>
            <w:r w:rsidRPr="009566B6">
              <w:rPr>
                <w:rFonts w:ascii="Calibri" w:hAnsi="Calibri" w:cs="Calibri"/>
                <w:sz w:val="18"/>
                <w:szCs w:val="18"/>
              </w:rPr>
              <w:t xml:space="preserve">260.34, 264.41, 283.14. Add MLD </w:t>
            </w:r>
            <w:proofErr w:type="spellStart"/>
            <w:r w:rsidRPr="009566B6">
              <w:rPr>
                <w:rFonts w:ascii="Calibri" w:hAnsi="Calibri" w:cs="Calibri"/>
                <w:sz w:val="18"/>
                <w:szCs w:val="18"/>
              </w:rPr>
              <w:t>associaiton</w:t>
            </w:r>
            <w:proofErr w:type="spellEnd"/>
            <w:r w:rsidRPr="009566B6">
              <w:rPr>
                <w:rFonts w:ascii="Calibri" w:hAnsi="Calibri" w:cs="Calibri"/>
                <w:sz w:val="18"/>
                <w:szCs w:val="18"/>
              </w:rPr>
              <w:t xml:space="preserve"> to the following place. 253.42, 253.51, 254.61,</w:t>
            </w:r>
          </w:p>
        </w:tc>
        <w:tc>
          <w:tcPr>
            <w:tcW w:w="1625" w:type="dxa"/>
          </w:tcPr>
          <w:p w14:paraId="59281977" w14:textId="3299BBE8"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As in comment.</w:t>
            </w:r>
          </w:p>
        </w:tc>
        <w:tc>
          <w:tcPr>
            <w:tcW w:w="3207" w:type="dxa"/>
          </w:tcPr>
          <w:p w14:paraId="7042CB79" w14:textId="77777777" w:rsidR="00A40544" w:rsidRDefault="00A40544" w:rsidP="00A4054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D84C7D5" w14:textId="77777777" w:rsidR="00A40544" w:rsidRDefault="00A40544" w:rsidP="00A40544">
            <w:pPr>
              <w:autoSpaceDE w:val="0"/>
              <w:autoSpaceDN w:val="0"/>
              <w:adjustRightInd w:val="0"/>
              <w:rPr>
                <w:rFonts w:ascii="Calibri" w:hAnsi="Calibri" w:cs="Calibri"/>
                <w:sz w:val="18"/>
                <w:szCs w:val="18"/>
              </w:rPr>
            </w:pPr>
          </w:p>
          <w:p w14:paraId="79F31F5A" w14:textId="23A073DC" w:rsidR="00A40544" w:rsidRDefault="008B742F" w:rsidP="00A40544">
            <w:pPr>
              <w:autoSpaceDE w:val="0"/>
              <w:autoSpaceDN w:val="0"/>
              <w:adjustRightInd w:val="0"/>
              <w:rPr>
                <w:rFonts w:ascii="Calibri" w:hAnsi="Calibri" w:cs="Calibri"/>
                <w:sz w:val="18"/>
                <w:szCs w:val="18"/>
              </w:rPr>
            </w:pPr>
            <w:r>
              <w:rPr>
                <w:rFonts w:ascii="Calibri" w:hAnsi="Calibri" w:cs="Calibri"/>
                <w:sz w:val="18"/>
                <w:szCs w:val="18"/>
              </w:rPr>
              <w:t>Most of the proposed change</w:t>
            </w:r>
            <w:r w:rsidR="00A40544">
              <w:rPr>
                <w:rFonts w:ascii="Calibri" w:hAnsi="Calibri" w:cs="Calibri"/>
                <w:sz w:val="18"/>
                <w:szCs w:val="18"/>
              </w:rPr>
              <w:t xml:space="preserve"> has been accommodated in D1.3. </w:t>
            </w:r>
            <w:r w:rsidR="00742056">
              <w:rPr>
                <w:rFonts w:ascii="Calibri" w:hAnsi="Calibri" w:cs="Calibri"/>
                <w:sz w:val="18"/>
                <w:szCs w:val="18"/>
              </w:rPr>
              <w:t>We propose change for the part that is not covered in D1.3.</w:t>
            </w:r>
          </w:p>
          <w:p w14:paraId="7F06ABE3" w14:textId="77777777" w:rsidR="00A40544" w:rsidRDefault="00A40544" w:rsidP="00A40544">
            <w:pPr>
              <w:autoSpaceDE w:val="0"/>
              <w:autoSpaceDN w:val="0"/>
              <w:adjustRightInd w:val="0"/>
              <w:rPr>
                <w:rFonts w:ascii="Calibri" w:hAnsi="Calibri" w:cs="Calibri"/>
                <w:sz w:val="18"/>
                <w:szCs w:val="18"/>
              </w:rPr>
            </w:pPr>
          </w:p>
          <w:p w14:paraId="73EFF281" w14:textId="6DE3374B" w:rsidR="008B742F" w:rsidRDefault="008B742F" w:rsidP="008B742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11-21/1978r0 under all headings that include CID 6608.</w:t>
            </w:r>
          </w:p>
          <w:p w14:paraId="7265CCC2" w14:textId="77777777" w:rsidR="00437063" w:rsidRDefault="00437063" w:rsidP="00437063">
            <w:pPr>
              <w:autoSpaceDE w:val="0"/>
              <w:autoSpaceDN w:val="0"/>
              <w:adjustRightInd w:val="0"/>
              <w:rPr>
                <w:rFonts w:ascii="Calibri" w:hAnsi="Calibri" w:cs="Calibri"/>
                <w:sz w:val="18"/>
                <w:szCs w:val="18"/>
              </w:rPr>
            </w:pPr>
          </w:p>
        </w:tc>
      </w:tr>
      <w:tr w:rsidR="00437063" w:rsidRPr="00DF4A52" w14:paraId="6410AE04" w14:textId="77777777" w:rsidTr="00956C8B">
        <w:trPr>
          <w:trHeight w:val="980"/>
        </w:trPr>
        <w:tc>
          <w:tcPr>
            <w:tcW w:w="721" w:type="dxa"/>
          </w:tcPr>
          <w:p w14:paraId="63026C24" w14:textId="13F0E4B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8304</w:t>
            </w:r>
          </w:p>
        </w:tc>
        <w:tc>
          <w:tcPr>
            <w:tcW w:w="900" w:type="dxa"/>
          </w:tcPr>
          <w:p w14:paraId="6EFB948A" w14:textId="1B82FE26" w:rsidR="00437063" w:rsidRPr="00C77616" w:rsidRDefault="00437063" w:rsidP="00437063">
            <w:pPr>
              <w:autoSpaceDE w:val="0"/>
              <w:autoSpaceDN w:val="0"/>
              <w:adjustRightInd w:val="0"/>
              <w:rPr>
                <w:rFonts w:ascii="Calibri" w:hAnsi="Calibri" w:cs="Calibri"/>
                <w:sz w:val="18"/>
                <w:szCs w:val="18"/>
              </w:rPr>
            </w:pPr>
            <w:proofErr w:type="spellStart"/>
            <w:r w:rsidRPr="00C77616">
              <w:rPr>
                <w:rFonts w:ascii="Calibri" w:hAnsi="Calibri" w:cs="Calibri"/>
                <w:sz w:val="18"/>
                <w:szCs w:val="18"/>
              </w:rPr>
              <w:t>Zhiqiang</w:t>
            </w:r>
            <w:proofErr w:type="spellEnd"/>
            <w:r w:rsidRPr="00C77616">
              <w:rPr>
                <w:rFonts w:ascii="Calibri" w:hAnsi="Calibri" w:cs="Calibri"/>
                <w:sz w:val="18"/>
                <w:szCs w:val="18"/>
              </w:rPr>
              <w:t xml:space="preserve"> Han</w:t>
            </w:r>
          </w:p>
        </w:tc>
        <w:tc>
          <w:tcPr>
            <w:tcW w:w="720" w:type="dxa"/>
          </w:tcPr>
          <w:p w14:paraId="447E6ED0" w14:textId="0B5CBE1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11.3.1</w:t>
            </w:r>
          </w:p>
        </w:tc>
        <w:tc>
          <w:tcPr>
            <w:tcW w:w="900" w:type="dxa"/>
          </w:tcPr>
          <w:p w14:paraId="416E04FE" w14:textId="7FF53A5D"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186.40</w:t>
            </w:r>
          </w:p>
        </w:tc>
        <w:tc>
          <w:tcPr>
            <w:tcW w:w="2875" w:type="dxa"/>
          </w:tcPr>
          <w:p w14:paraId="34C25F89" w14:textId="7DCD02F5"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 xml:space="preserve">There </w:t>
            </w:r>
            <w:proofErr w:type="gramStart"/>
            <w:r w:rsidRPr="00C77616">
              <w:rPr>
                <w:rFonts w:ascii="Calibri" w:hAnsi="Calibri" w:cs="Calibri"/>
                <w:sz w:val="18"/>
                <w:szCs w:val="18"/>
              </w:rPr>
              <w:t>is</w:t>
            </w:r>
            <w:proofErr w:type="gramEnd"/>
            <w:r w:rsidRPr="00C77616">
              <w:rPr>
                <w:rFonts w:ascii="Calibri" w:hAnsi="Calibri" w:cs="Calibri"/>
                <w:sz w:val="18"/>
                <w:szCs w:val="18"/>
              </w:rPr>
              <w:t xml:space="preserve"> no differences between MLDs and STAs on the four states. It's better to combine the two paragraphs.</w:t>
            </w:r>
          </w:p>
        </w:tc>
        <w:tc>
          <w:tcPr>
            <w:tcW w:w="1625" w:type="dxa"/>
          </w:tcPr>
          <w:p w14:paraId="1FD7EDC1" w14:textId="3CF776E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as in comment.</w:t>
            </w:r>
          </w:p>
        </w:tc>
        <w:tc>
          <w:tcPr>
            <w:tcW w:w="3207" w:type="dxa"/>
          </w:tcPr>
          <w:p w14:paraId="24CC9F2C" w14:textId="6A9599C1" w:rsidR="00437063" w:rsidRDefault="0050494E" w:rsidP="0043706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7E5F334" w14:textId="77777777" w:rsidR="0050494E" w:rsidRDefault="0050494E" w:rsidP="00437063">
            <w:pPr>
              <w:autoSpaceDE w:val="0"/>
              <w:autoSpaceDN w:val="0"/>
              <w:adjustRightInd w:val="0"/>
              <w:rPr>
                <w:rFonts w:ascii="Calibri" w:hAnsi="Calibri" w:cs="Calibri"/>
                <w:sz w:val="18"/>
                <w:szCs w:val="18"/>
              </w:rPr>
            </w:pPr>
          </w:p>
          <w:p w14:paraId="15365731" w14:textId="77777777" w:rsidR="0050494E" w:rsidRDefault="0050494E" w:rsidP="00437063">
            <w:pPr>
              <w:autoSpaceDE w:val="0"/>
              <w:autoSpaceDN w:val="0"/>
              <w:adjustRightInd w:val="0"/>
              <w:rPr>
                <w:rFonts w:ascii="Calibri" w:hAnsi="Calibri" w:cs="Calibri"/>
                <w:sz w:val="18"/>
                <w:szCs w:val="18"/>
              </w:rPr>
            </w:pPr>
            <w:r>
              <w:rPr>
                <w:rFonts w:ascii="Calibri" w:hAnsi="Calibri" w:cs="Calibri"/>
                <w:sz w:val="18"/>
                <w:szCs w:val="18"/>
              </w:rPr>
              <w:t xml:space="preserve">The </w:t>
            </w:r>
            <w:r w:rsidR="00282B80">
              <w:rPr>
                <w:rFonts w:ascii="Calibri" w:hAnsi="Calibri" w:cs="Calibri"/>
                <w:sz w:val="18"/>
                <w:szCs w:val="18"/>
              </w:rPr>
              <w:t xml:space="preserve">difference is on DMG description, where MLD does not extended to DMG description. </w:t>
            </w:r>
          </w:p>
          <w:p w14:paraId="1ABB79E6" w14:textId="25402188" w:rsidR="00282B80" w:rsidRDefault="00282B80" w:rsidP="00437063">
            <w:pPr>
              <w:autoSpaceDE w:val="0"/>
              <w:autoSpaceDN w:val="0"/>
              <w:adjustRightInd w:val="0"/>
              <w:rPr>
                <w:rFonts w:ascii="Calibri" w:hAnsi="Calibri" w:cs="Calibri"/>
                <w:sz w:val="18"/>
                <w:szCs w:val="18"/>
              </w:rPr>
            </w:pPr>
          </w:p>
          <w:p w14:paraId="285321FE" w14:textId="2BA05B16" w:rsidR="00282B80" w:rsidRDefault="00282B80" w:rsidP="00437063">
            <w:pPr>
              <w:autoSpaceDE w:val="0"/>
              <w:autoSpaceDN w:val="0"/>
              <w:adjustRightInd w:val="0"/>
              <w:rPr>
                <w:rFonts w:ascii="Calibri" w:hAnsi="Calibri" w:cs="Calibri"/>
                <w:sz w:val="18"/>
                <w:szCs w:val="18"/>
              </w:rPr>
            </w:pPr>
            <w:r>
              <w:rPr>
                <w:rFonts w:ascii="Calibri" w:hAnsi="Calibri" w:cs="Calibri"/>
                <w:sz w:val="18"/>
                <w:szCs w:val="18"/>
              </w:rPr>
              <w:t xml:space="preserve">Separate descriptions are used so the texts are easier to read based on previous comments. </w:t>
            </w:r>
          </w:p>
          <w:p w14:paraId="39C8B691" w14:textId="60BBABD2" w:rsidR="00282B80" w:rsidRDefault="00282B80" w:rsidP="00437063">
            <w:pPr>
              <w:autoSpaceDE w:val="0"/>
              <w:autoSpaceDN w:val="0"/>
              <w:adjustRightInd w:val="0"/>
              <w:rPr>
                <w:rFonts w:ascii="Calibri" w:hAnsi="Calibri" w:cs="Calibri"/>
                <w:sz w:val="18"/>
                <w:szCs w:val="18"/>
              </w:rPr>
            </w:pPr>
          </w:p>
        </w:tc>
      </w:tr>
      <w:tr w:rsidR="00437063" w:rsidRPr="00DF4A52" w14:paraId="3CB4C757" w14:textId="77777777" w:rsidTr="00956C8B">
        <w:trPr>
          <w:trHeight w:val="980"/>
        </w:trPr>
        <w:tc>
          <w:tcPr>
            <w:tcW w:w="721" w:type="dxa"/>
          </w:tcPr>
          <w:p w14:paraId="0CEA283C" w14:textId="6B436E29"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7591</w:t>
            </w:r>
          </w:p>
        </w:tc>
        <w:tc>
          <w:tcPr>
            <w:tcW w:w="900" w:type="dxa"/>
          </w:tcPr>
          <w:p w14:paraId="0E163CCC" w14:textId="14E5FB2E"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Tomoko Adachi</w:t>
            </w:r>
          </w:p>
        </w:tc>
        <w:tc>
          <w:tcPr>
            <w:tcW w:w="720" w:type="dxa"/>
          </w:tcPr>
          <w:p w14:paraId="06271E07" w14:textId="55E1D6EC"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11.3.1</w:t>
            </w:r>
          </w:p>
        </w:tc>
        <w:tc>
          <w:tcPr>
            <w:tcW w:w="900" w:type="dxa"/>
          </w:tcPr>
          <w:p w14:paraId="25B7A3B3" w14:textId="53FEF2F3"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186.17</w:t>
            </w:r>
          </w:p>
        </w:tc>
        <w:tc>
          <w:tcPr>
            <w:tcW w:w="2875" w:type="dxa"/>
          </w:tcPr>
          <w:p w14:paraId="110FC380" w14:textId="76BB3E99"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The inserted first two paragraphs under 11.3.1 is rather a general statement than for state variables.</w:t>
            </w:r>
          </w:p>
        </w:tc>
        <w:tc>
          <w:tcPr>
            <w:tcW w:w="1625" w:type="dxa"/>
          </w:tcPr>
          <w:p w14:paraId="24CBC531" w14:textId="085D6A1F"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Insert a general subclause before 11.3.1 and renumber the subclauses under 11.3.</w:t>
            </w:r>
            <w:r w:rsidRPr="00C77616">
              <w:rPr>
                <w:rFonts w:ascii="Calibri" w:hAnsi="Calibri" w:cs="Calibri"/>
                <w:sz w:val="18"/>
                <w:szCs w:val="18"/>
              </w:rPr>
              <w:br/>
              <w:t xml:space="preserve">State in the general subclause that, when authentication and </w:t>
            </w:r>
            <w:r w:rsidRPr="00C77616">
              <w:rPr>
                <w:rFonts w:ascii="Calibri" w:hAnsi="Calibri" w:cs="Calibri"/>
                <w:sz w:val="18"/>
                <w:szCs w:val="18"/>
              </w:rPr>
              <w:lastRenderedPageBreak/>
              <w:t>association procedures are applied between MLDs, they are referred to as ML authentication and ML association procedures. Then insert the current first two paragraphs in 11.3.1 after it.</w:t>
            </w:r>
          </w:p>
        </w:tc>
        <w:tc>
          <w:tcPr>
            <w:tcW w:w="3207" w:type="dxa"/>
          </w:tcPr>
          <w:p w14:paraId="77B9FF0C" w14:textId="77777777" w:rsidR="0031059B" w:rsidRDefault="0031059B" w:rsidP="0031059B">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357A6EBD" w14:textId="77777777" w:rsidR="0031059B" w:rsidRDefault="0031059B" w:rsidP="0031059B">
            <w:pPr>
              <w:autoSpaceDE w:val="0"/>
              <w:autoSpaceDN w:val="0"/>
              <w:adjustRightInd w:val="0"/>
              <w:rPr>
                <w:rFonts w:ascii="Calibri" w:hAnsi="Calibri" w:cs="Calibri"/>
                <w:sz w:val="18"/>
                <w:szCs w:val="18"/>
              </w:rPr>
            </w:pPr>
          </w:p>
          <w:p w14:paraId="34F71A68" w14:textId="77777777" w:rsidR="0031059B" w:rsidRDefault="0031059B" w:rsidP="0031059B">
            <w:pPr>
              <w:autoSpaceDE w:val="0"/>
              <w:autoSpaceDN w:val="0"/>
              <w:adjustRightInd w:val="0"/>
              <w:rPr>
                <w:rFonts w:ascii="Calibri" w:hAnsi="Calibri" w:cs="Calibri"/>
                <w:sz w:val="18"/>
                <w:szCs w:val="18"/>
              </w:rPr>
            </w:pPr>
            <w:r>
              <w:rPr>
                <w:rFonts w:ascii="Calibri" w:hAnsi="Calibri" w:cs="Calibri"/>
                <w:sz w:val="18"/>
                <w:szCs w:val="18"/>
              </w:rPr>
              <w:t xml:space="preserve">The proposed change has been accommodated in D1.3. </w:t>
            </w:r>
          </w:p>
          <w:p w14:paraId="06BCE825" w14:textId="77777777" w:rsidR="0031059B" w:rsidRDefault="0031059B" w:rsidP="0031059B">
            <w:pPr>
              <w:autoSpaceDE w:val="0"/>
              <w:autoSpaceDN w:val="0"/>
              <w:adjustRightInd w:val="0"/>
              <w:rPr>
                <w:rFonts w:ascii="Calibri" w:hAnsi="Calibri" w:cs="Calibri"/>
                <w:sz w:val="18"/>
                <w:szCs w:val="18"/>
              </w:rPr>
            </w:pPr>
          </w:p>
          <w:p w14:paraId="1822772F" w14:textId="77777777" w:rsidR="0031059B" w:rsidRDefault="0031059B" w:rsidP="0031059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no further changes are needed.</w:t>
            </w:r>
          </w:p>
          <w:p w14:paraId="3858AB6A" w14:textId="77777777" w:rsidR="00437063" w:rsidRDefault="00437063" w:rsidP="00437063">
            <w:pPr>
              <w:autoSpaceDE w:val="0"/>
              <w:autoSpaceDN w:val="0"/>
              <w:adjustRightInd w:val="0"/>
              <w:rPr>
                <w:rFonts w:ascii="Calibri" w:hAnsi="Calibri" w:cs="Calibri"/>
                <w:sz w:val="18"/>
                <w:szCs w:val="18"/>
              </w:rPr>
            </w:pPr>
          </w:p>
        </w:tc>
      </w:tr>
      <w:tr w:rsidR="00954263" w:rsidRPr="00DF4A52" w14:paraId="32A89F80" w14:textId="77777777" w:rsidTr="00956C8B">
        <w:trPr>
          <w:trHeight w:val="980"/>
        </w:trPr>
        <w:tc>
          <w:tcPr>
            <w:tcW w:w="721" w:type="dxa"/>
          </w:tcPr>
          <w:p w14:paraId="5C0A948F" w14:textId="7406AA33" w:rsidR="00954263" w:rsidRPr="002D64DE" w:rsidRDefault="00954263" w:rsidP="00954263">
            <w:pPr>
              <w:autoSpaceDE w:val="0"/>
              <w:autoSpaceDN w:val="0"/>
              <w:adjustRightInd w:val="0"/>
              <w:rPr>
                <w:rFonts w:ascii="Calibri" w:hAnsi="Calibri" w:cs="Calibri"/>
                <w:sz w:val="18"/>
                <w:szCs w:val="18"/>
              </w:rPr>
            </w:pPr>
            <w:r w:rsidRPr="002D64DE">
              <w:rPr>
                <w:rFonts w:ascii="Calibri" w:hAnsi="Calibri" w:cs="Calibri"/>
                <w:sz w:val="18"/>
                <w:szCs w:val="18"/>
              </w:rPr>
              <w:t>5631</w:t>
            </w:r>
          </w:p>
        </w:tc>
        <w:tc>
          <w:tcPr>
            <w:tcW w:w="900" w:type="dxa"/>
          </w:tcPr>
          <w:p w14:paraId="1CF213CF" w14:textId="3EBC5C8A" w:rsidR="00954263" w:rsidRPr="002D64DE" w:rsidRDefault="00954263" w:rsidP="00954263">
            <w:pPr>
              <w:autoSpaceDE w:val="0"/>
              <w:autoSpaceDN w:val="0"/>
              <w:adjustRightInd w:val="0"/>
              <w:rPr>
                <w:rFonts w:ascii="Calibri" w:hAnsi="Calibri" w:cs="Calibri"/>
                <w:sz w:val="18"/>
                <w:szCs w:val="18"/>
              </w:rPr>
            </w:pPr>
            <w:r w:rsidRPr="002D64DE">
              <w:rPr>
                <w:rFonts w:ascii="Calibri" w:hAnsi="Calibri" w:cs="Calibri"/>
                <w:sz w:val="18"/>
                <w:szCs w:val="18"/>
              </w:rPr>
              <w:t>Joseph Levy</w:t>
            </w:r>
          </w:p>
        </w:tc>
        <w:tc>
          <w:tcPr>
            <w:tcW w:w="720" w:type="dxa"/>
          </w:tcPr>
          <w:p w14:paraId="0DEEA838" w14:textId="5B36F744"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11.3.1</w:t>
            </w:r>
          </w:p>
        </w:tc>
        <w:tc>
          <w:tcPr>
            <w:tcW w:w="900" w:type="dxa"/>
          </w:tcPr>
          <w:p w14:paraId="17B832C7" w14:textId="66B8E370"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186.17</w:t>
            </w:r>
          </w:p>
        </w:tc>
        <w:tc>
          <w:tcPr>
            <w:tcW w:w="2875" w:type="dxa"/>
          </w:tcPr>
          <w:p w14:paraId="1080CC3F" w14:textId="5DFA2391"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 xml:space="preserve">The statement: "... the reference of a "STA" means that the "STA is not affiliated with an MLD unless specified otherwise." Is very confusing and unnecessary.  MLDs are specified to have a defined state for each MLD pair.  This is a clear statement and should not be made unclear by discussing how this state does or does not apply to "affiliated STAs".  The statement that a pair STAs also has a defined state is also a clear statement.  The use of term affiliated STA to describe the entity that the MLD uses to transmit and receive on an MLD "link" is problematic as the specification defines a STA as a logical entity starting at the MAC SAP and ending at the WM, which has a state.  An "affiliated STA" does not have its own MAC SAP or its own state, only the MLD has a MAC SAP and state.  The concept that each "affiliated STA" would have a state (and therefore a MAC SAP) is not </w:t>
            </w:r>
            <w:proofErr w:type="spellStart"/>
            <w:r w:rsidRPr="00C77616">
              <w:rPr>
                <w:rFonts w:ascii="Calibri" w:hAnsi="Calibri" w:cs="Calibri"/>
                <w:sz w:val="18"/>
                <w:szCs w:val="18"/>
              </w:rPr>
              <w:t>inline</w:t>
            </w:r>
            <w:proofErr w:type="spellEnd"/>
            <w:r w:rsidRPr="00C77616">
              <w:rPr>
                <w:rFonts w:ascii="Calibri" w:hAnsi="Calibri" w:cs="Calibri"/>
                <w:sz w:val="18"/>
                <w:szCs w:val="18"/>
              </w:rPr>
              <w:t xml:space="preserve"> with current 802.11be agreements.</w:t>
            </w:r>
          </w:p>
        </w:tc>
        <w:tc>
          <w:tcPr>
            <w:tcW w:w="1625" w:type="dxa"/>
          </w:tcPr>
          <w:p w14:paraId="38283918" w14:textId="60335062"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Delete the first paragraph.</w:t>
            </w:r>
          </w:p>
        </w:tc>
        <w:tc>
          <w:tcPr>
            <w:tcW w:w="3207" w:type="dxa"/>
          </w:tcPr>
          <w:p w14:paraId="6F06C18D" w14:textId="2BB2D5B2" w:rsidR="00954263" w:rsidRDefault="00AF4E2F" w:rsidP="0095426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63E263B" w14:textId="77777777" w:rsidR="00AF4E2F" w:rsidRDefault="00AF4E2F" w:rsidP="00954263">
            <w:pPr>
              <w:autoSpaceDE w:val="0"/>
              <w:autoSpaceDN w:val="0"/>
              <w:adjustRightInd w:val="0"/>
              <w:rPr>
                <w:rFonts w:ascii="Calibri" w:hAnsi="Calibri" w:cs="Calibri"/>
                <w:sz w:val="18"/>
                <w:szCs w:val="18"/>
              </w:rPr>
            </w:pPr>
          </w:p>
          <w:p w14:paraId="3E84BFAF" w14:textId="16E5B4F1" w:rsidR="00AF4E2F" w:rsidRDefault="00C557C6" w:rsidP="00954263">
            <w:pPr>
              <w:autoSpaceDE w:val="0"/>
              <w:autoSpaceDN w:val="0"/>
              <w:adjustRightInd w:val="0"/>
              <w:rPr>
                <w:rFonts w:ascii="Calibri" w:hAnsi="Calibri" w:cs="Calibri"/>
                <w:sz w:val="18"/>
                <w:szCs w:val="18"/>
              </w:rPr>
            </w:pPr>
            <w:r>
              <w:rPr>
                <w:rFonts w:ascii="Calibri" w:hAnsi="Calibri" w:cs="Calibri"/>
                <w:sz w:val="18"/>
                <w:szCs w:val="18"/>
              </w:rPr>
              <w:t xml:space="preserve">MLD architecture has been discussed in </w:t>
            </w:r>
            <w:hyperlink r:id="rId8" w:history="1">
              <w:r w:rsidRPr="00BA5A65">
                <w:rPr>
                  <w:rStyle w:val="Hyperlink"/>
                  <w:rFonts w:ascii="Calibri" w:hAnsi="Calibri" w:cs="Calibri"/>
                  <w:sz w:val="18"/>
                  <w:szCs w:val="18"/>
                </w:rPr>
                <w:t>https://mentor.ieee.org/802.11/dcn/21/11-21-0577-05-00be-cr-mld-architecture.docx</w:t>
              </w:r>
            </w:hyperlink>
          </w:p>
          <w:p w14:paraId="062411E0" w14:textId="77777777" w:rsidR="00C557C6" w:rsidRDefault="00C557C6" w:rsidP="00954263">
            <w:pPr>
              <w:autoSpaceDE w:val="0"/>
              <w:autoSpaceDN w:val="0"/>
              <w:adjustRightInd w:val="0"/>
              <w:rPr>
                <w:rFonts w:ascii="Calibri" w:hAnsi="Calibri" w:cs="Calibri"/>
                <w:sz w:val="18"/>
                <w:szCs w:val="18"/>
              </w:rPr>
            </w:pPr>
          </w:p>
          <w:p w14:paraId="15C4009F" w14:textId="4C6374A1" w:rsidR="00C557C6" w:rsidRDefault="001D314E" w:rsidP="00954263">
            <w:pPr>
              <w:autoSpaceDE w:val="0"/>
              <w:autoSpaceDN w:val="0"/>
              <w:adjustRightInd w:val="0"/>
              <w:rPr>
                <w:rFonts w:ascii="Calibri" w:hAnsi="Calibri" w:cs="Calibri"/>
                <w:sz w:val="18"/>
                <w:szCs w:val="18"/>
              </w:rPr>
            </w:pPr>
            <w:r>
              <w:rPr>
                <w:rFonts w:ascii="Calibri" w:hAnsi="Calibri" w:cs="Calibri"/>
                <w:sz w:val="18"/>
                <w:szCs w:val="18"/>
              </w:rPr>
              <w:t>The concept of MAC SAP for MLD is clarified in the document.</w:t>
            </w:r>
            <w:r w:rsidR="00C0084E">
              <w:rPr>
                <w:rFonts w:ascii="Calibri" w:hAnsi="Calibri" w:cs="Calibri"/>
                <w:sz w:val="18"/>
                <w:szCs w:val="18"/>
              </w:rPr>
              <w:t xml:space="preserve"> The existing texts align with the </w:t>
            </w:r>
          </w:p>
          <w:p w14:paraId="2E4900D5" w14:textId="77777777" w:rsidR="001D314E" w:rsidRDefault="001D314E" w:rsidP="00954263">
            <w:pPr>
              <w:autoSpaceDE w:val="0"/>
              <w:autoSpaceDN w:val="0"/>
              <w:adjustRightInd w:val="0"/>
              <w:rPr>
                <w:rFonts w:ascii="Calibri" w:hAnsi="Calibri" w:cs="Calibri"/>
                <w:sz w:val="18"/>
                <w:szCs w:val="18"/>
              </w:rPr>
            </w:pPr>
          </w:p>
          <w:p w14:paraId="7A232E00" w14:textId="1B58873D" w:rsidR="001D314E" w:rsidRDefault="001D314E" w:rsidP="00954263">
            <w:pPr>
              <w:autoSpaceDE w:val="0"/>
              <w:autoSpaceDN w:val="0"/>
              <w:adjustRightInd w:val="0"/>
              <w:rPr>
                <w:rFonts w:ascii="Calibri" w:hAnsi="Calibri" w:cs="Calibri"/>
                <w:sz w:val="18"/>
                <w:szCs w:val="18"/>
              </w:rPr>
            </w:pPr>
          </w:p>
        </w:tc>
      </w:tr>
      <w:tr w:rsidR="00954263" w:rsidRPr="00DF4A52" w14:paraId="72013E62" w14:textId="77777777" w:rsidTr="00956C8B">
        <w:trPr>
          <w:trHeight w:val="980"/>
        </w:trPr>
        <w:tc>
          <w:tcPr>
            <w:tcW w:w="721" w:type="dxa"/>
          </w:tcPr>
          <w:p w14:paraId="09FBC1C0" w14:textId="470FB7EF"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5634</w:t>
            </w:r>
          </w:p>
        </w:tc>
        <w:tc>
          <w:tcPr>
            <w:tcW w:w="900" w:type="dxa"/>
          </w:tcPr>
          <w:p w14:paraId="1A44AAD5" w14:textId="41101674"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Joseph Levy</w:t>
            </w:r>
          </w:p>
        </w:tc>
        <w:tc>
          <w:tcPr>
            <w:tcW w:w="720" w:type="dxa"/>
          </w:tcPr>
          <w:p w14:paraId="575A7D2D" w14:textId="213A36AF"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11.3.2</w:t>
            </w:r>
          </w:p>
        </w:tc>
        <w:tc>
          <w:tcPr>
            <w:tcW w:w="900" w:type="dxa"/>
          </w:tcPr>
          <w:p w14:paraId="45811258" w14:textId="5150A98C"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186.61</w:t>
            </w:r>
          </w:p>
        </w:tc>
        <w:tc>
          <w:tcPr>
            <w:tcW w:w="2875" w:type="dxa"/>
          </w:tcPr>
          <w:p w14:paraId="03A9A27F" w14:textId="1E852EC3"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 xml:space="preserve">Since there is no such thing as </w:t>
            </w:r>
            <w:proofErr w:type="gramStart"/>
            <w:r w:rsidRPr="00C77616">
              <w:rPr>
                <w:rFonts w:ascii="Calibri" w:hAnsi="Calibri" w:cs="Calibri"/>
                <w:sz w:val="18"/>
                <w:szCs w:val="18"/>
              </w:rPr>
              <w:t>an</w:t>
            </w:r>
            <w:proofErr w:type="gramEnd"/>
            <w:r w:rsidRPr="00C77616">
              <w:rPr>
                <w:rFonts w:ascii="Calibri" w:hAnsi="Calibri" w:cs="Calibri"/>
                <w:sz w:val="18"/>
                <w:szCs w:val="18"/>
              </w:rPr>
              <w:t xml:space="preserve"> mesh MLD, there is no need to describe an MLD as a </w:t>
            </w:r>
            <w:proofErr w:type="spellStart"/>
            <w:r w:rsidRPr="00C77616">
              <w:rPr>
                <w:rFonts w:ascii="Calibri" w:hAnsi="Calibri" w:cs="Calibri"/>
                <w:sz w:val="18"/>
                <w:szCs w:val="18"/>
              </w:rPr>
              <w:t>nonmesh</w:t>
            </w:r>
            <w:proofErr w:type="spellEnd"/>
            <w:r w:rsidRPr="00C77616">
              <w:rPr>
                <w:rFonts w:ascii="Calibri" w:hAnsi="Calibri" w:cs="Calibri"/>
                <w:sz w:val="18"/>
                <w:szCs w:val="18"/>
              </w:rPr>
              <w:t xml:space="preserve"> MLD as all MLDs are </w:t>
            </w:r>
            <w:proofErr w:type="spellStart"/>
            <w:r w:rsidRPr="00C77616">
              <w:rPr>
                <w:rFonts w:ascii="Calibri" w:hAnsi="Calibri" w:cs="Calibri"/>
                <w:sz w:val="18"/>
                <w:szCs w:val="18"/>
              </w:rPr>
              <w:t>nonmesh</w:t>
            </w:r>
            <w:proofErr w:type="spellEnd"/>
            <w:r w:rsidRPr="00C77616">
              <w:rPr>
                <w:rFonts w:ascii="Calibri" w:hAnsi="Calibri" w:cs="Calibri"/>
                <w:sz w:val="18"/>
                <w:szCs w:val="18"/>
              </w:rPr>
              <w:t xml:space="preserve"> MLDs.</w:t>
            </w:r>
          </w:p>
        </w:tc>
        <w:tc>
          <w:tcPr>
            <w:tcW w:w="1625" w:type="dxa"/>
          </w:tcPr>
          <w:p w14:paraId="1DCBA487" w14:textId="765FAC94"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Delete "</w:t>
            </w:r>
            <w:proofErr w:type="spellStart"/>
            <w:r w:rsidRPr="00C77616">
              <w:rPr>
                <w:rFonts w:ascii="Calibri" w:hAnsi="Calibri" w:cs="Calibri"/>
                <w:sz w:val="18"/>
                <w:szCs w:val="18"/>
              </w:rPr>
              <w:t>nonmesh</w:t>
            </w:r>
            <w:proofErr w:type="spellEnd"/>
            <w:r w:rsidRPr="00C77616">
              <w:rPr>
                <w:rFonts w:ascii="Calibri" w:hAnsi="Calibri" w:cs="Calibri"/>
                <w:sz w:val="18"/>
                <w:szCs w:val="18"/>
              </w:rPr>
              <w:t xml:space="preserve">" before MLD </w:t>
            </w:r>
            <w:proofErr w:type="gramStart"/>
            <w:r w:rsidRPr="00C77616">
              <w:rPr>
                <w:rFonts w:ascii="Calibri" w:hAnsi="Calibri" w:cs="Calibri"/>
                <w:sz w:val="18"/>
                <w:szCs w:val="18"/>
              </w:rPr>
              <w:t>and also</w:t>
            </w:r>
            <w:proofErr w:type="gramEnd"/>
            <w:r w:rsidRPr="00C77616">
              <w:rPr>
                <w:rFonts w:ascii="Calibri" w:hAnsi="Calibri" w:cs="Calibri"/>
                <w:sz w:val="18"/>
                <w:szCs w:val="18"/>
              </w:rPr>
              <w:t xml:space="preserve"> delete "</w:t>
            </w:r>
            <w:proofErr w:type="spellStart"/>
            <w:r w:rsidRPr="00C77616">
              <w:rPr>
                <w:rFonts w:ascii="Calibri" w:hAnsi="Calibri" w:cs="Calibri"/>
                <w:sz w:val="18"/>
                <w:szCs w:val="18"/>
              </w:rPr>
              <w:t>nonmesh</w:t>
            </w:r>
            <w:proofErr w:type="spellEnd"/>
            <w:r w:rsidRPr="00C77616">
              <w:rPr>
                <w:rFonts w:ascii="Calibri" w:hAnsi="Calibri" w:cs="Calibri"/>
                <w:sz w:val="18"/>
                <w:szCs w:val="18"/>
              </w:rPr>
              <w:t>" before MLD in the figure title 11-17.</w:t>
            </w:r>
          </w:p>
        </w:tc>
        <w:tc>
          <w:tcPr>
            <w:tcW w:w="3207" w:type="dxa"/>
          </w:tcPr>
          <w:p w14:paraId="3D9DB1EA" w14:textId="6A6AFA04" w:rsidR="00467257" w:rsidRDefault="00A24826" w:rsidP="0046725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BFDD8C7" w14:textId="647228B3" w:rsidR="00467257" w:rsidRDefault="00467257" w:rsidP="00467257">
            <w:pPr>
              <w:autoSpaceDE w:val="0"/>
              <w:autoSpaceDN w:val="0"/>
              <w:adjustRightInd w:val="0"/>
              <w:rPr>
                <w:rFonts w:ascii="Calibri" w:hAnsi="Calibri" w:cs="Calibri"/>
                <w:sz w:val="18"/>
                <w:szCs w:val="18"/>
              </w:rPr>
            </w:pPr>
          </w:p>
          <w:p w14:paraId="48E702E4" w14:textId="70A78099" w:rsidR="0020284F" w:rsidRDefault="00467257" w:rsidP="00467257">
            <w:pPr>
              <w:autoSpaceDE w:val="0"/>
              <w:autoSpaceDN w:val="0"/>
              <w:adjustRightInd w:val="0"/>
              <w:rPr>
                <w:rFonts w:ascii="Calibri" w:hAnsi="Calibri" w:cs="Calibri"/>
                <w:sz w:val="18"/>
                <w:szCs w:val="18"/>
              </w:rPr>
            </w:pPr>
            <w:r>
              <w:rPr>
                <w:rFonts w:ascii="Calibri" w:hAnsi="Calibri" w:cs="Calibri"/>
                <w:sz w:val="18"/>
                <w:szCs w:val="18"/>
              </w:rPr>
              <w:t>It is indeed true that we do not define mesh MLD at all.</w:t>
            </w:r>
            <w:r w:rsidR="000F2997">
              <w:rPr>
                <w:rFonts w:ascii="Calibri" w:hAnsi="Calibri" w:cs="Calibri"/>
                <w:sz w:val="18"/>
                <w:szCs w:val="18"/>
              </w:rPr>
              <w:t xml:space="preserve"> </w:t>
            </w:r>
            <w:proofErr w:type="spellStart"/>
            <w:r w:rsidR="0020284F">
              <w:rPr>
                <w:rFonts w:ascii="Calibri" w:hAnsi="Calibri" w:cs="Calibri"/>
                <w:sz w:val="18"/>
                <w:szCs w:val="18"/>
              </w:rPr>
              <w:t>Nonmesh</w:t>
            </w:r>
            <w:proofErr w:type="spellEnd"/>
            <w:r w:rsidR="0020284F">
              <w:rPr>
                <w:rFonts w:ascii="Calibri" w:hAnsi="Calibri" w:cs="Calibri"/>
                <w:sz w:val="18"/>
                <w:szCs w:val="18"/>
              </w:rPr>
              <w:t xml:space="preserve"> is added because there are comments to clarify the situation that mesh is not defined for MLD. </w:t>
            </w:r>
          </w:p>
          <w:p w14:paraId="785F6E1A" w14:textId="000FC6D2" w:rsidR="0091606F" w:rsidRDefault="0091606F" w:rsidP="00467257">
            <w:pPr>
              <w:autoSpaceDE w:val="0"/>
              <w:autoSpaceDN w:val="0"/>
              <w:adjustRightInd w:val="0"/>
              <w:rPr>
                <w:rFonts w:ascii="Calibri" w:hAnsi="Calibri" w:cs="Calibri"/>
                <w:sz w:val="18"/>
                <w:szCs w:val="18"/>
              </w:rPr>
            </w:pPr>
          </w:p>
          <w:p w14:paraId="784B2500" w14:textId="67FB7FA7" w:rsidR="0091606F" w:rsidRPr="0091606F" w:rsidRDefault="0091606F" w:rsidP="00467257">
            <w:pPr>
              <w:autoSpaceDE w:val="0"/>
              <w:autoSpaceDN w:val="0"/>
              <w:adjustRightInd w:val="0"/>
              <w:rPr>
                <w:rFonts w:ascii="Calibri" w:hAnsi="Calibri" w:cs="Calibri"/>
                <w:i/>
                <w:iCs/>
                <w:sz w:val="18"/>
                <w:szCs w:val="18"/>
              </w:rPr>
            </w:pPr>
            <w:r w:rsidRPr="0091606F">
              <w:rPr>
                <w:rFonts w:ascii="TimesNewRomanPS-BoldMT" w:hAnsi="TimesNewRomanPS-BoldMT"/>
                <w:b/>
                <w:bCs/>
                <w:i/>
                <w:iCs/>
                <w:color w:val="000000"/>
                <w:sz w:val="20"/>
              </w:rPr>
              <w:t xml:space="preserve">mesh station (STA): </w:t>
            </w:r>
            <w:r w:rsidRPr="0091606F">
              <w:rPr>
                <w:rFonts w:ascii="TimesNewRomanPSMT" w:hAnsi="TimesNewRomanPSMT"/>
                <w:i/>
                <w:iCs/>
                <w:color w:val="000000"/>
                <w:sz w:val="20"/>
              </w:rPr>
              <w:t>A quality-of-service (QoS) STA that implements the mesh facility.</w:t>
            </w:r>
          </w:p>
          <w:p w14:paraId="3F42C58F" w14:textId="77777777" w:rsidR="0020284F" w:rsidRDefault="0020284F" w:rsidP="00467257">
            <w:pPr>
              <w:autoSpaceDE w:val="0"/>
              <w:autoSpaceDN w:val="0"/>
              <w:adjustRightInd w:val="0"/>
              <w:rPr>
                <w:rFonts w:ascii="Calibri" w:hAnsi="Calibri" w:cs="Calibri"/>
                <w:sz w:val="18"/>
                <w:szCs w:val="18"/>
              </w:rPr>
            </w:pPr>
          </w:p>
          <w:p w14:paraId="029C1ADD" w14:textId="43972BCE" w:rsidR="00467257" w:rsidRDefault="00A24826" w:rsidP="00A24826">
            <w:pPr>
              <w:autoSpaceDE w:val="0"/>
              <w:autoSpaceDN w:val="0"/>
              <w:adjustRightInd w:val="0"/>
              <w:rPr>
                <w:rFonts w:ascii="Calibri" w:hAnsi="Calibri" w:cs="Calibri"/>
                <w:sz w:val="18"/>
                <w:szCs w:val="18"/>
              </w:rPr>
            </w:pPr>
            <w:r>
              <w:rPr>
                <w:rFonts w:ascii="Calibri" w:hAnsi="Calibri" w:cs="Calibri"/>
                <w:sz w:val="18"/>
                <w:szCs w:val="18"/>
              </w:rPr>
              <w:t xml:space="preserve">If we delete </w:t>
            </w:r>
            <w:proofErr w:type="spellStart"/>
            <w:r>
              <w:rPr>
                <w:rFonts w:ascii="Calibri" w:hAnsi="Calibri" w:cs="Calibri"/>
                <w:sz w:val="18"/>
                <w:szCs w:val="18"/>
              </w:rPr>
              <w:t>nonmesh</w:t>
            </w:r>
            <w:proofErr w:type="spellEnd"/>
            <w:r>
              <w:rPr>
                <w:rFonts w:ascii="Calibri" w:hAnsi="Calibri" w:cs="Calibri"/>
                <w:sz w:val="18"/>
                <w:szCs w:val="18"/>
              </w:rPr>
              <w:t xml:space="preserve">, then we need to add </w:t>
            </w:r>
            <w:r w:rsidR="00EA54C1">
              <w:rPr>
                <w:rFonts w:ascii="Calibri" w:hAnsi="Calibri" w:cs="Calibri"/>
                <w:sz w:val="18"/>
                <w:szCs w:val="18"/>
              </w:rPr>
              <w:t>description</w:t>
            </w:r>
            <w:r>
              <w:rPr>
                <w:rFonts w:ascii="Calibri" w:hAnsi="Calibri" w:cs="Calibri"/>
                <w:sz w:val="18"/>
                <w:szCs w:val="18"/>
              </w:rPr>
              <w:t xml:space="preserve"> to say </w:t>
            </w:r>
            <w:r w:rsidR="00EA54C1">
              <w:rPr>
                <w:rFonts w:ascii="Calibri" w:hAnsi="Calibri" w:cs="Calibri"/>
                <w:sz w:val="18"/>
                <w:szCs w:val="18"/>
              </w:rPr>
              <w:t>“</w:t>
            </w:r>
            <w:r>
              <w:rPr>
                <w:rFonts w:ascii="Calibri" w:hAnsi="Calibri" w:cs="Calibri"/>
                <w:sz w:val="18"/>
                <w:szCs w:val="18"/>
              </w:rPr>
              <w:t>MLD that does not implement the mesh facility</w:t>
            </w:r>
            <w:r w:rsidR="00EA54C1">
              <w:rPr>
                <w:rFonts w:ascii="Calibri" w:hAnsi="Calibri" w:cs="Calibri"/>
                <w:sz w:val="18"/>
                <w:szCs w:val="18"/>
              </w:rPr>
              <w:t>”</w:t>
            </w:r>
            <w:r>
              <w:rPr>
                <w:rFonts w:ascii="Calibri" w:hAnsi="Calibri" w:cs="Calibri"/>
                <w:sz w:val="18"/>
                <w:szCs w:val="18"/>
              </w:rPr>
              <w:t xml:space="preserve">, which will then </w:t>
            </w:r>
            <w:r w:rsidR="00EA54C1">
              <w:rPr>
                <w:rFonts w:ascii="Calibri" w:hAnsi="Calibri" w:cs="Calibri"/>
                <w:sz w:val="18"/>
                <w:szCs w:val="18"/>
              </w:rPr>
              <w:t>be equivalent</w:t>
            </w:r>
            <w:r>
              <w:rPr>
                <w:rFonts w:ascii="Calibri" w:hAnsi="Calibri" w:cs="Calibri"/>
                <w:sz w:val="18"/>
                <w:szCs w:val="18"/>
              </w:rPr>
              <w:t xml:space="preserve"> to the meaning of </w:t>
            </w:r>
            <w:proofErr w:type="spellStart"/>
            <w:r>
              <w:rPr>
                <w:rFonts w:ascii="Calibri" w:hAnsi="Calibri" w:cs="Calibri"/>
                <w:sz w:val="18"/>
                <w:szCs w:val="18"/>
              </w:rPr>
              <w:t>nonmesh</w:t>
            </w:r>
            <w:proofErr w:type="spellEnd"/>
            <w:r w:rsidR="007E2780">
              <w:rPr>
                <w:rFonts w:ascii="Calibri" w:hAnsi="Calibri" w:cs="Calibri"/>
                <w:sz w:val="18"/>
                <w:szCs w:val="18"/>
              </w:rPr>
              <w:t xml:space="preserve"> MLD</w:t>
            </w:r>
            <w:r>
              <w:rPr>
                <w:rFonts w:ascii="Calibri" w:hAnsi="Calibri" w:cs="Calibri"/>
                <w:sz w:val="18"/>
                <w:szCs w:val="18"/>
              </w:rPr>
              <w:t>.</w:t>
            </w:r>
          </w:p>
          <w:p w14:paraId="19784CBD" w14:textId="3724AC67" w:rsidR="007E2780" w:rsidRDefault="007E2780" w:rsidP="00A24826">
            <w:pPr>
              <w:autoSpaceDE w:val="0"/>
              <w:autoSpaceDN w:val="0"/>
              <w:adjustRightInd w:val="0"/>
              <w:rPr>
                <w:rFonts w:ascii="Calibri" w:hAnsi="Calibri" w:cs="Calibri"/>
                <w:sz w:val="18"/>
                <w:szCs w:val="18"/>
              </w:rPr>
            </w:pPr>
          </w:p>
          <w:p w14:paraId="14F6B8AC" w14:textId="70DD4E16" w:rsidR="007E2780" w:rsidRDefault="007E2780" w:rsidP="00A24826">
            <w:pPr>
              <w:autoSpaceDE w:val="0"/>
              <w:autoSpaceDN w:val="0"/>
              <w:adjustRightInd w:val="0"/>
              <w:rPr>
                <w:rFonts w:ascii="Calibri" w:hAnsi="Calibri" w:cs="Calibri"/>
                <w:sz w:val="18"/>
                <w:szCs w:val="18"/>
              </w:rPr>
            </w:pPr>
            <w:r>
              <w:rPr>
                <w:rFonts w:ascii="Calibri" w:hAnsi="Calibri" w:cs="Calibri"/>
                <w:sz w:val="18"/>
                <w:szCs w:val="18"/>
              </w:rPr>
              <w:t xml:space="preserve">Hence, </w:t>
            </w:r>
            <w:proofErr w:type="spellStart"/>
            <w:r>
              <w:rPr>
                <w:rFonts w:ascii="Calibri" w:hAnsi="Calibri" w:cs="Calibri"/>
                <w:sz w:val="18"/>
                <w:szCs w:val="18"/>
              </w:rPr>
              <w:t>nonmesh</w:t>
            </w:r>
            <w:proofErr w:type="spellEnd"/>
            <w:r>
              <w:rPr>
                <w:rFonts w:ascii="Calibri" w:hAnsi="Calibri" w:cs="Calibri"/>
                <w:sz w:val="18"/>
                <w:szCs w:val="18"/>
              </w:rPr>
              <w:t xml:space="preserve"> MLD just means </w:t>
            </w:r>
            <w:r w:rsidR="009408EB">
              <w:rPr>
                <w:rFonts w:ascii="Calibri" w:hAnsi="Calibri" w:cs="Calibri"/>
                <w:sz w:val="18"/>
                <w:szCs w:val="18"/>
              </w:rPr>
              <w:t>“</w:t>
            </w:r>
            <w:r w:rsidR="009408EB">
              <w:rPr>
                <w:rFonts w:ascii="Calibri" w:hAnsi="Calibri" w:cs="Calibri"/>
                <w:sz w:val="18"/>
                <w:szCs w:val="18"/>
              </w:rPr>
              <w:t>MLD that does not implement the mesh facility</w:t>
            </w:r>
            <w:r w:rsidR="009408EB">
              <w:rPr>
                <w:rFonts w:ascii="Calibri" w:hAnsi="Calibri" w:cs="Calibri"/>
                <w:sz w:val="18"/>
                <w:szCs w:val="18"/>
              </w:rPr>
              <w:t>”, which is a true statement whether mesh is defined for MLD or not.</w:t>
            </w:r>
          </w:p>
          <w:p w14:paraId="776F7A57" w14:textId="77777777" w:rsidR="00A24826" w:rsidRDefault="00A24826" w:rsidP="00A24826">
            <w:pPr>
              <w:autoSpaceDE w:val="0"/>
              <w:autoSpaceDN w:val="0"/>
              <w:adjustRightInd w:val="0"/>
              <w:rPr>
                <w:rFonts w:ascii="Calibri" w:hAnsi="Calibri" w:cs="Calibri"/>
                <w:sz w:val="18"/>
                <w:szCs w:val="18"/>
              </w:rPr>
            </w:pPr>
          </w:p>
          <w:p w14:paraId="28737FF9" w14:textId="39BF3560" w:rsidR="00A24826" w:rsidRDefault="00A24826" w:rsidP="00A24826">
            <w:pPr>
              <w:autoSpaceDE w:val="0"/>
              <w:autoSpaceDN w:val="0"/>
              <w:adjustRightInd w:val="0"/>
              <w:rPr>
                <w:rFonts w:ascii="Calibri" w:hAnsi="Calibri" w:cs="Calibri"/>
                <w:sz w:val="18"/>
                <w:szCs w:val="18"/>
              </w:rPr>
            </w:pPr>
          </w:p>
        </w:tc>
      </w:tr>
      <w:tr w:rsidR="00437063" w:rsidRPr="00DF4A52" w14:paraId="743EB2A3" w14:textId="77777777" w:rsidTr="00916CD3">
        <w:trPr>
          <w:trHeight w:val="980"/>
        </w:trPr>
        <w:tc>
          <w:tcPr>
            <w:tcW w:w="10948" w:type="dxa"/>
            <w:gridSpan w:val="7"/>
          </w:tcPr>
          <w:p w14:paraId="136DBED5" w14:textId="307243DB" w:rsidR="00437063" w:rsidRDefault="00437063" w:rsidP="00954263">
            <w:pPr>
              <w:autoSpaceDE w:val="0"/>
              <w:autoSpaceDN w:val="0"/>
              <w:adjustRightInd w:val="0"/>
              <w:rPr>
                <w:rFonts w:ascii="Calibri" w:hAnsi="Calibri" w:cs="Calibri"/>
                <w:sz w:val="18"/>
                <w:szCs w:val="18"/>
              </w:rPr>
            </w:pPr>
            <w:r>
              <w:rPr>
                <w:rFonts w:ascii="Calibri" w:hAnsi="Calibri" w:cs="Calibri"/>
                <w:sz w:val="18"/>
                <w:szCs w:val="18"/>
              </w:rPr>
              <w:lastRenderedPageBreak/>
              <w:t>11.3.3</w:t>
            </w:r>
          </w:p>
        </w:tc>
      </w:tr>
      <w:tr w:rsidR="00954263" w:rsidRPr="00DF4A52" w14:paraId="58617F8D" w14:textId="77777777" w:rsidTr="00956C8B">
        <w:trPr>
          <w:trHeight w:val="980"/>
        </w:trPr>
        <w:tc>
          <w:tcPr>
            <w:tcW w:w="721" w:type="dxa"/>
          </w:tcPr>
          <w:p w14:paraId="34C32805" w14:textId="4F6C9D61"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5635</w:t>
            </w:r>
          </w:p>
        </w:tc>
        <w:tc>
          <w:tcPr>
            <w:tcW w:w="900" w:type="dxa"/>
          </w:tcPr>
          <w:p w14:paraId="3DE30961" w14:textId="14DE7692"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Joseph Levy</w:t>
            </w:r>
          </w:p>
        </w:tc>
        <w:tc>
          <w:tcPr>
            <w:tcW w:w="720" w:type="dxa"/>
          </w:tcPr>
          <w:p w14:paraId="49EBA59B" w14:textId="35777AD5"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703CFD34" w14:textId="43B01545"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187.63</w:t>
            </w:r>
          </w:p>
        </w:tc>
        <w:tc>
          <w:tcPr>
            <w:tcW w:w="2875" w:type="dxa"/>
          </w:tcPr>
          <w:p w14:paraId="6ECAA22F" w14:textId="552CD461"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What are the additional constraints provided in 35.3.6 regarding frame filtering?  I am not aware of any discussion of frame Classes or frame filtering in clause 35.3.6 or any other place in clause 35. The definition of which frames are Class 1, 2, and 3 is provided in 11.3.3 and the frames are defined in Clause 9.   Also, it is not necessary to state that the allowed frame types may be exchanged on any setup links.  It should be enough to simply state that the state of the MLDs determines the frame types that can be exchanged between MLDs, as in the legacy case.</w:t>
            </w:r>
          </w:p>
        </w:tc>
        <w:tc>
          <w:tcPr>
            <w:tcW w:w="1625" w:type="dxa"/>
          </w:tcPr>
          <w:p w14:paraId="6EBCCD4C" w14:textId="33DC5EB0"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Replace: "The current state existing between MLDs determines the IEEE 802.11 frame types that may be exchanged on any setup links between that pair of MLDs subject to additional constraints (see 35.3.6 (Link management))."</w:t>
            </w:r>
            <w:r w:rsidRPr="00C77616">
              <w:rPr>
                <w:rFonts w:ascii="Calibri" w:hAnsi="Calibri" w:cs="Calibri"/>
                <w:sz w:val="18"/>
                <w:szCs w:val="18"/>
              </w:rPr>
              <w:br/>
              <w:t>With: "The current state existing between MLDs determines the IEEE 802.11 frame types that may be exchanged between that pair of MLDs."</w:t>
            </w:r>
          </w:p>
        </w:tc>
        <w:tc>
          <w:tcPr>
            <w:tcW w:w="3207" w:type="dxa"/>
          </w:tcPr>
          <w:p w14:paraId="3F42E40A" w14:textId="0C1F54F7" w:rsidR="00954263" w:rsidRDefault="00C6310B" w:rsidP="00954263">
            <w:pPr>
              <w:autoSpaceDE w:val="0"/>
              <w:autoSpaceDN w:val="0"/>
              <w:adjustRightInd w:val="0"/>
              <w:rPr>
                <w:rFonts w:ascii="Calibri" w:hAnsi="Calibri" w:cs="Calibri"/>
                <w:sz w:val="18"/>
                <w:szCs w:val="18"/>
              </w:rPr>
            </w:pPr>
            <w:r>
              <w:rPr>
                <w:rFonts w:ascii="Calibri" w:hAnsi="Calibri" w:cs="Calibri"/>
                <w:sz w:val="18"/>
                <w:szCs w:val="18"/>
              </w:rPr>
              <w:t>Revised</w:t>
            </w:r>
            <w:r w:rsidR="00F47699">
              <w:rPr>
                <w:rFonts w:ascii="Calibri" w:hAnsi="Calibri" w:cs="Calibri"/>
                <w:sz w:val="18"/>
                <w:szCs w:val="18"/>
              </w:rPr>
              <w:t xml:space="preserve"> – </w:t>
            </w:r>
          </w:p>
          <w:p w14:paraId="7723E61D" w14:textId="77777777" w:rsidR="00F47699" w:rsidRDefault="00F47699" w:rsidP="00954263">
            <w:pPr>
              <w:autoSpaceDE w:val="0"/>
              <w:autoSpaceDN w:val="0"/>
              <w:adjustRightInd w:val="0"/>
              <w:rPr>
                <w:rFonts w:ascii="Calibri" w:hAnsi="Calibri" w:cs="Calibri"/>
                <w:sz w:val="18"/>
                <w:szCs w:val="18"/>
              </w:rPr>
            </w:pPr>
          </w:p>
          <w:p w14:paraId="48CF0CB0" w14:textId="584E5CE1" w:rsidR="00F47699" w:rsidRDefault="00EC2BB0" w:rsidP="00954263">
            <w:pPr>
              <w:autoSpaceDE w:val="0"/>
              <w:autoSpaceDN w:val="0"/>
              <w:adjustRightInd w:val="0"/>
              <w:rPr>
                <w:rFonts w:ascii="Calibri" w:hAnsi="Calibri" w:cs="Calibri"/>
                <w:sz w:val="18"/>
                <w:szCs w:val="18"/>
              </w:rPr>
            </w:pPr>
            <w:r>
              <w:rPr>
                <w:rFonts w:ascii="Calibri" w:hAnsi="Calibri" w:cs="Calibri"/>
                <w:sz w:val="18"/>
                <w:szCs w:val="18"/>
              </w:rPr>
              <w:t xml:space="preserve">It is clarified that the frame exchange between MLDs </w:t>
            </w:r>
            <w:r w:rsidR="006D482C">
              <w:rPr>
                <w:rFonts w:ascii="Calibri" w:hAnsi="Calibri" w:cs="Calibri"/>
                <w:sz w:val="18"/>
                <w:szCs w:val="18"/>
              </w:rPr>
              <w:t>is</w:t>
            </w:r>
            <w:r>
              <w:rPr>
                <w:rFonts w:ascii="Calibri" w:hAnsi="Calibri" w:cs="Calibri"/>
                <w:sz w:val="18"/>
                <w:szCs w:val="18"/>
              </w:rPr>
              <w:t xml:space="preserve"> </w:t>
            </w:r>
            <w:r w:rsidR="006D482C">
              <w:rPr>
                <w:rFonts w:ascii="Calibri" w:hAnsi="Calibri" w:cs="Calibri"/>
                <w:sz w:val="18"/>
                <w:szCs w:val="18"/>
              </w:rPr>
              <w:t xml:space="preserve">transmitted and received </w:t>
            </w:r>
            <w:r>
              <w:rPr>
                <w:rFonts w:ascii="Calibri" w:hAnsi="Calibri" w:cs="Calibri"/>
                <w:sz w:val="18"/>
                <w:szCs w:val="18"/>
              </w:rPr>
              <w:t xml:space="preserve">through the affiliated STAs. </w:t>
            </w:r>
            <w:r w:rsidR="00A9749D">
              <w:rPr>
                <w:rFonts w:ascii="Calibri" w:hAnsi="Calibri" w:cs="Calibri"/>
                <w:sz w:val="18"/>
                <w:szCs w:val="18"/>
              </w:rPr>
              <w:t xml:space="preserve">However, it is true that setup links only exist after state 2. We revise to clarify the difference. </w:t>
            </w:r>
          </w:p>
          <w:p w14:paraId="573BF523" w14:textId="32381FC6" w:rsidR="00A9749D" w:rsidRDefault="00A9749D" w:rsidP="00954263">
            <w:pPr>
              <w:autoSpaceDE w:val="0"/>
              <w:autoSpaceDN w:val="0"/>
              <w:adjustRightInd w:val="0"/>
              <w:rPr>
                <w:rFonts w:ascii="Calibri" w:hAnsi="Calibri" w:cs="Calibri"/>
                <w:sz w:val="18"/>
                <w:szCs w:val="18"/>
              </w:rPr>
            </w:pPr>
          </w:p>
          <w:p w14:paraId="4684C84A" w14:textId="6857F2DA" w:rsidR="00A9749D" w:rsidRDefault="00A9749D" w:rsidP="00A9749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11-21/1978r0 under all headings that include CID </w:t>
            </w:r>
            <w:r>
              <w:rPr>
                <w:rFonts w:ascii="Calibri" w:hAnsi="Calibri" w:cs="Arial"/>
                <w:sz w:val="18"/>
                <w:szCs w:val="18"/>
              </w:rPr>
              <w:t>5635</w:t>
            </w:r>
            <w:r>
              <w:rPr>
                <w:rFonts w:ascii="Calibri" w:hAnsi="Calibri" w:cs="Arial"/>
                <w:sz w:val="18"/>
                <w:szCs w:val="18"/>
              </w:rPr>
              <w:t>.</w:t>
            </w:r>
          </w:p>
          <w:p w14:paraId="2E27C386" w14:textId="77777777" w:rsidR="00A9749D" w:rsidRDefault="00A9749D" w:rsidP="00954263">
            <w:pPr>
              <w:autoSpaceDE w:val="0"/>
              <w:autoSpaceDN w:val="0"/>
              <w:adjustRightInd w:val="0"/>
              <w:rPr>
                <w:rFonts w:ascii="Calibri" w:hAnsi="Calibri" w:cs="Calibri"/>
                <w:sz w:val="18"/>
                <w:szCs w:val="18"/>
              </w:rPr>
            </w:pPr>
          </w:p>
          <w:p w14:paraId="42F12020" w14:textId="77777777" w:rsidR="00EC2BB0" w:rsidRDefault="00EC2BB0" w:rsidP="00954263">
            <w:pPr>
              <w:autoSpaceDE w:val="0"/>
              <w:autoSpaceDN w:val="0"/>
              <w:adjustRightInd w:val="0"/>
              <w:rPr>
                <w:rFonts w:ascii="Calibri" w:hAnsi="Calibri" w:cs="Calibri"/>
                <w:sz w:val="18"/>
                <w:szCs w:val="18"/>
              </w:rPr>
            </w:pPr>
          </w:p>
          <w:p w14:paraId="5C1CCFEC" w14:textId="2C6E6AA7" w:rsidR="00EC2BB0" w:rsidRDefault="00EC2BB0" w:rsidP="00954263">
            <w:pPr>
              <w:autoSpaceDE w:val="0"/>
              <w:autoSpaceDN w:val="0"/>
              <w:adjustRightInd w:val="0"/>
              <w:rPr>
                <w:rFonts w:ascii="Calibri" w:hAnsi="Calibri" w:cs="Calibri"/>
                <w:sz w:val="18"/>
                <w:szCs w:val="18"/>
              </w:rPr>
            </w:pPr>
          </w:p>
        </w:tc>
      </w:tr>
      <w:tr w:rsidR="0084796E" w:rsidRPr="00DF4A52" w14:paraId="4C54461C" w14:textId="77777777" w:rsidTr="00956C8B">
        <w:trPr>
          <w:trHeight w:val="980"/>
        </w:trPr>
        <w:tc>
          <w:tcPr>
            <w:tcW w:w="721" w:type="dxa"/>
          </w:tcPr>
          <w:p w14:paraId="7073BED6" w14:textId="547C0BF5" w:rsidR="0084796E" w:rsidRPr="00C77616" w:rsidRDefault="0084796E" w:rsidP="0084796E">
            <w:pPr>
              <w:autoSpaceDE w:val="0"/>
              <w:autoSpaceDN w:val="0"/>
              <w:adjustRightInd w:val="0"/>
              <w:rPr>
                <w:rFonts w:ascii="Calibri" w:hAnsi="Calibri" w:cs="Calibri"/>
                <w:sz w:val="18"/>
                <w:szCs w:val="18"/>
              </w:rPr>
            </w:pPr>
            <w:r w:rsidRPr="00C77616">
              <w:rPr>
                <w:rFonts w:ascii="Calibri" w:hAnsi="Calibri" w:cs="Calibri"/>
                <w:sz w:val="18"/>
                <w:szCs w:val="18"/>
              </w:rPr>
              <w:t>6033</w:t>
            </w:r>
          </w:p>
        </w:tc>
        <w:tc>
          <w:tcPr>
            <w:tcW w:w="900" w:type="dxa"/>
          </w:tcPr>
          <w:p w14:paraId="236D1A0B" w14:textId="35E3864A" w:rsidR="0084796E" w:rsidRPr="00C77616" w:rsidRDefault="0084796E" w:rsidP="0084796E">
            <w:pPr>
              <w:autoSpaceDE w:val="0"/>
              <w:autoSpaceDN w:val="0"/>
              <w:adjustRightInd w:val="0"/>
              <w:rPr>
                <w:rFonts w:ascii="Calibri" w:hAnsi="Calibri" w:cs="Calibri"/>
                <w:sz w:val="18"/>
                <w:szCs w:val="18"/>
              </w:rPr>
            </w:pPr>
            <w:r w:rsidRPr="00C77616">
              <w:rPr>
                <w:rFonts w:ascii="Calibri" w:hAnsi="Calibri" w:cs="Calibri"/>
                <w:sz w:val="18"/>
                <w:szCs w:val="18"/>
              </w:rPr>
              <w:t>Liwen Chu</w:t>
            </w:r>
          </w:p>
        </w:tc>
        <w:tc>
          <w:tcPr>
            <w:tcW w:w="720" w:type="dxa"/>
          </w:tcPr>
          <w:p w14:paraId="2B8CED0B" w14:textId="74A3A397" w:rsidR="0084796E" w:rsidRPr="00C77616" w:rsidRDefault="0084796E" w:rsidP="0084796E">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586E78B1" w14:textId="44C7C879" w:rsidR="0084796E" w:rsidRPr="00C77616" w:rsidRDefault="0084796E" w:rsidP="0084796E">
            <w:pPr>
              <w:autoSpaceDE w:val="0"/>
              <w:autoSpaceDN w:val="0"/>
              <w:adjustRightInd w:val="0"/>
              <w:rPr>
                <w:rFonts w:ascii="Calibri" w:hAnsi="Calibri" w:cs="Calibri"/>
                <w:sz w:val="18"/>
                <w:szCs w:val="18"/>
              </w:rPr>
            </w:pPr>
            <w:r w:rsidRPr="00C77616">
              <w:rPr>
                <w:rFonts w:ascii="Calibri" w:hAnsi="Calibri" w:cs="Calibri"/>
                <w:sz w:val="18"/>
                <w:szCs w:val="18"/>
              </w:rPr>
              <w:t>187.57</w:t>
            </w:r>
          </w:p>
        </w:tc>
        <w:tc>
          <w:tcPr>
            <w:tcW w:w="2875" w:type="dxa"/>
          </w:tcPr>
          <w:p w14:paraId="2118F2E6" w14:textId="3F62A419" w:rsidR="0084796E" w:rsidRPr="00C77616" w:rsidRDefault="0084796E" w:rsidP="0084796E">
            <w:pPr>
              <w:autoSpaceDE w:val="0"/>
              <w:autoSpaceDN w:val="0"/>
              <w:adjustRightInd w:val="0"/>
              <w:rPr>
                <w:rFonts w:ascii="Calibri" w:hAnsi="Calibri" w:cs="Calibri"/>
                <w:sz w:val="18"/>
                <w:szCs w:val="18"/>
              </w:rPr>
            </w:pPr>
            <w:r w:rsidRPr="00C77616">
              <w:rPr>
                <w:rFonts w:ascii="Calibri" w:hAnsi="Calibri" w:cs="Calibri"/>
                <w:sz w:val="18"/>
                <w:szCs w:val="18"/>
              </w:rPr>
              <w:t>Class 1/2 frames could also be between MLDs</w:t>
            </w:r>
          </w:p>
        </w:tc>
        <w:tc>
          <w:tcPr>
            <w:tcW w:w="1625" w:type="dxa"/>
          </w:tcPr>
          <w:p w14:paraId="552B17CD" w14:textId="463E1A44" w:rsidR="0084796E" w:rsidRPr="00C77616" w:rsidRDefault="0084796E" w:rsidP="0084796E">
            <w:pPr>
              <w:autoSpaceDE w:val="0"/>
              <w:autoSpaceDN w:val="0"/>
              <w:adjustRightInd w:val="0"/>
              <w:rPr>
                <w:rFonts w:ascii="Calibri" w:hAnsi="Calibri" w:cs="Calibri"/>
                <w:sz w:val="18"/>
                <w:szCs w:val="18"/>
              </w:rPr>
            </w:pPr>
            <w:r w:rsidRPr="00C77616">
              <w:rPr>
                <w:rFonts w:ascii="Calibri" w:hAnsi="Calibri" w:cs="Calibri"/>
                <w:sz w:val="18"/>
                <w:szCs w:val="18"/>
              </w:rPr>
              <w:t>update the text accordingly</w:t>
            </w:r>
          </w:p>
        </w:tc>
        <w:tc>
          <w:tcPr>
            <w:tcW w:w="3207" w:type="dxa"/>
          </w:tcPr>
          <w:p w14:paraId="51153A9A" w14:textId="77777777" w:rsidR="0084796E" w:rsidRDefault="0084796E" w:rsidP="0084796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6760FE5" w14:textId="77777777" w:rsidR="0084796E" w:rsidRDefault="0084796E" w:rsidP="0084796E">
            <w:pPr>
              <w:autoSpaceDE w:val="0"/>
              <w:autoSpaceDN w:val="0"/>
              <w:adjustRightInd w:val="0"/>
              <w:rPr>
                <w:rFonts w:ascii="Calibri" w:hAnsi="Calibri" w:cs="Calibri"/>
                <w:sz w:val="18"/>
                <w:szCs w:val="18"/>
              </w:rPr>
            </w:pPr>
          </w:p>
          <w:p w14:paraId="6A4C97E2" w14:textId="425E85C0" w:rsidR="0084796E" w:rsidRDefault="0084796E" w:rsidP="0084796E">
            <w:pPr>
              <w:autoSpaceDE w:val="0"/>
              <w:autoSpaceDN w:val="0"/>
              <w:adjustRightInd w:val="0"/>
              <w:rPr>
                <w:rFonts w:ascii="Calibri" w:hAnsi="Calibri" w:cs="Calibri"/>
                <w:sz w:val="18"/>
                <w:szCs w:val="18"/>
              </w:rPr>
            </w:pPr>
            <w:r>
              <w:rPr>
                <w:rFonts w:ascii="Calibri" w:hAnsi="Calibri" w:cs="Calibri"/>
                <w:sz w:val="18"/>
                <w:szCs w:val="18"/>
              </w:rPr>
              <w:t>We revise to clarify the difference</w:t>
            </w:r>
            <w:r>
              <w:rPr>
                <w:rFonts w:ascii="Calibri" w:hAnsi="Calibri" w:cs="Calibri"/>
                <w:sz w:val="18"/>
                <w:szCs w:val="18"/>
              </w:rPr>
              <w:t xml:space="preserve"> before and after state 2</w:t>
            </w:r>
            <w:r>
              <w:rPr>
                <w:rFonts w:ascii="Calibri" w:hAnsi="Calibri" w:cs="Calibri"/>
                <w:sz w:val="18"/>
                <w:szCs w:val="18"/>
              </w:rPr>
              <w:t xml:space="preserve">. </w:t>
            </w:r>
          </w:p>
          <w:p w14:paraId="176BB530" w14:textId="77777777" w:rsidR="0084796E" w:rsidRDefault="0084796E" w:rsidP="0084796E">
            <w:pPr>
              <w:autoSpaceDE w:val="0"/>
              <w:autoSpaceDN w:val="0"/>
              <w:adjustRightInd w:val="0"/>
              <w:rPr>
                <w:rFonts w:ascii="Calibri" w:hAnsi="Calibri" w:cs="Calibri"/>
                <w:sz w:val="18"/>
                <w:szCs w:val="18"/>
              </w:rPr>
            </w:pPr>
          </w:p>
          <w:p w14:paraId="1A129E20" w14:textId="77777777" w:rsidR="0084796E" w:rsidRDefault="0084796E" w:rsidP="0084796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11-21/1978r0 under all headings that include CID 5635.</w:t>
            </w:r>
          </w:p>
          <w:p w14:paraId="713D00CA" w14:textId="77777777" w:rsidR="0084796E" w:rsidRDefault="0084796E" w:rsidP="0084796E">
            <w:pPr>
              <w:autoSpaceDE w:val="0"/>
              <w:autoSpaceDN w:val="0"/>
              <w:adjustRightInd w:val="0"/>
              <w:rPr>
                <w:rFonts w:ascii="Calibri" w:hAnsi="Calibri" w:cs="Calibri"/>
                <w:sz w:val="18"/>
                <w:szCs w:val="18"/>
              </w:rPr>
            </w:pPr>
          </w:p>
        </w:tc>
      </w:tr>
      <w:tr w:rsidR="00C41E88" w:rsidRPr="00DF4A52" w14:paraId="736226B2" w14:textId="77777777" w:rsidTr="00956C8B">
        <w:trPr>
          <w:trHeight w:val="980"/>
        </w:trPr>
        <w:tc>
          <w:tcPr>
            <w:tcW w:w="721" w:type="dxa"/>
          </w:tcPr>
          <w:p w14:paraId="2F6736DD" w14:textId="1153FC94"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5636</w:t>
            </w:r>
          </w:p>
        </w:tc>
        <w:tc>
          <w:tcPr>
            <w:tcW w:w="900" w:type="dxa"/>
          </w:tcPr>
          <w:p w14:paraId="25B092AE" w14:textId="5E0D6E70"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Joseph Levy</w:t>
            </w:r>
          </w:p>
        </w:tc>
        <w:tc>
          <w:tcPr>
            <w:tcW w:w="720" w:type="dxa"/>
          </w:tcPr>
          <w:p w14:paraId="01F7E140" w14:textId="4452B320"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1D890508" w14:textId="33AEB6CE"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188.26</w:t>
            </w:r>
          </w:p>
        </w:tc>
        <w:tc>
          <w:tcPr>
            <w:tcW w:w="2875" w:type="dxa"/>
          </w:tcPr>
          <w:p w14:paraId="2C92C0E7" w14:textId="50A7D10E"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 xml:space="preserve">Class 3 frames require the non-AP MLD to be authenticated and associated.  A non-AP MLD </w:t>
            </w:r>
            <w:proofErr w:type="spellStart"/>
            <w:r w:rsidRPr="00C77616">
              <w:rPr>
                <w:rFonts w:ascii="Calibri" w:hAnsi="Calibri" w:cs="Calibri"/>
                <w:sz w:val="18"/>
                <w:szCs w:val="18"/>
              </w:rPr>
              <w:t>can not</w:t>
            </w:r>
            <w:proofErr w:type="spellEnd"/>
            <w:r w:rsidRPr="00C77616">
              <w:rPr>
                <w:rFonts w:ascii="Calibri" w:hAnsi="Calibri" w:cs="Calibri"/>
                <w:sz w:val="18"/>
                <w:szCs w:val="18"/>
              </w:rPr>
              <w:t xml:space="preserve"> be authenticated without an infrastructure BSS or other infrastructure access via an infrastructure AP MLD.  This should be clearly stated in the requirement.</w:t>
            </w:r>
          </w:p>
        </w:tc>
        <w:tc>
          <w:tcPr>
            <w:tcW w:w="1625" w:type="dxa"/>
          </w:tcPr>
          <w:p w14:paraId="14FF22DB" w14:textId="510BE638"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Replace: "Data frames between an AP MLD and a non-AP MLD associated with the AP MLD"</w:t>
            </w:r>
            <w:r w:rsidRPr="00C77616">
              <w:rPr>
                <w:rFonts w:ascii="Calibri" w:hAnsi="Calibri" w:cs="Calibri"/>
                <w:sz w:val="18"/>
                <w:szCs w:val="18"/>
              </w:rPr>
              <w:br/>
              <w:t>With: "Data frames between MLDs, where one of the MLDs is an infrastructure AP MLD."</w:t>
            </w:r>
          </w:p>
        </w:tc>
        <w:tc>
          <w:tcPr>
            <w:tcW w:w="3207" w:type="dxa"/>
          </w:tcPr>
          <w:p w14:paraId="6A7DD12A" w14:textId="3B816DC0" w:rsidR="00C41E88" w:rsidRDefault="006A0B6A" w:rsidP="00C41E88">
            <w:pPr>
              <w:autoSpaceDE w:val="0"/>
              <w:autoSpaceDN w:val="0"/>
              <w:adjustRightInd w:val="0"/>
              <w:rPr>
                <w:rFonts w:ascii="Calibri" w:hAnsi="Calibri" w:cs="Calibri"/>
                <w:sz w:val="18"/>
                <w:szCs w:val="18"/>
              </w:rPr>
            </w:pPr>
            <w:r>
              <w:rPr>
                <w:rFonts w:ascii="Calibri" w:hAnsi="Calibri" w:cs="Calibri"/>
                <w:sz w:val="18"/>
                <w:szCs w:val="18"/>
              </w:rPr>
              <w:t>Rejec</w:t>
            </w:r>
            <w:r w:rsidR="00CE7996">
              <w:rPr>
                <w:rFonts w:ascii="Calibri" w:hAnsi="Calibri" w:cs="Calibri"/>
                <w:sz w:val="18"/>
                <w:szCs w:val="18"/>
              </w:rPr>
              <w:t xml:space="preserve">ted – </w:t>
            </w:r>
          </w:p>
          <w:p w14:paraId="581BB005" w14:textId="77777777" w:rsidR="00B4543C" w:rsidRDefault="00B4543C" w:rsidP="00C41E88">
            <w:pPr>
              <w:autoSpaceDE w:val="0"/>
              <w:autoSpaceDN w:val="0"/>
              <w:adjustRightInd w:val="0"/>
              <w:rPr>
                <w:rFonts w:ascii="Calibri" w:hAnsi="Calibri" w:cs="Calibri"/>
                <w:sz w:val="18"/>
                <w:szCs w:val="18"/>
              </w:rPr>
            </w:pPr>
          </w:p>
          <w:p w14:paraId="1AE8E33C" w14:textId="5EFF5303" w:rsidR="00B4543C" w:rsidRDefault="00E873C9" w:rsidP="00C41E88">
            <w:pPr>
              <w:autoSpaceDE w:val="0"/>
              <w:autoSpaceDN w:val="0"/>
              <w:adjustRightInd w:val="0"/>
              <w:rPr>
                <w:rFonts w:ascii="Calibri" w:hAnsi="Calibri" w:cs="Calibri"/>
                <w:sz w:val="18"/>
                <w:szCs w:val="18"/>
              </w:rPr>
            </w:pPr>
            <w:r>
              <w:rPr>
                <w:rFonts w:ascii="Calibri" w:hAnsi="Calibri" w:cs="Calibri"/>
                <w:sz w:val="18"/>
                <w:szCs w:val="18"/>
              </w:rPr>
              <w:t>The text does have “associated with the AP MLD”, which means that DS is in place and is under infrastructure already.</w:t>
            </w:r>
          </w:p>
        </w:tc>
      </w:tr>
      <w:tr w:rsidR="00C41E88" w:rsidRPr="00DF4A52" w14:paraId="3822A8D0" w14:textId="77777777" w:rsidTr="00956C8B">
        <w:trPr>
          <w:trHeight w:val="980"/>
        </w:trPr>
        <w:tc>
          <w:tcPr>
            <w:tcW w:w="721" w:type="dxa"/>
          </w:tcPr>
          <w:p w14:paraId="177379D2" w14:textId="508BCDE8"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5637</w:t>
            </w:r>
          </w:p>
        </w:tc>
        <w:tc>
          <w:tcPr>
            <w:tcW w:w="900" w:type="dxa"/>
          </w:tcPr>
          <w:p w14:paraId="44152A35" w14:textId="1E6715C6"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Joseph Levy</w:t>
            </w:r>
          </w:p>
        </w:tc>
        <w:tc>
          <w:tcPr>
            <w:tcW w:w="720" w:type="dxa"/>
          </w:tcPr>
          <w:p w14:paraId="7B010094" w14:textId="73BB1442"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708018FC" w14:textId="6B05252E"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188.32</w:t>
            </w:r>
          </w:p>
        </w:tc>
        <w:tc>
          <w:tcPr>
            <w:tcW w:w="2875" w:type="dxa"/>
          </w:tcPr>
          <w:p w14:paraId="7D4B790C" w14:textId="3F7043A2"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 xml:space="preserve">Class 3 frames require the non-AP MLD to be authenticated and associated.  A non-AP MLD </w:t>
            </w:r>
            <w:proofErr w:type="spellStart"/>
            <w:r w:rsidRPr="00C77616">
              <w:rPr>
                <w:rFonts w:ascii="Calibri" w:hAnsi="Calibri" w:cs="Calibri"/>
                <w:sz w:val="18"/>
                <w:szCs w:val="18"/>
              </w:rPr>
              <w:t>can not</w:t>
            </w:r>
            <w:proofErr w:type="spellEnd"/>
            <w:r w:rsidRPr="00C77616">
              <w:rPr>
                <w:rFonts w:ascii="Calibri" w:hAnsi="Calibri" w:cs="Calibri"/>
                <w:sz w:val="18"/>
                <w:szCs w:val="18"/>
              </w:rPr>
              <w:t xml:space="preserve"> be authenticated without an infrastructure BSS or other infrastructure access.  This should be clearly stated in the requirement.</w:t>
            </w:r>
          </w:p>
        </w:tc>
        <w:tc>
          <w:tcPr>
            <w:tcW w:w="1625" w:type="dxa"/>
          </w:tcPr>
          <w:p w14:paraId="536FCB27" w14:textId="50DF634F"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 xml:space="preserve">Replace: "Between an AP MLD and a non-AP MLD associated with the AP MLD, all Action and Action No Ack frames except those that </w:t>
            </w:r>
            <w:r w:rsidRPr="00C77616">
              <w:rPr>
                <w:rFonts w:ascii="Calibri" w:hAnsi="Calibri" w:cs="Calibri"/>
                <w:sz w:val="18"/>
                <w:szCs w:val="18"/>
              </w:rPr>
              <w:lastRenderedPageBreak/>
              <w:t>are declared to be Class 1 or Class 2 frames"</w:t>
            </w:r>
            <w:r w:rsidRPr="00C77616">
              <w:rPr>
                <w:rFonts w:ascii="Calibri" w:hAnsi="Calibri" w:cs="Calibri"/>
                <w:sz w:val="18"/>
                <w:szCs w:val="18"/>
              </w:rPr>
              <w:br/>
              <w:t>With: Between an infrastructure AP MLD and a non-AP MLD, all Action and Action No Ack frames except those that are declared to be Class 1 or Class 2 frames</w:t>
            </w:r>
          </w:p>
        </w:tc>
        <w:tc>
          <w:tcPr>
            <w:tcW w:w="3207" w:type="dxa"/>
          </w:tcPr>
          <w:p w14:paraId="3639E0FE" w14:textId="77777777" w:rsidR="00610E7A" w:rsidRDefault="00610E7A" w:rsidP="00610E7A">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65792FE0" w14:textId="77777777" w:rsidR="00610E7A" w:rsidRDefault="00610E7A" w:rsidP="00610E7A">
            <w:pPr>
              <w:autoSpaceDE w:val="0"/>
              <w:autoSpaceDN w:val="0"/>
              <w:adjustRightInd w:val="0"/>
              <w:rPr>
                <w:rFonts w:ascii="Calibri" w:hAnsi="Calibri" w:cs="Calibri"/>
                <w:sz w:val="18"/>
                <w:szCs w:val="18"/>
              </w:rPr>
            </w:pPr>
          </w:p>
          <w:p w14:paraId="02D17282" w14:textId="752E9D75" w:rsidR="00C41E88" w:rsidRDefault="00610E7A" w:rsidP="00610E7A">
            <w:pPr>
              <w:autoSpaceDE w:val="0"/>
              <w:autoSpaceDN w:val="0"/>
              <w:adjustRightInd w:val="0"/>
              <w:rPr>
                <w:rFonts w:ascii="Calibri" w:hAnsi="Calibri" w:cs="Calibri"/>
                <w:sz w:val="18"/>
                <w:szCs w:val="18"/>
              </w:rPr>
            </w:pPr>
            <w:r>
              <w:rPr>
                <w:rFonts w:ascii="Calibri" w:hAnsi="Calibri" w:cs="Calibri"/>
                <w:sz w:val="18"/>
                <w:szCs w:val="18"/>
              </w:rPr>
              <w:t>The text does have “associated with the AP MLD”, which means that DS is in place and is under infrastructure already.</w:t>
            </w:r>
          </w:p>
        </w:tc>
      </w:tr>
      <w:tr w:rsidR="00C41E88" w:rsidRPr="00DF4A52" w14:paraId="05492420" w14:textId="77777777" w:rsidTr="00956C8B">
        <w:trPr>
          <w:trHeight w:val="980"/>
        </w:trPr>
        <w:tc>
          <w:tcPr>
            <w:tcW w:w="721" w:type="dxa"/>
          </w:tcPr>
          <w:p w14:paraId="24B30743" w14:textId="24F1B627"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5644</w:t>
            </w:r>
          </w:p>
        </w:tc>
        <w:tc>
          <w:tcPr>
            <w:tcW w:w="900" w:type="dxa"/>
          </w:tcPr>
          <w:p w14:paraId="032A5BB4" w14:textId="67E5B196"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Joseph Levy</w:t>
            </w:r>
          </w:p>
        </w:tc>
        <w:tc>
          <w:tcPr>
            <w:tcW w:w="720" w:type="dxa"/>
          </w:tcPr>
          <w:p w14:paraId="0B0CAB03" w14:textId="71DAA2E7"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0009426D" w14:textId="6BA868D5"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188.26</w:t>
            </w:r>
          </w:p>
        </w:tc>
        <w:tc>
          <w:tcPr>
            <w:tcW w:w="2875" w:type="dxa"/>
          </w:tcPr>
          <w:p w14:paraId="7E45F9C5" w14:textId="36CAA964"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 xml:space="preserve">The statement that a non-AP MLD is associated with an AP MLD is very confusing. A non-AP MLD is not associated with an AP MLD. Because in </w:t>
            </w:r>
            <w:proofErr w:type="gramStart"/>
            <w:r w:rsidRPr="00C77616">
              <w:rPr>
                <w:rFonts w:ascii="Calibri" w:hAnsi="Calibri" w:cs="Calibri"/>
                <w:sz w:val="18"/>
                <w:szCs w:val="18"/>
              </w:rPr>
              <w:t>an</w:t>
            </w:r>
            <w:proofErr w:type="gramEnd"/>
            <w:r w:rsidRPr="00C77616">
              <w:rPr>
                <w:rFonts w:ascii="Calibri" w:hAnsi="Calibri" w:cs="Calibri"/>
                <w:sz w:val="18"/>
                <w:szCs w:val="18"/>
              </w:rPr>
              <w:t xml:space="preserve"> typical 802.11 infrastructure configuration a non-AP STA is associated with the BSS or ESS not the AP, the association is </w:t>
            </w:r>
            <w:proofErr w:type="spellStart"/>
            <w:r w:rsidRPr="00C77616">
              <w:rPr>
                <w:rFonts w:ascii="Calibri" w:hAnsi="Calibri" w:cs="Calibri"/>
                <w:sz w:val="18"/>
                <w:szCs w:val="18"/>
              </w:rPr>
              <w:t>know</w:t>
            </w:r>
            <w:proofErr w:type="spellEnd"/>
            <w:r w:rsidRPr="00C77616">
              <w:rPr>
                <w:rFonts w:ascii="Calibri" w:hAnsi="Calibri" w:cs="Calibri"/>
                <w:sz w:val="18"/>
                <w:szCs w:val="18"/>
              </w:rPr>
              <w:t xml:space="preserve"> by the DS which allows the DS to send frames for the non-AP STA to the correct AP, so they can be forwarded to the non-AP STA. Even though, the concept of BSS or ESS for MLO is not currently defined, the process of association must work in a similar manner so that the DS can forward frames appropriately and mobility can be supported.  It is assumed throughout clause 11 and 12 that a STA associates to the BSS or ESS and that the DS is aware of this association and keeps track of the status of the association (which AP can forward frames to the non-AP STA).  Abandoning this basic assumption will break many of the basic 802.11 functions and will completely undermine the 802.11 mobility.</w:t>
            </w:r>
          </w:p>
        </w:tc>
        <w:tc>
          <w:tcPr>
            <w:tcW w:w="1625" w:type="dxa"/>
          </w:tcPr>
          <w:p w14:paraId="5D8BF5A0" w14:textId="17D13E77"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 xml:space="preserve">Either define the concept of a MLO BSS or ESS or provide a way it </w:t>
            </w:r>
            <w:proofErr w:type="gramStart"/>
            <w:r w:rsidRPr="00C77616">
              <w:rPr>
                <w:rFonts w:ascii="Calibri" w:hAnsi="Calibri" w:cs="Calibri"/>
                <w:sz w:val="18"/>
                <w:szCs w:val="18"/>
              </w:rPr>
              <w:t>indicate</w:t>
            </w:r>
            <w:proofErr w:type="gramEnd"/>
            <w:r w:rsidRPr="00C77616">
              <w:rPr>
                <w:rFonts w:ascii="Calibri" w:hAnsi="Calibri" w:cs="Calibri"/>
                <w:sz w:val="18"/>
                <w:szCs w:val="18"/>
              </w:rPr>
              <w:t xml:space="preserve"> that non-AP MLD association involves the DS.</w:t>
            </w:r>
          </w:p>
        </w:tc>
        <w:tc>
          <w:tcPr>
            <w:tcW w:w="3207" w:type="dxa"/>
          </w:tcPr>
          <w:p w14:paraId="6D572F19" w14:textId="77777777" w:rsidR="00610E7A" w:rsidRDefault="00610E7A" w:rsidP="00610E7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DEDC344" w14:textId="77777777" w:rsidR="00C41E88" w:rsidRDefault="00C41E88" w:rsidP="00C41E88">
            <w:pPr>
              <w:autoSpaceDE w:val="0"/>
              <w:autoSpaceDN w:val="0"/>
              <w:adjustRightInd w:val="0"/>
              <w:rPr>
                <w:rFonts w:ascii="Calibri" w:hAnsi="Calibri" w:cs="Calibri"/>
                <w:sz w:val="18"/>
                <w:szCs w:val="18"/>
              </w:rPr>
            </w:pPr>
          </w:p>
          <w:p w14:paraId="3568DAA6" w14:textId="7CB67E6B" w:rsidR="00610E7A" w:rsidRDefault="007A523A" w:rsidP="00610E7A">
            <w:pPr>
              <w:autoSpaceDE w:val="0"/>
              <w:autoSpaceDN w:val="0"/>
              <w:adjustRightInd w:val="0"/>
              <w:rPr>
                <w:rFonts w:ascii="Calibri" w:hAnsi="Calibri" w:cs="Calibri"/>
                <w:sz w:val="18"/>
                <w:szCs w:val="18"/>
              </w:rPr>
            </w:pPr>
            <w:r>
              <w:rPr>
                <w:rFonts w:ascii="Calibri" w:hAnsi="Calibri" w:cs="Calibri"/>
                <w:sz w:val="18"/>
                <w:szCs w:val="18"/>
              </w:rPr>
              <w:t>Association between MLD</w:t>
            </w:r>
            <w:r w:rsidR="00610E7A">
              <w:rPr>
                <w:rFonts w:ascii="Calibri" w:hAnsi="Calibri" w:cs="Calibri"/>
                <w:sz w:val="18"/>
                <w:szCs w:val="18"/>
              </w:rPr>
              <w:t xml:space="preserve"> has been discussed </w:t>
            </w:r>
            <w:r>
              <w:rPr>
                <w:rFonts w:ascii="Calibri" w:hAnsi="Calibri" w:cs="Calibri"/>
                <w:sz w:val="18"/>
                <w:szCs w:val="18"/>
              </w:rPr>
              <w:t xml:space="preserve">and agreed </w:t>
            </w:r>
            <w:r w:rsidR="00610E7A">
              <w:rPr>
                <w:rFonts w:ascii="Calibri" w:hAnsi="Calibri" w:cs="Calibri"/>
                <w:sz w:val="18"/>
                <w:szCs w:val="18"/>
              </w:rPr>
              <w:t xml:space="preserve">in </w:t>
            </w:r>
            <w:hyperlink r:id="rId9" w:history="1">
              <w:r w:rsidR="00610E7A" w:rsidRPr="00BA5A65">
                <w:rPr>
                  <w:rStyle w:val="Hyperlink"/>
                  <w:rFonts w:ascii="Calibri" w:hAnsi="Calibri" w:cs="Calibri"/>
                  <w:sz w:val="18"/>
                  <w:szCs w:val="18"/>
                </w:rPr>
                <w:t>https://mentor.ieee.or</w:t>
              </w:r>
              <w:r w:rsidR="00610E7A" w:rsidRPr="00BA5A65">
                <w:rPr>
                  <w:rStyle w:val="Hyperlink"/>
                  <w:rFonts w:ascii="Calibri" w:hAnsi="Calibri" w:cs="Calibri"/>
                  <w:sz w:val="18"/>
                  <w:szCs w:val="18"/>
                </w:rPr>
                <w:t>g</w:t>
              </w:r>
              <w:r w:rsidR="00610E7A" w:rsidRPr="00BA5A65">
                <w:rPr>
                  <w:rStyle w:val="Hyperlink"/>
                  <w:rFonts w:ascii="Calibri" w:hAnsi="Calibri" w:cs="Calibri"/>
                  <w:sz w:val="18"/>
                  <w:szCs w:val="18"/>
                </w:rPr>
                <w:t>/802.11/dcn/21/11-21-0577-05-00be-cr-mld-architecture.docx</w:t>
              </w:r>
            </w:hyperlink>
          </w:p>
          <w:p w14:paraId="10183413" w14:textId="77777777" w:rsidR="00610E7A" w:rsidRDefault="00610E7A" w:rsidP="00C41E88">
            <w:pPr>
              <w:autoSpaceDE w:val="0"/>
              <w:autoSpaceDN w:val="0"/>
              <w:adjustRightInd w:val="0"/>
              <w:rPr>
                <w:rFonts w:ascii="Calibri" w:hAnsi="Calibri" w:cs="Calibri"/>
                <w:sz w:val="18"/>
                <w:szCs w:val="18"/>
              </w:rPr>
            </w:pPr>
          </w:p>
          <w:p w14:paraId="5D5AF3D5" w14:textId="4C3054F4" w:rsidR="00610E7A" w:rsidRDefault="00610E7A" w:rsidP="00C41E88">
            <w:pPr>
              <w:autoSpaceDE w:val="0"/>
              <w:autoSpaceDN w:val="0"/>
              <w:adjustRightInd w:val="0"/>
              <w:rPr>
                <w:rFonts w:ascii="Calibri" w:hAnsi="Calibri" w:cs="Calibri"/>
                <w:sz w:val="18"/>
                <w:szCs w:val="18"/>
              </w:rPr>
            </w:pPr>
          </w:p>
        </w:tc>
      </w:tr>
      <w:tr w:rsidR="00C41E88" w:rsidRPr="00DF4A52" w14:paraId="34CB770B" w14:textId="77777777" w:rsidTr="00956C8B">
        <w:trPr>
          <w:trHeight w:val="980"/>
        </w:trPr>
        <w:tc>
          <w:tcPr>
            <w:tcW w:w="721" w:type="dxa"/>
          </w:tcPr>
          <w:p w14:paraId="61FB88C2" w14:textId="5FFAA48C"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5645</w:t>
            </w:r>
          </w:p>
        </w:tc>
        <w:tc>
          <w:tcPr>
            <w:tcW w:w="900" w:type="dxa"/>
          </w:tcPr>
          <w:p w14:paraId="09BA6FF8" w14:textId="2D876E65"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Joseph Levy</w:t>
            </w:r>
          </w:p>
        </w:tc>
        <w:tc>
          <w:tcPr>
            <w:tcW w:w="720" w:type="dxa"/>
          </w:tcPr>
          <w:p w14:paraId="50662960" w14:textId="3FA2EE56"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7A4E2F1F" w14:textId="689E2451"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188.32</w:t>
            </w:r>
          </w:p>
        </w:tc>
        <w:tc>
          <w:tcPr>
            <w:tcW w:w="2875" w:type="dxa"/>
          </w:tcPr>
          <w:p w14:paraId="2472C401" w14:textId="15E437C8"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 xml:space="preserve">The statement that a non-AP MLD is associated with an AP MLD is very confusing. A non-AP MLD is not associated with an AP MLD. Because in </w:t>
            </w:r>
            <w:proofErr w:type="gramStart"/>
            <w:r w:rsidRPr="00C77616">
              <w:rPr>
                <w:rFonts w:ascii="Calibri" w:hAnsi="Calibri" w:cs="Calibri"/>
                <w:sz w:val="18"/>
                <w:szCs w:val="18"/>
              </w:rPr>
              <w:t>an</w:t>
            </w:r>
            <w:proofErr w:type="gramEnd"/>
            <w:r w:rsidRPr="00C77616">
              <w:rPr>
                <w:rFonts w:ascii="Calibri" w:hAnsi="Calibri" w:cs="Calibri"/>
                <w:sz w:val="18"/>
                <w:szCs w:val="18"/>
              </w:rPr>
              <w:t xml:space="preserve"> typical 802.11 infrastructure configuration a non-AP STA is associated with the BSS or ESS not the AP, the association is </w:t>
            </w:r>
            <w:proofErr w:type="spellStart"/>
            <w:r w:rsidRPr="00C77616">
              <w:rPr>
                <w:rFonts w:ascii="Calibri" w:hAnsi="Calibri" w:cs="Calibri"/>
                <w:sz w:val="18"/>
                <w:szCs w:val="18"/>
              </w:rPr>
              <w:t>know</w:t>
            </w:r>
            <w:proofErr w:type="spellEnd"/>
            <w:r w:rsidRPr="00C77616">
              <w:rPr>
                <w:rFonts w:ascii="Calibri" w:hAnsi="Calibri" w:cs="Calibri"/>
                <w:sz w:val="18"/>
                <w:szCs w:val="18"/>
              </w:rPr>
              <w:t xml:space="preserve"> by the DS which allows the DS to send frames for the non-AP STA to the correct AP, so they can be forwarded to the non-AP STA. Even though, the concept of BSS or ESS for MLO is not currently defined, the process of association must work in a similar manner so that the DS can forward frames appropriately and mobility can be </w:t>
            </w:r>
            <w:r w:rsidRPr="00C77616">
              <w:rPr>
                <w:rFonts w:ascii="Calibri" w:hAnsi="Calibri" w:cs="Calibri"/>
                <w:sz w:val="18"/>
                <w:szCs w:val="18"/>
              </w:rPr>
              <w:lastRenderedPageBreak/>
              <w:t>supported.  It is assumed throughout clause 11 and 12 that a STA associates to the BSS or ESS and that the DS is aware of this association and keeps track of the status of the association (which AP can forward frames to the non-AP STA).  Abandoning this basic assumption will break many of the basic 802.11 functions and will completely undermine the 802.11 mobility.</w:t>
            </w:r>
          </w:p>
        </w:tc>
        <w:tc>
          <w:tcPr>
            <w:tcW w:w="1625" w:type="dxa"/>
          </w:tcPr>
          <w:p w14:paraId="61D62B0F" w14:textId="6F3CACE6"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lastRenderedPageBreak/>
              <w:t xml:space="preserve">Either define the concept of a MLO BSS or ESS or provide a way it </w:t>
            </w:r>
            <w:proofErr w:type="gramStart"/>
            <w:r w:rsidRPr="00C77616">
              <w:rPr>
                <w:rFonts w:ascii="Calibri" w:hAnsi="Calibri" w:cs="Calibri"/>
                <w:sz w:val="18"/>
                <w:szCs w:val="18"/>
              </w:rPr>
              <w:t>indicate</w:t>
            </w:r>
            <w:proofErr w:type="gramEnd"/>
            <w:r w:rsidRPr="00C77616">
              <w:rPr>
                <w:rFonts w:ascii="Calibri" w:hAnsi="Calibri" w:cs="Calibri"/>
                <w:sz w:val="18"/>
                <w:szCs w:val="18"/>
              </w:rPr>
              <w:t xml:space="preserve"> that non-AP MLD association involves the DS.</w:t>
            </w:r>
          </w:p>
        </w:tc>
        <w:tc>
          <w:tcPr>
            <w:tcW w:w="3207" w:type="dxa"/>
          </w:tcPr>
          <w:p w14:paraId="015C9271" w14:textId="77777777" w:rsidR="0029218C" w:rsidRDefault="0029218C" w:rsidP="0029218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76AA82E" w14:textId="77777777" w:rsidR="0029218C" w:rsidRDefault="0029218C" w:rsidP="0029218C">
            <w:pPr>
              <w:autoSpaceDE w:val="0"/>
              <w:autoSpaceDN w:val="0"/>
              <w:adjustRightInd w:val="0"/>
              <w:rPr>
                <w:rFonts w:ascii="Calibri" w:hAnsi="Calibri" w:cs="Calibri"/>
                <w:sz w:val="18"/>
                <w:szCs w:val="18"/>
              </w:rPr>
            </w:pPr>
          </w:p>
          <w:p w14:paraId="31C2D038" w14:textId="77777777" w:rsidR="0029218C" w:rsidRDefault="0029218C" w:rsidP="0029218C">
            <w:pPr>
              <w:autoSpaceDE w:val="0"/>
              <w:autoSpaceDN w:val="0"/>
              <w:adjustRightInd w:val="0"/>
              <w:rPr>
                <w:rFonts w:ascii="Calibri" w:hAnsi="Calibri" w:cs="Calibri"/>
                <w:sz w:val="18"/>
                <w:szCs w:val="18"/>
              </w:rPr>
            </w:pPr>
            <w:r>
              <w:rPr>
                <w:rFonts w:ascii="Calibri" w:hAnsi="Calibri" w:cs="Calibri"/>
                <w:sz w:val="18"/>
                <w:szCs w:val="18"/>
              </w:rPr>
              <w:t xml:space="preserve">Association between MLD has been discussed and agreed in </w:t>
            </w:r>
            <w:hyperlink r:id="rId10" w:history="1">
              <w:r w:rsidRPr="00BA5A65">
                <w:rPr>
                  <w:rStyle w:val="Hyperlink"/>
                  <w:rFonts w:ascii="Calibri" w:hAnsi="Calibri" w:cs="Calibri"/>
                  <w:sz w:val="18"/>
                  <w:szCs w:val="18"/>
                </w:rPr>
                <w:t>https://mentor.ieee.org/802.11/dcn/21/11-21-0577-05-00be-cr-mld-architecture.docx</w:t>
              </w:r>
            </w:hyperlink>
          </w:p>
          <w:p w14:paraId="703ED056" w14:textId="77777777" w:rsidR="00C41E88" w:rsidRDefault="00C41E88" w:rsidP="00C41E88">
            <w:pPr>
              <w:autoSpaceDE w:val="0"/>
              <w:autoSpaceDN w:val="0"/>
              <w:adjustRightInd w:val="0"/>
              <w:rPr>
                <w:rFonts w:ascii="Calibri" w:hAnsi="Calibri" w:cs="Calibri"/>
                <w:sz w:val="18"/>
                <w:szCs w:val="18"/>
              </w:rPr>
            </w:pPr>
          </w:p>
        </w:tc>
      </w:tr>
      <w:tr w:rsidR="00E453F8" w:rsidRPr="00DF4A52" w14:paraId="294FD827" w14:textId="77777777" w:rsidTr="00956C8B">
        <w:trPr>
          <w:trHeight w:val="980"/>
        </w:trPr>
        <w:tc>
          <w:tcPr>
            <w:tcW w:w="721" w:type="dxa"/>
          </w:tcPr>
          <w:p w14:paraId="7CA2A7F3" w14:textId="71B78064" w:rsidR="00E453F8" w:rsidRPr="000576A1" w:rsidRDefault="00E453F8" w:rsidP="00E453F8">
            <w:pPr>
              <w:autoSpaceDE w:val="0"/>
              <w:autoSpaceDN w:val="0"/>
              <w:adjustRightInd w:val="0"/>
              <w:rPr>
                <w:rFonts w:ascii="Calibri" w:hAnsi="Calibri" w:cs="Calibri"/>
                <w:sz w:val="18"/>
                <w:szCs w:val="18"/>
              </w:rPr>
            </w:pPr>
            <w:r w:rsidRPr="00C77616">
              <w:rPr>
                <w:rFonts w:ascii="Calibri" w:hAnsi="Calibri" w:cs="Calibri"/>
                <w:sz w:val="18"/>
                <w:szCs w:val="18"/>
              </w:rPr>
              <w:t>5646</w:t>
            </w:r>
          </w:p>
        </w:tc>
        <w:tc>
          <w:tcPr>
            <w:tcW w:w="900" w:type="dxa"/>
          </w:tcPr>
          <w:p w14:paraId="07121602" w14:textId="27C56EAC" w:rsidR="00E453F8" w:rsidRPr="000576A1" w:rsidRDefault="00E453F8" w:rsidP="00E453F8">
            <w:pPr>
              <w:autoSpaceDE w:val="0"/>
              <w:autoSpaceDN w:val="0"/>
              <w:adjustRightInd w:val="0"/>
              <w:rPr>
                <w:rFonts w:ascii="Calibri" w:hAnsi="Calibri" w:cs="Calibri"/>
                <w:sz w:val="18"/>
                <w:szCs w:val="18"/>
              </w:rPr>
            </w:pPr>
            <w:r w:rsidRPr="00C77616">
              <w:rPr>
                <w:rFonts w:ascii="Calibri" w:hAnsi="Calibri" w:cs="Calibri"/>
                <w:sz w:val="18"/>
                <w:szCs w:val="18"/>
              </w:rPr>
              <w:t>Joseph Levy</w:t>
            </w:r>
          </w:p>
        </w:tc>
        <w:tc>
          <w:tcPr>
            <w:tcW w:w="720" w:type="dxa"/>
          </w:tcPr>
          <w:p w14:paraId="5BE30099" w14:textId="5C337727" w:rsidR="00E453F8" w:rsidRPr="000576A1" w:rsidRDefault="00E453F8" w:rsidP="00E453F8">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2E9ADE6D" w14:textId="3D6EF5A0" w:rsidR="00E453F8" w:rsidRPr="000576A1" w:rsidRDefault="00E453F8" w:rsidP="00E453F8">
            <w:pPr>
              <w:autoSpaceDE w:val="0"/>
              <w:autoSpaceDN w:val="0"/>
              <w:adjustRightInd w:val="0"/>
              <w:rPr>
                <w:rFonts w:ascii="Calibri" w:hAnsi="Calibri" w:cs="Calibri"/>
                <w:sz w:val="18"/>
                <w:szCs w:val="18"/>
              </w:rPr>
            </w:pPr>
            <w:r w:rsidRPr="00C77616">
              <w:rPr>
                <w:rFonts w:ascii="Calibri" w:hAnsi="Calibri" w:cs="Calibri"/>
                <w:sz w:val="18"/>
                <w:szCs w:val="18"/>
              </w:rPr>
              <w:t>188.48</w:t>
            </w:r>
          </w:p>
        </w:tc>
        <w:tc>
          <w:tcPr>
            <w:tcW w:w="2875" w:type="dxa"/>
          </w:tcPr>
          <w:p w14:paraId="0653C435" w14:textId="64D1C886" w:rsidR="00E453F8" w:rsidRPr="000576A1" w:rsidRDefault="00E453F8" w:rsidP="00E453F8">
            <w:pPr>
              <w:autoSpaceDE w:val="0"/>
              <w:autoSpaceDN w:val="0"/>
              <w:adjustRightInd w:val="0"/>
              <w:rPr>
                <w:rFonts w:ascii="Calibri" w:hAnsi="Calibri" w:cs="Calibri"/>
                <w:sz w:val="18"/>
                <w:szCs w:val="18"/>
              </w:rPr>
            </w:pPr>
            <w:r w:rsidRPr="00C77616">
              <w:rPr>
                <w:rFonts w:ascii="Calibri" w:hAnsi="Calibri" w:cs="Calibri"/>
                <w:sz w:val="18"/>
                <w:szCs w:val="18"/>
              </w:rPr>
              <w:t xml:space="preserve">The statement that a non-AP MLD is associated with an AP MLD is very confusing. A non-AP MLD is not associated with an AP MLD. Because in </w:t>
            </w:r>
            <w:proofErr w:type="gramStart"/>
            <w:r w:rsidRPr="00C77616">
              <w:rPr>
                <w:rFonts w:ascii="Calibri" w:hAnsi="Calibri" w:cs="Calibri"/>
                <w:sz w:val="18"/>
                <w:szCs w:val="18"/>
              </w:rPr>
              <w:t>an</w:t>
            </w:r>
            <w:proofErr w:type="gramEnd"/>
            <w:r w:rsidRPr="00C77616">
              <w:rPr>
                <w:rFonts w:ascii="Calibri" w:hAnsi="Calibri" w:cs="Calibri"/>
                <w:sz w:val="18"/>
                <w:szCs w:val="18"/>
              </w:rPr>
              <w:t xml:space="preserve"> typical 802.11 infrastructure configuration a non-AP STA is associated with the BSS or ESS not the AP, the association is </w:t>
            </w:r>
            <w:proofErr w:type="spellStart"/>
            <w:r w:rsidRPr="00C77616">
              <w:rPr>
                <w:rFonts w:ascii="Calibri" w:hAnsi="Calibri" w:cs="Calibri"/>
                <w:sz w:val="18"/>
                <w:szCs w:val="18"/>
              </w:rPr>
              <w:t>know</w:t>
            </w:r>
            <w:proofErr w:type="spellEnd"/>
            <w:r w:rsidRPr="00C77616">
              <w:rPr>
                <w:rFonts w:ascii="Calibri" w:hAnsi="Calibri" w:cs="Calibri"/>
                <w:sz w:val="18"/>
                <w:szCs w:val="18"/>
              </w:rPr>
              <w:t xml:space="preserve"> by the DS which allows the DS to send frames for the non-AP STA to the correct AP, so they can be forwarded to the non-AP STA. Even though, the concept of BSS or ESS for MLO is not currently defined, the process of association must work in a similar manner so that the DS can forward frames appropriately and mobility can be supported.  It is assumed throughout clause 11 and 12 that a STA associates to the BSS or ESS and that the DS is aware of this association and keeps track of the status of the association (which AP can forward frames to the non-AP STA).  Abandoning this basic assumption will break many of the basic 802.11 functions and will completely undermine the 802.11 mobility.</w:t>
            </w:r>
          </w:p>
        </w:tc>
        <w:tc>
          <w:tcPr>
            <w:tcW w:w="1625" w:type="dxa"/>
          </w:tcPr>
          <w:p w14:paraId="569AD91A" w14:textId="5F06AEDE" w:rsidR="00E453F8" w:rsidRPr="000576A1" w:rsidRDefault="00E453F8" w:rsidP="00E453F8">
            <w:pPr>
              <w:autoSpaceDE w:val="0"/>
              <w:autoSpaceDN w:val="0"/>
              <w:adjustRightInd w:val="0"/>
              <w:rPr>
                <w:rFonts w:ascii="Calibri" w:hAnsi="Calibri" w:cs="Calibri"/>
                <w:sz w:val="18"/>
                <w:szCs w:val="18"/>
              </w:rPr>
            </w:pPr>
            <w:r w:rsidRPr="00C77616">
              <w:rPr>
                <w:rFonts w:ascii="Calibri" w:hAnsi="Calibri" w:cs="Calibri"/>
                <w:sz w:val="18"/>
                <w:szCs w:val="18"/>
              </w:rPr>
              <w:t xml:space="preserve">Either define the concept of a MLO BSS or ESS or provide a way it </w:t>
            </w:r>
            <w:proofErr w:type="gramStart"/>
            <w:r w:rsidRPr="00C77616">
              <w:rPr>
                <w:rFonts w:ascii="Calibri" w:hAnsi="Calibri" w:cs="Calibri"/>
                <w:sz w:val="18"/>
                <w:szCs w:val="18"/>
              </w:rPr>
              <w:t>indicate</w:t>
            </w:r>
            <w:proofErr w:type="gramEnd"/>
            <w:r w:rsidRPr="00C77616">
              <w:rPr>
                <w:rFonts w:ascii="Calibri" w:hAnsi="Calibri" w:cs="Calibri"/>
                <w:sz w:val="18"/>
                <w:szCs w:val="18"/>
              </w:rPr>
              <w:t xml:space="preserve"> that non-AP MLD association involves the DS.</w:t>
            </w:r>
          </w:p>
        </w:tc>
        <w:tc>
          <w:tcPr>
            <w:tcW w:w="3207" w:type="dxa"/>
          </w:tcPr>
          <w:p w14:paraId="19BABBAE" w14:textId="77777777" w:rsidR="0029218C" w:rsidRDefault="0029218C" w:rsidP="0029218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BBEB2B1" w14:textId="77777777" w:rsidR="0029218C" w:rsidRDefault="0029218C" w:rsidP="0029218C">
            <w:pPr>
              <w:autoSpaceDE w:val="0"/>
              <w:autoSpaceDN w:val="0"/>
              <w:adjustRightInd w:val="0"/>
              <w:rPr>
                <w:rFonts w:ascii="Calibri" w:hAnsi="Calibri" w:cs="Calibri"/>
                <w:sz w:val="18"/>
                <w:szCs w:val="18"/>
              </w:rPr>
            </w:pPr>
          </w:p>
          <w:p w14:paraId="4DD9F7C8" w14:textId="77777777" w:rsidR="0029218C" w:rsidRDefault="0029218C" w:rsidP="0029218C">
            <w:pPr>
              <w:autoSpaceDE w:val="0"/>
              <w:autoSpaceDN w:val="0"/>
              <w:adjustRightInd w:val="0"/>
              <w:rPr>
                <w:rFonts w:ascii="Calibri" w:hAnsi="Calibri" w:cs="Calibri"/>
                <w:sz w:val="18"/>
                <w:szCs w:val="18"/>
              </w:rPr>
            </w:pPr>
            <w:r>
              <w:rPr>
                <w:rFonts w:ascii="Calibri" w:hAnsi="Calibri" w:cs="Calibri"/>
                <w:sz w:val="18"/>
                <w:szCs w:val="18"/>
              </w:rPr>
              <w:t xml:space="preserve">Association between MLD has been discussed and agreed in </w:t>
            </w:r>
            <w:hyperlink r:id="rId11" w:history="1">
              <w:r w:rsidRPr="00BA5A65">
                <w:rPr>
                  <w:rStyle w:val="Hyperlink"/>
                  <w:rFonts w:ascii="Calibri" w:hAnsi="Calibri" w:cs="Calibri"/>
                  <w:sz w:val="18"/>
                  <w:szCs w:val="18"/>
                </w:rPr>
                <w:t>https://mentor.ieee.org/802.11/dcn/21/11-21-0577-05-00be-cr-mld-architecture.docx</w:t>
              </w:r>
            </w:hyperlink>
          </w:p>
          <w:p w14:paraId="0D87AEF6" w14:textId="77777777" w:rsidR="00E453F8" w:rsidRDefault="00E453F8" w:rsidP="00E453F8">
            <w:pPr>
              <w:autoSpaceDE w:val="0"/>
              <w:autoSpaceDN w:val="0"/>
              <w:adjustRightInd w:val="0"/>
              <w:rPr>
                <w:rFonts w:ascii="Calibri" w:hAnsi="Calibri" w:cs="Calibri"/>
                <w:sz w:val="18"/>
                <w:szCs w:val="18"/>
              </w:rPr>
            </w:pPr>
          </w:p>
        </w:tc>
      </w:tr>
      <w:tr w:rsidR="00510444" w:rsidRPr="00DF4A52" w14:paraId="35E9B86B" w14:textId="77777777" w:rsidTr="00956C8B">
        <w:trPr>
          <w:trHeight w:val="980"/>
        </w:trPr>
        <w:tc>
          <w:tcPr>
            <w:tcW w:w="721" w:type="dxa"/>
          </w:tcPr>
          <w:p w14:paraId="1BBD6F6D" w14:textId="41D95FC3" w:rsidR="00510444" w:rsidRPr="000576A1" w:rsidRDefault="00510444" w:rsidP="00510444">
            <w:pPr>
              <w:autoSpaceDE w:val="0"/>
              <w:autoSpaceDN w:val="0"/>
              <w:adjustRightInd w:val="0"/>
              <w:rPr>
                <w:rFonts w:ascii="Calibri" w:hAnsi="Calibri" w:cs="Calibri"/>
                <w:sz w:val="18"/>
                <w:szCs w:val="18"/>
              </w:rPr>
            </w:pPr>
            <w:r w:rsidRPr="00C77616">
              <w:rPr>
                <w:rFonts w:ascii="Calibri" w:hAnsi="Calibri" w:cs="Calibri"/>
                <w:sz w:val="18"/>
                <w:szCs w:val="18"/>
              </w:rPr>
              <w:t>5920</w:t>
            </w:r>
          </w:p>
        </w:tc>
        <w:tc>
          <w:tcPr>
            <w:tcW w:w="900" w:type="dxa"/>
          </w:tcPr>
          <w:p w14:paraId="4D685D32" w14:textId="4B3B97C7" w:rsidR="00510444" w:rsidRPr="000576A1" w:rsidRDefault="00510444" w:rsidP="00510444">
            <w:pPr>
              <w:autoSpaceDE w:val="0"/>
              <w:autoSpaceDN w:val="0"/>
              <w:adjustRightInd w:val="0"/>
              <w:rPr>
                <w:rFonts w:ascii="Calibri" w:hAnsi="Calibri" w:cs="Calibri"/>
                <w:sz w:val="18"/>
                <w:szCs w:val="18"/>
              </w:rPr>
            </w:pPr>
            <w:r w:rsidRPr="00C77616">
              <w:rPr>
                <w:rFonts w:ascii="Calibri" w:hAnsi="Calibri" w:cs="Calibri"/>
                <w:sz w:val="18"/>
                <w:szCs w:val="18"/>
              </w:rPr>
              <w:t>Li-Hsiang Sun</w:t>
            </w:r>
          </w:p>
        </w:tc>
        <w:tc>
          <w:tcPr>
            <w:tcW w:w="720" w:type="dxa"/>
          </w:tcPr>
          <w:p w14:paraId="37CC34A3" w14:textId="483A8243" w:rsidR="00510444" w:rsidRPr="000576A1" w:rsidRDefault="00510444" w:rsidP="00510444">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300C1327" w14:textId="07A41D6F" w:rsidR="00510444" w:rsidRPr="000576A1" w:rsidRDefault="00510444" w:rsidP="00510444">
            <w:pPr>
              <w:autoSpaceDE w:val="0"/>
              <w:autoSpaceDN w:val="0"/>
              <w:adjustRightInd w:val="0"/>
              <w:rPr>
                <w:rFonts w:ascii="Calibri" w:hAnsi="Calibri" w:cs="Calibri"/>
                <w:sz w:val="18"/>
                <w:szCs w:val="18"/>
              </w:rPr>
            </w:pPr>
            <w:r w:rsidRPr="00C77616">
              <w:rPr>
                <w:rFonts w:ascii="Calibri" w:hAnsi="Calibri" w:cs="Calibri"/>
                <w:sz w:val="18"/>
                <w:szCs w:val="18"/>
              </w:rPr>
              <w:t>187.01</w:t>
            </w:r>
          </w:p>
        </w:tc>
        <w:tc>
          <w:tcPr>
            <w:tcW w:w="2875" w:type="dxa"/>
          </w:tcPr>
          <w:p w14:paraId="5A479303" w14:textId="3E09DDAD" w:rsidR="00510444" w:rsidRPr="000576A1" w:rsidRDefault="00510444" w:rsidP="00510444">
            <w:pPr>
              <w:autoSpaceDE w:val="0"/>
              <w:autoSpaceDN w:val="0"/>
              <w:adjustRightInd w:val="0"/>
              <w:rPr>
                <w:rFonts w:ascii="Calibri" w:hAnsi="Calibri" w:cs="Calibri"/>
                <w:sz w:val="18"/>
                <w:szCs w:val="18"/>
              </w:rPr>
            </w:pPr>
            <w:r w:rsidRPr="00C77616">
              <w:rPr>
                <w:rFonts w:ascii="Calibri" w:hAnsi="Calibri" w:cs="Calibri"/>
                <w:sz w:val="18"/>
                <w:szCs w:val="18"/>
              </w:rPr>
              <w:t>Whether other setup links' MAC address should be verified in FTE during reassociation?</w:t>
            </w:r>
          </w:p>
        </w:tc>
        <w:tc>
          <w:tcPr>
            <w:tcW w:w="1625" w:type="dxa"/>
          </w:tcPr>
          <w:p w14:paraId="06DFBDC0" w14:textId="1B8A1216" w:rsidR="00510444" w:rsidRPr="000576A1" w:rsidRDefault="00510444" w:rsidP="00510444">
            <w:pPr>
              <w:autoSpaceDE w:val="0"/>
              <w:autoSpaceDN w:val="0"/>
              <w:adjustRightInd w:val="0"/>
              <w:rPr>
                <w:rFonts w:ascii="Calibri" w:hAnsi="Calibri" w:cs="Calibri"/>
                <w:sz w:val="18"/>
                <w:szCs w:val="18"/>
              </w:rPr>
            </w:pPr>
            <w:r w:rsidRPr="00C77616">
              <w:rPr>
                <w:rFonts w:ascii="Calibri" w:hAnsi="Calibri" w:cs="Calibri"/>
                <w:sz w:val="18"/>
                <w:szCs w:val="18"/>
              </w:rPr>
              <w:t>In reassociation,</w:t>
            </w:r>
            <w:r w:rsidRPr="00C77616">
              <w:rPr>
                <w:rFonts w:ascii="Calibri" w:hAnsi="Calibri" w:cs="Calibri"/>
                <w:sz w:val="18"/>
                <w:szCs w:val="18"/>
              </w:rPr>
              <w:br/>
              <w:t>FTE included in each per-STA profile uses that link's MAC address to generate MIC and include that link's group keys</w:t>
            </w:r>
          </w:p>
        </w:tc>
        <w:tc>
          <w:tcPr>
            <w:tcW w:w="3207" w:type="dxa"/>
          </w:tcPr>
          <w:p w14:paraId="64069603" w14:textId="39F749F5" w:rsidR="00510444" w:rsidRDefault="00AE0A42" w:rsidP="0051044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3F4C19F" w14:textId="77777777" w:rsidR="00AE0A42" w:rsidRDefault="00AE0A42" w:rsidP="00510444">
            <w:pPr>
              <w:autoSpaceDE w:val="0"/>
              <w:autoSpaceDN w:val="0"/>
              <w:adjustRightInd w:val="0"/>
              <w:rPr>
                <w:rFonts w:ascii="Calibri" w:hAnsi="Calibri" w:cs="Calibri"/>
                <w:sz w:val="18"/>
                <w:szCs w:val="18"/>
              </w:rPr>
            </w:pPr>
          </w:p>
          <w:p w14:paraId="6854BA13" w14:textId="77777777" w:rsidR="00AE0A42" w:rsidRDefault="00AE0A42" w:rsidP="0051044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Group key </w:t>
            </w:r>
            <w:r w:rsidR="008F2A3F">
              <w:rPr>
                <w:rFonts w:ascii="Calibri" w:hAnsi="Calibri" w:cs="Calibri"/>
                <w:sz w:val="18"/>
                <w:szCs w:val="18"/>
              </w:rPr>
              <w:t>addition is already there in D1.3.</w:t>
            </w:r>
          </w:p>
          <w:p w14:paraId="06AA6174" w14:textId="77777777" w:rsidR="008F2A3F" w:rsidRDefault="008F2A3F" w:rsidP="00510444">
            <w:pPr>
              <w:autoSpaceDE w:val="0"/>
              <w:autoSpaceDN w:val="0"/>
              <w:adjustRightInd w:val="0"/>
              <w:rPr>
                <w:rFonts w:ascii="Calibri" w:hAnsi="Calibri" w:cs="Calibri"/>
                <w:sz w:val="18"/>
                <w:szCs w:val="18"/>
              </w:rPr>
            </w:pPr>
          </w:p>
          <w:p w14:paraId="2873AA17" w14:textId="17F97A5D" w:rsidR="008F2A3F" w:rsidRDefault="008F2A3F" w:rsidP="00510444">
            <w:pPr>
              <w:autoSpaceDE w:val="0"/>
              <w:autoSpaceDN w:val="0"/>
              <w:adjustRightInd w:val="0"/>
              <w:rPr>
                <w:rFonts w:ascii="Calibri" w:hAnsi="Calibri" w:cs="Calibri"/>
                <w:sz w:val="18"/>
                <w:szCs w:val="18"/>
              </w:rPr>
            </w:pPr>
            <w:r>
              <w:rPr>
                <w:rFonts w:ascii="Calibri" w:hAnsi="Calibri" w:cs="Calibri"/>
                <w:sz w:val="18"/>
                <w:szCs w:val="18"/>
              </w:rPr>
              <w:t xml:space="preserve">We follow the recent agreement in </w:t>
            </w:r>
            <w:r w:rsidR="00CE5E28">
              <w:rPr>
                <w:rFonts w:ascii="Calibri" w:hAnsi="Calibri" w:cs="Calibri"/>
                <w:sz w:val="18"/>
                <w:szCs w:val="18"/>
              </w:rPr>
              <w:t>4-way handshake</w:t>
            </w:r>
            <w:r w:rsidR="00CF5028">
              <w:rPr>
                <w:rFonts w:ascii="Calibri" w:hAnsi="Calibri" w:cs="Calibri"/>
                <w:sz w:val="18"/>
                <w:szCs w:val="18"/>
              </w:rPr>
              <w:t xml:space="preserve"> in 11/21/1657r3</w:t>
            </w:r>
            <w:r w:rsidR="00CE5E28">
              <w:rPr>
                <w:rFonts w:ascii="Calibri" w:hAnsi="Calibri" w:cs="Calibri"/>
                <w:sz w:val="18"/>
                <w:szCs w:val="18"/>
              </w:rPr>
              <w:t xml:space="preserve"> to </w:t>
            </w:r>
            <w:r w:rsidR="00CF5028">
              <w:rPr>
                <w:rFonts w:ascii="Calibri" w:hAnsi="Calibri" w:cs="Calibri"/>
                <w:sz w:val="18"/>
                <w:szCs w:val="18"/>
              </w:rPr>
              <w:t>information</w:t>
            </w:r>
            <w:r w:rsidR="00CE5E28">
              <w:rPr>
                <w:rFonts w:ascii="Calibri" w:hAnsi="Calibri" w:cs="Calibri"/>
                <w:sz w:val="18"/>
                <w:szCs w:val="18"/>
              </w:rPr>
              <w:t xml:space="preserve"> of all requested link</w:t>
            </w:r>
            <w:r w:rsidR="00F054FD">
              <w:rPr>
                <w:rFonts w:ascii="Calibri" w:hAnsi="Calibri" w:cs="Calibri"/>
                <w:sz w:val="18"/>
                <w:szCs w:val="18"/>
              </w:rPr>
              <w:t xml:space="preserve"> in message 4 of FT over the air protocol</w:t>
            </w:r>
            <w:r w:rsidR="00CE5E28">
              <w:rPr>
                <w:rFonts w:ascii="Calibri" w:hAnsi="Calibri" w:cs="Calibri"/>
                <w:sz w:val="18"/>
                <w:szCs w:val="18"/>
              </w:rPr>
              <w:t>.</w:t>
            </w:r>
          </w:p>
          <w:p w14:paraId="56082373" w14:textId="77777777" w:rsidR="008F2A3F" w:rsidRDefault="008F2A3F" w:rsidP="00510444">
            <w:pPr>
              <w:autoSpaceDE w:val="0"/>
              <w:autoSpaceDN w:val="0"/>
              <w:adjustRightInd w:val="0"/>
              <w:rPr>
                <w:rFonts w:ascii="Calibri" w:hAnsi="Calibri" w:cs="Calibri"/>
                <w:sz w:val="18"/>
                <w:szCs w:val="18"/>
              </w:rPr>
            </w:pPr>
          </w:p>
          <w:p w14:paraId="1ACEB404" w14:textId="77777777" w:rsidR="008F2A3F" w:rsidRDefault="008F2A3F" w:rsidP="00510444">
            <w:pPr>
              <w:autoSpaceDE w:val="0"/>
              <w:autoSpaceDN w:val="0"/>
              <w:adjustRightInd w:val="0"/>
              <w:rPr>
                <w:rFonts w:ascii="Calibri" w:hAnsi="Calibri" w:cs="Calibri"/>
                <w:sz w:val="18"/>
                <w:szCs w:val="18"/>
              </w:rPr>
            </w:pPr>
          </w:p>
          <w:p w14:paraId="06DCC5EA" w14:textId="4D6F44EB" w:rsidR="008F2A3F" w:rsidRDefault="008F2A3F" w:rsidP="008F2A3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11-21/1978r0 under all headings that include CID 5</w:t>
            </w:r>
            <w:r w:rsidR="00CF5028">
              <w:rPr>
                <w:rFonts w:ascii="Calibri" w:hAnsi="Calibri" w:cs="Arial"/>
                <w:sz w:val="18"/>
                <w:szCs w:val="18"/>
              </w:rPr>
              <w:t>920</w:t>
            </w:r>
            <w:r>
              <w:rPr>
                <w:rFonts w:ascii="Calibri" w:hAnsi="Calibri" w:cs="Arial"/>
                <w:sz w:val="18"/>
                <w:szCs w:val="18"/>
              </w:rPr>
              <w:t>.</w:t>
            </w:r>
          </w:p>
          <w:p w14:paraId="507F1231" w14:textId="1144E33F" w:rsidR="008F2A3F" w:rsidRDefault="008F2A3F" w:rsidP="00510444">
            <w:pPr>
              <w:autoSpaceDE w:val="0"/>
              <w:autoSpaceDN w:val="0"/>
              <w:adjustRightInd w:val="0"/>
              <w:rPr>
                <w:rFonts w:ascii="Calibri" w:hAnsi="Calibri" w:cs="Calibri"/>
                <w:sz w:val="18"/>
                <w:szCs w:val="18"/>
              </w:rPr>
            </w:pPr>
          </w:p>
        </w:tc>
      </w:tr>
      <w:tr w:rsidR="00437063" w:rsidRPr="00DF4A52" w14:paraId="62A6CDFA" w14:textId="77777777" w:rsidTr="00754AEB">
        <w:trPr>
          <w:trHeight w:val="980"/>
        </w:trPr>
        <w:tc>
          <w:tcPr>
            <w:tcW w:w="10948" w:type="dxa"/>
            <w:gridSpan w:val="7"/>
          </w:tcPr>
          <w:p w14:paraId="49DA9C31" w14:textId="39486606" w:rsidR="00437063" w:rsidRDefault="00437063" w:rsidP="004D452A">
            <w:pPr>
              <w:autoSpaceDE w:val="0"/>
              <w:autoSpaceDN w:val="0"/>
              <w:adjustRightInd w:val="0"/>
              <w:rPr>
                <w:rFonts w:ascii="Calibri" w:hAnsi="Calibri" w:cs="Calibri"/>
                <w:sz w:val="18"/>
                <w:szCs w:val="18"/>
              </w:rPr>
            </w:pPr>
            <w:r>
              <w:rPr>
                <w:rFonts w:ascii="Calibri" w:hAnsi="Calibri" w:cs="Calibri"/>
                <w:sz w:val="18"/>
                <w:szCs w:val="18"/>
              </w:rPr>
              <w:lastRenderedPageBreak/>
              <w:t>11.3.4</w:t>
            </w:r>
          </w:p>
        </w:tc>
      </w:tr>
      <w:tr w:rsidR="00437063" w:rsidRPr="00DF4A52" w14:paraId="21D6DAC8" w14:textId="77777777" w:rsidTr="00956C8B">
        <w:trPr>
          <w:trHeight w:val="980"/>
        </w:trPr>
        <w:tc>
          <w:tcPr>
            <w:tcW w:w="721" w:type="dxa"/>
          </w:tcPr>
          <w:p w14:paraId="0B9E919E" w14:textId="766FAFBA" w:rsidR="00437063" w:rsidRPr="00C77616" w:rsidRDefault="00437063" w:rsidP="00437063">
            <w:pPr>
              <w:autoSpaceDE w:val="0"/>
              <w:autoSpaceDN w:val="0"/>
              <w:adjustRightInd w:val="0"/>
              <w:rPr>
                <w:rFonts w:ascii="Calibri" w:hAnsi="Calibri" w:cs="Calibri"/>
                <w:sz w:val="18"/>
                <w:szCs w:val="18"/>
              </w:rPr>
            </w:pPr>
            <w:r w:rsidRPr="003574DA">
              <w:rPr>
                <w:rFonts w:ascii="Calibri" w:hAnsi="Calibri" w:cs="Calibri"/>
                <w:sz w:val="18"/>
                <w:szCs w:val="18"/>
              </w:rPr>
              <w:t>4372</w:t>
            </w:r>
          </w:p>
        </w:tc>
        <w:tc>
          <w:tcPr>
            <w:tcW w:w="900" w:type="dxa"/>
          </w:tcPr>
          <w:p w14:paraId="5D4509D4" w14:textId="35B56357" w:rsidR="00437063" w:rsidRPr="00C77616" w:rsidRDefault="00437063" w:rsidP="00437063">
            <w:pPr>
              <w:autoSpaceDE w:val="0"/>
              <w:autoSpaceDN w:val="0"/>
              <w:adjustRightInd w:val="0"/>
              <w:rPr>
                <w:rFonts w:ascii="Calibri" w:hAnsi="Calibri" w:cs="Calibri"/>
                <w:sz w:val="18"/>
                <w:szCs w:val="18"/>
              </w:rPr>
            </w:pPr>
            <w:r w:rsidRPr="003574DA">
              <w:rPr>
                <w:rFonts w:ascii="Calibri" w:hAnsi="Calibri" w:cs="Calibri"/>
                <w:sz w:val="18"/>
                <w:szCs w:val="18"/>
              </w:rPr>
              <w:t>Arik Klein</w:t>
            </w:r>
          </w:p>
        </w:tc>
        <w:tc>
          <w:tcPr>
            <w:tcW w:w="720" w:type="dxa"/>
          </w:tcPr>
          <w:p w14:paraId="3C96E308" w14:textId="0AB0C252" w:rsidR="00437063" w:rsidRPr="00C77616" w:rsidRDefault="00437063" w:rsidP="00437063">
            <w:pPr>
              <w:autoSpaceDE w:val="0"/>
              <w:autoSpaceDN w:val="0"/>
              <w:adjustRightInd w:val="0"/>
              <w:rPr>
                <w:rFonts w:ascii="Calibri" w:hAnsi="Calibri" w:cs="Calibri"/>
                <w:sz w:val="18"/>
                <w:szCs w:val="18"/>
              </w:rPr>
            </w:pPr>
            <w:r w:rsidRPr="003574DA">
              <w:rPr>
                <w:rFonts w:ascii="Calibri" w:hAnsi="Calibri" w:cs="Calibri"/>
                <w:sz w:val="18"/>
                <w:szCs w:val="18"/>
              </w:rPr>
              <w:t>11.3.4.3</w:t>
            </w:r>
          </w:p>
        </w:tc>
        <w:tc>
          <w:tcPr>
            <w:tcW w:w="900" w:type="dxa"/>
          </w:tcPr>
          <w:p w14:paraId="03907BA8" w14:textId="3A1B82BB" w:rsidR="00437063" w:rsidRPr="00C77616" w:rsidRDefault="00437063" w:rsidP="00437063">
            <w:pPr>
              <w:autoSpaceDE w:val="0"/>
              <w:autoSpaceDN w:val="0"/>
              <w:adjustRightInd w:val="0"/>
              <w:rPr>
                <w:rFonts w:ascii="Calibri" w:hAnsi="Calibri" w:cs="Calibri"/>
                <w:sz w:val="18"/>
                <w:szCs w:val="18"/>
              </w:rPr>
            </w:pPr>
            <w:r w:rsidRPr="003574DA">
              <w:rPr>
                <w:rFonts w:ascii="Calibri" w:hAnsi="Calibri" w:cs="Calibri"/>
                <w:sz w:val="18"/>
                <w:szCs w:val="18"/>
              </w:rPr>
              <w:t>190.01</w:t>
            </w:r>
          </w:p>
        </w:tc>
        <w:tc>
          <w:tcPr>
            <w:tcW w:w="2875" w:type="dxa"/>
          </w:tcPr>
          <w:p w14:paraId="58E49606" w14:textId="4C730996" w:rsidR="00437063" w:rsidRPr="00C77616" w:rsidRDefault="00437063" w:rsidP="00437063">
            <w:pPr>
              <w:autoSpaceDE w:val="0"/>
              <w:autoSpaceDN w:val="0"/>
              <w:adjustRightInd w:val="0"/>
              <w:rPr>
                <w:rFonts w:ascii="Calibri" w:hAnsi="Calibri" w:cs="Calibri"/>
                <w:sz w:val="18"/>
                <w:szCs w:val="18"/>
              </w:rPr>
            </w:pPr>
            <w:r w:rsidRPr="003574DA">
              <w:rPr>
                <w:rFonts w:ascii="Calibri" w:hAnsi="Calibri" w:cs="Calibri"/>
                <w:sz w:val="18"/>
                <w:szCs w:val="18"/>
              </w:rPr>
              <w:t>Define MLD Authenticate frame, in a similar way that is defined for the MLD Probe Request (section 35.3.4.2).</w:t>
            </w:r>
            <w:r w:rsidRPr="003574DA">
              <w:rPr>
                <w:rFonts w:ascii="Calibri" w:hAnsi="Calibri" w:cs="Calibri"/>
                <w:sz w:val="18"/>
                <w:szCs w:val="18"/>
              </w:rPr>
              <w:br/>
              <w:t xml:space="preserve">This way the </w:t>
            </w:r>
            <w:proofErr w:type="spellStart"/>
            <w:r w:rsidRPr="003574DA">
              <w:rPr>
                <w:rFonts w:ascii="Calibri" w:hAnsi="Calibri" w:cs="Calibri"/>
                <w:sz w:val="18"/>
                <w:szCs w:val="18"/>
              </w:rPr>
              <w:t>terminlogy</w:t>
            </w:r>
            <w:proofErr w:type="spellEnd"/>
            <w:r w:rsidRPr="003574DA">
              <w:rPr>
                <w:rFonts w:ascii="Calibri" w:hAnsi="Calibri" w:cs="Calibri"/>
                <w:sz w:val="18"/>
                <w:szCs w:val="18"/>
              </w:rPr>
              <w:t xml:space="preserve"> will be much easier to distinct between Authenticate frame which does not include the MLE (and/or any other TBD elements, if needed in future) and the Authenticate frame which shall include the MLE (and/or any other TBD elements, if needed in future)</w:t>
            </w:r>
          </w:p>
        </w:tc>
        <w:tc>
          <w:tcPr>
            <w:tcW w:w="1625" w:type="dxa"/>
          </w:tcPr>
          <w:p w14:paraId="545C54A5" w14:textId="7443AE88" w:rsidR="00437063" w:rsidRPr="00C77616" w:rsidRDefault="00437063" w:rsidP="00437063">
            <w:pPr>
              <w:autoSpaceDE w:val="0"/>
              <w:autoSpaceDN w:val="0"/>
              <w:adjustRightInd w:val="0"/>
              <w:rPr>
                <w:rFonts w:ascii="Calibri" w:hAnsi="Calibri" w:cs="Calibri"/>
                <w:sz w:val="18"/>
                <w:szCs w:val="18"/>
              </w:rPr>
            </w:pPr>
            <w:r w:rsidRPr="003574DA">
              <w:rPr>
                <w:rFonts w:ascii="Calibri" w:hAnsi="Calibri" w:cs="Calibri"/>
                <w:sz w:val="18"/>
                <w:szCs w:val="18"/>
              </w:rPr>
              <w:t>1. Add section with the definition for MLD authenticate frame, as proposed.</w:t>
            </w:r>
            <w:r w:rsidRPr="003574DA">
              <w:rPr>
                <w:rFonts w:ascii="Calibri" w:hAnsi="Calibri" w:cs="Calibri"/>
                <w:sz w:val="18"/>
                <w:szCs w:val="18"/>
              </w:rPr>
              <w:br/>
              <w:t xml:space="preserve">2. Change the "Authenticate frame" throughout this section to "MLD Authenticate frame" accordingly, as well as in the following </w:t>
            </w:r>
            <w:proofErr w:type="spellStart"/>
            <w:r w:rsidRPr="003574DA">
              <w:rPr>
                <w:rFonts w:ascii="Calibri" w:hAnsi="Calibri" w:cs="Calibri"/>
                <w:sz w:val="18"/>
                <w:szCs w:val="18"/>
              </w:rPr>
              <w:t>setions</w:t>
            </w:r>
            <w:proofErr w:type="spellEnd"/>
            <w:r w:rsidRPr="003574DA">
              <w:rPr>
                <w:rFonts w:ascii="Calibri" w:hAnsi="Calibri" w:cs="Calibri"/>
                <w:sz w:val="18"/>
                <w:szCs w:val="18"/>
              </w:rPr>
              <w:t>: 12.3.3.2, 12.4.1, 12.4.8.3.1, 35.3.2.1</w:t>
            </w:r>
            <w:r w:rsidRPr="003574DA">
              <w:rPr>
                <w:rFonts w:ascii="Calibri" w:hAnsi="Calibri" w:cs="Calibri"/>
                <w:sz w:val="18"/>
                <w:szCs w:val="18"/>
              </w:rPr>
              <w:br/>
            </w:r>
            <w:r w:rsidRPr="003574DA">
              <w:rPr>
                <w:rFonts w:ascii="Calibri" w:hAnsi="Calibri" w:cs="Calibri"/>
                <w:sz w:val="18"/>
                <w:szCs w:val="18"/>
              </w:rPr>
              <w:br/>
              <w:t>Still, the frame that will be used will be the Authentication frame, but in case of Multi-link (re)setup it shall include the MLE (and/or any other TBD elements, if needed in future).</w:t>
            </w:r>
          </w:p>
        </w:tc>
        <w:tc>
          <w:tcPr>
            <w:tcW w:w="3207" w:type="dxa"/>
          </w:tcPr>
          <w:p w14:paraId="5D9B2B38" w14:textId="3B316A25" w:rsidR="00437063" w:rsidRDefault="00175678" w:rsidP="0043706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4C19EA0" w14:textId="77777777" w:rsidR="00175678" w:rsidRDefault="00175678" w:rsidP="00437063">
            <w:pPr>
              <w:autoSpaceDE w:val="0"/>
              <w:autoSpaceDN w:val="0"/>
              <w:adjustRightInd w:val="0"/>
              <w:rPr>
                <w:rFonts w:ascii="Calibri" w:hAnsi="Calibri" w:cs="Calibri"/>
                <w:sz w:val="18"/>
                <w:szCs w:val="18"/>
              </w:rPr>
            </w:pPr>
          </w:p>
          <w:p w14:paraId="7528306E" w14:textId="62819241" w:rsidR="00175678" w:rsidRDefault="00175678" w:rsidP="00437063">
            <w:pPr>
              <w:autoSpaceDE w:val="0"/>
              <w:autoSpaceDN w:val="0"/>
              <w:adjustRightInd w:val="0"/>
              <w:rPr>
                <w:rFonts w:ascii="Calibri" w:hAnsi="Calibri" w:cs="Calibri"/>
                <w:sz w:val="18"/>
                <w:szCs w:val="18"/>
              </w:rPr>
            </w:pPr>
            <w:r>
              <w:rPr>
                <w:rFonts w:ascii="Calibri" w:hAnsi="Calibri" w:cs="Calibri"/>
                <w:sz w:val="18"/>
                <w:szCs w:val="18"/>
              </w:rPr>
              <w:t xml:space="preserve">MLD authentication reuses Authentication frame. MLD Authentication frame gives the false impression that new frame </w:t>
            </w:r>
            <w:proofErr w:type="gramStart"/>
            <w:r>
              <w:rPr>
                <w:rFonts w:ascii="Calibri" w:hAnsi="Calibri" w:cs="Calibri"/>
                <w:sz w:val="18"/>
                <w:szCs w:val="18"/>
              </w:rPr>
              <w:t>are</w:t>
            </w:r>
            <w:proofErr w:type="gramEnd"/>
            <w:r>
              <w:rPr>
                <w:rFonts w:ascii="Calibri" w:hAnsi="Calibri" w:cs="Calibri"/>
                <w:sz w:val="18"/>
                <w:szCs w:val="18"/>
              </w:rPr>
              <w:t xml:space="preserve"> defined for the operation. </w:t>
            </w:r>
          </w:p>
        </w:tc>
      </w:tr>
      <w:tr w:rsidR="00437063" w:rsidRPr="00DF4A52" w14:paraId="74F226AA" w14:textId="77777777" w:rsidTr="00956C8B">
        <w:trPr>
          <w:trHeight w:val="980"/>
        </w:trPr>
        <w:tc>
          <w:tcPr>
            <w:tcW w:w="721" w:type="dxa"/>
          </w:tcPr>
          <w:p w14:paraId="4A93F702" w14:textId="323AC5A4"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7891</w:t>
            </w:r>
          </w:p>
        </w:tc>
        <w:tc>
          <w:tcPr>
            <w:tcW w:w="900" w:type="dxa"/>
          </w:tcPr>
          <w:p w14:paraId="2977E517" w14:textId="13BCF1AF"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Yongho Seok</w:t>
            </w:r>
          </w:p>
        </w:tc>
        <w:tc>
          <w:tcPr>
            <w:tcW w:w="720" w:type="dxa"/>
          </w:tcPr>
          <w:p w14:paraId="779C6344" w14:textId="5290768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11.3.4.2</w:t>
            </w:r>
          </w:p>
        </w:tc>
        <w:tc>
          <w:tcPr>
            <w:tcW w:w="900" w:type="dxa"/>
          </w:tcPr>
          <w:p w14:paraId="45992595" w14:textId="0B1FFC7A"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189.41</w:t>
            </w:r>
          </w:p>
        </w:tc>
        <w:tc>
          <w:tcPr>
            <w:tcW w:w="2875" w:type="dxa"/>
          </w:tcPr>
          <w:p w14:paraId="1F43A4F7" w14:textId="65258938"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"For FILS authentication, the authentication mechanism described in 12.11 (Authentication for FILS)."</w:t>
            </w:r>
            <w:r w:rsidRPr="00C77616">
              <w:rPr>
                <w:rFonts w:ascii="Calibri" w:hAnsi="Calibri" w:cs="Calibri"/>
                <w:sz w:val="18"/>
                <w:szCs w:val="18"/>
              </w:rPr>
              <w:br/>
              <w:t>The FILS authentication should be updated for the MLO.</w:t>
            </w:r>
          </w:p>
        </w:tc>
        <w:tc>
          <w:tcPr>
            <w:tcW w:w="1625" w:type="dxa"/>
          </w:tcPr>
          <w:p w14:paraId="011C576C" w14:textId="6C0E0C52"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As in the comment.</w:t>
            </w:r>
          </w:p>
        </w:tc>
        <w:tc>
          <w:tcPr>
            <w:tcW w:w="3207" w:type="dxa"/>
          </w:tcPr>
          <w:p w14:paraId="78BB3FE5" w14:textId="77777777" w:rsidR="00E82747" w:rsidRDefault="00E82747" w:rsidP="00E8274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28F29FB" w14:textId="77777777" w:rsidR="00E82747" w:rsidRDefault="00E82747" w:rsidP="00E82747">
            <w:pPr>
              <w:autoSpaceDE w:val="0"/>
              <w:autoSpaceDN w:val="0"/>
              <w:adjustRightInd w:val="0"/>
              <w:rPr>
                <w:rFonts w:ascii="Calibri" w:hAnsi="Calibri" w:cs="Calibri"/>
                <w:sz w:val="18"/>
                <w:szCs w:val="18"/>
              </w:rPr>
            </w:pPr>
          </w:p>
          <w:p w14:paraId="37528CD9" w14:textId="5BFCA1AB" w:rsidR="00437063" w:rsidRDefault="00E82747" w:rsidP="00E82747">
            <w:pPr>
              <w:autoSpaceDE w:val="0"/>
              <w:autoSpaceDN w:val="0"/>
              <w:adjustRightInd w:val="0"/>
              <w:rPr>
                <w:rFonts w:ascii="Calibri" w:hAnsi="Calibri" w:cs="Calibri"/>
                <w:sz w:val="18"/>
                <w:szCs w:val="18"/>
              </w:rPr>
            </w:pPr>
            <w:r>
              <w:rPr>
                <w:rFonts w:ascii="Calibri" w:hAnsi="Calibri" w:cs="Calibri"/>
                <w:sz w:val="18"/>
                <w:szCs w:val="18"/>
              </w:rPr>
              <w:t xml:space="preserve">FILS authentication </w:t>
            </w:r>
            <w:r w:rsidR="00B04456">
              <w:rPr>
                <w:rFonts w:ascii="Calibri" w:hAnsi="Calibri" w:cs="Calibri"/>
                <w:sz w:val="18"/>
                <w:szCs w:val="18"/>
              </w:rPr>
              <w:t>is R2 feature.</w:t>
            </w:r>
          </w:p>
        </w:tc>
      </w:tr>
      <w:tr w:rsidR="004D452A" w:rsidRPr="00DF4A52" w14:paraId="58C46A60" w14:textId="77777777" w:rsidTr="00956C8B">
        <w:trPr>
          <w:trHeight w:val="980"/>
        </w:trPr>
        <w:tc>
          <w:tcPr>
            <w:tcW w:w="721" w:type="dxa"/>
          </w:tcPr>
          <w:p w14:paraId="0B0123BE" w14:textId="2D9F4704"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8305</w:t>
            </w:r>
          </w:p>
        </w:tc>
        <w:tc>
          <w:tcPr>
            <w:tcW w:w="900" w:type="dxa"/>
          </w:tcPr>
          <w:p w14:paraId="45C4F82E" w14:textId="52742D6F" w:rsidR="004D452A" w:rsidRPr="00C77616" w:rsidRDefault="004D452A" w:rsidP="004D452A">
            <w:pPr>
              <w:autoSpaceDE w:val="0"/>
              <w:autoSpaceDN w:val="0"/>
              <w:adjustRightInd w:val="0"/>
              <w:rPr>
                <w:rFonts w:ascii="Calibri" w:hAnsi="Calibri" w:cs="Calibri"/>
                <w:sz w:val="18"/>
                <w:szCs w:val="18"/>
              </w:rPr>
            </w:pPr>
            <w:proofErr w:type="spellStart"/>
            <w:r w:rsidRPr="00C77616">
              <w:rPr>
                <w:rFonts w:ascii="Calibri" w:hAnsi="Calibri" w:cs="Calibri"/>
                <w:sz w:val="18"/>
                <w:szCs w:val="18"/>
              </w:rPr>
              <w:t>Zhiqiang</w:t>
            </w:r>
            <w:proofErr w:type="spellEnd"/>
            <w:r w:rsidRPr="00C77616">
              <w:rPr>
                <w:rFonts w:ascii="Calibri" w:hAnsi="Calibri" w:cs="Calibri"/>
                <w:sz w:val="18"/>
                <w:szCs w:val="18"/>
              </w:rPr>
              <w:t xml:space="preserve"> Han</w:t>
            </w:r>
          </w:p>
        </w:tc>
        <w:tc>
          <w:tcPr>
            <w:tcW w:w="720" w:type="dxa"/>
          </w:tcPr>
          <w:p w14:paraId="3071D37B" w14:textId="4DFFD204"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11.3.4.4</w:t>
            </w:r>
          </w:p>
        </w:tc>
        <w:tc>
          <w:tcPr>
            <w:tcW w:w="900" w:type="dxa"/>
          </w:tcPr>
          <w:p w14:paraId="19CAD633" w14:textId="6A28C35C"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191.25</w:t>
            </w:r>
          </w:p>
        </w:tc>
        <w:tc>
          <w:tcPr>
            <w:tcW w:w="2875" w:type="dxa"/>
          </w:tcPr>
          <w:p w14:paraId="15882511" w14:textId="38DB8D71"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What is MLDME? What is the difference between MLDME and MLME?</w:t>
            </w:r>
          </w:p>
        </w:tc>
        <w:tc>
          <w:tcPr>
            <w:tcW w:w="1625" w:type="dxa"/>
          </w:tcPr>
          <w:p w14:paraId="2302BC0B" w14:textId="59CE0CE7"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Please clarify it</w:t>
            </w:r>
          </w:p>
        </w:tc>
        <w:tc>
          <w:tcPr>
            <w:tcW w:w="3207" w:type="dxa"/>
          </w:tcPr>
          <w:p w14:paraId="4A2E0034" w14:textId="77777777" w:rsidR="00E82747" w:rsidRDefault="00E82747" w:rsidP="00E8274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1CAAE2B" w14:textId="77777777" w:rsidR="00E82747" w:rsidRDefault="00E82747" w:rsidP="00E82747">
            <w:pPr>
              <w:autoSpaceDE w:val="0"/>
              <w:autoSpaceDN w:val="0"/>
              <w:adjustRightInd w:val="0"/>
              <w:rPr>
                <w:rFonts w:ascii="Calibri" w:hAnsi="Calibri" w:cs="Calibri"/>
                <w:sz w:val="18"/>
                <w:szCs w:val="18"/>
              </w:rPr>
            </w:pPr>
          </w:p>
          <w:p w14:paraId="37889B50" w14:textId="62CA5E2A" w:rsidR="00E82747" w:rsidRDefault="00E82747" w:rsidP="00E82747">
            <w:pPr>
              <w:autoSpaceDE w:val="0"/>
              <w:autoSpaceDN w:val="0"/>
              <w:adjustRightInd w:val="0"/>
              <w:rPr>
                <w:rFonts w:ascii="Calibri" w:hAnsi="Calibri" w:cs="Calibri"/>
                <w:sz w:val="18"/>
                <w:szCs w:val="18"/>
              </w:rPr>
            </w:pPr>
            <w:r>
              <w:rPr>
                <w:rFonts w:ascii="Calibri" w:hAnsi="Calibri" w:cs="Calibri"/>
                <w:sz w:val="18"/>
                <w:szCs w:val="18"/>
              </w:rPr>
              <w:t>MLDME is removed</w:t>
            </w:r>
            <w:r>
              <w:rPr>
                <w:rFonts w:ascii="Calibri" w:hAnsi="Calibri" w:cs="Calibri"/>
                <w:sz w:val="18"/>
                <w:szCs w:val="18"/>
              </w:rPr>
              <w:t xml:space="preserve"> in </w:t>
            </w:r>
            <w:r w:rsidR="00EB66FD">
              <w:rPr>
                <w:rFonts w:ascii="Calibri" w:hAnsi="Calibri" w:cs="Calibri"/>
                <w:sz w:val="18"/>
                <w:szCs w:val="18"/>
              </w:rPr>
              <w:t xml:space="preserve">the </w:t>
            </w:r>
            <w:r w:rsidR="006C08ED">
              <w:rPr>
                <w:rFonts w:ascii="Calibri" w:hAnsi="Calibri" w:cs="Calibri"/>
                <w:sz w:val="18"/>
                <w:szCs w:val="18"/>
              </w:rPr>
              <w:t>cited place in D1.3. We remove MLDME in other places of the draft.</w:t>
            </w:r>
            <w:r>
              <w:rPr>
                <w:rFonts w:ascii="Calibri" w:hAnsi="Calibri" w:cs="Calibri"/>
                <w:sz w:val="18"/>
                <w:szCs w:val="18"/>
              </w:rPr>
              <w:t xml:space="preserve"> </w:t>
            </w:r>
          </w:p>
          <w:p w14:paraId="0EBB10ED" w14:textId="77777777" w:rsidR="00E82747" w:rsidRDefault="00E82747" w:rsidP="00E82747">
            <w:pPr>
              <w:autoSpaceDE w:val="0"/>
              <w:autoSpaceDN w:val="0"/>
              <w:adjustRightInd w:val="0"/>
              <w:rPr>
                <w:rFonts w:ascii="Calibri" w:hAnsi="Calibri" w:cs="Calibri"/>
                <w:sz w:val="18"/>
                <w:szCs w:val="18"/>
              </w:rPr>
            </w:pPr>
          </w:p>
          <w:p w14:paraId="13B60256" w14:textId="7A7E05D1" w:rsidR="00E42B3F" w:rsidRDefault="00E42B3F" w:rsidP="00E42B3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11-21/1978r0 under all headings that include CID </w:t>
            </w:r>
            <w:r w:rsidR="006C08ED">
              <w:rPr>
                <w:rFonts w:ascii="Calibri" w:hAnsi="Calibri" w:cs="Arial"/>
                <w:sz w:val="18"/>
                <w:szCs w:val="18"/>
              </w:rPr>
              <w:t>8305</w:t>
            </w:r>
            <w:r>
              <w:rPr>
                <w:rFonts w:ascii="Calibri" w:hAnsi="Calibri" w:cs="Arial"/>
                <w:sz w:val="18"/>
                <w:szCs w:val="18"/>
              </w:rPr>
              <w:t>.</w:t>
            </w:r>
          </w:p>
          <w:p w14:paraId="3AF4B4AF" w14:textId="77777777" w:rsidR="004D452A" w:rsidRDefault="004D452A" w:rsidP="004D452A">
            <w:pPr>
              <w:autoSpaceDE w:val="0"/>
              <w:autoSpaceDN w:val="0"/>
              <w:adjustRightInd w:val="0"/>
              <w:rPr>
                <w:rFonts w:ascii="Calibri" w:hAnsi="Calibri" w:cs="Calibri"/>
                <w:sz w:val="18"/>
                <w:szCs w:val="18"/>
              </w:rPr>
            </w:pPr>
          </w:p>
        </w:tc>
      </w:tr>
      <w:tr w:rsidR="004D452A" w:rsidRPr="00DF4A52" w14:paraId="43F3638C" w14:textId="77777777" w:rsidTr="00956C8B">
        <w:trPr>
          <w:trHeight w:val="980"/>
        </w:trPr>
        <w:tc>
          <w:tcPr>
            <w:tcW w:w="721" w:type="dxa"/>
          </w:tcPr>
          <w:p w14:paraId="0231C5B0" w14:textId="50D1E67D"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8306</w:t>
            </w:r>
          </w:p>
        </w:tc>
        <w:tc>
          <w:tcPr>
            <w:tcW w:w="900" w:type="dxa"/>
          </w:tcPr>
          <w:p w14:paraId="4A799820" w14:textId="1F842AD2" w:rsidR="004D452A" w:rsidRPr="00C77616" w:rsidRDefault="004D452A" w:rsidP="004D452A">
            <w:pPr>
              <w:autoSpaceDE w:val="0"/>
              <w:autoSpaceDN w:val="0"/>
              <w:adjustRightInd w:val="0"/>
              <w:rPr>
                <w:rFonts w:ascii="Calibri" w:hAnsi="Calibri" w:cs="Calibri"/>
                <w:sz w:val="18"/>
                <w:szCs w:val="18"/>
              </w:rPr>
            </w:pPr>
            <w:proofErr w:type="spellStart"/>
            <w:r w:rsidRPr="00C77616">
              <w:rPr>
                <w:rFonts w:ascii="Calibri" w:hAnsi="Calibri" w:cs="Calibri"/>
                <w:sz w:val="18"/>
                <w:szCs w:val="18"/>
              </w:rPr>
              <w:t>Zhiqiang</w:t>
            </w:r>
            <w:proofErr w:type="spellEnd"/>
            <w:r w:rsidRPr="00C77616">
              <w:rPr>
                <w:rFonts w:ascii="Calibri" w:hAnsi="Calibri" w:cs="Calibri"/>
                <w:sz w:val="18"/>
                <w:szCs w:val="18"/>
              </w:rPr>
              <w:t xml:space="preserve"> Han</w:t>
            </w:r>
          </w:p>
        </w:tc>
        <w:tc>
          <w:tcPr>
            <w:tcW w:w="720" w:type="dxa"/>
          </w:tcPr>
          <w:p w14:paraId="35CDDD64" w14:textId="2C6B72DD"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11.3.4.4</w:t>
            </w:r>
          </w:p>
        </w:tc>
        <w:tc>
          <w:tcPr>
            <w:tcW w:w="900" w:type="dxa"/>
          </w:tcPr>
          <w:p w14:paraId="35B32709" w14:textId="31224115"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191.32</w:t>
            </w:r>
          </w:p>
        </w:tc>
        <w:tc>
          <w:tcPr>
            <w:tcW w:w="2875" w:type="dxa"/>
          </w:tcPr>
          <w:p w14:paraId="34ED58B7" w14:textId="0A279055"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What is MLDME? What is the difference between MLDME and MLME?</w:t>
            </w:r>
          </w:p>
        </w:tc>
        <w:tc>
          <w:tcPr>
            <w:tcW w:w="1625" w:type="dxa"/>
          </w:tcPr>
          <w:p w14:paraId="10713329" w14:textId="2AD8CE38"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Please clarify it</w:t>
            </w:r>
          </w:p>
        </w:tc>
        <w:tc>
          <w:tcPr>
            <w:tcW w:w="3207" w:type="dxa"/>
          </w:tcPr>
          <w:p w14:paraId="756D3C14" w14:textId="77777777" w:rsidR="006C08ED" w:rsidRDefault="006C08ED" w:rsidP="006C08E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AA6D31B" w14:textId="77777777" w:rsidR="006C08ED" w:rsidRDefault="006C08ED" w:rsidP="006C08ED">
            <w:pPr>
              <w:autoSpaceDE w:val="0"/>
              <w:autoSpaceDN w:val="0"/>
              <w:adjustRightInd w:val="0"/>
              <w:rPr>
                <w:rFonts w:ascii="Calibri" w:hAnsi="Calibri" w:cs="Calibri"/>
                <w:sz w:val="18"/>
                <w:szCs w:val="18"/>
              </w:rPr>
            </w:pPr>
          </w:p>
          <w:p w14:paraId="6CFDBF26" w14:textId="77777777" w:rsidR="006C08ED" w:rsidRDefault="006C08ED" w:rsidP="006C08ED">
            <w:pPr>
              <w:autoSpaceDE w:val="0"/>
              <w:autoSpaceDN w:val="0"/>
              <w:adjustRightInd w:val="0"/>
              <w:rPr>
                <w:rFonts w:ascii="Calibri" w:hAnsi="Calibri" w:cs="Calibri"/>
                <w:sz w:val="18"/>
                <w:szCs w:val="18"/>
              </w:rPr>
            </w:pPr>
            <w:r>
              <w:rPr>
                <w:rFonts w:ascii="Calibri" w:hAnsi="Calibri" w:cs="Calibri"/>
                <w:sz w:val="18"/>
                <w:szCs w:val="18"/>
              </w:rPr>
              <w:t xml:space="preserve">MLDME is removed in the cited place in D1.3. We remove MLDME in other places of the draft. </w:t>
            </w:r>
          </w:p>
          <w:p w14:paraId="5D9AF6E2" w14:textId="77777777" w:rsidR="006C08ED" w:rsidRDefault="006C08ED" w:rsidP="006C08ED">
            <w:pPr>
              <w:autoSpaceDE w:val="0"/>
              <w:autoSpaceDN w:val="0"/>
              <w:adjustRightInd w:val="0"/>
              <w:rPr>
                <w:rFonts w:ascii="Calibri" w:hAnsi="Calibri" w:cs="Calibri"/>
                <w:sz w:val="18"/>
                <w:szCs w:val="18"/>
              </w:rPr>
            </w:pPr>
          </w:p>
          <w:p w14:paraId="1CFE3377" w14:textId="77777777" w:rsidR="006C08ED" w:rsidRDefault="006C08ED" w:rsidP="006C08E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11-21/1978r0 under all headings that include CID 8305.</w:t>
            </w:r>
          </w:p>
          <w:p w14:paraId="61C454BB" w14:textId="77777777" w:rsidR="004D452A" w:rsidRDefault="004D452A" w:rsidP="004D452A">
            <w:pPr>
              <w:autoSpaceDE w:val="0"/>
              <w:autoSpaceDN w:val="0"/>
              <w:adjustRightInd w:val="0"/>
              <w:rPr>
                <w:rFonts w:ascii="Calibri" w:hAnsi="Calibri" w:cs="Calibri"/>
                <w:sz w:val="18"/>
                <w:szCs w:val="18"/>
              </w:rPr>
            </w:pPr>
          </w:p>
        </w:tc>
      </w:tr>
      <w:tr w:rsidR="00437063" w:rsidRPr="00DF4A52" w14:paraId="6AB43A89" w14:textId="77777777" w:rsidTr="00403125">
        <w:trPr>
          <w:trHeight w:val="980"/>
        </w:trPr>
        <w:tc>
          <w:tcPr>
            <w:tcW w:w="10948" w:type="dxa"/>
            <w:gridSpan w:val="7"/>
          </w:tcPr>
          <w:p w14:paraId="59AA05FA" w14:textId="5D394EB6" w:rsidR="00437063" w:rsidRDefault="00437063" w:rsidP="004D452A">
            <w:pPr>
              <w:autoSpaceDE w:val="0"/>
              <w:autoSpaceDN w:val="0"/>
              <w:adjustRightInd w:val="0"/>
              <w:rPr>
                <w:rFonts w:ascii="Calibri" w:hAnsi="Calibri" w:cs="Calibri"/>
                <w:sz w:val="18"/>
                <w:szCs w:val="18"/>
              </w:rPr>
            </w:pPr>
            <w:r>
              <w:rPr>
                <w:rFonts w:ascii="Calibri" w:hAnsi="Calibri" w:cs="Calibri"/>
                <w:sz w:val="18"/>
                <w:szCs w:val="18"/>
              </w:rPr>
              <w:lastRenderedPageBreak/>
              <w:t>11.3.5</w:t>
            </w:r>
            <w:r w:rsidR="00676453">
              <w:rPr>
                <w:rFonts w:ascii="Calibri" w:hAnsi="Calibri" w:cs="Calibri"/>
                <w:sz w:val="18"/>
                <w:szCs w:val="18"/>
              </w:rPr>
              <w:t>.1</w:t>
            </w:r>
            <w:r w:rsidR="00BF4AA9">
              <w:rPr>
                <w:rFonts w:ascii="Calibri" w:hAnsi="Calibri" w:cs="Calibri"/>
                <w:sz w:val="18"/>
                <w:szCs w:val="18"/>
              </w:rPr>
              <w:t>,</w:t>
            </w:r>
            <w:r w:rsidR="00676453">
              <w:rPr>
                <w:rFonts w:ascii="Calibri" w:hAnsi="Calibri" w:cs="Calibri"/>
                <w:sz w:val="18"/>
                <w:szCs w:val="18"/>
              </w:rPr>
              <w:t xml:space="preserve"> 11.3.5.2</w:t>
            </w:r>
            <w:r w:rsidR="00BF4AA9">
              <w:rPr>
                <w:rFonts w:ascii="Calibri" w:hAnsi="Calibri" w:cs="Calibri"/>
                <w:sz w:val="18"/>
                <w:szCs w:val="18"/>
              </w:rPr>
              <w:t>, 11.3.5.3</w:t>
            </w:r>
          </w:p>
        </w:tc>
      </w:tr>
      <w:tr w:rsidR="001F24B2" w:rsidRPr="00DF4A52" w14:paraId="6068ED20" w14:textId="77777777" w:rsidTr="00956C8B">
        <w:trPr>
          <w:trHeight w:val="980"/>
        </w:trPr>
        <w:tc>
          <w:tcPr>
            <w:tcW w:w="721" w:type="dxa"/>
          </w:tcPr>
          <w:p w14:paraId="20779FC1" w14:textId="6C26D8B6"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7380</w:t>
            </w:r>
          </w:p>
        </w:tc>
        <w:tc>
          <w:tcPr>
            <w:tcW w:w="900" w:type="dxa"/>
          </w:tcPr>
          <w:p w14:paraId="28387480" w14:textId="2954BDCC"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Stephen McCann</w:t>
            </w:r>
          </w:p>
        </w:tc>
        <w:tc>
          <w:tcPr>
            <w:tcW w:w="720" w:type="dxa"/>
          </w:tcPr>
          <w:p w14:paraId="18DA0D9F" w14:textId="3302025E"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11.3.5.1</w:t>
            </w:r>
          </w:p>
        </w:tc>
        <w:tc>
          <w:tcPr>
            <w:tcW w:w="900" w:type="dxa"/>
          </w:tcPr>
          <w:p w14:paraId="00494C4E" w14:textId="6F21A005"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192.16</w:t>
            </w:r>
          </w:p>
        </w:tc>
        <w:tc>
          <w:tcPr>
            <w:tcW w:w="2875" w:type="dxa"/>
          </w:tcPr>
          <w:p w14:paraId="17010103" w14:textId="7804D1C7"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What is a "non-FILS MLD"?</w:t>
            </w:r>
          </w:p>
        </w:tc>
        <w:tc>
          <w:tcPr>
            <w:tcW w:w="1625" w:type="dxa"/>
          </w:tcPr>
          <w:p w14:paraId="1C909E2B" w14:textId="6BF0CA22"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Change the term "non-FILS MLD" to "MLD".</w:t>
            </w:r>
          </w:p>
        </w:tc>
        <w:tc>
          <w:tcPr>
            <w:tcW w:w="3207" w:type="dxa"/>
          </w:tcPr>
          <w:p w14:paraId="7E039C63" w14:textId="77777777" w:rsidR="00967343" w:rsidRDefault="00967343" w:rsidP="0096734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465C3D6" w14:textId="4BA18797" w:rsidR="001F24B2" w:rsidRDefault="001F24B2" w:rsidP="001F24B2">
            <w:pPr>
              <w:autoSpaceDE w:val="0"/>
              <w:autoSpaceDN w:val="0"/>
              <w:adjustRightInd w:val="0"/>
              <w:rPr>
                <w:rFonts w:ascii="Calibri" w:hAnsi="Calibri" w:cs="Calibri"/>
                <w:sz w:val="18"/>
                <w:szCs w:val="18"/>
              </w:rPr>
            </w:pPr>
          </w:p>
          <w:p w14:paraId="1C641A23" w14:textId="3C7FDE2E" w:rsidR="00967343" w:rsidRDefault="00967343" w:rsidP="001F24B2">
            <w:pPr>
              <w:autoSpaceDE w:val="0"/>
              <w:autoSpaceDN w:val="0"/>
              <w:adjustRightInd w:val="0"/>
              <w:rPr>
                <w:rFonts w:ascii="Calibri" w:hAnsi="Calibri" w:cs="Calibri"/>
                <w:sz w:val="18"/>
                <w:szCs w:val="18"/>
              </w:rPr>
            </w:pPr>
            <w:r>
              <w:rPr>
                <w:rFonts w:ascii="Calibri" w:hAnsi="Calibri" w:cs="Calibri"/>
                <w:sz w:val="18"/>
                <w:szCs w:val="18"/>
              </w:rPr>
              <w:t xml:space="preserve">Non-FILS MLD means </w:t>
            </w:r>
            <w:r w:rsidR="0067484C">
              <w:rPr>
                <w:rFonts w:ascii="Calibri" w:hAnsi="Calibri" w:cs="Calibri"/>
                <w:sz w:val="18"/>
                <w:szCs w:val="18"/>
              </w:rPr>
              <w:t>an MLD that does not implement FILS.</w:t>
            </w:r>
          </w:p>
          <w:p w14:paraId="342F87E0" w14:textId="77777777" w:rsidR="00AA04C1" w:rsidRDefault="00AA04C1" w:rsidP="001F24B2">
            <w:pPr>
              <w:autoSpaceDE w:val="0"/>
              <w:autoSpaceDN w:val="0"/>
              <w:adjustRightInd w:val="0"/>
              <w:rPr>
                <w:rFonts w:ascii="Calibri" w:hAnsi="Calibri" w:cs="Calibri"/>
                <w:sz w:val="18"/>
                <w:szCs w:val="18"/>
              </w:rPr>
            </w:pPr>
          </w:p>
          <w:p w14:paraId="2817CA6C" w14:textId="77777777" w:rsidR="00AA04C1" w:rsidRDefault="00AA04C1" w:rsidP="001F24B2">
            <w:pPr>
              <w:autoSpaceDE w:val="0"/>
              <w:autoSpaceDN w:val="0"/>
              <w:adjustRightInd w:val="0"/>
              <w:rPr>
                <w:rFonts w:ascii="Calibri" w:hAnsi="Calibri" w:cs="Calibri"/>
                <w:sz w:val="18"/>
                <w:szCs w:val="18"/>
              </w:rPr>
            </w:pPr>
          </w:p>
          <w:p w14:paraId="7310A3CD" w14:textId="03608836" w:rsidR="00AA04C1" w:rsidRPr="00AA04C1" w:rsidRDefault="00AA04C1" w:rsidP="001F24B2">
            <w:pPr>
              <w:autoSpaceDE w:val="0"/>
              <w:autoSpaceDN w:val="0"/>
              <w:adjustRightInd w:val="0"/>
              <w:rPr>
                <w:rFonts w:ascii="Calibri" w:hAnsi="Calibri" w:cs="Calibri"/>
                <w:i/>
                <w:iCs/>
                <w:sz w:val="18"/>
                <w:szCs w:val="18"/>
              </w:rPr>
            </w:pPr>
            <w:r w:rsidRPr="00AA04C1">
              <w:rPr>
                <w:rFonts w:ascii="TimesNewRomanPSMT" w:hAnsi="TimesNewRomanPSMT"/>
                <w:i/>
                <w:iCs/>
                <w:color w:val="000000"/>
                <w:sz w:val="20"/>
              </w:rPr>
              <w:t>A station that implements fast initial link setup (FILS) and</w:t>
            </w:r>
            <w:r w:rsidRPr="00AA04C1">
              <w:rPr>
                <w:rFonts w:ascii="TimesNewRomanPSMT" w:hAnsi="TimesNewRomanPSMT"/>
                <w:i/>
                <w:iCs/>
                <w:color w:val="000000"/>
                <w:sz w:val="20"/>
              </w:rPr>
              <w:br/>
              <w:t>for which dot11FILSActivated is true.</w:t>
            </w:r>
          </w:p>
        </w:tc>
      </w:tr>
      <w:tr w:rsidR="00535AF9" w:rsidRPr="00DF4A52" w14:paraId="5D024C1D" w14:textId="77777777" w:rsidTr="00956C8B">
        <w:trPr>
          <w:trHeight w:val="980"/>
        </w:trPr>
        <w:tc>
          <w:tcPr>
            <w:tcW w:w="721" w:type="dxa"/>
          </w:tcPr>
          <w:p w14:paraId="45D93CC0" w14:textId="25298729" w:rsidR="00535AF9" w:rsidRPr="00C77616"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6034</w:t>
            </w:r>
          </w:p>
        </w:tc>
        <w:tc>
          <w:tcPr>
            <w:tcW w:w="900" w:type="dxa"/>
          </w:tcPr>
          <w:p w14:paraId="39FC7482" w14:textId="4532FDF8" w:rsidR="00535AF9" w:rsidRPr="00C77616"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Liwen Chu</w:t>
            </w:r>
          </w:p>
        </w:tc>
        <w:tc>
          <w:tcPr>
            <w:tcW w:w="720" w:type="dxa"/>
          </w:tcPr>
          <w:p w14:paraId="250E6224" w14:textId="5045F746" w:rsidR="00535AF9" w:rsidRPr="00C77616"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11.3.5.1</w:t>
            </w:r>
          </w:p>
        </w:tc>
        <w:tc>
          <w:tcPr>
            <w:tcW w:w="900" w:type="dxa"/>
          </w:tcPr>
          <w:p w14:paraId="33D7BA6C" w14:textId="272C0CA7" w:rsidR="00535AF9" w:rsidRPr="00C77616"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192.29</w:t>
            </w:r>
          </w:p>
        </w:tc>
        <w:tc>
          <w:tcPr>
            <w:tcW w:w="2875" w:type="dxa"/>
          </w:tcPr>
          <w:p w14:paraId="761795AD" w14:textId="5FEE1C70" w:rsidR="00535AF9" w:rsidRPr="00C77616"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 xml:space="preserve">successful </w:t>
            </w:r>
            <w:proofErr w:type="spellStart"/>
            <w:r w:rsidRPr="00C77616">
              <w:rPr>
                <w:rFonts w:ascii="Calibri" w:hAnsi="Calibri" w:cs="Calibri"/>
                <w:sz w:val="18"/>
                <w:szCs w:val="18"/>
              </w:rPr>
              <w:t>associaiton</w:t>
            </w:r>
            <w:proofErr w:type="spellEnd"/>
            <w:r w:rsidRPr="00C77616">
              <w:rPr>
                <w:rFonts w:ascii="Calibri" w:hAnsi="Calibri" w:cs="Calibri"/>
                <w:sz w:val="18"/>
                <w:szCs w:val="18"/>
              </w:rPr>
              <w:t xml:space="preserve"> means state 3, shouldn't mean state 2.</w:t>
            </w:r>
          </w:p>
        </w:tc>
        <w:tc>
          <w:tcPr>
            <w:tcW w:w="1625" w:type="dxa"/>
          </w:tcPr>
          <w:p w14:paraId="01D602E4" w14:textId="4CC5D040" w:rsidR="00535AF9" w:rsidRPr="00C77616"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update the text accordingly</w:t>
            </w:r>
          </w:p>
        </w:tc>
        <w:tc>
          <w:tcPr>
            <w:tcW w:w="3207" w:type="dxa"/>
          </w:tcPr>
          <w:p w14:paraId="15FBB8D7" w14:textId="0A38F59E" w:rsidR="00535AF9" w:rsidRDefault="00850C70" w:rsidP="00535AF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EC842D2" w14:textId="77777777" w:rsidR="00850C70" w:rsidRDefault="00850C70" w:rsidP="00535AF9">
            <w:pPr>
              <w:autoSpaceDE w:val="0"/>
              <w:autoSpaceDN w:val="0"/>
              <w:adjustRightInd w:val="0"/>
              <w:rPr>
                <w:rFonts w:ascii="Calibri" w:hAnsi="Calibri" w:cs="Calibri"/>
                <w:sz w:val="18"/>
                <w:szCs w:val="18"/>
              </w:rPr>
            </w:pPr>
          </w:p>
          <w:p w14:paraId="6584B9ED" w14:textId="609E8BE4" w:rsidR="00850C70" w:rsidRDefault="00850C70" w:rsidP="00535AF9">
            <w:pPr>
              <w:autoSpaceDE w:val="0"/>
              <w:autoSpaceDN w:val="0"/>
              <w:adjustRightInd w:val="0"/>
              <w:rPr>
                <w:rFonts w:ascii="Calibri" w:hAnsi="Calibri" w:cs="Calibri"/>
                <w:sz w:val="18"/>
                <w:szCs w:val="18"/>
              </w:rPr>
            </w:pPr>
            <w:r>
              <w:rPr>
                <w:rFonts w:ascii="Calibri" w:hAnsi="Calibri" w:cs="Calibri"/>
                <w:sz w:val="18"/>
                <w:szCs w:val="18"/>
              </w:rPr>
              <w:t xml:space="preserve">Note that the text follows the baseline </w:t>
            </w:r>
            <w:proofErr w:type="gramStart"/>
            <w:r>
              <w:rPr>
                <w:rFonts w:ascii="Calibri" w:hAnsi="Calibri" w:cs="Calibri"/>
                <w:sz w:val="18"/>
                <w:szCs w:val="18"/>
              </w:rPr>
              <w:t>text</w:t>
            </w:r>
            <w:proofErr w:type="gramEnd"/>
            <w:r>
              <w:rPr>
                <w:rFonts w:ascii="Calibri" w:hAnsi="Calibri" w:cs="Calibri"/>
                <w:sz w:val="18"/>
                <w:szCs w:val="18"/>
              </w:rPr>
              <w:t xml:space="preserve"> and it </w:t>
            </w:r>
            <w:r w:rsidR="00A2498D">
              <w:rPr>
                <w:rFonts w:ascii="Calibri" w:hAnsi="Calibri" w:cs="Calibri"/>
                <w:sz w:val="18"/>
                <w:szCs w:val="18"/>
              </w:rPr>
              <w:t>is for the current AP MLD that is not the AP MLD that was sent the Reassociation request frame.</w:t>
            </w:r>
          </w:p>
          <w:p w14:paraId="63AE0399" w14:textId="77777777" w:rsidR="00A2498D" w:rsidRDefault="00A2498D" w:rsidP="00535AF9">
            <w:pPr>
              <w:autoSpaceDE w:val="0"/>
              <w:autoSpaceDN w:val="0"/>
              <w:adjustRightInd w:val="0"/>
              <w:rPr>
                <w:rFonts w:ascii="Calibri" w:hAnsi="Calibri" w:cs="Calibri"/>
                <w:sz w:val="18"/>
                <w:szCs w:val="18"/>
              </w:rPr>
            </w:pPr>
          </w:p>
          <w:p w14:paraId="41499237" w14:textId="77777777" w:rsidR="00A2498D" w:rsidRDefault="00A2498D" w:rsidP="00535AF9">
            <w:pPr>
              <w:autoSpaceDE w:val="0"/>
              <w:autoSpaceDN w:val="0"/>
              <w:adjustRightInd w:val="0"/>
              <w:rPr>
                <w:rFonts w:ascii="Calibri" w:hAnsi="Calibri" w:cs="Calibri"/>
                <w:sz w:val="18"/>
                <w:szCs w:val="18"/>
              </w:rPr>
            </w:pPr>
          </w:p>
          <w:p w14:paraId="0A398DD1" w14:textId="52EF04FB" w:rsidR="00A2498D" w:rsidRPr="00A2498D" w:rsidRDefault="00A2498D" w:rsidP="00535AF9">
            <w:pPr>
              <w:autoSpaceDE w:val="0"/>
              <w:autoSpaceDN w:val="0"/>
              <w:adjustRightInd w:val="0"/>
              <w:rPr>
                <w:rFonts w:ascii="Calibri" w:hAnsi="Calibri" w:cs="Calibri"/>
                <w:i/>
                <w:iCs/>
                <w:sz w:val="18"/>
                <w:szCs w:val="18"/>
              </w:rPr>
            </w:pPr>
            <w:r>
              <w:rPr>
                <w:rFonts w:eastAsia="PMingLiU"/>
                <w:i/>
                <w:iCs/>
                <w:spacing w:val="-1"/>
                <w:sz w:val="20"/>
                <w:u w:val="single"/>
                <w:lang w:val="en-US" w:eastAsia="zh-TW"/>
              </w:rPr>
              <w:t>…</w:t>
            </w:r>
            <w:r w:rsidRPr="001A3D01">
              <w:rPr>
                <w:rFonts w:eastAsia="PMingLiU"/>
                <w:i/>
                <w:iCs/>
                <w:spacing w:val="-1"/>
                <w:sz w:val="20"/>
                <w:u w:val="single"/>
                <w:lang w:val="en-US" w:eastAsia="zh-TW"/>
              </w:rPr>
              <w:t>or</w:t>
            </w:r>
            <w:r w:rsidRPr="001A3D01">
              <w:rPr>
                <w:rFonts w:eastAsia="PMingLiU"/>
                <w:i/>
                <w:iCs/>
                <w:spacing w:val="-10"/>
                <w:sz w:val="20"/>
                <w:u w:val="single"/>
                <w:lang w:val="en-US" w:eastAsia="zh-TW"/>
              </w:rPr>
              <w:t xml:space="preserve"> </w:t>
            </w:r>
            <w:r w:rsidRPr="001A3D01">
              <w:rPr>
                <w:rFonts w:eastAsia="PMingLiU"/>
                <w:i/>
                <w:iCs/>
                <w:spacing w:val="-1"/>
                <w:sz w:val="20"/>
                <w:u w:val="single"/>
                <w:lang w:val="en-US" w:eastAsia="zh-TW"/>
              </w:rPr>
              <w:t>for</w:t>
            </w:r>
            <w:r w:rsidRPr="001A3D01">
              <w:rPr>
                <w:rFonts w:eastAsia="PMingLiU"/>
                <w:i/>
                <w:iCs/>
                <w:spacing w:val="-10"/>
                <w:sz w:val="20"/>
                <w:u w:val="single"/>
                <w:lang w:val="en-US" w:eastAsia="zh-TW"/>
              </w:rPr>
              <w:t xml:space="preserve"> </w:t>
            </w:r>
            <w:r w:rsidRPr="001A3D01">
              <w:rPr>
                <w:rFonts w:eastAsia="PMingLiU"/>
                <w:i/>
                <w:iCs/>
                <w:spacing w:val="-1"/>
                <w:sz w:val="20"/>
                <w:u w:val="single"/>
                <w:lang w:val="en-US" w:eastAsia="zh-TW"/>
              </w:rPr>
              <w:t>a</w:t>
            </w:r>
            <w:r w:rsidRPr="001A3D01">
              <w:rPr>
                <w:rFonts w:eastAsia="PMingLiU"/>
                <w:i/>
                <w:iCs/>
                <w:spacing w:val="-11"/>
                <w:sz w:val="20"/>
                <w:u w:val="single"/>
                <w:lang w:val="en-US" w:eastAsia="zh-TW"/>
              </w:rPr>
              <w:t xml:space="preserve"> </w:t>
            </w:r>
            <w:r w:rsidRPr="001A3D01">
              <w:rPr>
                <w:rFonts w:eastAsia="PMingLiU"/>
                <w:i/>
                <w:iCs/>
                <w:sz w:val="20"/>
                <w:u w:val="single"/>
                <w:lang w:val="en-US" w:eastAsia="zh-TW"/>
              </w:rPr>
              <w:t>non-</w:t>
            </w:r>
            <w:r w:rsidRPr="001A3D01">
              <w:rPr>
                <w:rFonts w:eastAsia="PMingLiU"/>
                <w:i/>
                <w:iCs/>
                <w:spacing w:val="-47"/>
                <w:sz w:val="20"/>
                <w:lang w:val="en-US" w:eastAsia="zh-TW"/>
              </w:rPr>
              <w:t xml:space="preserve"> </w:t>
            </w:r>
            <w:r w:rsidRPr="001A3D01">
              <w:rPr>
                <w:rFonts w:eastAsia="PMingLiU"/>
                <w:i/>
                <w:iCs/>
                <w:sz w:val="20"/>
                <w:u w:val="single"/>
                <w:lang w:val="en-US" w:eastAsia="zh-TW"/>
              </w:rPr>
              <w:t>AP MLD to State 2 (with respect to the current AP MLD, if this is not the AP MLD that was sent the</w:t>
            </w:r>
            <w:r w:rsidRPr="001A3D01">
              <w:rPr>
                <w:rFonts w:eastAsia="PMingLiU"/>
                <w:i/>
                <w:iCs/>
                <w:spacing w:val="1"/>
                <w:sz w:val="20"/>
                <w:lang w:val="en-US" w:eastAsia="zh-TW"/>
              </w:rPr>
              <w:t xml:space="preserve"> </w:t>
            </w:r>
            <w:r w:rsidRPr="001A3D01">
              <w:rPr>
                <w:rFonts w:eastAsia="PMingLiU"/>
                <w:i/>
                <w:iCs/>
                <w:spacing w:val="-2"/>
                <w:sz w:val="20"/>
                <w:u w:val="single"/>
                <w:lang w:val="en-US" w:eastAsia="zh-TW"/>
              </w:rPr>
              <w:t>Reassociation</w:t>
            </w:r>
            <w:r w:rsidRPr="001A3D01">
              <w:rPr>
                <w:rFonts w:eastAsia="PMingLiU"/>
                <w:i/>
                <w:iCs/>
                <w:spacing w:val="-11"/>
                <w:sz w:val="20"/>
                <w:u w:val="single"/>
                <w:lang w:val="en-US" w:eastAsia="zh-TW"/>
              </w:rPr>
              <w:t xml:space="preserve"> </w:t>
            </w:r>
            <w:r w:rsidRPr="001A3D01">
              <w:rPr>
                <w:rFonts w:eastAsia="PMingLiU"/>
                <w:i/>
                <w:iCs/>
                <w:spacing w:val="-2"/>
                <w:sz w:val="20"/>
                <w:u w:val="single"/>
                <w:lang w:val="en-US" w:eastAsia="zh-TW"/>
              </w:rPr>
              <w:t>Request</w:t>
            </w:r>
            <w:r w:rsidRPr="001A3D01">
              <w:rPr>
                <w:rFonts w:eastAsia="PMingLiU"/>
                <w:i/>
                <w:iCs/>
                <w:spacing w:val="-9"/>
                <w:sz w:val="20"/>
                <w:u w:val="single"/>
                <w:lang w:val="en-US" w:eastAsia="zh-TW"/>
              </w:rPr>
              <w:t xml:space="preserve"> </w:t>
            </w:r>
            <w:r w:rsidRPr="001A3D01">
              <w:rPr>
                <w:rFonts w:eastAsia="PMingLiU"/>
                <w:i/>
                <w:iCs/>
                <w:spacing w:val="-2"/>
                <w:sz w:val="20"/>
                <w:u w:val="single"/>
                <w:lang w:val="en-US" w:eastAsia="zh-TW"/>
              </w:rPr>
              <w:t>frame)</w:t>
            </w:r>
            <w:r w:rsidRPr="001A3D01">
              <w:rPr>
                <w:rFonts w:eastAsia="PMingLiU"/>
                <w:i/>
                <w:iCs/>
                <w:spacing w:val="-2"/>
                <w:sz w:val="20"/>
                <w:lang w:val="en-US" w:eastAsia="zh-TW"/>
              </w:rPr>
              <w:t>.</w:t>
            </w:r>
          </w:p>
        </w:tc>
      </w:tr>
      <w:tr w:rsidR="00B658A5" w:rsidRPr="00DF4A52" w14:paraId="176A92FA" w14:textId="77777777" w:rsidTr="00956C8B">
        <w:trPr>
          <w:trHeight w:val="980"/>
        </w:trPr>
        <w:tc>
          <w:tcPr>
            <w:tcW w:w="721" w:type="dxa"/>
          </w:tcPr>
          <w:p w14:paraId="6842FB65" w14:textId="11255F21"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6101</w:t>
            </w:r>
          </w:p>
        </w:tc>
        <w:tc>
          <w:tcPr>
            <w:tcW w:w="900" w:type="dxa"/>
          </w:tcPr>
          <w:p w14:paraId="6CB34FA5" w14:textId="61BF2A30"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Marcos Martinez Vazquez</w:t>
            </w:r>
          </w:p>
        </w:tc>
        <w:tc>
          <w:tcPr>
            <w:tcW w:w="720" w:type="dxa"/>
          </w:tcPr>
          <w:p w14:paraId="360353BE" w14:textId="7DC24BED"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11.3.5.1</w:t>
            </w:r>
          </w:p>
        </w:tc>
        <w:tc>
          <w:tcPr>
            <w:tcW w:w="900" w:type="dxa"/>
          </w:tcPr>
          <w:p w14:paraId="38B081F5" w14:textId="21E7B0CB"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192.14</w:t>
            </w:r>
          </w:p>
        </w:tc>
        <w:tc>
          <w:tcPr>
            <w:tcW w:w="2875" w:type="dxa"/>
          </w:tcPr>
          <w:p w14:paraId="667656FD" w14:textId="50763296"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 xml:space="preserve">Not sure if this clarification is </w:t>
            </w:r>
            <w:proofErr w:type="gramStart"/>
            <w:r w:rsidRPr="00C77616">
              <w:rPr>
                <w:rFonts w:ascii="Calibri" w:hAnsi="Calibri" w:cs="Calibri"/>
                <w:sz w:val="18"/>
                <w:szCs w:val="18"/>
              </w:rPr>
              <w:t>actually needed</w:t>
            </w:r>
            <w:proofErr w:type="gramEnd"/>
            <w:r w:rsidRPr="00C77616">
              <w:rPr>
                <w:rFonts w:ascii="Calibri" w:hAnsi="Calibri" w:cs="Calibri"/>
                <w:sz w:val="18"/>
                <w:szCs w:val="18"/>
              </w:rPr>
              <w:t>: FILS MLD are not taken into account in this paragraph.</w:t>
            </w:r>
          </w:p>
        </w:tc>
        <w:tc>
          <w:tcPr>
            <w:tcW w:w="1625" w:type="dxa"/>
          </w:tcPr>
          <w:p w14:paraId="64F41095" w14:textId="617F9256"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Modify last sentence to be "Successful association sets the state for FILS STAs or FILS MLDs to State 4"</w:t>
            </w:r>
          </w:p>
        </w:tc>
        <w:tc>
          <w:tcPr>
            <w:tcW w:w="3207" w:type="dxa"/>
          </w:tcPr>
          <w:p w14:paraId="2FA5892E" w14:textId="77777777" w:rsidR="0067484C" w:rsidRDefault="0067484C" w:rsidP="0067484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C8C698C" w14:textId="77777777" w:rsidR="0067484C" w:rsidRDefault="0067484C" w:rsidP="0067484C">
            <w:pPr>
              <w:autoSpaceDE w:val="0"/>
              <w:autoSpaceDN w:val="0"/>
              <w:adjustRightInd w:val="0"/>
              <w:rPr>
                <w:rFonts w:ascii="Calibri" w:hAnsi="Calibri" w:cs="Calibri"/>
                <w:sz w:val="18"/>
                <w:szCs w:val="18"/>
              </w:rPr>
            </w:pPr>
          </w:p>
          <w:p w14:paraId="022D1AD2" w14:textId="31BA16C6" w:rsidR="00B658A5" w:rsidRDefault="0067484C" w:rsidP="0067484C">
            <w:pPr>
              <w:autoSpaceDE w:val="0"/>
              <w:autoSpaceDN w:val="0"/>
              <w:adjustRightInd w:val="0"/>
              <w:rPr>
                <w:rFonts w:ascii="Calibri" w:hAnsi="Calibri" w:cs="Calibri"/>
                <w:sz w:val="18"/>
                <w:szCs w:val="18"/>
              </w:rPr>
            </w:pPr>
            <w:r>
              <w:rPr>
                <w:rFonts w:ascii="Calibri" w:hAnsi="Calibri" w:cs="Calibri"/>
                <w:sz w:val="18"/>
                <w:szCs w:val="18"/>
              </w:rPr>
              <w:t>FILS authentication is R2 feature.</w:t>
            </w:r>
          </w:p>
        </w:tc>
      </w:tr>
      <w:tr w:rsidR="0067484C" w:rsidRPr="00DF4A52" w14:paraId="52B411D7" w14:textId="77777777" w:rsidTr="00956C8B">
        <w:trPr>
          <w:trHeight w:val="980"/>
        </w:trPr>
        <w:tc>
          <w:tcPr>
            <w:tcW w:w="721" w:type="dxa"/>
          </w:tcPr>
          <w:p w14:paraId="0FD680AA" w14:textId="4E545CCC" w:rsidR="0067484C" w:rsidRPr="00C77616" w:rsidRDefault="0067484C" w:rsidP="0067484C">
            <w:pPr>
              <w:autoSpaceDE w:val="0"/>
              <w:autoSpaceDN w:val="0"/>
              <w:adjustRightInd w:val="0"/>
              <w:rPr>
                <w:rFonts w:ascii="Calibri" w:hAnsi="Calibri" w:cs="Calibri"/>
                <w:sz w:val="18"/>
                <w:szCs w:val="18"/>
              </w:rPr>
            </w:pPr>
            <w:r w:rsidRPr="00C77616">
              <w:rPr>
                <w:rFonts w:ascii="Calibri" w:hAnsi="Calibri" w:cs="Calibri"/>
                <w:sz w:val="18"/>
                <w:szCs w:val="18"/>
              </w:rPr>
              <w:t>6035</w:t>
            </w:r>
          </w:p>
        </w:tc>
        <w:tc>
          <w:tcPr>
            <w:tcW w:w="900" w:type="dxa"/>
          </w:tcPr>
          <w:p w14:paraId="3312BC25" w14:textId="1578CCDD" w:rsidR="0067484C" w:rsidRPr="00C77616" w:rsidRDefault="0067484C" w:rsidP="0067484C">
            <w:pPr>
              <w:autoSpaceDE w:val="0"/>
              <w:autoSpaceDN w:val="0"/>
              <w:adjustRightInd w:val="0"/>
              <w:rPr>
                <w:rFonts w:ascii="Calibri" w:hAnsi="Calibri" w:cs="Calibri"/>
                <w:sz w:val="18"/>
                <w:szCs w:val="18"/>
              </w:rPr>
            </w:pPr>
            <w:r w:rsidRPr="00C77616">
              <w:rPr>
                <w:rFonts w:ascii="Calibri" w:hAnsi="Calibri" w:cs="Calibri"/>
                <w:sz w:val="18"/>
                <w:szCs w:val="18"/>
              </w:rPr>
              <w:t>Liwen Chu</w:t>
            </w:r>
          </w:p>
        </w:tc>
        <w:tc>
          <w:tcPr>
            <w:tcW w:w="720" w:type="dxa"/>
          </w:tcPr>
          <w:p w14:paraId="70C8AEBB" w14:textId="5657EA17" w:rsidR="0067484C" w:rsidRPr="00C77616" w:rsidRDefault="0067484C" w:rsidP="0067484C">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5DE42D39" w14:textId="05BC49DA" w:rsidR="0067484C" w:rsidRPr="00C77616" w:rsidRDefault="0067484C" w:rsidP="0067484C">
            <w:pPr>
              <w:autoSpaceDE w:val="0"/>
              <w:autoSpaceDN w:val="0"/>
              <w:adjustRightInd w:val="0"/>
              <w:rPr>
                <w:rFonts w:ascii="Calibri" w:hAnsi="Calibri" w:cs="Calibri"/>
                <w:sz w:val="18"/>
                <w:szCs w:val="18"/>
              </w:rPr>
            </w:pPr>
            <w:r w:rsidRPr="00C77616">
              <w:rPr>
                <w:rFonts w:ascii="Calibri" w:hAnsi="Calibri" w:cs="Calibri"/>
                <w:sz w:val="18"/>
                <w:szCs w:val="18"/>
              </w:rPr>
              <w:t>193.20</w:t>
            </w:r>
          </w:p>
        </w:tc>
        <w:tc>
          <w:tcPr>
            <w:tcW w:w="2875" w:type="dxa"/>
          </w:tcPr>
          <w:p w14:paraId="15A7D620" w14:textId="2369ED57" w:rsidR="0067484C" w:rsidRPr="00C77616" w:rsidRDefault="0067484C" w:rsidP="0067484C">
            <w:pPr>
              <w:autoSpaceDE w:val="0"/>
              <w:autoSpaceDN w:val="0"/>
              <w:adjustRightInd w:val="0"/>
              <w:rPr>
                <w:rFonts w:ascii="Calibri" w:hAnsi="Calibri" w:cs="Calibri"/>
                <w:sz w:val="18"/>
                <w:szCs w:val="18"/>
              </w:rPr>
            </w:pPr>
            <w:r w:rsidRPr="00C77616">
              <w:rPr>
                <w:rFonts w:ascii="Calibri" w:hAnsi="Calibri" w:cs="Calibri"/>
                <w:sz w:val="18"/>
                <w:szCs w:val="18"/>
              </w:rPr>
              <w:t>since MLDME is defined, MLME that is related to MLD should be changed to MLDME. The similar changes should be done through the draft.</w:t>
            </w:r>
          </w:p>
        </w:tc>
        <w:tc>
          <w:tcPr>
            <w:tcW w:w="1625" w:type="dxa"/>
          </w:tcPr>
          <w:p w14:paraId="62CE4B1C" w14:textId="31C2DE79" w:rsidR="0067484C" w:rsidRPr="00C77616" w:rsidRDefault="0067484C" w:rsidP="0067484C">
            <w:pPr>
              <w:autoSpaceDE w:val="0"/>
              <w:autoSpaceDN w:val="0"/>
              <w:adjustRightInd w:val="0"/>
              <w:rPr>
                <w:rFonts w:ascii="Calibri" w:hAnsi="Calibri" w:cs="Calibri"/>
                <w:sz w:val="18"/>
                <w:szCs w:val="18"/>
              </w:rPr>
            </w:pPr>
            <w:r w:rsidRPr="00C77616">
              <w:rPr>
                <w:rFonts w:ascii="Calibri" w:hAnsi="Calibri" w:cs="Calibri"/>
                <w:sz w:val="18"/>
                <w:szCs w:val="18"/>
              </w:rPr>
              <w:t>update the text accordingly</w:t>
            </w:r>
          </w:p>
        </w:tc>
        <w:tc>
          <w:tcPr>
            <w:tcW w:w="3207" w:type="dxa"/>
          </w:tcPr>
          <w:p w14:paraId="1BDDA6D2" w14:textId="77777777" w:rsidR="0067484C" w:rsidRDefault="0067484C" w:rsidP="0067484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155781E" w14:textId="77777777" w:rsidR="0067484C" w:rsidRDefault="0067484C" w:rsidP="0067484C">
            <w:pPr>
              <w:autoSpaceDE w:val="0"/>
              <w:autoSpaceDN w:val="0"/>
              <w:adjustRightInd w:val="0"/>
              <w:rPr>
                <w:rFonts w:ascii="Calibri" w:hAnsi="Calibri" w:cs="Calibri"/>
                <w:sz w:val="18"/>
                <w:szCs w:val="18"/>
              </w:rPr>
            </w:pPr>
          </w:p>
          <w:p w14:paraId="66EDE8B8" w14:textId="1D729C79" w:rsidR="0067484C" w:rsidRDefault="0067484C" w:rsidP="0067484C">
            <w:pPr>
              <w:autoSpaceDE w:val="0"/>
              <w:autoSpaceDN w:val="0"/>
              <w:adjustRightInd w:val="0"/>
              <w:rPr>
                <w:rFonts w:ascii="Calibri" w:hAnsi="Calibri" w:cs="Calibri"/>
                <w:sz w:val="18"/>
                <w:szCs w:val="18"/>
              </w:rPr>
            </w:pPr>
            <w:r>
              <w:rPr>
                <w:rFonts w:ascii="Calibri" w:hAnsi="Calibri" w:cs="Calibri"/>
                <w:sz w:val="18"/>
                <w:szCs w:val="18"/>
              </w:rPr>
              <w:t xml:space="preserve">MLDME is removed in D1.3. We remove MLDME in other places of the draft. </w:t>
            </w:r>
          </w:p>
          <w:p w14:paraId="5005C22B" w14:textId="77777777" w:rsidR="0067484C" w:rsidRDefault="0067484C" w:rsidP="0067484C">
            <w:pPr>
              <w:autoSpaceDE w:val="0"/>
              <w:autoSpaceDN w:val="0"/>
              <w:adjustRightInd w:val="0"/>
              <w:rPr>
                <w:rFonts w:ascii="Calibri" w:hAnsi="Calibri" w:cs="Calibri"/>
                <w:sz w:val="18"/>
                <w:szCs w:val="18"/>
              </w:rPr>
            </w:pPr>
          </w:p>
          <w:p w14:paraId="07F6D7F9" w14:textId="77777777" w:rsidR="0067484C" w:rsidRDefault="0067484C" w:rsidP="0067484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11-21/1978r0 under all headings that include CID 8305.</w:t>
            </w:r>
          </w:p>
          <w:p w14:paraId="1F2467EF" w14:textId="77777777" w:rsidR="0067484C" w:rsidRDefault="0067484C" w:rsidP="0067484C">
            <w:pPr>
              <w:autoSpaceDE w:val="0"/>
              <w:autoSpaceDN w:val="0"/>
              <w:adjustRightInd w:val="0"/>
              <w:rPr>
                <w:rFonts w:ascii="Calibri" w:hAnsi="Calibri" w:cs="Calibri"/>
                <w:sz w:val="18"/>
                <w:szCs w:val="18"/>
              </w:rPr>
            </w:pPr>
          </w:p>
        </w:tc>
      </w:tr>
      <w:tr w:rsidR="00676453" w:rsidRPr="00DF4A52" w14:paraId="452F64B5" w14:textId="77777777" w:rsidTr="00956C8B">
        <w:trPr>
          <w:trHeight w:val="980"/>
        </w:trPr>
        <w:tc>
          <w:tcPr>
            <w:tcW w:w="721" w:type="dxa"/>
          </w:tcPr>
          <w:p w14:paraId="27EBE3ED" w14:textId="4518ABCD"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5294</w:t>
            </w:r>
          </w:p>
        </w:tc>
        <w:tc>
          <w:tcPr>
            <w:tcW w:w="900" w:type="dxa"/>
          </w:tcPr>
          <w:p w14:paraId="1F93C8E0" w14:textId="5E83A612"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Jarkko Kneckt</w:t>
            </w:r>
          </w:p>
        </w:tc>
        <w:tc>
          <w:tcPr>
            <w:tcW w:w="720" w:type="dxa"/>
          </w:tcPr>
          <w:p w14:paraId="038E01AF" w14:textId="7B86EF21"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79E354E9" w14:textId="0290C917"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193.04</w:t>
            </w:r>
          </w:p>
        </w:tc>
        <w:tc>
          <w:tcPr>
            <w:tcW w:w="2875" w:type="dxa"/>
          </w:tcPr>
          <w:p w14:paraId="213D73A5" w14:textId="077F33D4"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The Note suggests that disassociation is needed before a new legacy STA may associate with AP. This is not needed, the MLD association is totally independent from legacy STA association. The note suggests that MLD may associate as a legacy STA. I am not sure is this true and is there any support for such change in the 802.11.</w:t>
            </w:r>
          </w:p>
        </w:tc>
        <w:tc>
          <w:tcPr>
            <w:tcW w:w="1625" w:type="dxa"/>
          </w:tcPr>
          <w:p w14:paraId="4D8A444D" w14:textId="35F3EF89"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Please delete the note in the line 4.</w:t>
            </w:r>
          </w:p>
        </w:tc>
        <w:tc>
          <w:tcPr>
            <w:tcW w:w="3207" w:type="dxa"/>
          </w:tcPr>
          <w:p w14:paraId="3544B032" w14:textId="38E4BF22" w:rsidR="000521F1" w:rsidRDefault="000521F1" w:rsidP="000521F1">
            <w:pPr>
              <w:autoSpaceDE w:val="0"/>
              <w:autoSpaceDN w:val="0"/>
              <w:adjustRightInd w:val="0"/>
              <w:rPr>
                <w:rFonts w:ascii="Calibri" w:hAnsi="Calibri" w:cs="Calibri"/>
                <w:sz w:val="18"/>
                <w:szCs w:val="18"/>
              </w:rPr>
            </w:pPr>
            <w:r>
              <w:rPr>
                <w:rFonts w:ascii="Calibri" w:hAnsi="Calibri" w:cs="Calibri"/>
                <w:sz w:val="18"/>
                <w:szCs w:val="18"/>
              </w:rPr>
              <w:t>Re</w:t>
            </w:r>
            <w:r w:rsidR="00CB13CD">
              <w:rPr>
                <w:rFonts w:ascii="Calibri" w:hAnsi="Calibri" w:cs="Calibri"/>
                <w:sz w:val="18"/>
                <w:szCs w:val="18"/>
              </w:rPr>
              <w:t>jected</w:t>
            </w:r>
            <w:r>
              <w:rPr>
                <w:rFonts w:ascii="Calibri" w:hAnsi="Calibri" w:cs="Calibri"/>
                <w:sz w:val="18"/>
                <w:szCs w:val="18"/>
              </w:rPr>
              <w:t xml:space="preserve"> – </w:t>
            </w:r>
          </w:p>
          <w:p w14:paraId="5033D677" w14:textId="77777777" w:rsidR="00676453" w:rsidRDefault="00676453" w:rsidP="00676453">
            <w:pPr>
              <w:autoSpaceDE w:val="0"/>
              <w:autoSpaceDN w:val="0"/>
              <w:adjustRightInd w:val="0"/>
              <w:rPr>
                <w:rFonts w:ascii="Calibri" w:hAnsi="Calibri" w:cs="Calibri"/>
                <w:sz w:val="18"/>
                <w:szCs w:val="18"/>
              </w:rPr>
            </w:pPr>
          </w:p>
          <w:p w14:paraId="4C6B2320" w14:textId="07C1DF7E" w:rsidR="000521F1" w:rsidRDefault="00CB13CD" w:rsidP="00676453">
            <w:pPr>
              <w:autoSpaceDE w:val="0"/>
              <w:autoSpaceDN w:val="0"/>
              <w:adjustRightInd w:val="0"/>
              <w:rPr>
                <w:rFonts w:ascii="Calibri" w:hAnsi="Calibri" w:cs="Calibri"/>
                <w:sz w:val="18"/>
                <w:szCs w:val="18"/>
              </w:rPr>
            </w:pPr>
            <w:r>
              <w:rPr>
                <w:rFonts w:ascii="Calibri" w:hAnsi="Calibri" w:cs="Calibri"/>
                <w:sz w:val="18"/>
                <w:szCs w:val="18"/>
              </w:rPr>
              <w:t xml:space="preserve">The phrase is on sending association request frame for an affiliated STA of an associated non-AP MLD. </w:t>
            </w:r>
            <w:r w:rsidR="00CF627F">
              <w:rPr>
                <w:rFonts w:ascii="Calibri" w:hAnsi="Calibri" w:cs="Calibri"/>
                <w:sz w:val="18"/>
                <w:szCs w:val="18"/>
              </w:rPr>
              <w:t xml:space="preserve">There is no defined </w:t>
            </w:r>
            <w:proofErr w:type="spellStart"/>
            <w:r w:rsidR="00CF627F">
              <w:rPr>
                <w:rFonts w:ascii="Calibri" w:hAnsi="Calibri" w:cs="Calibri"/>
                <w:sz w:val="18"/>
                <w:szCs w:val="18"/>
              </w:rPr>
              <w:t>behaivor</w:t>
            </w:r>
            <w:proofErr w:type="spellEnd"/>
            <w:r w:rsidR="00CF627F">
              <w:rPr>
                <w:rFonts w:ascii="Calibri" w:hAnsi="Calibri" w:cs="Calibri"/>
                <w:sz w:val="18"/>
                <w:szCs w:val="18"/>
              </w:rPr>
              <w:t xml:space="preserve"> to have another STA association on top of MLD association. </w:t>
            </w:r>
            <w:r w:rsidR="00231783">
              <w:rPr>
                <w:rFonts w:ascii="Calibri" w:hAnsi="Calibri" w:cs="Calibri"/>
                <w:sz w:val="18"/>
                <w:szCs w:val="18"/>
              </w:rPr>
              <w:t xml:space="preserve">To change to legacy STA association, reassociation frame can be used, which aligns with the baseline </w:t>
            </w:r>
            <w:proofErr w:type="spellStart"/>
            <w:r w:rsidR="00231783">
              <w:rPr>
                <w:rFonts w:ascii="Calibri" w:hAnsi="Calibri" w:cs="Calibri"/>
                <w:sz w:val="18"/>
                <w:szCs w:val="18"/>
              </w:rPr>
              <w:t>behavior</w:t>
            </w:r>
            <w:proofErr w:type="spellEnd"/>
            <w:r w:rsidR="00231783">
              <w:rPr>
                <w:rFonts w:ascii="Calibri" w:hAnsi="Calibri" w:cs="Calibri"/>
                <w:sz w:val="18"/>
                <w:szCs w:val="18"/>
              </w:rPr>
              <w:t xml:space="preserve">. </w:t>
            </w:r>
          </w:p>
        </w:tc>
      </w:tr>
      <w:tr w:rsidR="00676453" w:rsidRPr="00DF4A52" w14:paraId="6D221106" w14:textId="77777777" w:rsidTr="00956C8B">
        <w:trPr>
          <w:trHeight w:val="980"/>
        </w:trPr>
        <w:tc>
          <w:tcPr>
            <w:tcW w:w="721" w:type="dxa"/>
          </w:tcPr>
          <w:p w14:paraId="463744AD" w14:textId="6A3928FC"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5295</w:t>
            </w:r>
          </w:p>
        </w:tc>
        <w:tc>
          <w:tcPr>
            <w:tcW w:w="900" w:type="dxa"/>
          </w:tcPr>
          <w:p w14:paraId="51528148" w14:textId="2DE62E61"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Jarkko Kneckt</w:t>
            </w:r>
          </w:p>
        </w:tc>
        <w:tc>
          <w:tcPr>
            <w:tcW w:w="720" w:type="dxa"/>
          </w:tcPr>
          <w:p w14:paraId="6536783A" w14:textId="728E091D"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75AF3770" w14:textId="4E00A17C"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193.01</w:t>
            </w:r>
          </w:p>
        </w:tc>
        <w:tc>
          <w:tcPr>
            <w:tcW w:w="2875" w:type="dxa"/>
          </w:tcPr>
          <w:p w14:paraId="5DEEB2E1" w14:textId="093FE6F2"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 xml:space="preserve">The non-AP MLD should be able to signal that AP MLD is allowed to keep (re-)association </w:t>
            </w:r>
            <w:proofErr w:type="spellStart"/>
            <w:r w:rsidRPr="00C77616">
              <w:rPr>
                <w:rFonts w:ascii="Calibri" w:hAnsi="Calibri" w:cs="Calibri"/>
                <w:sz w:val="18"/>
                <w:szCs w:val="18"/>
              </w:rPr>
              <w:t>succesful</w:t>
            </w:r>
            <w:proofErr w:type="spellEnd"/>
            <w:r w:rsidRPr="00C77616">
              <w:rPr>
                <w:rFonts w:ascii="Calibri" w:hAnsi="Calibri" w:cs="Calibri"/>
                <w:sz w:val="18"/>
                <w:szCs w:val="18"/>
              </w:rPr>
              <w:t xml:space="preserve"> only if the AP MLD accepts creates all links as requested by the non-AP MLD, </w:t>
            </w:r>
            <w:proofErr w:type="gramStart"/>
            <w:r w:rsidRPr="00C77616">
              <w:rPr>
                <w:rFonts w:ascii="Calibri" w:hAnsi="Calibri" w:cs="Calibri"/>
                <w:sz w:val="18"/>
                <w:szCs w:val="18"/>
              </w:rPr>
              <w:t>i.e.</w:t>
            </w:r>
            <w:proofErr w:type="gramEnd"/>
            <w:r w:rsidRPr="00C77616">
              <w:rPr>
                <w:rFonts w:ascii="Calibri" w:hAnsi="Calibri" w:cs="Calibri"/>
                <w:sz w:val="18"/>
                <w:szCs w:val="18"/>
              </w:rPr>
              <w:t xml:space="preserve"> all links or nothing. This </w:t>
            </w:r>
            <w:r w:rsidRPr="00C77616">
              <w:rPr>
                <w:rFonts w:ascii="Calibri" w:hAnsi="Calibri" w:cs="Calibri"/>
                <w:sz w:val="18"/>
                <w:szCs w:val="18"/>
              </w:rPr>
              <w:lastRenderedPageBreak/>
              <w:t>reduces randomness especially in reassociations. The non-AP MLD may not know the links that AP allows it to create. It may happen that non-AP MLD gets poorer links than it originally had</w:t>
            </w:r>
          </w:p>
        </w:tc>
        <w:tc>
          <w:tcPr>
            <w:tcW w:w="1625" w:type="dxa"/>
          </w:tcPr>
          <w:p w14:paraId="295150DC" w14:textId="738B7DAB"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lastRenderedPageBreak/>
              <w:t>Please include to re-</w:t>
            </w:r>
            <w:proofErr w:type="spellStart"/>
            <w:r w:rsidRPr="00C77616">
              <w:rPr>
                <w:rFonts w:ascii="Calibri" w:hAnsi="Calibri" w:cs="Calibri"/>
                <w:sz w:val="18"/>
                <w:szCs w:val="18"/>
              </w:rPr>
              <w:t>assocation</w:t>
            </w:r>
            <w:proofErr w:type="spellEnd"/>
            <w:r w:rsidRPr="00C77616">
              <w:rPr>
                <w:rFonts w:ascii="Calibri" w:hAnsi="Calibri" w:cs="Calibri"/>
                <w:sz w:val="18"/>
                <w:szCs w:val="18"/>
              </w:rPr>
              <w:t xml:space="preserve"> request and association request frames </w:t>
            </w:r>
            <w:proofErr w:type="spellStart"/>
            <w:r w:rsidRPr="00C77616">
              <w:rPr>
                <w:rFonts w:ascii="Calibri" w:hAnsi="Calibri" w:cs="Calibri"/>
                <w:sz w:val="18"/>
                <w:szCs w:val="18"/>
              </w:rPr>
              <w:t>signalign</w:t>
            </w:r>
            <w:proofErr w:type="spellEnd"/>
            <w:r w:rsidRPr="00C77616">
              <w:rPr>
                <w:rFonts w:ascii="Calibri" w:hAnsi="Calibri" w:cs="Calibri"/>
                <w:sz w:val="18"/>
                <w:szCs w:val="18"/>
              </w:rPr>
              <w:t xml:space="preserve"> that AP </w:t>
            </w:r>
            <w:r w:rsidRPr="00C77616">
              <w:rPr>
                <w:rFonts w:ascii="Calibri" w:hAnsi="Calibri" w:cs="Calibri"/>
                <w:sz w:val="18"/>
                <w:szCs w:val="18"/>
              </w:rPr>
              <w:lastRenderedPageBreak/>
              <w:t>may accept the (re-)association only if it creates all requested links</w:t>
            </w:r>
          </w:p>
        </w:tc>
        <w:tc>
          <w:tcPr>
            <w:tcW w:w="3207" w:type="dxa"/>
          </w:tcPr>
          <w:p w14:paraId="21C8C3B2" w14:textId="0DBC404B" w:rsidR="00676453" w:rsidRDefault="00822B38" w:rsidP="00676453">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0754BAAE" w14:textId="77777777" w:rsidR="00822B38" w:rsidRDefault="00822B38" w:rsidP="00676453">
            <w:pPr>
              <w:autoSpaceDE w:val="0"/>
              <w:autoSpaceDN w:val="0"/>
              <w:adjustRightInd w:val="0"/>
              <w:rPr>
                <w:rFonts w:ascii="Calibri" w:hAnsi="Calibri" w:cs="Calibri"/>
                <w:sz w:val="18"/>
                <w:szCs w:val="18"/>
              </w:rPr>
            </w:pPr>
          </w:p>
          <w:p w14:paraId="2F97C9B6" w14:textId="572C8AA7" w:rsidR="00822B38" w:rsidRDefault="00822B38" w:rsidP="00676453">
            <w:pPr>
              <w:autoSpaceDE w:val="0"/>
              <w:autoSpaceDN w:val="0"/>
              <w:adjustRightInd w:val="0"/>
              <w:rPr>
                <w:rFonts w:ascii="Calibri" w:hAnsi="Calibri" w:cs="Calibri"/>
                <w:sz w:val="18"/>
                <w:szCs w:val="18"/>
              </w:rPr>
            </w:pPr>
            <w:r>
              <w:rPr>
                <w:rFonts w:ascii="Calibri" w:hAnsi="Calibri" w:cs="Calibri"/>
                <w:sz w:val="18"/>
                <w:szCs w:val="18"/>
              </w:rPr>
              <w:t xml:space="preserve">Non-AP MLD knows all the information through discovery. Non-AP MLD also has reason code to indicate why a link is rejected. If a link is rejected with a </w:t>
            </w:r>
            <w:r>
              <w:rPr>
                <w:rFonts w:ascii="Calibri" w:hAnsi="Calibri" w:cs="Calibri"/>
                <w:sz w:val="18"/>
                <w:szCs w:val="18"/>
              </w:rPr>
              <w:lastRenderedPageBreak/>
              <w:t>reason that can be fixed, then reassociation can be used to add those links.</w:t>
            </w:r>
          </w:p>
        </w:tc>
      </w:tr>
      <w:tr w:rsidR="00676453" w:rsidRPr="00DF4A52" w14:paraId="7FB58FEE" w14:textId="77777777" w:rsidTr="00956C8B">
        <w:trPr>
          <w:trHeight w:val="980"/>
        </w:trPr>
        <w:tc>
          <w:tcPr>
            <w:tcW w:w="721" w:type="dxa"/>
          </w:tcPr>
          <w:p w14:paraId="06AC1A6B" w14:textId="49610C52"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lastRenderedPageBreak/>
              <w:t>5296</w:t>
            </w:r>
          </w:p>
        </w:tc>
        <w:tc>
          <w:tcPr>
            <w:tcW w:w="900" w:type="dxa"/>
          </w:tcPr>
          <w:p w14:paraId="137E3E62" w14:textId="2B2281BA"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Jarkko Kneckt</w:t>
            </w:r>
          </w:p>
        </w:tc>
        <w:tc>
          <w:tcPr>
            <w:tcW w:w="720" w:type="dxa"/>
          </w:tcPr>
          <w:p w14:paraId="6D2C0253" w14:textId="65D79189"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4C622A5B" w14:textId="19F7343A"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193.01</w:t>
            </w:r>
          </w:p>
        </w:tc>
        <w:tc>
          <w:tcPr>
            <w:tcW w:w="2875" w:type="dxa"/>
          </w:tcPr>
          <w:p w14:paraId="6CFFB6CE" w14:textId="3B9B476C"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 xml:space="preserve">The sentence is strange, why would associated ML send new association request frame? </w:t>
            </w:r>
            <w:proofErr w:type="spellStart"/>
            <w:r w:rsidRPr="00C77616">
              <w:rPr>
                <w:rFonts w:ascii="Calibri" w:hAnsi="Calibri" w:cs="Calibri"/>
                <w:sz w:val="18"/>
                <w:szCs w:val="18"/>
              </w:rPr>
              <w:t>Shoudn't</w:t>
            </w:r>
            <w:proofErr w:type="spellEnd"/>
            <w:r w:rsidRPr="00C77616">
              <w:rPr>
                <w:rFonts w:ascii="Calibri" w:hAnsi="Calibri" w:cs="Calibri"/>
                <w:sz w:val="18"/>
                <w:szCs w:val="18"/>
              </w:rPr>
              <w:t xml:space="preserve"> it send Re-</w:t>
            </w:r>
            <w:proofErr w:type="gramStart"/>
            <w:r w:rsidRPr="00C77616">
              <w:rPr>
                <w:rFonts w:ascii="Calibri" w:hAnsi="Calibri" w:cs="Calibri"/>
                <w:sz w:val="18"/>
                <w:szCs w:val="18"/>
              </w:rPr>
              <w:t>association  request</w:t>
            </w:r>
            <w:proofErr w:type="gramEnd"/>
            <w:r w:rsidRPr="00C77616">
              <w:rPr>
                <w:rFonts w:ascii="Calibri" w:hAnsi="Calibri" w:cs="Calibri"/>
                <w:sz w:val="18"/>
                <w:szCs w:val="18"/>
              </w:rPr>
              <w:t xml:space="preserve"> frame. Any STA may send an </w:t>
            </w:r>
            <w:proofErr w:type="spellStart"/>
            <w:r w:rsidRPr="00C77616">
              <w:rPr>
                <w:rFonts w:ascii="Calibri" w:hAnsi="Calibri" w:cs="Calibri"/>
                <w:sz w:val="18"/>
                <w:szCs w:val="18"/>
              </w:rPr>
              <w:t>assocation</w:t>
            </w:r>
            <w:proofErr w:type="spellEnd"/>
            <w:r w:rsidRPr="00C77616">
              <w:rPr>
                <w:rFonts w:ascii="Calibri" w:hAnsi="Calibri" w:cs="Calibri"/>
                <w:sz w:val="18"/>
                <w:szCs w:val="18"/>
              </w:rPr>
              <w:t xml:space="preserve"> request to already </w:t>
            </w:r>
            <w:proofErr w:type="gramStart"/>
            <w:r w:rsidRPr="00C77616">
              <w:rPr>
                <w:rFonts w:ascii="Calibri" w:hAnsi="Calibri" w:cs="Calibri"/>
                <w:sz w:val="18"/>
                <w:szCs w:val="18"/>
              </w:rPr>
              <w:t>associated</w:t>
            </w:r>
            <w:proofErr w:type="gramEnd"/>
            <w:r w:rsidRPr="00C77616">
              <w:rPr>
                <w:rFonts w:ascii="Calibri" w:hAnsi="Calibri" w:cs="Calibri"/>
                <w:sz w:val="18"/>
                <w:szCs w:val="18"/>
              </w:rPr>
              <w:t xml:space="preserve"> STA that resets established keys and moves STA to state 2.</w:t>
            </w:r>
          </w:p>
        </w:tc>
        <w:tc>
          <w:tcPr>
            <w:tcW w:w="1625" w:type="dxa"/>
          </w:tcPr>
          <w:p w14:paraId="2914DD32" w14:textId="4F0FD678"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Please change in the current sentence:" Association Request" to Re-association Request.</w:t>
            </w:r>
          </w:p>
        </w:tc>
        <w:tc>
          <w:tcPr>
            <w:tcW w:w="3207" w:type="dxa"/>
          </w:tcPr>
          <w:p w14:paraId="5D515E1A" w14:textId="77777777" w:rsidR="00557927" w:rsidRDefault="00557927" w:rsidP="0055792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55458C0" w14:textId="77777777" w:rsidR="00676453" w:rsidRDefault="00676453" w:rsidP="00676453">
            <w:pPr>
              <w:autoSpaceDE w:val="0"/>
              <w:autoSpaceDN w:val="0"/>
              <w:adjustRightInd w:val="0"/>
              <w:rPr>
                <w:rFonts w:ascii="Calibri" w:hAnsi="Calibri" w:cs="Calibri"/>
                <w:sz w:val="18"/>
                <w:szCs w:val="18"/>
              </w:rPr>
            </w:pPr>
          </w:p>
          <w:p w14:paraId="4BAD8776" w14:textId="77777777" w:rsidR="00EF4139" w:rsidRDefault="00EF4139" w:rsidP="00EF4139">
            <w:pPr>
              <w:autoSpaceDE w:val="0"/>
              <w:autoSpaceDN w:val="0"/>
              <w:adjustRightInd w:val="0"/>
              <w:rPr>
                <w:rFonts w:ascii="Calibri" w:hAnsi="Calibri" w:cs="Calibri"/>
                <w:sz w:val="18"/>
                <w:szCs w:val="18"/>
              </w:rPr>
            </w:pPr>
            <w:r>
              <w:rPr>
                <w:rFonts w:ascii="Calibri" w:hAnsi="Calibri" w:cs="Calibri"/>
                <w:sz w:val="18"/>
                <w:szCs w:val="18"/>
              </w:rPr>
              <w:t xml:space="preserve">Reassociation frame transmission rule is handled in </w:t>
            </w:r>
            <w:r w:rsidRPr="00EF4139">
              <w:rPr>
                <w:rFonts w:ascii="Calibri" w:hAnsi="Calibri" w:cs="Calibri"/>
                <w:sz w:val="18"/>
                <w:szCs w:val="18"/>
              </w:rPr>
              <w:t>11.3.5.4 Non-AP, non-AP MLD, and non-PCP STA reassociation initiation procedures</w:t>
            </w:r>
          </w:p>
          <w:p w14:paraId="5B328DEF" w14:textId="77777777" w:rsidR="00EF4139" w:rsidRDefault="00EF4139" w:rsidP="00EF4139">
            <w:pPr>
              <w:autoSpaceDE w:val="0"/>
              <w:autoSpaceDN w:val="0"/>
              <w:adjustRightInd w:val="0"/>
              <w:rPr>
                <w:rFonts w:ascii="Calibri" w:hAnsi="Calibri" w:cs="Calibri"/>
                <w:sz w:val="18"/>
                <w:szCs w:val="18"/>
              </w:rPr>
            </w:pPr>
          </w:p>
          <w:p w14:paraId="2076916C" w14:textId="6F2106B1" w:rsidR="00557927" w:rsidRDefault="00EF4139" w:rsidP="00EF4139">
            <w:pPr>
              <w:autoSpaceDE w:val="0"/>
              <w:autoSpaceDN w:val="0"/>
              <w:adjustRightInd w:val="0"/>
              <w:rPr>
                <w:rFonts w:ascii="Calibri" w:hAnsi="Calibri" w:cs="Calibri"/>
                <w:sz w:val="18"/>
                <w:szCs w:val="18"/>
              </w:rPr>
            </w:pPr>
            <w:r>
              <w:rPr>
                <w:rFonts w:ascii="Calibri" w:hAnsi="Calibri" w:cs="Calibri"/>
                <w:sz w:val="18"/>
                <w:szCs w:val="18"/>
              </w:rPr>
              <w:t>Disallow sending association frame while associated prevents the definition of unnecessary</w:t>
            </w:r>
            <w:r w:rsidR="007247A9">
              <w:rPr>
                <w:rFonts w:ascii="Calibri" w:hAnsi="Calibri" w:cs="Calibri"/>
                <w:sz w:val="18"/>
                <w:szCs w:val="18"/>
              </w:rPr>
              <w:t xml:space="preserve"> </w:t>
            </w:r>
            <w:proofErr w:type="spellStart"/>
            <w:r w:rsidR="007247A9">
              <w:rPr>
                <w:rFonts w:ascii="Calibri" w:hAnsi="Calibri" w:cs="Calibri"/>
                <w:sz w:val="18"/>
                <w:szCs w:val="18"/>
              </w:rPr>
              <w:t>behavior</w:t>
            </w:r>
            <w:proofErr w:type="spellEnd"/>
            <w:r>
              <w:rPr>
                <w:rFonts w:ascii="Calibri" w:hAnsi="Calibri" w:cs="Calibri"/>
                <w:sz w:val="18"/>
                <w:szCs w:val="18"/>
              </w:rPr>
              <w:t>.</w:t>
            </w:r>
          </w:p>
        </w:tc>
      </w:tr>
      <w:tr w:rsidR="00B658A5" w:rsidRPr="00DF4A52" w14:paraId="6792F770" w14:textId="77777777" w:rsidTr="00956C8B">
        <w:trPr>
          <w:trHeight w:val="980"/>
        </w:trPr>
        <w:tc>
          <w:tcPr>
            <w:tcW w:w="721" w:type="dxa"/>
          </w:tcPr>
          <w:p w14:paraId="3051DC8A" w14:textId="6F01A76A"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6713</w:t>
            </w:r>
          </w:p>
        </w:tc>
        <w:tc>
          <w:tcPr>
            <w:tcW w:w="900" w:type="dxa"/>
          </w:tcPr>
          <w:p w14:paraId="4F8671E0" w14:textId="2D809308"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Rojan Chitrakar</w:t>
            </w:r>
          </w:p>
        </w:tc>
        <w:tc>
          <w:tcPr>
            <w:tcW w:w="720" w:type="dxa"/>
          </w:tcPr>
          <w:p w14:paraId="73CB6CBF" w14:textId="389567C2"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5E17DB70" w14:textId="56BA4CC0"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193.01</w:t>
            </w:r>
          </w:p>
        </w:tc>
        <w:tc>
          <w:tcPr>
            <w:tcW w:w="2875" w:type="dxa"/>
          </w:tcPr>
          <w:p w14:paraId="544A41DC" w14:textId="441F4255"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"For a non-AP MLD associated with an AP MLD, a non-AP STA affiliated with the non-AP MLD shall not send an Association Request frame without Multi-Link element."</w:t>
            </w:r>
            <w:r w:rsidRPr="00C77616">
              <w:rPr>
                <w:rFonts w:ascii="Calibri" w:hAnsi="Calibri" w:cs="Calibri"/>
                <w:sz w:val="18"/>
                <w:szCs w:val="18"/>
              </w:rPr>
              <w:br/>
              <w:t>Is the sentence referring to a non-AP MLD that is already associated with an AP MLD? If so, the Association Request frame should be Re-association Request frame. Else, it should be clarified that the no-AP MLD intends to associate with an AP MLD.</w:t>
            </w:r>
          </w:p>
        </w:tc>
        <w:tc>
          <w:tcPr>
            <w:tcW w:w="1625" w:type="dxa"/>
          </w:tcPr>
          <w:p w14:paraId="3FCD7D86" w14:textId="7E4095E2"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Clarify whether the non-AP MLD that is already associated with an AP MLD. If yes, change the Association Request frame to Re-association Request frame. Else, clarify that the no-AP MLD is not yet associated but intends to associate with an AP MLD.</w:t>
            </w:r>
          </w:p>
        </w:tc>
        <w:tc>
          <w:tcPr>
            <w:tcW w:w="3207" w:type="dxa"/>
          </w:tcPr>
          <w:p w14:paraId="1D3EC455" w14:textId="77777777" w:rsidR="00EF4139" w:rsidRDefault="00EF4139" w:rsidP="00EF413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BFEBB49" w14:textId="77777777" w:rsidR="00EF4139" w:rsidRDefault="00EF4139" w:rsidP="00EF4139">
            <w:pPr>
              <w:autoSpaceDE w:val="0"/>
              <w:autoSpaceDN w:val="0"/>
              <w:adjustRightInd w:val="0"/>
              <w:rPr>
                <w:rFonts w:ascii="Calibri" w:hAnsi="Calibri" w:cs="Calibri"/>
                <w:sz w:val="18"/>
                <w:szCs w:val="18"/>
              </w:rPr>
            </w:pPr>
          </w:p>
          <w:p w14:paraId="4663A128" w14:textId="77777777" w:rsidR="00EF4139" w:rsidRDefault="00EF4139" w:rsidP="00EF4139">
            <w:pPr>
              <w:autoSpaceDE w:val="0"/>
              <w:autoSpaceDN w:val="0"/>
              <w:adjustRightInd w:val="0"/>
              <w:rPr>
                <w:rFonts w:ascii="Calibri" w:hAnsi="Calibri" w:cs="Calibri"/>
                <w:sz w:val="18"/>
                <w:szCs w:val="18"/>
              </w:rPr>
            </w:pPr>
            <w:r>
              <w:rPr>
                <w:rFonts w:ascii="Calibri" w:hAnsi="Calibri" w:cs="Calibri"/>
                <w:sz w:val="18"/>
                <w:szCs w:val="18"/>
              </w:rPr>
              <w:t xml:space="preserve">Reassociation frame transmission rule is handled in </w:t>
            </w:r>
            <w:r w:rsidRPr="00EF4139">
              <w:rPr>
                <w:rFonts w:ascii="Calibri" w:hAnsi="Calibri" w:cs="Calibri"/>
                <w:sz w:val="18"/>
                <w:szCs w:val="18"/>
              </w:rPr>
              <w:t>11.3.5.4 Non-AP, non-AP MLD, and non-PCP STA reassociation initiation procedures</w:t>
            </w:r>
          </w:p>
          <w:p w14:paraId="772A59DD" w14:textId="77777777" w:rsidR="00EF4139" w:rsidRDefault="00EF4139" w:rsidP="00EF4139">
            <w:pPr>
              <w:autoSpaceDE w:val="0"/>
              <w:autoSpaceDN w:val="0"/>
              <w:adjustRightInd w:val="0"/>
              <w:rPr>
                <w:rFonts w:ascii="Calibri" w:hAnsi="Calibri" w:cs="Calibri"/>
                <w:sz w:val="18"/>
                <w:szCs w:val="18"/>
              </w:rPr>
            </w:pPr>
          </w:p>
          <w:p w14:paraId="49554709" w14:textId="6BD80114" w:rsidR="00B658A5" w:rsidRDefault="00EF4139" w:rsidP="00EF4139">
            <w:pPr>
              <w:autoSpaceDE w:val="0"/>
              <w:autoSpaceDN w:val="0"/>
              <w:adjustRightInd w:val="0"/>
              <w:rPr>
                <w:rFonts w:ascii="Calibri" w:hAnsi="Calibri" w:cs="Calibri"/>
                <w:sz w:val="18"/>
                <w:szCs w:val="18"/>
              </w:rPr>
            </w:pPr>
            <w:r>
              <w:rPr>
                <w:rFonts w:ascii="Calibri" w:hAnsi="Calibri" w:cs="Calibri"/>
                <w:sz w:val="18"/>
                <w:szCs w:val="18"/>
              </w:rPr>
              <w:t>Disallow sending association frame while associated prevents the definition of unnecessary</w:t>
            </w:r>
            <w:r w:rsidR="007247A9">
              <w:rPr>
                <w:rFonts w:ascii="Calibri" w:hAnsi="Calibri" w:cs="Calibri"/>
                <w:sz w:val="18"/>
                <w:szCs w:val="18"/>
              </w:rPr>
              <w:t xml:space="preserve"> </w:t>
            </w:r>
            <w:proofErr w:type="spellStart"/>
            <w:r w:rsidR="007247A9">
              <w:rPr>
                <w:rFonts w:ascii="Calibri" w:hAnsi="Calibri" w:cs="Calibri"/>
                <w:sz w:val="18"/>
                <w:szCs w:val="18"/>
              </w:rPr>
              <w:t>behavior</w:t>
            </w:r>
            <w:proofErr w:type="spellEnd"/>
            <w:r>
              <w:rPr>
                <w:rFonts w:ascii="Calibri" w:hAnsi="Calibri" w:cs="Calibri"/>
                <w:sz w:val="18"/>
                <w:szCs w:val="18"/>
              </w:rPr>
              <w:t>.</w:t>
            </w:r>
          </w:p>
        </w:tc>
      </w:tr>
      <w:tr w:rsidR="001F24B2" w:rsidRPr="00DF4A52" w14:paraId="72C5BA66" w14:textId="77777777" w:rsidTr="00956C8B">
        <w:trPr>
          <w:trHeight w:val="980"/>
        </w:trPr>
        <w:tc>
          <w:tcPr>
            <w:tcW w:w="721" w:type="dxa"/>
          </w:tcPr>
          <w:p w14:paraId="5657220A" w14:textId="7A3BC400"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8307</w:t>
            </w:r>
          </w:p>
        </w:tc>
        <w:tc>
          <w:tcPr>
            <w:tcW w:w="900" w:type="dxa"/>
          </w:tcPr>
          <w:p w14:paraId="67C1C0BB" w14:textId="61DB2FA1" w:rsidR="001F24B2" w:rsidRPr="00C77616" w:rsidRDefault="001F24B2" w:rsidP="001F24B2">
            <w:pPr>
              <w:autoSpaceDE w:val="0"/>
              <w:autoSpaceDN w:val="0"/>
              <w:adjustRightInd w:val="0"/>
              <w:rPr>
                <w:rFonts w:ascii="Calibri" w:hAnsi="Calibri" w:cs="Calibri"/>
                <w:sz w:val="18"/>
                <w:szCs w:val="18"/>
              </w:rPr>
            </w:pPr>
            <w:proofErr w:type="spellStart"/>
            <w:r w:rsidRPr="00C77616">
              <w:rPr>
                <w:rFonts w:ascii="Calibri" w:hAnsi="Calibri" w:cs="Calibri"/>
                <w:sz w:val="18"/>
                <w:szCs w:val="18"/>
              </w:rPr>
              <w:t>Zhiqiang</w:t>
            </w:r>
            <w:proofErr w:type="spellEnd"/>
            <w:r w:rsidRPr="00C77616">
              <w:rPr>
                <w:rFonts w:ascii="Calibri" w:hAnsi="Calibri" w:cs="Calibri"/>
                <w:sz w:val="18"/>
                <w:szCs w:val="18"/>
              </w:rPr>
              <w:t xml:space="preserve"> Han</w:t>
            </w:r>
          </w:p>
        </w:tc>
        <w:tc>
          <w:tcPr>
            <w:tcW w:w="720" w:type="dxa"/>
          </w:tcPr>
          <w:p w14:paraId="0F0BC3BE" w14:textId="30BF289A"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51610286" w14:textId="3085721D"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192.57</w:t>
            </w:r>
          </w:p>
        </w:tc>
        <w:tc>
          <w:tcPr>
            <w:tcW w:w="2875" w:type="dxa"/>
          </w:tcPr>
          <w:p w14:paraId="11AAB8DB" w14:textId="0A779808"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What is MLDME? What is the difference between MLDME and MLME?</w:t>
            </w:r>
          </w:p>
        </w:tc>
        <w:tc>
          <w:tcPr>
            <w:tcW w:w="1625" w:type="dxa"/>
          </w:tcPr>
          <w:p w14:paraId="5D826BCB" w14:textId="2910280D"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Please clarify it</w:t>
            </w:r>
          </w:p>
        </w:tc>
        <w:tc>
          <w:tcPr>
            <w:tcW w:w="3207" w:type="dxa"/>
          </w:tcPr>
          <w:p w14:paraId="7DDB1A50" w14:textId="77777777" w:rsidR="0067484C" w:rsidRDefault="0067484C" w:rsidP="0067484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98D7508" w14:textId="77777777" w:rsidR="0067484C" w:rsidRDefault="0067484C" w:rsidP="0067484C">
            <w:pPr>
              <w:autoSpaceDE w:val="0"/>
              <w:autoSpaceDN w:val="0"/>
              <w:adjustRightInd w:val="0"/>
              <w:rPr>
                <w:rFonts w:ascii="Calibri" w:hAnsi="Calibri" w:cs="Calibri"/>
                <w:sz w:val="18"/>
                <w:szCs w:val="18"/>
              </w:rPr>
            </w:pPr>
          </w:p>
          <w:p w14:paraId="22CFAB6B" w14:textId="0C9A7B23" w:rsidR="0067484C" w:rsidRDefault="0067484C" w:rsidP="0067484C">
            <w:pPr>
              <w:autoSpaceDE w:val="0"/>
              <w:autoSpaceDN w:val="0"/>
              <w:adjustRightInd w:val="0"/>
              <w:rPr>
                <w:rFonts w:ascii="Calibri" w:hAnsi="Calibri" w:cs="Calibri"/>
                <w:sz w:val="18"/>
                <w:szCs w:val="18"/>
              </w:rPr>
            </w:pPr>
            <w:r>
              <w:rPr>
                <w:rFonts w:ascii="Calibri" w:hAnsi="Calibri" w:cs="Calibri"/>
                <w:sz w:val="18"/>
                <w:szCs w:val="18"/>
              </w:rPr>
              <w:t xml:space="preserve">MLDME is removed </w:t>
            </w:r>
            <w:r w:rsidR="00DD38ED">
              <w:rPr>
                <w:rFonts w:ascii="Calibri" w:hAnsi="Calibri" w:cs="Calibri"/>
                <w:sz w:val="18"/>
                <w:szCs w:val="18"/>
              </w:rPr>
              <w:t>in</w:t>
            </w:r>
            <w:r>
              <w:rPr>
                <w:rFonts w:ascii="Calibri" w:hAnsi="Calibri" w:cs="Calibri"/>
                <w:sz w:val="18"/>
                <w:szCs w:val="18"/>
              </w:rPr>
              <w:t xml:space="preserve"> D1.3. We remove MLDME in other places of the draft. </w:t>
            </w:r>
          </w:p>
          <w:p w14:paraId="13EFF6D9" w14:textId="77777777" w:rsidR="0067484C" w:rsidRDefault="0067484C" w:rsidP="0067484C">
            <w:pPr>
              <w:autoSpaceDE w:val="0"/>
              <w:autoSpaceDN w:val="0"/>
              <w:adjustRightInd w:val="0"/>
              <w:rPr>
                <w:rFonts w:ascii="Calibri" w:hAnsi="Calibri" w:cs="Calibri"/>
                <w:sz w:val="18"/>
                <w:szCs w:val="18"/>
              </w:rPr>
            </w:pPr>
          </w:p>
          <w:p w14:paraId="77DDA78A" w14:textId="77777777" w:rsidR="0067484C" w:rsidRDefault="0067484C" w:rsidP="0067484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11-21/1978r0 under all headings that include CID 8305.</w:t>
            </w:r>
          </w:p>
          <w:p w14:paraId="6F6E3A76" w14:textId="77777777" w:rsidR="001F24B2" w:rsidRDefault="001F24B2" w:rsidP="001F24B2">
            <w:pPr>
              <w:autoSpaceDE w:val="0"/>
              <w:autoSpaceDN w:val="0"/>
              <w:adjustRightInd w:val="0"/>
              <w:rPr>
                <w:rFonts w:ascii="Calibri" w:hAnsi="Calibri" w:cs="Calibri"/>
                <w:sz w:val="18"/>
                <w:szCs w:val="18"/>
              </w:rPr>
            </w:pPr>
          </w:p>
        </w:tc>
      </w:tr>
      <w:tr w:rsidR="001F24B2" w:rsidRPr="00DF4A52" w14:paraId="58C90FFB" w14:textId="77777777" w:rsidTr="00956C8B">
        <w:trPr>
          <w:trHeight w:val="980"/>
        </w:trPr>
        <w:tc>
          <w:tcPr>
            <w:tcW w:w="721" w:type="dxa"/>
          </w:tcPr>
          <w:p w14:paraId="51FEC4FD" w14:textId="6BDD3697"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8308</w:t>
            </w:r>
          </w:p>
        </w:tc>
        <w:tc>
          <w:tcPr>
            <w:tcW w:w="900" w:type="dxa"/>
          </w:tcPr>
          <w:p w14:paraId="35D7F2F4" w14:textId="20841DB8" w:rsidR="001F24B2" w:rsidRPr="00C77616" w:rsidRDefault="001F24B2" w:rsidP="001F24B2">
            <w:pPr>
              <w:autoSpaceDE w:val="0"/>
              <w:autoSpaceDN w:val="0"/>
              <w:adjustRightInd w:val="0"/>
              <w:rPr>
                <w:rFonts w:ascii="Calibri" w:hAnsi="Calibri" w:cs="Calibri"/>
                <w:sz w:val="18"/>
                <w:szCs w:val="18"/>
              </w:rPr>
            </w:pPr>
            <w:proofErr w:type="spellStart"/>
            <w:r w:rsidRPr="00C77616">
              <w:rPr>
                <w:rFonts w:ascii="Calibri" w:hAnsi="Calibri" w:cs="Calibri"/>
                <w:sz w:val="18"/>
                <w:szCs w:val="18"/>
              </w:rPr>
              <w:t>Zhiqiang</w:t>
            </w:r>
            <w:proofErr w:type="spellEnd"/>
            <w:r w:rsidRPr="00C77616">
              <w:rPr>
                <w:rFonts w:ascii="Calibri" w:hAnsi="Calibri" w:cs="Calibri"/>
                <w:sz w:val="18"/>
                <w:szCs w:val="18"/>
              </w:rPr>
              <w:t xml:space="preserve"> Han</w:t>
            </w:r>
          </w:p>
        </w:tc>
        <w:tc>
          <w:tcPr>
            <w:tcW w:w="720" w:type="dxa"/>
          </w:tcPr>
          <w:p w14:paraId="38905AB3" w14:textId="0774CDD3"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14F459A0" w14:textId="2708D10D"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193.02</w:t>
            </w:r>
          </w:p>
        </w:tc>
        <w:tc>
          <w:tcPr>
            <w:tcW w:w="2875" w:type="dxa"/>
          </w:tcPr>
          <w:p w14:paraId="7D1F055F" w14:textId="18489872"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change "Multi-Link element" to "Basic variant Multi-Link element."</w:t>
            </w:r>
          </w:p>
        </w:tc>
        <w:tc>
          <w:tcPr>
            <w:tcW w:w="1625" w:type="dxa"/>
          </w:tcPr>
          <w:p w14:paraId="2A1DFAD5" w14:textId="340D1426"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as in comment.</w:t>
            </w:r>
          </w:p>
        </w:tc>
        <w:tc>
          <w:tcPr>
            <w:tcW w:w="3207" w:type="dxa"/>
          </w:tcPr>
          <w:p w14:paraId="58EB45B6" w14:textId="6A931DFA" w:rsidR="001F24B2" w:rsidRDefault="001D310D" w:rsidP="001F24B2">
            <w:pPr>
              <w:autoSpaceDE w:val="0"/>
              <w:autoSpaceDN w:val="0"/>
              <w:adjustRightInd w:val="0"/>
              <w:rPr>
                <w:rFonts w:ascii="Calibri" w:hAnsi="Calibri" w:cs="Calibri"/>
                <w:sz w:val="18"/>
                <w:szCs w:val="18"/>
              </w:rPr>
            </w:pPr>
            <w:r>
              <w:rPr>
                <w:rFonts w:ascii="Calibri" w:hAnsi="Calibri" w:cs="Calibri"/>
                <w:sz w:val="18"/>
                <w:szCs w:val="18"/>
              </w:rPr>
              <w:t>Revised –</w:t>
            </w:r>
          </w:p>
          <w:p w14:paraId="6379C012" w14:textId="13431AA9" w:rsidR="001D310D" w:rsidRDefault="001D310D" w:rsidP="001F24B2">
            <w:pPr>
              <w:autoSpaceDE w:val="0"/>
              <w:autoSpaceDN w:val="0"/>
              <w:adjustRightInd w:val="0"/>
              <w:rPr>
                <w:rFonts w:ascii="Calibri" w:hAnsi="Calibri" w:cs="Calibri"/>
                <w:sz w:val="18"/>
                <w:szCs w:val="18"/>
              </w:rPr>
            </w:pPr>
          </w:p>
          <w:p w14:paraId="106278E0" w14:textId="50320FB8" w:rsidR="001D310D" w:rsidRDefault="001D310D" w:rsidP="001F24B2">
            <w:pPr>
              <w:autoSpaceDE w:val="0"/>
              <w:autoSpaceDN w:val="0"/>
              <w:adjustRightInd w:val="0"/>
              <w:rPr>
                <w:rFonts w:ascii="Calibri" w:hAnsi="Calibri" w:cs="Calibri"/>
                <w:sz w:val="18"/>
                <w:szCs w:val="18"/>
              </w:rPr>
            </w:pPr>
            <w:r>
              <w:rPr>
                <w:rFonts w:ascii="Calibri" w:hAnsi="Calibri" w:cs="Calibri"/>
                <w:sz w:val="18"/>
                <w:szCs w:val="18"/>
              </w:rPr>
              <w:t>We fix this in various places.</w:t>
            </w:r>
          </w:p>
          <w:p w14:paraId="6FC316F6" w14:textId="77777777" w:rsidR="001D310D" w:rsidRDefault="001D310D" w:rsidP="001F24B2">
            <w:pPr>
              <w:autoSpaceDE w:val="0"/>
              <w:autoSpaceDN w:val="0"/>
              <w:adjustRightInd w:val="0"/>
              <w:rPr>
                <w:rFonts w:ascii="Calibri" w:hAnsi="Calibri" w:cs="Calibri"/>
                <w:sz w:val="18"/>
                <w:szCs w:val="18"/>
              </w:rPr>
            </w:pPr>
          </w:p>
          <w:p w14:paraId="724319D6" w14:textId="14ACA05B" w:rsidR="001D310D" w:rsidRDefault="001D310D" w:rsidP="001D310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11-21/1978r0 under all headings that include CID 830</w:t>
            </w:r>
            <w:r>
              <w:rPr>
                <w:rFonts w:ascii="Calibri" w:hAnsi="Calibri" w:cs="Arial"/>
                <w:sz w:val="18"/>
                <w:szCs w:val="18"/>
              </w:rPr>
              <w:t>8</w:t>
            </w:r>
            <w:r>
              <w:rPr>
                <w:rFonts w:ascii="Calibri" w:hAnsi="Calibri" w:cs="Arial"/>
                <w:sz w:val="18"/>
                <w:szCs w:val="18"/>
              </w:rPr>
              <w:t>.</w:t>
            </w:r>
          </w:p>
          <w:p w14:paraId="5B2C97D1" w14:textId="28F1E8B9" w:rsidR="001D310D" w:rsidRDefault="001D310D" w:rsidP="001F24B2">
            <w:pPr>
              <w:autoSpaceDE w:val="0"/>
              <w:autoSpaceDN w:val="0"/>
              <w:adjustRightInd w:val="0"/>
              <w:rPr>
                <w:rFonts w:ascii="Calibri" w:hAnsi="Calibri" w:cs="Calibri"/>
                <w:sz w:val="18"/>
                <w:szCs w:val="18"/>
              </w:rPr>
            </w:pPr>
          </w:p>
        </w:tc>
      </w:tr>
      <w:tr w:rsidR="001F24B2" w:rsidRPr="00DF4A52" w14:paraId="338C6F3B" w14:textId="77777777" w:rsidTr="00956C8B">
        <w:trPr>
          <w:trHeight w:val="980"/>
        </w:trPr>
        <w:tc>
          <w:tcPr>
            <w:tcW w:w="721" w:type="dxa"/>
          </w:tcPr>
          <w:p w14:paraId="3476EEF8" w14:textId="74CABB43"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8309</w:t>
            </w:r>
          </w:p>
        </w:tc>
        <w:tc>
          <w:tcPr>
            <w:tcW w:w="900" w:type="dxa"/>
          </w:tcPr>
          <w:p w14:paraId="51BA7151" w14:textId="207EE1CB" w:rsidR="001F24B2" w:rsidRPr="00C77616" w:rsidRDefault="001F24B2" w:rsidP="001F24B2">
            <w:pPr>
              <w:autoSpaceDE w:val="0"/>
              <w:autoSpaceDN w:val="0"/>
              <w:adjustRightInd w:val="0"/>
              <w:rPr>
                <w:rFonts w:ascii="Calibri" w:hAnsi="Calibri" w:cs="Calibri"/>
                <w:sz w:val="18"/>
                <w:szCs w:val="18"/>
              </w:rPr>
            </w:pPr>
            <w:proofErr w:type="spellStart"/>
            <w:r w:rsidRPr="00C77616">
              <w:rPr>
                <w:rFonts w:ascii="Calibri" w:hAnsi="Calibri" w:cs="Calibri"/>
                <w:sz w:val="18"/>
                <w:szCs w:val="18"/>
              </w:rPr>
              <w:t>Zhiqiang</w:t>
            </w:r>
            <w:proofErr w:type="spellEnd"/>
            <w:r w:rsidRPr="00C77616">
              <w:rPr>
                <w:rFonts w:ascii="Calibri" w:hAnsi="Calibri" w:cs="Calibri"/>
                <w:sz w:val="18"/>
                <w:szCs w:val="18"/>
              </w:rPr>
              <w:t xml:space="preserve"> Han</w:t>
            </w:r>
          </w:p>
        </w:tc>
        <w:tc>
          <w:tcPr>
            <w:tcW w:w="720" w:type="dxa"/>
          </w:tcPr>
          <w:p w14:paraId="789A065E" w14:textId="3EA8E451"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47F32B1A" w14:textId="704BBA69"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193.21</w:t>
            </w:r>
          </w:p>
        </w:tc>
        <w:tc>
          <w:tcPr>
            <w:tcW w:w="2875" w:type="dxa"/>
          </w:tcPr>
          <w:p w14:paraId="56C94E19" w14:textId="243B36D2"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delete "in the Association Request frame"</w:t>
            </w:r>
          </w:p>
        </w:tc>
        <w:tc>
          <w:tcPr>
            <w:tcW w:w="1625" w:type="dxa"/>
          </w:tcPr>
          <w:p w14:paraId="03C60421" w14:textId="0EB2E6B1"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as in comment.</w:t>
            </w:r>
          </w:p>
        </w:tc>
        <w:tc>
          <w:tcPr>
            <w:tcW w:w="3207" w:type="dxa"/>
          </w:tcPr>
          <w:p w14:paraId="5E9920CE" w14:textId="4FA0FDEA" w:rsidR="001F24B2" w:rsidRDefault="00136814" w:rsidP="001F24B2">
            <w:pPr>
              <w:autoSpaceDE w:val="0"/>
              <w:autoSpaceDN w:val="0"/>
              <w:adjustRightInd w:val="0"/>
              <w:rPr>
                <w:rFonts w:ascii="Calibri" w:hAnsi="Calibri" w:cs="Calibri"/>
                <w:sz w:val="18"/>
                <w:szCs w:val="18"/>
              </w:rPr>
            </w:pPr>
            <w:r>
              <w:rPr>
                <w:rFonts w:ascii="Calibri" w:hAnsi="Calibri" w:cs="Calibri"/>
                <w:sz w:val="18"/>
                <w:szCs w:val="18"/>
              </w:rPr>
              <w:t>Accepted -</w:t>
            </w:r>
          </w:p>
        </w:tc>
      </w:tr>
      <w:tr w:rsidR="00B658A5" w:rsidRPr="00DF4A52" w14:paraId="28C45921" w14:textId="77777777" w:rsidTr="00956C8B">
        <w:trPr>
          <w:trHeight w:val="980"/>
        </w:trPr>
        <w:tc>
          <w:tcPr>
            <w:tcW w:w="721" w:type="dxa"/>
          </w:tcPr>
          <w:p w14:paraId="3E81FB2D" w14:textId="0EC30B98"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7367</w:t>
            </w:r>
          </w:p>
        </w:tc>
        <w:tc>
          <w:tcPr>
            <w:tcW w:w="900" w:type="dxa"/>
          </w:tcPr>
          <w:p w14:paraId="1B8DD55A" w14:textId="6BA08FDF"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Stephen McCann</w:t>
            </w:r>
          </w:p>
        </w:tc>
        <w:tc>
          <w:tcPr>
            <w:tcW w:w="720" w:type="dxa"/>
          </w:tcPr>
          <w:p w14:paraId="2B3E95AB" w14:textId="09BC4D0F"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1B008EE6" w14:textId="17E4F36C"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193.06</w:t>
            </w:r>
          </w:p>
        </w:tc>
        <w:tc>
          <w:tcPr>
            <w:tcW w:w="2875" w:type="dxa"/>
          </w:tcPr>
          <w:p w14:paraId="7F76D5DB" w14:textId="455B27D6"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What is a "non-MLD association"?</w:t>
            </w:r>
          </w:p>
        </w:tc>
        <w:tc>
          <w:tcPr>
            <w:tcW w:w="1625" w:type="dxa"/>
          </w:tcPr>
          <w:p w14:paraId="0CF73DA1" w14:textId="55142005"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Add the following definition to clause 3.2 of the draft: "non-MLD: an entity that is not an MLD"</w:t>
            </w:r>
          </w:p>
        </w:tc>
        <w:tc>
          <w:tcPr>
            <w:tcW w:w="3207" w:type="dxa"/>
          </w:tcPr>
          <w:p w14:paraId="038E4254" w14:textId="40D87926" w:rsidR="00B658A5" w:rsidRDefault="00FF63CE" w:rsidP="00B658A5">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24BFD13" w14:textId="77777777" w:rsidR="00FF63CE" w:rsidRDefault="00FF63CE" w:rsidP="00B658A5">
            <w:pPr>
              <w:autoSpaceDE w:val="0"/>
              <w:autoSpaceDN w:val="0"/>
              <w:adjustRightInd w:val="0"/>
              <w:rPr>
                <w:rFonts w:ascii="Calibri" w:hAnsi="Calibri" w:cs="Calibri"/>
                <w:sz w:val="18"/>
                <w:szCs w:val="18"/>
              </w:rPr>
            </w:pPr>
          </w:p>
          <w:p w14:paraId="323DEA89" w14:textId="030B0AD6" w:rsidR="000A2687" w:rsidRDefault="00FF63CE" w:rsidP="00B658A5">
            <w:pPr>
              <w:autoSpaceDE w:val="0"/>
              <w:autoSpaceDN w:val="0"/>
              <w:adjustRightInd w:val="0"/>
              <w:rPr>
                <w:rFonts w:ascii="Calibri" w:hAnsi="Calibri" w:cs="Calibri"/>
                <w:sz w:val="18"/>
                <w:szCs w:val="18"/>
              </w:rPr>
            </w:pPr>
            <w:r>
              <w:rPr>
                <w:rFonts w:ascii="Calibri" w:hAnsi="Calibri" w:cs="Calibri"/>
                <w:sz w:val="18"/>
                <w:szCs w:val="18"/>
              </w:rPr>
              <w:t xml:space="preserve">In the baseline, </w:t>
            </w:r>
            <w:r w:rsidR="000A2687">
              <w:rPr>
                <w:rFonts w:ascii="Calibri" w:hAnsi="Calibri" w:cs="Calibri"/>
                <w:sz w:val="18"/>
                <w:szCs w:val="18"/>
              </w:rPr>
              <w:t>definition of non-XXX is not necessary. For example, there is no definition of non-FILS, non-DMG, and so on.</w:t>
            </w:r>
          </w:p>
          <w:p w14:paraId="27E116AB" w14:textId="77777777" w:rsidR="000A2687" w:rsidRDefault="000A2687" w:rsidP="00B658A5">
            <w:pPr>
              <w:autoSpaceDE w:val="0"/>
              <w:autoSpaceDN w:val="0"/>
              <w:adjustRightInd w:val="0"/>
              <w:rPr>
                <w:rFonts w:ascii="Calibri" w:hAnsi="Calibri" w:cs="Calibri"/>
                <w:sz w:val="18"/>
                <w:szCs w:val="18"/>
              </w:rPr>
            </w:pPr>
          </w:p>
          <w:p w14:paraId="040401C3" w14:textId="59AB65CB" w:rsidR="00FF63CE" w:rsidRDefault="00FF63CE" w:rsidP="00B658A5">
            <w:pPr>
              <w:autoSpaceDE w:val="0"/>
              <w:autoSpaceDN w:val="0"/>
              <w:adjustRightInd w:val="0"/>
              <w:rPr>
                <w:rFonts w:ascii="Calibri" w:hAnsi="Calibri" w:cs="Calibri"/>
                <w:sz w:val="18"/>
                <w:szCs w:val="18"/>
              </w:rPr>
            </w:pPr>
          </w:p>
        </w:tc>
      </w:tr>
      <w:tr w:rsidR="001F24B2" w:rsidRPr="00DF4A52" w14:paraId="23CD78D3" w14:textId="77777777" w:rsidTr="00956C8B">
        <w:trPr>
          <w:trHeight w:val="980"/>
        </w:trPr>
        <w:tc>
          <w:tcPr>
            <w:tcW w:w="721" w:type="dxa"/>
          </w:tcPr>
          <w:p w14:paraId="3B98BD57" w14:textId="4E9C8A47" w:rsidR="001F24B2" w:rsidRPr="003574DA"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lastRenderedPageBreak/>
              <w:t>7441</w:t>
            </w:r>
          </w:p>
        </w:tc>
        <w:tc>
          <w:tcPr>
            <w:tcW w:w="900" w:type="dxa"/>
          </w:tcPr>
          <w:p w14:paraId="6DA485D9" w14:textId="66719A16" w:rsidR="001F24B2" w:rsidRPr="003574DA"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Thomas Derham</w:t>
            </w:r>
          </w:p>
        </w:tc>
        <w:tc>
          <w:tcPr>
            <w:tcW w:w="720" w:type="dxa"/>
          </w:tcPr>
          <w:p w14:paraId="5BAFCE77" w14:textId="2F312518" w:rsidR="001F24B2" w:rsidRPr="003574DA"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02909628" w14:textId="0B68E12A" w:rsidR="001F24B2" w:rsidRPr="003574DA"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0.00</w:t>
            </w:r>
          </w:p>
        </w:tc>
        <w:tc>
          <w:tcPr>
            <w:tcW w:w="2875" w:type="dxa"/>
          </w:tcPr>
          <w:p w14:paraId="7FDD37B9" w14:textId="5192BAC2" w:rsidR="001F24B2" w:rsidRPr="003574DA"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 xml:space="preserve">"any misconfiguration or parameter mismatch, </w:t>
            </w:r>
            <w:proofErr w:type="gramStart"/>
            <w:r w:rsidRPr="00C77616">
              <w:rPr>
                <w:rFonts w:ascii="Calibri" w:hAnsi="Calibri" w:cs="Calibri"/>
                <w:sz w:val="18"/>
                <w:szCs w:val="18"/>
              </w:rPr>
              <w:t>e.g.</w:t>
            </w:r>
            <w:proofErr w:type="gramEnd"/>
            <w:r w:rsidRPr="00C77616">
              <w:rPr>
                <w:rFonts w:ascii="Calibri" w:hAnsi="Calibri" w:cs="Calibri"/>
                <w:sz w:val="18"/>
                <w:szCs w:val="18"/>
              </w:rPr>
              <w:t xml:space="preserve"> data rates ... a non-AP STA affiliated with the non-AP MPD did not indicate as supported in the Supported Rates and BSS Membership Selectors element" - how does this work if the supported rates on different radios/links are different?</w:t>
            </w:r>
          </w:p>
        </w:tc>
        <w:tc>
          <w:tcPr>
            <w:tcW w:w="1625" w:type="dxa"/>
          </w:tcPr>
          <w:p w14:paraId="64AFA114" w14:textId="05138EA7" w:rsidR="001F24B2" w:rsidRPr="003574DA"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Clarify</w:t>
            </w:r>
          </w:p>
        </w:tc>
        <w:tc>
          <w:tcPr>
            <w:tcW w:w="3207" w:type="dxa"/>
          </w:tcPr>
          <w:p w14:paraId="78258572" w14:textId="317A3A44" w:rsidR="001F24B2" w:rsidRDefault="00230505" w:rsidP="001F24B2">
            <w:pPr>
              <w:autoSpaceDE w:val="0"/>
              <w:autoSpaceDN w:val="0"/>
              <w:adjustRightInd w:val="0"/>
              <w:rPr>
                <w:rFonts w:ascii="Calibri" w:hAnsi="Calibri" w:cs="Calibri"/>
                <w:sz w:val="18"/>
                <w:szCs w:val="18"/>
              </w:rPr>
            </w:pPr>
            <w:r>
              <w:rPr>
                <w:rFonts w:ascii="Calibri" w:hAnsi="Calibri" w:cs="Calibri"/>
                <w:sz w:val="18"/>
                <w:szCs w:val="18"/>
              </w:rPr>
              <w:t>Rejected –</w:t>
            </w:r>
          </w:p>
          <w:p w14:paraId="36D1D42E" w14:textId="77777777" w:rsidR="00230505" w:rsidRDefault="00230505" w:rsidP="001F24B2">
            <w:pPr>
              <w:autoSpaceDE w:val="0"/>
              <w:autoSpaceDN w:val="0"/>
              <w:adjustRightInd w:val="0"/>
              <w:rPr>
                <w:rFonts w:ascii="Calibri" w:hAnsi="Calibri" w:cs="Calibri"/>
                <w:sz w:val="18"/>
                <w:szCs w:val="18"/>
              </w:rPr>
            </w:pPr>
          </w:p>
          <w:p w14:paraId="40C36A30" w14:textId="752089C3" w:rsidR="00230505" w:rsidRDefault="0058360F" w:rsidP="001F24B2">
            <w:pPr>
              <w:autoSpaceDE w:val="0"/>
              <w:autoSpaceDN w:val="0"/>
              <w:adjustRightInd w:val="0"/>
              <w:rPr>
                <w:rFonts w:ascii="Calibri" w:hAnsi="Calibri" w:cs="Calibri"/>
                <w:sz w:val="18"/>
                <w:szCs w:val="18"/>
              </w:rPr>
            </w:pPr>
            <w:r>
              <w:rPr>
                <w:rFonts w:ascii="Calibri" w:hAnsi="Calibri" w:cs="Calibri"/>
                <w:sz w:val="18"/>
                <w:szCs w:val="18"/>
              </w:rPr>
              <w:t xml:space="preserve">We clarify that the rate provides in each link </w:t>
            </w:r>
            <w:proofErr w:type="gramStart"/>
            <w:r>
              <w:rPr>
                <w:rFonts w:ascii="Calibri" w:hAnsi="Calibri" w:cs="Calibri"/>
                <w:sz w:val="18"/>
                <w:szCs w:val="18"/>
              </w:rPr>
              <w:t>has to</w:t>
            </w:r>
            <w:proofErr w:type="gramEnd"/>
            <w:r>
              <w:rPr>
                <w:rFonts w:ascii="Calibri" w:hAnsi="Calibri" w:cs="Calibri"/>
                <w:sz w:val="18"/>
                <w:szCs w:val="18"/>
              </w:rPr>
              <w:t xml:space="preserve"> match the supported rate of that specific link. It is ok that supported rates on different links are different.</w:t>
            </w:r>
          </w:p>
        </w:tc>
      </w:tr>
      <w:tr w:rsidR="00535AF9" w:rsidRPr="00DF4A52" w14:paraId="7D536A56" w14:textId="77777777" w:rsidTr="00956C8B">
        <w:trPr>
          <w:trHeight w:val="980"/>
        </w:trPr>
        <w:tc>
          <w:tcPr>
            <w:tcW w:w="721" w:type="dxa"/>
          </w:tcPr>
          <w:p w14:paraId="735FAA66" w14:textId="325AEDA6" w:rsidR="00535AF9" w:rsidRPr="003574DA" w:rsidRDefault="00535AF9" w:rsidP="00535AF9">
            <w:pPr>
              <w:autoSpaceDE w:val="0"/>
              <w:autoSpaceDN w:val="0"/>
              <w:adjustRightInd w:val="0"/>
              <w:rPr>
                <w:rFonts w:ascii="Calibri" w:hAnsi="Calibri" w:cs="Calibri"/>
                <w:sz w:val="18"/>
                <w:szCs w:val="18"/>
              </w:rPr>
            </w:pPr>
            <w:r w:rsidRPr="003574DA">
              <w:rPr>
                <w:rFonts w:ascii="Calibri" w:hAnsi="Calibri" w:cs="Calibri"/>
                <w:sz w:val="18"/>
                <w:szCs w:val="18"/>
              </w:rPr>
              <w:t>4352</w:t>
            </w:r>
          </w:p>
        </w:tc>
        <w:tc>
          <w:tcPr>
            <w:tcW w:w="900" w:type="dxa"/>
          </w:tcPr>
          <w:p w14:paraId="3818FE85" w14:textId="655BCEA5" w:rsidR="00535AF9" w:rsidRPr="003574DA" w:rsidRDefault="00535AF9" w:rsidP="00535AF9">
            <w:pPr>
              <w:autoSpaceDE w:val="0"/>
              <w:autoSpaceDN w:val="0"/>
              <w:adjustRightInd w:val="0"/>
              <w:rPr>
                <w:rFonts w:ascii="Calibri" w:hAnsi="Calibri" w:cs="Calibri"/>
                <w:sz w:val="18"/>
                <w:szCs w:val="18"/>
              </w:rPr>
            </w:pPr>
            <w:r w:rsidRPr="003574DA">
              <w:rPr>
                <w:rFonts w:ascii="Calibri" w:hAnsi="Calibri" w:cs="Calibri"/>
                <w:sz w:val="18"/>
                <w:szCs w:val="18"/>
              </w:rPr>
              <w:t>Arik Klein</w:t>
            </w:r>
          </w:p>
        </w:tc>
        <w:tc>
          <w:tcPr>
            <w:tcW w:w="720" w:type="dxa"/>
          </w:tcPr>
          <w:p w14:paraId="31E90AB6" w14:textId="0E138BE0" w:rsidR="00535AF9" w:rsidRPr="003574DA" w:rsidRDefault="00535AF9" w:rsidP="00535AF9">
            <w:pPr>
              <w:autoSpaceDE w:val="0"/>
              <w:autoSpaceDN w:val="0"/>
              <w:adjustRightInd w:val="0"/>
              <w:rPr>
                <w:rFonts w:ascii="Calibri" w:hAnsi="Calibri" w:cs="Calibri"/>
                <w:sz w:val="18"/>
                <w:szCs w:val="18"/>
              </w:rPr>
            </w:pPr>
            <w:r w:rsidRPr="003574DA">
              <w:rPr>
                <w:rFonts w:ascii="Calibri" w:hAnsi="Calibri" w:cs="Calibri"/>
                <w:sz w:val="18"/>
                <w:szCs w:val="18"/>
              </w:rPr>
              <w:t>11.3.5.3</w:t>
            </w:r>
          </w:p>
        </w:tc>
        <w:tc>
          <w:tcPr>
            <w:tcW w:w="900" w:type="dxa"/>
          </w:tcPr>
          <w:p w14:paraId="544CAC27" w14:textId="1EE9D47D" w:rsidR="00535AF9" w:rsidRPr="003574DA" w:rsidRDefault="00535AF9" w:rsidP="00535AF9">
            <w:pPr>
              <w:autoSpaceDE w:val="0"/>
              <w:autoSpaceDN w:val="0"/>
              <w:adjustRightInd w:val="0"/>
              <w:rPr>
                <w:rFonts w:ascii="Calibri" w:hAnsi="Calibri" w:cs="Calibri"/>
                <w:sz w:val="18"/>
                <w:szCs w:val="18"/>
              </w:rPr>
            </w:pPr>
            <w:r w:rsidRPr="003574DA">
              <w:rPr>
                <w:rFonts w:ascii="Calibri" w:hAnsi="Calibri" w:cs="Calibri"/>
                <w:sz w:val="18"/>
                <w:szCs w:val="18"/>
              </w:rPr>
              <w:t>194.53</w:t>
            </w:r>
          </w:p>
        </w:tc>
        <w:tc>
          <w:tcPr>
            <w:tcW w:w="2875" w:type="dxa"/>
          </w:tcPr>
          <w:p w14:paraId="1C752B50" w14:textId="0B897729" w:rsidR="00535AF9" w:rsidRPr="003574DA" w:rsidRDefault="00535AF9" w:rsidP="00535AF9">
            <w:pPr>
              <w:autoSpaceDE w:val="0"/>
              <w:autoSpaceDN w:val="0"/>
              <w:adjustRightInd w:val="0"/>
              <w:rPr>
                <w:rFonts w:ascii="Calibri" w:hAnsi="Calibri" w:cs="Calibri"/>
                <w:sz w:val="18"/>
                <w:szCs w:val="18"/>
              </w:rPr>
            </w:pPr>
            <w:r w:rsidRPr="003574DA">
              <w:rPr>
                <w:rFonts w:ascii="Calibri" w:hAnsi="Calibri" w:cs="Calibri"/>
                <w:sz w:val="18"/>
                <w:szCs w:val="18"/>
              </w:rPr>
              <w:t>Remove the words "indicates the AP MLD" from the sentence - seems irrelevant to the context of this sentence.</w:t>
            </w:r>
          </w:p>
        </w:tc>
        <w:tc>
          <w:tcPr>
            <w:tcW w:w="1625" w:type="dxa"/>
          </w:tcPr>
          <w:p w14:paraId="560B590E" w14:textId="33AD18C4" w:rsidR="00535AF9" w:rsidRPr="003574DA" w:rsidRDefault="00535AF9" w:rsidP="00535AF9">
            <w:pPr>
              <w:autoSpaceDE w:val="0"/>
              <w:autoSpaceDN w:val="0"/>
              <w:adjustRightInd w:val="0"/>
              <w:rPr>
                <w:rFonts w:ascii="Calibri" w:hAnsi="Calibri" w:cs="Calibri"/>
                <w:sz w:val="18"/>
                <w:szCs w:val="18"/>
              </w:rPr>
            </w:pPr>
            <w:r w:rsidRPr="003574DA">
              <w:rPr>
                <w:rFonts w:ascii="Calibri" w:hAnsi="Calibri" w:cs="Calibri"/>
                <w:sz w:val="18"/>
                <w:szCs w:val="18"/>
              </w:rPr>
              <w:t xml:space="preserve">The revised </w:t>
            </w:r>
            <w:proofErr w:type="spellStart"/>
            <w:r w:rsidRPr="003574DA">
              <w:rPr>
                <w:rFonts w:ascii="Calibri" w:hAnsi="Calibri" w:cs="Calibri"/>
                <w:sz w:val="18"/>
                <w:szCs w:val="18"/>
              </w:rPr>
              <w:t>sentece</w:t>
            </w:r>
            <w:proofErr w:type="spellEnd"/>
            <w:r w:rsidRPr="003574DA">
              <w:rPr>
                <w:rFonts w:ascii="Calibri" w:hAnsi="Calibri" w:cs="Calibri"/>
                <w:sz w:val="18"/>
                <w:szCs w:val="18"/>
              </w:rPr>
              <w:t xml:space="preserve"> shall be " The following procedure shall be used by an AP or PCP upon receipt of an Association Request frame from a STA or by an AP MLD upon receipt of an Association Request frame with Basic variant Multi-Link element from a non-AP STA affiliated with a non-AP MLD"</w:t>
            </w:r>
          </w:p>
        </w:tc>
        <w:tc>
          <w:tcPr>
            <w:tcW w:w="3207" w:type="dxa"/>
          </w:tcPr>
          <w:p w14:paraId="34DF757B" w14:textId="77777777" w:rsidR="00DB22AA" w:rsidRDefault="00DB22AA" w:rsidP="00DB22A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BAAB98F" w14:textId="77777777" w:rsidR="00DB22AA" w:rsidRDefault="00DB22AA" w:rsidP="00DB22AA">
            <w:pPr>
              <w:autoSpaceDE w:val="0"/>
              <w:autoSpaceDN w:val="0"/>
              <w:adjustRightInd w:val="0"/>
              <w:rPr>
                <w:rFonts w:ascii="Calibri" w:hAnsi="Calibri" w:cs="Calibri"/>
                <w:sz w:val="18"/>
                <w:szCs w:val="18"/>
              </w:rPr>
            </w:pPr>
          </w:p>
          <w:p w14:paraId="5F9DA6E5" w14:textId="77777777" w:rsidR="00DB22AA" w:rsidRDefault="00DB22AA" w:rsidP="00DB22AA">
            <w:pPr>
              <w:autoSpaceDE w:val="0"/>
              <w:autoSpaceDN w:val="0"/>
              <w:adjustRightInd w:val="0"/>
              <w:rPr>
                <w:rFonts w:ascii="Calibri" w:hAnsi="Calibri" w:cs="Calibri"/>
                <w:sz w:val="18"/>
                <w:szCs w:val="18"/>
              </w:rPr>
            </w:pPr>
            <w:r>
              <w:rPr>
                <w:rFonts w:ascii="Calibri" w:hAnsi="Calibri" w:cs="Calibri"/>
                <w:sz w:val="18"/>
                <w:szCs w:val="18"/>
              </w:rPr>
              <w:t>Texts has been revised</w:t>
            </w:r>
            <w:r w:rsidRPr="00EC258E">
              <w:rPr>
                <w:rFonts w:ascii="Calibri" w:hAnsi="Calibri" w:cs="Calibri"/>
                <w:sz w:val="18"/>
                <w:szCs w:val="18"/>
              </w:rPr>
              <w:t xml:space="preserve"> in D1.3.</w:t>
            </w:r>
          </w:p>
          <w:p w14:paraId="3E189A73" w14:textId="77777777" w:rsidR="00DB22AA" w:rsidRDefault="00DB22AA" w:rsidP="00DB22AA">
            <w:pPr>
              <w:autoSpaceDE w:val="0"/>
              <w:autoSpaceDN w:val="0"/>
              <w:adjustRightInd w:val="0"/>
              <w:rPr>
                <w:rFonts w:ascii="Calibri" w:hAnsi="Calibri" w:cs="Calibri"/>
                <w:sz w:val="18"/>
                <w:szCs w:val="18"/>
              </w:rPr>
            </w:pPr>
          </w:p>
          <w:p w14:paraId="50E9FFE6" w14:textId="77777777" w:rsidR="00DB22AA" w:rsidRDefault="00DB22AA" w:rsidP="00DB22AA">
            <w:pPr>
              <w:autoSpaceDE w:val="0"/>
              <w:autoSpaceDN w:val="0"/>
              <w:adjustRightInd w:val="0"/>
              <w:rPr>
                <w:rFonts w:ascii="Calibri" w:hAnsi="Calibri" w:cs="Calibri"/>
                <w:sz w:val="18"/>
                <w:szCs w:val="18"/>
              </w:rPr>
            </w:pPr>
            <w:proofErr w:type="spellStart"/>
            <w:r w:rsidRPr="00EC258E">
              <w:rPr>
                <w:rFonts w:ascii="Calibri" w:hAnsi="Calibri" w:cs="Calibri"/>
                <w:sz w:val="18"/>
                <w:szCs w:val="18"/>
              </w:rPr>
              <w:t>TGbe</w:t>
            </w:r>
            <w:proofErr w:type="spellEnd"/>
            <w:r w:rsidRPr="00EC258E">
              <w:rPr>
                <w:rFonts w:ascii="Calibri" w:hAnsi="Calibri" w:cs="Calibri"/>
                <w:sz w:val="18"/>
                <w:szCs w:val="18"/>
              </w:rPr>
              <w:t xml:space="preserve"> editor no further changes</w:t>
            </w:r>
            <w:r>
              <w:rPr>
                <w:rFonts w:ascii="Calibri" w:hAnsi="Calibri" w:cs="Arial"/>
                <w:sz w:val="18"/>
                <w:szCs w:val="18"/>
              </w:rPr>
              <w:t xml:space="preserve"> are needed.</w:t>
            </w:r>
          </w:p>
          <w:p w14:paraId="0C644262" w14:textId="77777777" w:rsidR="00535AF9" w:rsidRDefault="00535AF9" w:rsidP="00535AF9">
            <w:pPr>
              <w:autoSpaceDE w:val="0"/>
              <w:autoSpaceDN w:val="0"/>
              <w:adjustRightInd w:val="0"/>
              <w:rPr>
                <w:rFonts w:ascii="Calibri" w:hAnsi="Calibri" w:cs="Calibri"/>
                <w:sz w:val="18"/>
                <w:szCs w:val="18"/>
              </w:rPr>
            </w:pPr>
          </w:p>
        </w:tc>
      </w:tr>
      <w:tr w:rsidR="00535AF9" w:rsidRPr="00DF4A52" w14:paraId="3381F26D" w14:textId="77777777" w:rsidTr="00956C8B">
        <w:trPr>
          <w:trHeight w:val="980"/>
        </w:trPr>
        <w:tc>
          <w:tcPr>
            <w:tcW w:w="721" w:type="dxa"/>
          </w:tcPr>
          <w:p w14:paraId="4D9B0B68" w14:textId="070615DF" w:rsidR="00535AF9" w:rsidRPr="003574DA"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4373</w:t>
            </w:r>
          </w:p>
        </w:tc>
        <w:tc>
          <w:tcPr>
            <w:tcW w:w="900" w:type="dxa"/>
          </w:tcPr>
          <w:p w14:paraId="501184FC" w14:textId="0F81CB68" w:rsidR="00535AF9" w:rsidRPr="003574DA"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Arik Klein</w:t>
            </w:r>
          </w:p>
        </w:tc>
        <w:tc>
          <w:tcPr>
            <w:tcW w:w="720" w:type="dxa"/>
          </w:tcPr>
          <w:p w14:paraId="4B27A4CB" w14:textId="0164FB86" w:rsidR="00535AF9" w:rsidRPr="003574DA"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11.3.5.3</w:t>
            </w:r>
          </w:p>
        </w:tc>
        <w:tc>
          <w:tcPr>
            <w:tcW w:w="900" w:type="dxa"/>
          </w:tcPr>
          <w:p w14:paraId="4AE9D324" w14:textId="1A11F3A3" w:rsidR="00535AF9" w:rsidRPr="003574DA"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194.51</w:t>
            </w:r>
          </w:p>
        </w:tc>
        <w:tc>
          <w:tcPr>
            <w:tcW w:w="2875" w:type="dxa"/>
          </w:tcPr>
          <w:p w14:paraId="0755EC4A" w14:textId="3DBC7148" w:rsidR="00535AF9" w:rsidRPr="003574DA"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Use unified terminology: The Association Response frame is sent by the AP affiliated with the AP MLD to which the non-AP STA affiliated with the non-AP MLD has sent the Association Request frame with Basic variant MLE and not by the AP MLD as mentioned in the sentence</w:t>
            </w:r>
          </w:p>
        </w:tc>
        <w:tc>
          <w:tcPr>
            <w:tcW w:w="1625" w:type="dxa"/>
          </w:tcPr>
          <w:p w14:paraId="06568F0E" w14:textId="0152BDED" w:rsidR="00535AF9" w:rsidRPr="003574DA"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 xml:space="preserve">The revised </w:t>
            </w:r>
            <w:proofErr w:type="spellStart"/>
            <w:r w:rsidRPr="00C77616">
              <w:rPr>
                <w:rFonts w:ascii="Calibri" w:hAnsi="Calibri" w:cs="Calibri"/>
                <w:sz w:val="18"/>
                <w:szCs w:val="18"/>
              </w:rPr>
              <w:t>sentece</w:t>
            </w:r>
            <w:proofErr w:type="spellEnd"/>
            <w:r w:rsidRPr="00C77616">
              <w:rPr>
                <w:rFonts w:ascii="Calibri" w:hAnsi="Calibri" w:cs="Calibri"/>
                <w:sz w:val="18"/>
                <w:szCs w:val="18"/>
              </w:rPr>
              <w:t xml:space="preserve"> shall be " The following procedure shall be used by an AP or PCP upon receipt of an Association Request frame from a STA or by an * AP affiliated with* AP MLD upon receipt of an Association Request frame with Basic variant Multi-Link element indicates the AP MLD from a non-AP STA affiliated with a non-AP MLD"</w:t>
            </w:r>
          </w:p>
        </w:tc>
        <w:tc>
          <w:tcPr>
            <w:tcW w:w="3207" w:type="dxa"/>
          </w:tcPr>
          <w:p w14:paraId="27A55349" w14:textId="77777777" w:rsidR="00C93285" w:rsidRDefault="00C93285" w:rsidP="00C9328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C78E6A6" w14:textId="77777777" w:rsidR="00C93285" w:rsidRDefault="00C93285" w:rsidP="00C93285">
            <w:pPr>
              <w:autoSpaceDE w:val="0"/>
              <w:autoSpaceDN w:val="0"/>
              <w:adjustRightInd w:val="0"/>
              <w:rPr>
                <w:rFonts w:ascii="Calibri" w:hAnsi="Calibri" w:cs="Calibri"/>
                <w:sz w:val="18"/>
                <w:szCs w:val="18"/>
              </w:rPr>
            </w:pPr>
          </w:p>
          <w:p w14:paraId="15351A97" w14:textId="752586F6" w:rsidR="00C93285" w:rsidRDefault="00C93285" w:rsidP="00C93285">
            <w:pPr>
              <w:autoSpaceDE w:val="0"/>
              <w:autoSpaceDN w:val="0"/>
              <w:adjustRightInd w:val="0"/>
              <w:rPr>
                <w:rFonts w:ascii="Calibri" w:hAnsi="Calibri" w:cs="Calibri"/>
                <w:sz w:val="18"/>
                <w:szCs w:val="18"/>
              </w:rPr>
            </w:pPr>
            <w:r>
              <w:rPr>
                <w:rFonts w:ascii="Calibri" w:hAnsi="Calibri" w:cs="Calibri"/>
                <w:sz w:val="18"/>
                <w:szCs w:val="18"/>
              </w:rPr>
              <w:t xml:space="preserve">Texts </w:t>
            </w:r>
            <w:r>
              <w:rPr>
                <w:rFonts w:ascii="Calibri" w:hAnsi="Calibri" w:cs="Calibri"/>
                <w:sz w:val="18"/>
                <w:szCs w:val="18"/>
              </w:rPr>
              <w:t>has been revised</w:t>
            </w:r>
            <w:r w:rsidRPr="00EC258E">
              <w:rPr>
                <w:rFonts w:ascii="Calibri" w:hAnsi="Calibri" w:cs="Calibri"/>
                <w:sz w:val="18"/>
                <w:szCs w:val="18"/>
              </w:rPr>
              <w:t xml:space="preserve"> in D1.3.</w:t>
            </w:r>
          </w:p>
          <w:p w14:paraId="3149D3BF" w14:textId="77777777" w:rsidR="00C93285" w:rsidRDefault="00C93285" w:rsidP="00C93285">
            <w:pPr>
              <w:autoSpaceDE w:val="0"/>
              <w:autoSpaceDN w:val="0"/>
              <w:adjustRightInd w:val="0"/>
              <w:rPr>
                <w:rFonts w:ascii="Calibri" w:hAnsi="Calibri" w:cs="Calibri"/>
                <w:sz w:val="18"/>
                <w:szCs w:val="18"/>
              </w:rPr>
            </w:pPr>
          </w:p>
          <w:p w14:paraId="784D0566" w14:textId="77777777" w:rsidR="00C93285" w:rsidRDefault="00C93285" w:rsidP="00C93285">
            <w:pPr>
              <w:autoSpaceDE w:val="0"/>
              <w:autoSpaceDN w:val="0"/>
              <w:adjustRightInd w:val="0"/>
              <w:rPr>
                <w:rFonts w:ascii="Calibri" w:hAnsi="Calibri" w:cs="Calibri"/>
                <w:sz w:val="18"/>
                <w:szCs w:val="18"/>
              </w:rPr>
            </w:pPr>
            <w:proofErr w:type="spellStart"/>
            <w:r w:rsidRPr="00EC258E">
              <w:rPr>
                <w:rFonts w:ascii="Calibri" w:hAnsi="Calibri" w:cs="Calibri"/>
                <w:sz w:val="18"/>
                <w:szCs w:val="18"/>
              </w:rPr>
              <w:t>TGbe</w:t>
            </w:r>
            <w:proofErr w:type="spellEnd"/>
            <w:r w:rsidRPr="00EC258E">
              <w:rPr>
                <w:rFonts w:ascii="Calibri" w:hAnsi="Calibri" w:cs="Calibri"/>
                <w:sz w:val="18"/>
                <w:szCs w:val="18"/>
              </w:rPr>
              <w:t xml:space="preserve"> editor no further changes</w:t>
            </w:r>
            <w:r>
              <w:rPr>
                <w:rFonts w:ascii="Calibri" w:hAnsi="Calibri" w:cs="Arial"/>
                <w:sz w:val="18"/>
                <w:szCs w:val="18"/>
              </w:rPr>
              <w:t xml:space="preserve"> are needed.</w:t>
            </w:r>
          </w:p>
          <w:p w14:paraId="41BABA18" w14:textId="77777777" w:rsidR="00535AF9" w:rsidRDefault="00535AF9" w:rsidP="00535AF9">
            <w:pPr>
              <w:autoSpaceDE w:val="0"/>
              <w:autoSpaceDN w:val="0"/>
              <w:adjustRightInd w:val="0"/>
              <w:rPr>
                <w:rFonts w:ascii="Calibri" w:hAnsi="Calibri" w:cs="Calibri"/>
                <w:sz w:val="18"/>
                <w:szCs w:val="18"/>
              </w:rPr>
            </w:pPr>
          </w:p>
        </w:tc>
      </w:tr>
      <w:tr w:rsidR="00B658A5" w:rsidRPr="00DF4A52" w14:paraId="49027182" w14:textId="77777777" w:rsidTr="00956C8B">
        <w:trPr>
          <w:trHeight w:val="980"/>
        </w:trPr>
        <w:tc>
          <w:tcPr>
            <w:tcW w:w="721" w:type="dxa"/>
          </w:tcPr>
          <w:p w14:paraId="283C0A32" w14:textId="7A050A82"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6038</w:t>
            </w:r>
          </w:p>
        </w:tc>
        <w:tc>
          <w:tcPr>
            <w:tcW w:w="900" w:type="dxa"/>
          </w:tcPr>
          <w:p w14:paraId="225FF1D7" w14:textId="2E712320"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Liwen Chu</w:t>
            </w:r>
          </w:p>
        </w:tc>
        <w:tc>
          <w:tcPr>
            <w:tcW w:w="720" w:type="dxa"/>
          </w:tcPr>
          <w:p w14:paraId="55CD7821" w14:textId="455D4CE1"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11.3.5.3</w:t>
            </w:r>
          </w:p>
        </w:tc>
        <w:tc>
          <w:tcPr>
            <w:tcW w:w="900" w:type="dxa"/>
          </w:tcPr>
          <w:p w14:paraId="46867E94" w14:textId="275B2DCE"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196.01</w:t>
            </w:r>
          </w:p>
        </w:tc>
        <w:tc>
          <w:tcPr>
            <w:tcW w:w="2875" w:type="dxa"/>
          </w:tcPr>
          <w:p w14:paraId="30B2BF85" w14:textId="6FF8F80C"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This is not true in all links for MLD.</w:t>
            </w:r>
          </w:p>
        </w:tc>
        <w:tc>
          <w:tcPr>
            <w:tcW w:w="1625" w:type="dxa"/>
          </w:tcPr>
          <w:p w14:paraId="546A1D4B" w14:textId="3D50D7C0"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update the text accordingly</w:t>
            </w:r>
          </w:p>
        </w:tc>
        <w:tc>
          <w:tcPr>
            <w:tcW w:w="3207" w:type="dxa"/>
          </w:tcPr>
          <w:p w14:paraId="276607DC" w14:textId="77777777" w:rsidR="007D5619" w:rsidRDefault="007D5619" w:rsidP="007D561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0483ECB" w14:textId="77777777" w:rsidR="007D5619" w:rsidRDefault="007D5619" w:rsidP="007D5619">
            <w:pPr>
              <w:autoSpaceDE w:val="0"/>
              <w:autoSpaceDN w:val="0"/>
              <w:adjustRightInd w:val="0"/>
              <w:rPr>
                <w:rFonts w:ascii="Calibri" w:hAnsi="Calibri" w:cs="Calibri"/>
                <w:sz w:val="18"/>
                <w:szCs w:val="18"/>
              </w:rPr>
            </w:pPr>
          </w:p>
          <w:p w14:paraId="3E9DAA3E" w14:textId="1432B4C6" w:rsidR="007D5619" w:rsidRDefault="007D5619" w:rsidP="007D5619">
            <w:pPr>
              <w:autoSpaceDE w:val="0"/>
              <w:autoSpaceDN w:val="0"/>
              <w:adjustRightInd w:val="0"/>
              <w:rPr>
                <w:rFonts w:ascii="Calibri" w:hAnsi="Calibri" w:cs="Calibri"/>
                <w:sz w:val="18"/>
                <w:szCs w:val="18"/>
              </w:rPr>
            </w:pPr>
            <w:r>
              <w:rPr>
                <w:rFonts w:ascii="Calibri" w:hAnsi="Calibri" w:cs="Calibri"/>
                <w:sz w:val="18"/>
                <w:szCs w:val="18"/>
              </w:rPr>
              <w:t xml:space="preserve">Texts for MLD has been moved to </w:t>
            </w:r>
            <w:r w:rsidR="00EC258E" w:rsidRPr="00EC258E">
              <w:rPr>
                <w:rFonts w:ascii="Calibri" w:hAnsi="Calibri" w:cs="Calibri"/>
                <w:sz w:val="18"/>
                <w:szCs w:val="18"/>
              </w:rPr>
              <w:t>35.3.5.1 Multi-link (re)setup procedure</w:t>
            </w:r>
            <w:r w:rsidR="00EC258E" w:rsidRPr="00EC258E">
              <w:rPr>
                <w:rFonts w:ascii="Calibri" w:hAnsi="Calibri" w:cs="Calibri"/>
                <w:sz w:val="18"/>
                <w:szCs w:val="18"/>
              </w:rPr>
              <w:t xml:space="preserve"> in D1.3.</w:t>
            </w:r>
          </w:p>
          <w:p w14:paraId="4198E4B7" w14:textId="77777777" w:rsidR="007D5619" w:rsidRDefault="007D5619" w:rsidP="007D5619">
            <w:pPr>
              <w:autoSpaceDE w:val="0"/>
              <w:autoSpaceDN w:val="0"/>
              <w:adjustRightInd w:val="0"/>
              <w:rPr>
                <w:rFonts w:ascii="Calibri" w:hAnsi="Calibri" w:cs="Calibri"/>
                <w:sz w:val="18"/>
                <w:szCs w:val="18"/>
              </w:rPr>
            </w:pPr>
          </w:p>
          <w:p w14:paraId="218B124E" w14:textId="77777777" w:rsidR="007D5619" w:rsidRDefault="007D5619" w:rsidP="007D5619">
            <w:pPr>
              <w:autoSpaceDE w:val="0"/>
              <w:autoSpaceDN w:val="0"/>
              <w:adjustRightInd w:val="0"/>
              <w:rPr>
                <w:rFonts w:ascii="Calibri" w:hAnsi="Calibri" w:cs="Calibri"/>
                <w:sz w:val="18"/>
                <w:szCs w:val="18"/>
              </w:rPr>
            </w:pPr>
            <w:proofErr w:type="spellStart"/>
            <w:r w:rsidRPr="00EC258E">
              <w:rPr>
                <w:rFonts w:ascii="Calibri" w:hAnsi="Calibri" w:cs="Calibri"/>
                <w:sz w:val="18"/>
                <w:szCs w:val="18"/>
              </w:rPr>
              <w:t>TGbe</w:t>
            </w:r>
            <w:proofErr w:type="spellEnd"/>
            <w:r w:rsidRPr="00EC258E">
              <w:rPr>
                <w:rFonts w:ascii="Calibri" w:hAnsi="Calibri" w:cs="Calibri"/>
                <w:sz w:val="18"/>
                <w:szCs w:val="18"/>
              </w:rPr>
              <w:t xml:space="preserve"> editor no further changes</w:t>
            </w:r>
            <w:r>
              <w:rPr>
                <w:rFonts w:ascii="Calibri" w:hAnsi="Calibri" w:cs="Arial"/>
                <w:sz w:val="18"/>
                <w:szCs w:val="18"/>
              </w:rPr>
              <w:t xml:space="preserve"> are needed.</w:t>
            </w:r>
          </w:p>
          <w:p w14:paraId="05F2A722" w14:textId="77777777" w:rsidR="00B658A5" w:rsidRDefault="00B658A5" w:rsidP="00B658A5">
            <w:pPr>
              <w:autoSpaceDE w:val="0"/>
              <w:autoSpaceDN w:val="0"/>
              <w:adjustRightInd w:val="0"/>
              <w:rPr>
                <w:rFonts w:ascii="Calibri" w:hAnsi="Calibri" w:cs="Calibri"/>
                <w:sz w:val="18"/>
                <w:szCs w:val="18"/>
              </w:rPr>
            </w:pPr>
          </w:p>
        </w:tc>
      </w:tr>
      <w:tr w:rsidR="001F24B2" w:rsidRPr="00DF4A52" w14:paraId="379729EC" w14:textId="77777777" w:rsidTr="00956C8B">
        <w:trPr>
          <w:trHeight w:val="980"/>
        </w:trPr>
        <w:tc>
          <w:tcPr>
            <w:tcW w:w="721" w:type="dxa"/>
          </w:tcPr>
          <w:p w14:paraId="7DC95DDE" w14:textId="7D90F656"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7385</w:t>
            </w:r>
          </w:p>
        </w:tc>
        <w:tc>
          <w:tcPr>
            <w:tcW w:w="900" w:type="dxa"/>
          </w:tcPr>
          <w:p w14:paraId="3122FF17" w14:textId="3D473562"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Stephen McCann</w:t>
            </w:r>
          </w:p>
        </w:tc>
        <w:tc>
          <w:tcPr>
            <w:tcW w:w="720" w:type="dxa"/>
          </w:tcPr>
          <w:p w14:paraId="26A0EF7F" w14:textId="6FD7B90E"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11.3.5.3</w:t>
            </w:r>
          </w:p>
        </w:tc>
        <w:tc>
          <w:tcPr>
            <w:tcW w:w="900" w:type="dxa"/>
          </w:tcPr>
          <w:p w14:paraId="0710A253" w14:textId="41E340BA"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195.60</w:t>
            </w:r>
          </w:p>
        </w:tc>
        <w:tc>
          <w:tcPr>
            <w:tcW w:w="2875" w:type="dxa"/>
          </w:tcPr>
          <w:p w14:paraId="242FECB2" w14:textId="4636F61D"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What is a "corresponding AP"?</w:t>
            </w:r>
          </w:p>
        </w:tc>
        <w:tc>
          <w:tcPr>
            <w:tcW w:w="1625" w:type="dxa"/>
          </w:tcPr>
          <w:p w14:paraId="5D983863" w14:textId="458C8882"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The term "corresponding AP" needs to be defined.</w:t>
            </w:r>
          </w:p>
        </w:tc>
        <w:tc>
          <w:tcPr>
            <w:tcW w:w="3207" w:type="dxa"/>
          </w:tcPr>
          <w:p w14:paraId="38FB450F" w14:textId="66A3F4A4" w:rsidR="001F24B2" w:rsidRDefault="004F221D" w:rsidP="001F24B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5DE6F3B" w14:textId="77777777" w:rsidR="004F221D" w:rsidRDefault="004F221D" w:rsidP="001F24B2">
            <w:pPr>
              <w:autoSpaceDE w:val="0"/>
              <w:autoSpaceDN w:val="0"/>
              <w:adjustRightInd w:val="0"/>
              <w:rPr>
                <w:rFonts w:ascii="Calibri" w:hAnsi="Calibri" w:cs="Calibri"/>
                <w:sz w:val="18"/>
                <w:szCs w:val="18"/>
              </w:rPr>
            </w:pPr>
          </w:p>
          <w:p w14:paraId="5E1909E1" w14:textId="77777777" w:rsidR="004F221D" w:rsidRDefault="004F221D" w:rsidP="001F24B2">
            <w:pPr>
              <w:autoSpaceDE w:val="0"/>
              <w:autoSpaceDN w:val="0"/>
              <w:adjustRightInd w:val="0"/>
              <w:rPr>
                <w:rFonts w:ascii="Calibri" w:hAnsi="Calibri" w:cs="Calibri"/>
                <w:sz w:val="18"/>
                <w:szCs w:val="18"/>
              </w:rPr>
            </w:pPr>
            <w:r>
              <w:rPr>
                <w:rFonts w:ascii="Calibri" w:hAnsi="Calibri" w:cs="Calibri"/>
                <w:sz w:val="18"/>
                <w:szCs w:val="18"/>
              </w:rPr>
              <w:t xml:space="preserve">“Corresponding AP in each setup link” means the </w:t>
            </w:r>
            <w:r w:rsidR="00C41F7F">
              <w:rPr>
                <w:rFonts w:ascii="Calibri" w:hAnsi="Calibri" w:cs="Calibri"/>
                <w:sz w:val="18"/>
                <w:szCs w:val="18"/>
              </w:rPr>
              <w:t xml:space="preserve">AP of each </w:t>
            </w:r>
            <w:proofErr w:type="spellStart"/>
            <w:r w:rsidR="00C41F7F">
              <w:rPr>
                <w:rFonts w:ascii="Calibri" w:hAnsi="Calibri" w:cs="Calibri"/>
                <w:sz w:val="18"/>
                <w:szCs w:val="18"/>
              </w:rPr>
              <w:t>each</w:t>
            </w:r>
            <w:proofErr w:type="spellEnd"/>
            <w:r w:rsidR="00C41F7F">
              <w:rPr>
                <w:rFonts w:ascii="Calibri" w:hAnsi="Calibri" w:cs="Calibri"/>
                <w:sz w:val="18"/>
                <w:szCs w:val="18"/>
              </w:rPr>
              <w:t xml:space="preserve"> link. </w:t>
            </w:r>
            <w:r w:rsidR="00C41F7F">
              <w:rPr>
                <w:rFonts w:ascii="Calibri" w:hAnsi="Calibri" w:cs="Calibri"/>
                <w:sz w:val="18"/>
                <w:szCs w:val="18"/>
              </w:rPr>
              <w:lastRenderedPageBreak/>
              <w:t>“</w:t>
            </w:r>
            <w:proofErr w:type="spellStart"/>
            <w:r w:rsidR="00C41F7F">
              <w:rPr>
                <w:rFonts w:ascii="Calibri" w:hAnsi="Calibri" w:cs="Calibri"/>
                <w:sz w:val="18"/>
                <w:szCs w:val="18"/>
              </w:rPr>
              <w:t>Correspoindng</w:t>
            </w:r>
            <w:proofErr w:type="spellEnd"/>
            <w:r w:rsidR="00C41F7F">
              <w:rPr>
                <w:rFonts w:ascii="Calibri" w:hAnsi="Calibri" w:cs="Calibri"/>
                <w:sz w:val="18"/>
                <w:szCs w:val="18"/>
              </w:rPr>
              <w:t xml:space="preserve"> AP” has been used in </w:t>
            </w:r>
            <w:proofErr w:type="spellStart"/>
            <w:r w:rsidR="00C41F7F">
              <w:rPr>
                <w:rFonts w:ascii="Calibri" w:hAnsi="Calibri" w:cs="Calibri"/>
                <w:sz w:val="18"/>
                <w:szCs w:val="18"/>
              </w:rPr>
              <w:t>revme</w:t>
            </w:r>
            <w:proofErr w:type="spellEnd"/>
            <w:r w:rsidR="00C41F7F">
              <w:rPr>
                <w:rFonts w:ascii="Calibri" w:hAnsi="Calibri" w:cs="Calibri"/>
                <w:sz w:val="18"/>
                <w:szCs w:val="18"/>
              </w:rPr>
              <w:t>.</w:t>
            </w:r>
            <w:r w:rsidR="001D18F9">
              <w:rPr>
                <w:rFonts w:ascii="Calibri" w:hAnsi="Calibri" w:cs="Calibri"/>
                <w:sz w:val="18"/>
                <w:szCs w:val="18"/>
              </w:rPr>
              <w:t xml:space="preserve"> An example is provided below.</w:t>
            </w:r>
          </w:p>
          <w:p w14:paraId="791FFA97" w14:textId="77777777" w:rsidR="001D18F9" w:rsidRDefault="001D18F9" w:rsidP="001F24B2">
            <w:pPr>
              <w:autoSpaceDE w:val="0"/>
              <w:autoSpaceDN w:val="0"/>
              <w:adjustRightInd w:val="0"/>
              <w:rPr>
                <w:rFonts w:ascii="Calibri" w:hAnsi="Calibri" w:cs="Calibri"/>
                <w:sz w:val="18"/>
                <w:szCs w:val="18"/>
              </w:rPr>
            </w:pPr>
          </w:p>
          <w:p w14:paraId="33B811FF" w14:textId="606EE940" w:rsidR="001D18F9" w:rsidRPr="001D18F9" w:rsidRDefault="001D18F9" w:rsidP="001F24B2">
            <w:pPr>
              <w:autoSpaceDE w:val="0"/>
              <w:autoSpaceDN w:val="0"/>
              <w:adjustRightInd w:val="0"/>
              <w:rPr>
                <w:rFonts w:ascii="Calibri" w:hAnsi="Calibri" w:cs="Calibri"/>
                <w:i/>
                <w:iCs/>
                <w:sz w:val="18"/>
                <w:szCs w:val="18"/>
              </w:rPr>
            </w:pPr>
            <w:r w:rsidRPr="001D18F9">
              <w:rPr>
                <w:rFonts w:ascii="Calibri" w:hAnsi="Calibri" w:cs="Calibri"/>
                <w:i/>
                <w:iCs/>
                <w:sz w:val="18"/>
                <w:szCs w:val="18"/>
              </w:rPr>
              <w:t>“…</w:t>
            </w:r>
            <w:r w:rsidRPr="001D18F9">
              <w:rPr>
                <w:rFonts w:ascii="TimesNewRoman" w:hAnsi="TimesNewRoman"/>
                <w:i/>
                <w:iCs/>
                <w:color w:val="000000"/>
                <w:sz w:val="20"/>
              </w:rPr>
              <w:t>also has a corresponding AP</w:t>
            </w:r>
            <w:r w:rsidRPr="001D18F9">
              <w:rPr>
                <w:rFonts w:ascii="TimesNewRoman" w:hAnsi="TimesNewRoman"/>
                <w:i/>
                <w:iCs/>
                <w:color w:val="000000"/>
                <w:sz w:val="20"/>
              </w:rPr>
              <w:br/>
              <w:t>operating in the 2.4 GHz or 5 GHz bands that</w:t>
            </w:r>
            <w:r w:rsidRPr="001D18F9">
              <w:rPr>
                <w:i/>
                <w:iCs/>
              </w:rPr>
              <w:t xml:space="preserve"> </w:t>
            </w:r>
            <w:r w:rsidRPr="001D18F9">
              <w:rPr>
                <w:rFonts w:ascii="TimesNewRomanPSMT" w:hAnsi="TimesNewRomanPSMT"/>
                <w:i/>
                <w:iCs/>
                <w:color w:val="000000"/>
                <w:sz w:val="20"/>
              </w:rPr>
              <w:t>…</w:t>
            </w:r>
            <w:r w:rsidRPr="001D18F9">
              <w:rPr>
                <w:rFonts w:ascii="Calibri" w:hAnsi="Calibri" w:cs="Calibri"/>
                <w:i/>
                <w:iCs/>
                <w:sz w:val="18"/>
                <w:szCs w:val="18"/>
              </w:rPr>
              <w:t>”</w:t>
            </w:r>
          </w:p>
        </w:tc>
      </w:tr>
      <w:tr w:rsidR="00676453" w:rsidRPr="00DF4A52" w14:paraId="6590EF27" w14:textId="77777777" w:rsidTr="007B3952">
        <w:trPr>
          <w:trHeight w:val="980"/>
        </w:trPr>
        <w:tc>
          <w:tcPr>
            <w:tcW w:w="10948" w:type="dxa"/>
            <w:gridSpan w:val="7"/>
          </w:tcPr>
          <w:p w14:paraId="6CB136D1" w14:textId="35ED3A12" w:rsidR="00676453" w:rsidRDefault="00676453" w:rsidP="00437063">
            <w:pPr>
              <w:autoSpaceDE w:val="0"/>
              <w:autoSpaceDN w:val="0"/>
              <w:adjustRightInd w:val="0"/>
              <w:rPr>
                <w:rFonts w:ascii="Calibri" w:hAnsi="Calibri" w:cs="Calibri"/>
                <w:sz w:val="18"/>
                <w:szCs w:val="18"/>
              </w:rPr>
            </w:pPr>
            <w:r>
              <w:rPr>
                <w:rFonts w:ascii="Calibri" w:hAnsi="Calibri" w:cs="Calibri"/>
                <w:sz w:val="18"/>
                <w:szCs w:val="18"/>
              </w:rPr>
              <w:lastRenderedPageBreak/>
              <w:t>11.3.5.</w:t>
            </w:r>
            <w:r w:rsidR="00BF4AA9">
              <w:rPr>
                <w:rFonts w:ascii="Calibri" w:hAnsi="Calibri" w:cs="Calibri"/>
                <w:sz w:val="18"/>
                <w:szCs w:val="18"/>
              </w:rPr>
              <w:t>4</w:t>
            </w:r>
            <w:r w:rsidR="00CE4039">
              <w:rPr>
                <w:rFonts w:ascii="Calibri" w:hAnsi="Calibri" w:cs="Calibri"/>
                <w:sz w:val="18"/>
                <w:szCs w:val="18"/>
              </w:rPr>
              <w:t>, 11.3.5.</w:t>
            </w:r>
          </w:p>
        </w:tc>
      </w:tr>
      <w:tr w:rsidR="00437063" w:rsidRPr="00DF4A52" w14:paraId="1CD5A428" w14:textId="77777777" w:rsidTr="00956C8B">
        <w:trPr>
          <w:trHeight w:val="980"/>
        </w:trPr>
        <w:tc>
          <w:tcPr>
            <w:tcW w:w="721" w:type="dxa"/>
          </w:tcPr>
          <w:p w14:paraId="6DA71D4B" w14:textId="0760FCD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5300</w:t>
            </w:r>
          </w:p>
        </w:tc>
        <w:tc>
          <w:tcPr>
            <w:tcW w:w="900" w:type="dxa"/>
          </w:tcPr>
          <w:p w14:paraId="3F1BC8C6" w14:textId="2ED08705"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Jarkko Kneckt</w:t>
            </w:r>
          </w:p>
        </w:tc>
        <w:tc>
          <w:tcPr>
            <w:tcW w:w="720" w:type="dxa"/>
          </w:tcPr>
          <w:p w14:paraId="27F21797" w14:textId="10D89D28"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11.3.5.4</w:t>
            </w:r>
          </w:p>
        </w:tc>
        <w:tc>
          <w:tcPr>
            <w:tcW w:w="900" w:type="dxa"/>
          </w:tcPr>
          <w:p w14:paraId="0D7FD686" w14:textId="6111C3A9"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198.38</w:t>
            </w:r>
          </w:p>
        </w:tc>
        <w:tc>
          <w:tcPr>
            <w:tcW w:w="2875" w:type="dxa"/>
          </w:tcPr>
          <w:p w14:paraId="7C557DE9" w14:textId="018C0E7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 xml:space="preserve">A ML-reassociation may have different set of </w:t>
            </w:r>
            <w:proofErr w:type="spellStart"/>
            <w:r w:rsidRPr="00C77616">
              <w:rPr>
                <w:rFonts w:ascii="Calibri" w:hAnsi="Calibri" w:cs="Calibri"/>
                <w:sz w:val="18"/>
                <w:szCs w:val="18"/>
              </w:rPr>
              <w:t>affilaited</w:t>
            </w:r>
            <w:proofErr w:type="spellEnd"/>
            <w:r w:rsidRPr="00C77616">
              <w:rPr>
                <w:rFonts w:ascii="Calibri" w:hAnsi="Calibri" w:cs="Calibri"/>
                <w:sz w:val="18"/>
                <w:szCs w:val="18"/>
              </w:rPr>
              <w:t xml:space="preserve"> APs and STAs. It is not clear whether these parameters are maintained when non-AP MLD reassociates with the same AP MLD. For instance, STA MAC Addresses may change.</w:t>
            </w:r>
            <w:r w:rsidRPr="00C77616">
              <w:rPr>
                <w:rFonts w:ascii="Calibri" w:hAnsi="Calibri" w:cs="Calibri"/>
                <w:sz w:val="18"/>
                <w:szCs w:val="18"/>
              </w:rPr>
              <w:br/>
              <w:t>How these modifications impact the agreements and allocations listed from the row 38? All these operations have high complexity.</w:t>
            </w:r>
          </w:p>
        </w:tc>
        <w:tc>
          <w:tcPr>
            <w:tcW w:w="1625" w:type="dxa"/>
          </w:tcPr>
          <w:p w14:paraId="76CC4C6D" w14:textId="7513A1C6"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 xml:space="preserve">Please clarify that these agreements </w:t>
            </w:r>
            <w:proofErr w:type="gramStart"/>
            <w:r w:rsidRPr="00C77616">
              <w:rPr>
                <w:rFonts w:ascii="Calibri" w:hAnsi="Calibri" w:cs="Calibri"/>
                <w:sz w:val="18"/>
                <w:szCs w:val="18"/>
              </w:rPr>
              <w:t>are  maintained</w:t>
            </w:r>
            <w:proofErr w:type="gramEnd"/>
            <w:r w:rsidRPr="00C77616">
              <w:rPr>
                <w:rFonts w:ascii="Calibri" w:hAnsi="Calibri" w:cs="Calibri"/>
                <w:sz w:val="18"/>
                <w:szCs w:val="18"/>
              </w:rPr>
              <w:t xml:space="preserve"> only if the AP MLD uses the same number of links and has the same MAC Addresses in the link and on the MLD level.</w:t>
            </w:r>
          </w:p>
        </w:tc>
        <w:tc>
          <w:tcPr>
            <w:tcW w:w="3207" w:type="dxa"/>
          </w:tcPr>
          <w:p w14:paraId="4711EB90" w14:textId="77777777" w:rsidR="005635F8" w:rsidRDefault="005635F8" w:rsidP="005635F8">
            <w:pPr>
              <w:autoSpaceDE w:val="0"/>
              <w:autoSpaceDN w:val="0"/>
              <w:adjustRightInd w:val="0"/>
              <w:rPr>
                <w:rFonts w:ascii="Calibri" w:hAnsi="Calibri" w:cs="Calibri"/>
                <w:sz w:val="18"/>
                <w:szCs w:val="18"/>
              </w:rPr>
            </w:pPr>
            <w:r>
              <w:rPr>
                <w:rFonts w:ascii="Calibri" w:hAnsi="Calibri" w:cs="Calibri"/>
                <w:sz w:val="18"/>
                <w:szCs w:val="18"/>
              </w:rPr>
              <w:t>Rejected –</w:t>
            </w:r>
          </w:p>
          <w:p w14:paraId="1586BDB8" w14:textId="259B992F" w:rsidR="005635F8" w:rsidRDefault="005635F8" w:rsidP="005635F8">
            <w:pPr>
              <w:autoSpaceDE w:val="0"/>
              <w:autoSpaceDN w:val="0"/>
              <w:adjustRightInd w:val="0"/>
              <w:rPr>
                <w:rFonts w:ascii="Calibri" w:hAnsi="Calibri" w:cs="Calibri"/>
                <w:sz w:val="18"/>
                <w:szCs w:val="18"/>
              </w:rPr>
            </w:pPr>
          </w:p>
          <w:p w14:paraId="5D507138" w14:textId="0FB04A7F" w:rsidR="003970D3" w:rsidRDefault="003970D3" w:rsidP="005635F8">
            <w:pPr>
              <w:autoSpaceDE w:val="0"/>
              <w:autoSpaceDN w:val="0"/>
              <w:adjustRightInd w:val="0"/>
              <w:rPr>
                <w:rFonts w:ascii="Calibri" w:hAnsi="Calibri" w:cs="Calibri"/>
                <w:sz w:val="18"/>
                <w:szCs w:val="18"/>
              </w:rPr>
            </w:pPr>
            <w:r>
              <w:rPr>
                <w:rFonts w:ascii="Calibri" w:hAnsi="Calibri" w:cs="Calibri"/>
                <w:sz w:val="18"/>
                <w:szCs w:val="18"/>
              </w:rPr>
              <w:t>Parameters are not maintained under reassociation.</w:t>
            </w:r>
          </w:p>
          <w:p w14:paraId="13B40C49" w14:textId="77777777" w:rsidR="003970D3" w:rsidRDefault="003970D3" w:rsidP="005635F8">
            <w:pPr>
              <w:autoSpaceDE w:val="0"/>
              <w:autoSpaceDN w:val="0"/>
              <w:adjustRightInd w:val="0"/>
              <w:rPr>
                <w:rFonts w:ascii="Calibri" w:hAnsi="Calibri" w:cs="Calibri"/>
                <w:sz w:val="18"/>
                <w:szCs w:val="18"/>
              </w:rPr>
            </w:pPr>
          </w:p>
          <w:p w14:paraId="169CEA4F" w14:textId="6D28FD7A" w:rsidR="00437063" w:rsidRDefault="005635F8" w:rsidP="005635F8">
            <w:pPr>
              <w:autoSpaceDE w:val="0"/>
              <w:autoSpaceDN w:val="0"/>
              <w:adjustRightInd w:val="0"/>
              <w:rPr>
                <w:rFonts w:ascii="Calibri" w:hAnsi="Calibri" w:cs="Calibri"/>
                <w:sz w:val="18"/>
                <w:szCs w:val="18"/>
              </w:rPr>
            </w:pPr>
            <w:r>
              <w:rPr>
                <w:rFonts w:ascii="Calibri" w:hAnsi="Calibri" w:cs="Calibri"/>
                <w:sz w:val="18"/>
                <w:szCs w:val="18"/>
              </w:rPr>
              <w:t>Separate proposals are submitted for ML reconfiguration procedure.</w:t>
            </w:r>
          </w:p>
        </w:tc>
      </w:tr>
      <w:tr w:rsidR="00437063" w:rsidRPr="00DF4A52" w14:paraId="16318F0A" w14:textId="77777777" w:rsidTr="00956C8B">
        <w:trPr>
          <w:trHeight w:val="980"/>
        </w:trPr>
        <w:tc>
          <w:tcPr>
            <w:tcW w:w="721" w:type="dxa"/>
          </w:tcPr>
          <w:p w14:paraId="4B0742A3" w14:textId="4E22ACC9"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5316</w:t>
            </w:r>
          </w:p>
        </w:tc>
        <w:tc>
          <w:tcPr>
            <w:tcW w:w="900" w:type="dxa"/>
          </w:tcPr>
          <w:p w14:paraId="70943237" w14:textId="234B6A12"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Jarkko Kneckt</w:t>
            </w:r>
          </w:p>
        </w:tc>
        <w:tc>
          <w:tcPr>
            <w:tcW w:w="720" w:type="dxa"/>
          </w:tcPr>
          <w:p w14:paraId="0057615E" w14:textId="1F310038"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11.3.5.4</w:t>
            </w:r>
          </w:p>
        </w:tc>
        <w:tc>
          <w:tcPr>
            <w:tcW w:w="900" w:type="dxa"/>
          </w:tcPr>
          <w:p w14:paraId="333F1084" w14:textId="35E2295B"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198.56</w:t>
            </w:r>
          </w:p>
        </w:tc>
        <w:tc>
          <w:tcPr>
            <w:tcW w:w="2875" w:type="dxa"/>
          </w:tcPr>
          <w:p w14:paraId="156968BB" w14:textId="405946B3"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 xml:space="preserve">P2P TSPECs can be </w:t>
            </w:r>
            <w:proofErr w:type="spellStart"/>
            <w:r w:rsidRPr="00C77616">
              <w:rPr>
                <w:rFonts w:ascii="Calibri" w:hAnsi="Calibri" w:cs="Calibri"/>
                <w:sz w:val="18"/>
                <w:szCs w:val="18"/>
              </w:rPr>
              <w:t>comunicated</w:t>
            </w:r>
            <w:proofErr w:type="spellEnd"/>
            <w:r w:rsidRPr="00C77616">
              <w:rPr>
                <w:rFonts w:ascii="Calibri" w:hAnsi="Calibri" w:cs="Calibri"/>
                <w:sz w:val="18"/>
                <w:szCs w:val="18"/>
              </w:rPr>
              <w:t xml:space="preserve"> only through ADDTS and SCSID. It is not clear what is meant that P2P TSPECs.</w:t>
            </w:r>
          </w:p>
        </w:tc>
        <w:tc>
          <w:tcPr>
            <w:tcW w:w="1625" w:type="dxa"/>
          </w:tcPr>
          <w:p w14:paraId="07E38875" w14:textId="3BFA152C"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 xml:space="preserve">Please delete TSPEC from the list or replace TSPEC with </w:t>
            </w:r>
            <w:proofErr w:type="spellStart"/>
            <w:r w:rsidRPr="00C77616">
              <w:rPr>
                <w:rFonts w:ascii="Calibri" w:hAnsi="Calibri" w:cs="Calibri"/>
                <w:sz w:val="18"/>
                <w:szCs w:val="18"/>
              </w:rPr>
              <w:t>Addts</w:t>
            </w:r>
            <w:proofErr w:type="spellEnd"/>
            <w:r w:rsidRPr="00C77616">
              <w:rPr>
                <w:rFonts w:ascii="Calibri" w:hAnsi="Calibri" w:cs="Calibri"/>
                <w:sz w:val="18"/>
                <w:szCs w:val="18"/>
              </w:rPr>
              <w:t xml:space="preserve"> or SCS agreement.</w:t>
            </w:r>
          </w:p>
        </w:tc>
        <w:tc>
          <w:tcPr>
            <w:tcW w:w="3207" w:type="dxa"/>
          </w:tcPr>
          <w:p w14:paraId="3F4D4E68" w14:textId="77777777" w:rsidR="000574A3" w:rsidRDefault="000574A3" w:rsidP="000574A3">
            <w:pPr>
              <w:autoSpaceDE w:val="0"/>
              <w:autoSpaceDN w:val="0"/>
              <w:adjustRightInd w:val="0"/>
              <w:rPr>
                <w:rFonts w:ascii="Calibri" w:hAnsi="Calibri" w:cs="Calibri"/>
                <w:sz w:val="18"/>
                <w:szCs w:val="18"/>
              </w:rPr>
            </w:pPr>
            <w:r>
              <w:rPr>
                <w:rFonts w:ascii="Calibri" w:hAnsi="Calibri" w:cs="Calibri"/>
                <w:sz w:val="18"/>
                <w:szCs w:val="18"/>
              </w:rPr>
              <w:t>Rejected –</w:t>
            </w:r>
          </w:p>
          <w:p w14:paraId="13C5B943" w14:textId="77777777" w:rsidR="000574A3" w:rsidRDefault="000574A3" w:rsidP="000574A3">
            <w:pPr>
              <w:autoSpaceDE w:val="0"/>
              <w:autoSpaceDN w:val="0"/>
              <w:adjustRightInd w:val="0"/>
              <w:rPr>
                <w:rFonts w:ascii="Calibri" w:hAnsi="Calibri" w:cs="Calibri"/>
                <w:sz w:val="18"/>
                <w:szCs w:val="18"/>
              </w:rPr>
            </w:pPr>
          </w:p>
          <w:p w14:paraId="2360EBC6" w14:textId="77777777" w:rsidR="000574A3" w:rsidRDefault="000574A3" w:rsidP="000574A3">
            <w:pPr>
              <w:autoSpaceDE w:val="0"/>
              <w:autoSpaceDN w:val="0"/>
              <w:adjustRightInd w:val="0"/>
              <w:rPr>
                <w:rFonts w:ascii="Calibri" w:hAnsi="Calibri" w:cs="Calibri"/>
                <w:sz w:val="18"/>
                <w:szCs w:val="18"/>
              </w:rPr>
            </w:pPr>
            <w:r>
              <w:rPr>
                <w:rFonts w:ascii="Calibri" w:hAnsi="Calibri" w:cs="Calibri"/>
                <w:sz w:val="18"/>
                <w:szCs w:val="18"/>
              </w:rPr>
              <w:t>The commenter comments on baseline texts which are not changed by 11be.</w:t>
            </w:r>
          </w:p>
          <w:p w14:paraId="3EF69EA9" w14:textId="77777777" w:rsidR="00437063" w:rsidRDefault="00437063" w:rsidP="00437063">
            <w:pPr>
              <w:autoSpaceDE w:val="0"/>
              <w:autoSpaceDN w:val="0"/>
              <w:adjustRightInd w:val="0"/>
              <w:rPr>
                <w:rFonts w:ascii="Calibri" w:hAnsi="Calibri" w:cs="Calibri"/>
                <w:sz w:val="18"/>
                <w:szCs w:val="18"/>
              </w:rPr>
            </w:pPr>
          </w:p>
        </w:tc>
      </w:tr>
      <w:tr w:rsidR="00437063" w:rsidRPr="00DF4A52" w14:paraId="1F3B5928" w14:textId="77777777" w:rsidTr="00956C8B">
        <w:trPr>
          <w:trHeight w:val="980"/>
        </w:trPr>
        <w:tc>
          <w:tcPr>
            <w:tcW w:w="721" w:type="dxa"/>
          </w:tcPr>
          <w:p w14:paraId="0D7D5BE0" w14:textId="040B122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5345</w:t>
            </w:r>
          </w:p>
        </w:tc>
        <w:tc>
          <w:tcPr>
            <w:tcW w:w="900" w:type="dxa"/>
          </w:tcPr>
          <w:p w14:paraId="1D3A5427" w14:textId="37C41B7D"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Jarkko Kneckt</w:t>
            </w:r>
          </w:p>
        </w:tc>
        <w:tc>
          <w:tcPr>
            <w:tcW w:w="720" w:type="dxa"/>
          </w:tcPr>
          <w:p w14:paraId="61BB2359" w14:textId="795F6286"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11.3.5.4</w:t>
            </w:r>
          </w:p>
        </w:tc>
        <w:tc>
          <w:tcPr>
            <w:tcW w:w="900" w:type="dxa"/>
          </w:tcPr>
          <w:p w14:paraId="6347FC99" w14:textId="5B539FE5"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198.27</w:t>
            </w:r>
          </w:p>
        </w:tc>
        <w:tc>
          <w:tcPr>
            <w:tcW w:w="2875" w:type="dxa"/>
          </w:tcPr>
          <w:p w14:paraId="5BB26FAB" w14:textId="3229FFB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There are no TSPEC agreements, there are ADDTS, or SCS agreements.</w:t>
            </w:r>
          </w:p>
        </w:tc>
        <w:tc>
          <w:tcPr>
            <w:tcW w:w="1625" w:type="dxa"/>
          </w:tcPr>
          <w:p w14:paraId="6772D726" w14:textId="1043DC0F"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 xml:space="preserve">Please delete TSPEC from the list or replace TSPEC with </w:t>
            </w:r>
            <w:proofErr w:type="spellStart"/>
            <w:r w:rsidRPr="00C77616">
              <w:rPr>
                <w:rFonts w:ascii="Calibri" w:hAnsi="Calibri" w:cs="Calibri"/>
                <w:sz w:val="18"/>
                <w:szCs w:val="18"/>
              </w:rPr>
              <w:t>Addts</w:t>
            </w:r>
            <w:proofErr w:type="spellEnd"/>
            <w:r w:rsidRPr="00C77616">
              <w:rPr>
                <w:rFonts w:ascii="Calibri" w:hAnsi="Calibri" w:cs="Calibri"/>
                <w:sz w:val="18"/>
                <w:szCs w:val="18"/>
              </w:rPr>
              <w:t xml:space="preserve"> or SCS agreement.</w:t>
            </w:r>
          </w:p>
        </w:tc>
        <w:tc>
          <w:tcPr>
            <w:tcW w:w="3207" w:type="dxa"/>
          </w:tcPr>
          <w:p w14:paraId="0C1DE4CD" w14:textId="1DC1B226" w:rsidR="00437063" w:rsidRDefault="00C33684" w:rsidP="00437063">
            <w:pPr>
              <w:autoSpaceDE w:val="0"/>
              <w:autoSpaceDN w:val="0"/>
              <w:adjustRightInd w:val="0"/>
              <w:rPr>
                <w:rFonts w:ascii="Calibri" w:hAnsi="Calibri" w:cs="Calibri"/>
                <w:sz w:val="18"/>
                <w:szCs w:val="18"/>
              </w:rPr>
            </w:pPr>
            <w:r>
              <w:rPr>
                <w:rFonts w:ascii="Calibri" w:hAnsi="Calibri" w:cs="Calibri"/>
                <w:sz w:val="18"/>
                <w:szCs w:val="18"/>
              </w:rPr>
              <w:t>Rejected –</w:t>
            </w:r>
          </w:p>
          <w:p w14:paraId="594E374A" w14:textId="77777777" w:rsidR="00C33684" w:rsidRDefault="00C33684" w:rsidP="00437063">
            <w:pPr>
              <w:autoSpaceDE w:val="0"/>
              <w:autoSpaceDN w:val="0"/>
              <w:adjustRightInd w:val="0"/>
              <w:rPr>
                <w:rFonts w:ascii="Calibri" w:hAnsi="Calibri" w:cs="Calibri"/>
                <w:sz w:val="18"/>
                <w:szCs w:val="18"/>
              </w:rPr>
            </w:pPr>
          </w:p>
          <w:p w14:paraId="2D58EF53" w14:textId="77777777" w:rsidR="00C33684" w:rsidRDefault="00C33684" w:rsidP="00437063">
            <w:pPr>
              <w:autoSpaceDE w:val="0"/>
              <w:autoSpaceDN w:val="0"/>
              <w:adjustRightInd w:val="0"/>
              <w:rPr>
                <w:rFonts w:ascii="Calibri" w:hAnsi="Calibri" w:cs="Calibri"/>
                <w:sz w:val="18"/>
                <w:szCs w:val="18"/>
              </w:rPr>
            </w:pPr>
            <w:r>
              <w:rPr>
                <w:rFonts w:ascii="Calibri" w:hAnsi="Calibri" w:cs="Calibri"/>
                <w:sz w:val="18"/>
                <w:szCs w:val="18"/>
              </w:rPr>
              <w:t>The commenter comments on baseline texts which are not changed by 11be.</w:t>
            </w:r>
          </w:p>
          <w:p w14:paraId="4525048D" w14:textId="77777777" w:rsidR="00FF0183" w:rsidRDefault="00FF0183" w:rsidP="00437063">
            <w:pPr>
              <w:autoSpaceDE w:val="0"/>
              <w:autoSpaceDN w:val="0"/>
              <w:adjustRightInd w:val="0"/>
              <w:rPr>
                <w:rFonts w:ascii="Calibri" w:hAnsi="Calibri" w:cs="Calibri"/>
                <w:sz w:val="18"/>
                <w:szCs w:val="18"/>
              </w:rPr>
            </w:pPr>
          </w:p>
          <w:p w14:paraId="191B481A" w14:textId="7BEBE166" w:rsidR="00FF0183" w:rsidRDefault="00FF0183" w:rsidP="00437063">
            <w:pPr>
              <w:autoSpaceDE w:val="0"/>
              <w:autoSpaceDN w:val="0"/>
              <w:adjustRightInd w:val="0"/>
              <w:rPr>
                <w:rFonts w:ascii="Calibri" w:hAnsi="Calibri" w:cs="Calibri"/>
                <w:sz w:val="18"/>
                <w:szCs w:val="18"/>
              </w:rPr>
            </w:pPr>
            <w:r>
              <w:rPr>
                <w:rFonts w:ascii="Calibri" w:hAnsi="Calibri" w:cs="Calibri"/>
                <w:sz w:val="18"/>
                <w:szCs w:val="18"/>
              </w:rPr>
              <w:t xml:space="preserve">Further, the description says </w:t>
            </w:r>
          </w:p>
          <w:p w14:paraId="27CEFBA8" w14:textId="3BFFD618" w:rsidR="00FF0183" w:rsidRDefault="00FF0183" w:rsidP="00437063">
            <w:pPr>
              <w:autoSpaceDE w:val="0"/>
              <w:autoSpaceDN w:val="0"/>
              <w:adjustRightInd w:val="0"/>
              <w:rPr>
                <w:rFonts w:ascii="Calibri" w:hAnsi="Calibri" w:cs="Calibri"/>
                <w:sz w:val="18"/>
                <w:szCs w:val="18"/>
              </w:rPr>
            </w:pPr>
            <w:r w:rsidRPr="00FF0183">
              <w:rPr>
                <w:rFonts w:ascii="Calibri" w:hAnsi="Calibri" w:cs="Calibri"/>
                <w:sz w:val="18"/>
                <w:szCs w:val="18"/>
              </w:rPr>
              <w:t>“t</w:t>
            </w:r>
            <w:r w:rsidRPr="00FF0183">
              <w:rPr>
                <w:rFonts w:ascii="Calibri" w:hAnsi="Calibri" w:cs="Calibri"/>
                <w:sz w:val="18"/>
                <w:szCs w:val="18"/>
              </w:rPr>
              <w:t>he</w:t>
            </w:r>
            <w:r w:rsidRPr="00FF0183">
              <w:rPr>
                <w:rFonts w:ascii="Calibri" w:hAnsi="Calibri" w:cs="Calibri"/>
                <w:sz w:val="18"/>
                <w:szCs w:val="18"/>
              </w:rPr>
              <w:t xml:space="preserve"> </w:t>
            </w:r>
            <w:r w:rsidRPr="00FF0183">
              <w:rPr>
                <w:rFonts w:ascii="Calibri" w:hAnsi="Calibri" w:cs="Calibri"/>
                <w:sz w:val="18"/>
                <w:szCs w:val="18"/>
              </w:rPr>
              <w:t>following states, agreements and allocations shall be deleted or reset to initial values:</w:t>
            </w:r>
            <w:r w:rsidRPr="00FF0183">
              <w:rPr>
                <w:rFonts w:ascii="Calibri" w:hAnsi="Calibri" w:cs="Calibri"/>
                <w:sz w:val="18"/>
                <w:szCs w:val="18"/>
              </w:rPr>
              <w:t>” and does not imply every bullet as agreement.</w:t>
            </w:r>
          </w:p>
          <w:p w14:paraId="3BB4B974" w14:textId="382C5DE7" w:rsidR="00FF0183" w:rsidRDefault="00FF0183" w:rsidP="00437063">
            <w:pPr>
              <w:autoSpaceDE w:val="0"/>
              <w:autoSpaceDN w:val="0"/>
              <w:adjustRightInd w:val="0"/>
              <w:rPr>
                <w:rFonts w:ascii="Calibri" w:hAnsi="Calibri" w:cs="Calibri"/>
                <w:sz w:val="18"/>
                <w:szCs w:val="18"/>
              </w:rPr>
            </w:pPr>
          </w:p>
        </w:tc>
      </w:tr>
      <w:tr w:rsidR="00437063" w:rsidRPr="00DF4A52" w14:paraId="550FE9D0" w14:textId="77777777" w:rsidTr="00956C8B">
        <w:trPr>
          <w:trHeight w:val="980"/>
        </w:trPr>
        <w:tc>
          <w:tcPr>
            <w:tcW w:w="721" w:type="dxa"/>
          </w:tcPr>
          <w:p w14:paraId="7FF9B620" w14:textId="0DDEE95A"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6640</w:t>
            </w:r>
          </w:p>
        </w:tc>
        <w:tc>
          <w:tcPr>
            <w:tcW w:w="900" w:type="dxa"/>
          </w:tcPr>
          <w:p w14:paraId="29CCEE2D" w14:textId="3BAAEA60"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Pooya Monajemi</w:t>
            </w:r>
          </w:p>
        </w:tc>
        <w:tc>
          <w:tcPr>
            <w:tcW w:w="720" w:type="dxa"/>
          </w:tcPr>
          <w:p w14:paraId="35D9F443" w14:textId="26EE460F"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11.3.5.4</w:t>
            </w:r>
          </w:p>
        </w:tc>
        <w:tc>
          <w:tcPr>
            <w:tcW w:w="900" w:type="dxa"/>
          </w:tcPr>
          <w:p w14:paraId="057C85DC" w14:textId="1E02777B"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197.50</w:t>
            </w:r>
          </w:p>
        </w:tc>
        <w:tc>
          <w:tcPr>
            <w:tcW w:w="2875" w:type="dxa"/>
          </w:tcPr>
          <w:p w14:paraId="15280265" w14:textId="5FAE6ED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 xml:space="preserve">All agreements and allocations listed on this page are reset or deleted once a reassociation occurs. This is completely </w:t>
            </w:r>
            <w:proofErr w:type="spellStart"/>
            <w:r w:rsidRPr="00C77616">
              <w:rPr>
                <w:rFonts w:ascii="Calibri" w:hAnsi="Calibri" w:cs="Calibri"/>
                <w:sz w:val="18"/>
                <w:szCs w:val="18"/>
              </w:rPr>
              <w:t>unncessary</w:t>
            </w:r>
            <w:proofErr w:type="spellEnd"/>
            <w:r w:rsidRPr="00C77616">
              <w:rPr>
                <w:rFonts w:ascii="Calibri" w:hAnsi="Calibri" w:cs="Calibri"/>
                <w:sz w:val="18"/>
                <w:szCs w:val="18"/>
              </w:rPr>
              <w:t xml:space="preserve"> and disruptive in a scenario in which a device needs to add a link to an existing setup. There are many use cases for link addition, including a case where an AP is added to an existing AP MLD.</w:t>
            </w:r>
          </w:p>
        </w:tc>
        <w:tc>
          <w:tcPr>
            <w:tcW w:w="1625" w:type="dxa"/>
          </w:tcPr>
          <w:p w14:paraId="3AF09C62" w14:textId="41DF210C"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Add a mechanism for link addition such that existing agreements on other links are not affected.</w:t>
            </w:r>
          </w:p>
        </w:tc>
        <w:tc>
          <w:tcPr>
            <w:tcW w:w="3207" w:type="dxa"/>
          </w:tcPr>
          <w:p w14:paraId="65DED15F" w14:textId="77777777" w:rsidR="00685722" w:rsidRDefault="00685722" w:rsidP="00685722">
            <w:pPr>
              <w:autoSpaceDE w:val="0"/>
              <w:autoSpaceDN w:val="0"/>
              <w:adjustRightInd w:val="0"/>
              <w:rPr>
                <w:rFonts w:ascii="Calibri" w:hAnsi="Calibri" w:cs="Calibri"/>
                <w:sz w:val="18"/>
                <w:szCs w:val="18"/>
              </w:rPr>
            </w:pPr>
            <w:r>
              <w:rPr>
                <w:rFonts w:ascii="Calibri" w:hAnsi="Calibri" w:cs="Calibri"/>
                <w:sz w:val="18"/>
                <w:szCs w:val="18"/>
              </w:rPr>
              <w:t>Rejected –</w:t>
            </w:r>
          </w:p>
          <w:p w14:paraId="3013212C" w14:textId="77777777" w:rsidR="00685722" w:rsidRDefault="00685722" w:rsidP="00685722">
            <w:pPr>
              <w:autoSpaceDE w:val="0"/>
              <w:autoSpaceDN w:val="0"/>
              <w:adjustRightInd w:val="0"/>
              <w:rPr>
                <w:rFonts w:ascii="Calibri" w:hAnsi="Calibri" w:cs="Calibri"/>
                <w:sz w:val="18"/>
                <w:szCs w:val="18"/>
              </w:rPr>
            </w:pPr>
          </w:p>
          <w:p w14:paraId="3BAC1E37" w14:textId="51DA4105" w:rsidR="00437063" w:rsidRDefault="00685722" w:rsidP="00685722">
            <w:pPr>
              <w:autoSpaceDE w:val="0"/>
              <w:autoSpaceDN w:val="0"/>
              <w:adjustRightInd w:val="0"/>
              <w:rPr>
                <w:rFonts w:ascii="Calibri" w:hAnsi="Calibri" w:cs="Calibri"/>
                <w:sz w:val="18"/>
                <w:szCs w:val="18"/>
              </w:rPr>
            </w:pPr>
            <w:r>
              <w:rPr>
                <w:rFonts w:ascii="Calibri" w:hAnsi="Calibri" w:cs="Calibri"/>
                <w:sz w:val="18"/>
                <w:szCs w:val="18"/>
              </w:rPr>
              <w:t>Separate proposals are submitted for ML reconfiguration procedure.</w:t>
            </w:r>
          </w:p>
        </w:tc>
      </w:tr>
      <w:tr w:rsidR="001F24B2" w:rsidRPr="00DF4A52" w14:paraId="08250DEB" w14:textId="77777777" w:rsidTr="00956C8B">
        <w:trPr>
          <w:trHeight w:val="980"/>
        </w:trPr>
        <w:tc>
          <w:tcPr>
            <w:tcW w:w="721" w:type="dxa"/>
          </w:tcPr>
          <w:p w14:paraId="0F1FCF86" w14:textId="05EEE919"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7433</w:t>
            </w:r>
          </w:p>
        </w:tc>
        <w:tc>
          <w:tcPr>
            <w:tcW w:w="900" w:type="dxa"/>
          </w:tcPr>
          <w:p w14:paraId="52690A24" w14:textId="39711550"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Thomas Derham</w:t>
            </w:r>
          </w:p>
        </w:tc>
        <w:tc>
          <w:tcPr>
            <w:tcW w:w="720" w:type="dxa"/>
          </w:tcPr>
          <w:p w14:paraId="22B6E557" w14:textId="424B5E80"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11.3.5.4</w:t>
            </w:r>
          </w:p>
        </w:tc>
        <w:tc>
          <w:tcPr>
            <w:tcW w:w="900" w:type="dxa"/>
          </w:tcPr>
          <w:p w14:paraId="5D890169" w14:textId="6075366E"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0.00</w:t>
            </w:r>
          </w:p>
        </w:tc>
        <w:tc>
          <w:tcPr>
            <w:tcW w:w="2875" w:type="dxa"/>
          </w:tcPr>
          <w:p w14:paraId="6C080BEF" w14:textId="0BB60350"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 xml:space="preserve">The reassociation procedure (to the same MLD) is defined for ML reconfiguration, however the reassociation procedure also impacts state of various other features (beyond the ML configuration) - </w:t>
            </w:r>
            <w:proofErr w:type="gramStart"/>
            <w:r w:rsidRPr="00C77616">
              <w:rPr>
                <w:rFonts w:ascii="Calibri" w:hAnsi="Calibri" w:cs="Calibri"/>
                <w:sz w:val="18"/>
                <w:szCs w:val="18"/>
              </w:rPr>
              <w:t>e.g.</w:t>
            </w:r>
            <w:proofErr w:type="gramEnd"/>
            <w:r w:rsidRPr="00C77616">
              <w:rPr>
                <w:rFonts w:ascii="Calibri" w:hAnsi="Calibri" w:cs="Calibri"/>
                <w:sz w:val="18"/>
                <w:szCs w:val="18"/>
              </w:rPr>
              <w:t xml:space="preserve"> all states specified in (c) are deleted or reset. This does not seem a desirable outcome when the objective is just to do ML reconfiguration.</w:t>
            </w:r>
          </w:p>
        </w:tc>
        <w:tc>
          <w:tcPr>
            <w:tcW w:w="1625" w:type="dxa"/>
          </w:tcPr>
          <w:p w14:paraId="0BBEB428" w14:textId="60A9D65F"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 xml:space="preserve">Figure out which of these states could/should be maintained when reassociation is done for purpose of ML </w:t>
            </w:r>
            <w:proofErr w:type="gramStart"/>
            <w:r w:rsidRPr="00C77616">
              <w:rPr>
                <w:rFonts w:ascii="Calibri" w:hAnsi="Calibri" w:cs="Calibri"/>
                <w:sz w:val="18"/>
                <w:szCs w:val="18"/>
              </w:rPr>
              <w:t>reconfiguration, and</w:t>
            </w:r>
            <w:proofErr w:type="gramEnd"/>
            <w:r w:rsidRPr="00C77616">
              <w:rPr>
                <w:rFonts w:ascii="Calibri" w:hAnsi="Calibri" w:cs="Calibri"/>
                <w:sz w:val="18"/>
                <w:szCs w:val="18"/>
              </w:rPr>
              <w:t xml:space="preserve"> specify a way to preserve those states in that specific case. Alternatively, </w:t>
            </w:r>
            <w:r w:rsidRPr="00C77616">
              <w:rPr>
                <w:rFonts w:ascii="Calibri" w:hAnsi="Calibri" w:cs="Calibri"/>
                <w:sz w:val="18"/>
                <w:szCs w:val="18"/>
              </w:rPr>
              <w:lastRenderedPageBreak/>
              <w:t>define a better ML reconfiguration procedure that does not involve reassociation</w:t>
            </w:r>
          </w:p>
        </w:tc>
        <w:tc>
          <w:tcPr>
            <w:tcW w:w="3207" w:type="dxa"/>
          </w:tcPr>
          <w:p w14:paraId="18F7FD81" w14:textId="2D7F04D8" w:rsidR="001F24B2" w:rsidRDefault="00B54260" w:rsidP="001F24B2">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w:t>
            </w:r>
            <w:r w:rsidR="00725FF5">
              <w:rPr>
                <w:rFonts w:ascii="Calibri" w:hAnsi="Calibri" w:cs="Calibri"/>
                <w:sz w:val="18"/>
                <w:szCs w:val="18"/>
              </w:rPr>
              <w:t>–</w:t>
            </w:r>
          </w:p>
          <w:p w14:paraId="28F4C1DC" w14:textId="77777777" w:rsidR="00725FF5" w:rsidRDefault="00725FF5" w:rsidP="001F24B2">
            <w:pPr>
              <w:autoSpaceDE w:val="0"/>
              <w:autoSpaceDN w:val="0"/>
              <w:adjustRightInd w:val="0"/>
              <w:rPr>
                <w:rFonts w:ascii="Calibri" w:hAnsi="Calibri" w:cs="Calibri"/>
                <w:sz w:val="18"/>
                <w:szCs w:val="18"/>
              </w:rPr>
            </w:pPr>
          </w:p>
          <w:p w14:paraId="2E121E66" w14:textId="16D5FD1F" w:rsidR="00725FF5" w:rsidRDefault="00725FF5" w:rsidP="001F24B2">
            <w:pPr>
              <w:autoSpaceDE w:val="0"/>
              <w:autoSpaceDN w:val="0"/>
              <w:adjustRightInd w:val="0"/>
              <w:rPr>
                <w:rFonts w:ascii="Calibri" w:hAnsi="Calibri" w:cs="Calibri"/>
                <w:sz w:val="18"/>
                <w:szCs w:val="18"/>
              </w:rPr>
            </w:pPr>
            <w:r>
              <w:rPr>
                <w:rFonts w:ascii="Calibri" w:hAnsi="Calibri" w:cs="Calibri"/>
                <w:sz w:val="18"/>
                <w:szCs w:val="18"/>
              </w:rPr>
              <w:t>Reassociation is just one way to change parameters. Separate proposals are submitted for ML reconfiguration procedure.</w:t>
            </w:r>
          </w:p>
        </w:tc>
      </w:tr>
      <w:tr w:rsidR="001F24B2" w:rsidRPr="00DF4A52" w14:paraId="1CA7535E" w14:textId="77777777" w:rsidTr="00956C8B">
        <w:trPr>
          <w:trHeight w:val="980"/>
        </w:trPr>
        <w:tc>
          <w:tcPr>
            <w:tcW w:w="721" w:type="dxa"/>
          </w:tcPr>
          <w:p w14:paraId="5E89B57D" w14:textId="372F9804"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6585</w:t>
            </w:r>
          </w:p>
        </w:tc>
        <w:tc>
          <w:tcPr>
            <w:tcW w:w="900" w:type="dxa"/>
          </w:tcPr>
          <w:p w14:paraId="64046FF3" w14:textId="37E7B4F5"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 xml:space="preserve">Payam Torab </w:t>
            </w:r>
            <w:proofErr w:type="spellStart"/>
            <w:r w:rsidRPr="00C77616">
              <w:rPr>
                <w:rFonts w:ascii="Calibri" w:hAnsi="Calibri" w:cs="Calibri"/>
                <w:sz w:val="18"/>
                <w:szCs w:val="18"/>
              </w:rPr>
              <w:t>Jahromi</w:t>
            </w:r>
            <w:proofErr w:type="spellEnd"/>
          </w:p>
        </w:tc>
        <w:tc>
          <w:tcPr>
            <w:tcW w:w="720" w:type="dxa"/>
          </w:tcPr>
          <w:p w14:paraId="19479A91" w14:textId="4F15FD3C"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11.3.5.5</w:t>
            </w:r>
          </w:p>
        </w:tc>
        <w:tc>
          <w:tcPr>
            <w:tcW w:w="900" w:type="dxa"/>
          </w:tcPr>
          <w:p w14:paraId="6B01659E" w14:textId="19A0C5A9"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200.09</w:t>
            </w:r>
          </w:p>
        </w:tc>
        <w:tc>
          <w:tcPr>
            <w:tcW w:w="2875" w:type="dxa"/>
          </w:tcPr>
          <w:p w14:paraId="2FA46066" w14:textId="47CB9639"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Change "</w:t>
            </w:r>
            <w:proofErr w:type="gramStart"/>
            <w:r w:rsidRPr="00C77616">
              <w:rPr>
                <w:rFonts w:ascii="Calibri" w:hAnsi="Calibri" w:cs="Calibri"/>
                <w:sz w:val="18"/>
                <w:szCs w:val="18"/>
              </w:rPr>
              <w:t>an</w:t>
            </w:r>
            <w:proofErr w:type="gramEnd"/>
            <w:r w:rsidRPr="00C77616">
              <w:rPr>
                <w:rFonts w:ascii="Calibri" w:hAnsi="Calibri" w:cs="Calibri"/>
                <w:sz w:val="18"/>
                <w:szCs w:val="18"/>
              </w:rPr>
              <w:t>" to "a"</w:t>
            </w:r>
          </w:p>
        </w:tc>
        <w:tc>
          <w:tcPr>
            <w:tcW w:w="1625" w:type="dxa"/>
          </w:tcPr>
          <w:p w14:paraId="50130896" w14:textId="684EDA87"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As in comment</w:t>
            </w:r>
          </w:p>
        </w:tc>
        <w:tc>
          <w:tcPr>
            <w:tcW w:w="3207" w:type="dxa"/>
          </w:tcPr>
          <w:p w14:paraId="053D530A" w14:textId="720ECFF8" w:rsidR="001F24B2" w:rsidRDefault="0078782C" w:rsidP="001F24B2">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676453" w:rsidRPr="00DF4A52" w14:paraId="2B5CF03C" w14:textId="77777777" w:rsidTr="008228C1">
        <w:trPr>
          <w:trHeight w:val="890"/>
        </w:trPr>
        <w:tc>
          <w:tcPr>
            <w:tcW w:w="721" w:type="dxa"/>
          </w:tcPr>
          <w:p w14:paraId="71137CDF" w14:textId="6CE71558" w:rsidR="00676453" w:rsidRPr="00C77616"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7513</w:t>
            </w:r>
          </w:p>
        </w:tc>
        <w:tc>
          <w:tcPr>
            <w:tcW w:w="900" w:type="dxa"/>
          </w:tcPr>
          <w:p w14:paraId="13AA5EDE" w14:textId="782ABCF0" w:rsidR="00676453" w:rsidRPr="00C77616"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Tomoko Adachi</w:t>
            </w:r>
          </w:p>
        </w:tc>
        <w:tc>
          <w:tcPr>
            <w:tcW w:w="720" w:type="dxa"/>
          </w:tcPr>
          <w:p w14:paraId="0A0614D6" w14:textId="1A9F39A7" w:rsidR="00676453" w:rsidRPr="00C77616"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11.3.5.5</w:t>
            </w:r>
          </w:p>
        </w:tc>
        <w:tc>
          <w:tcPr>
            <w:tcW w:w="900" w:type="dxa"/>
          </w:tcPr>
          <w:p w14:paraId="265A1356" w14:textId="697375E3" w:rsidR="00676453" w:rsidRPr="00C77616"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202.17</w:t>
            </w:r>
          </w:p>
        </w:tc>
        <w:tc>
          <w:tcPr>
            <w:tcW w:w="2875" w:type="dxa"/>
          </w:tcPr>
          <w:p w14:paraId="68A4898E" w14:textId="0D7E647A" w:rsidR="00676453" w:rsidRPr="00C77616"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 or an STA affiliated with the non-AP MLD, ...". For the term "STA", indefinite "a" is used.</w:t>
            </w:r>
          </w:p>
        </w:tc>
        <w:tc>
          <w:tcPr>
            <w:tcW w:w="1625" w:type="dxa"/>
          </w:tcPr>
          <w:p w14:paraId="0B3DF916" w14:textId="44E15C16" w:rsidR="00676453" w:rsidRPr="00C77616"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Change it to read "... or a STA affiliated with the non-AP MLD, ...".</w:t>
            </w:r>
          </w:p>
        </w:tc>
        <w:tc>
          <w:tcPr>
            <w:tcW w:w="3207" w:type="dxa"/>
          </w:tcPr>
          <w:p w14:paraId="53D5C996" w14:textId="77777777" w:rsidR="008228C1" w:rsidRDefault="008228C1" w:rsidP="008228C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66D0F1E" w14:textId="77777777" w:rsidR="00676453" w:rsidRDefault="00676453" w:rsidP="00676453">
            <w:pPr>
              <w:autoSpaceDE w:val="0"/>
              <w:autoSpaceDN w:val="0"/>
              <w:adjustRightInd w:val="0"/>
              <w:rPr>
                <w:rFonts w:ascii="Calibri" w:hAnsi="Calibri" w:cs="Calibri"/>
                <w:sz w:val="18"/>
                <w:szCs w:val="18"/>
              </w:rPr>
            </w:pPr>
          </w:p>
          <w:p w14:paraId="5D9DECC2" w14:textId="77777777" w:rsidR="008228C1" w:rsidRDefault="008228C1" w:rsidP="00676453">
            <w:pPr>
              <w:autoSpaceDE w:val="0"/>
              <w:autoSpaceDN w:val="0"/>
              <w:adjustRightInd w:val="0"/>
              <w:rPr>
                <w:rFonts w:ascii="Calibri" w:hAnsi="Calibri" w:cs="Calibri"/>
                <w:sz w:val="18"/>
                <w:szCs w:val="18"/>
              </w:rPr>
            </w:pPr>
            <w:r>
              <w:rPr>
                <w:rFonts w:ascii="Calibri" w:hAnsi="Calibri" w:cs="Calibri"/>
                <w:sz w:val="18"/>
                <w:szCs w:val="18"/>
              </w:rPr>
              <w:t xml:space="preserve">The editorial error has been fixed in D1.3. </w:t>
            </w:r>
          </w:p>
          <w:p w14:paraId="624A926B" w14:textId="77777777" w:rsidR="008228C1" w:rsidRDefault="008228C1" w:rsidP="00676453">
            <w:pPr>
              <w:autoSpaceDE w:val="0"/>
              <w:autoSpaceDN w:val="0"/>
              <w:adjustRightInd w:val="0"/>
              <w:rPr>
                <w:rFonts w:ascii="Calibri" w:hAnsi="Calibri" w:cs="Calibri"/>
                <w:sz w:val="18"/>
                <w:szCs w:val="18"/>
              </w:rPr>
            </w:pPr>
          </w:p>
          <w:p w14:paraId="61E00163" w14:textId="77777777" w:rsidR="008228C1" w:rsidRDefault="008228C1" w:rsidP="008228C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no further changes are needed.</w:t>
            </w:r>
          </w:p>
          <w:p w14:paraId="63897511" w14:textId="0E90C10C" w:rsidR="008228C1" w:rsidRDefault="008228C1" w:rsidP="00676453">
            <w:pPr>
              <w:autoSpaceDE w:val="0"/>
              <w:autoSpaceDN w:val="0"/>
              <w:adjustRightInd w:val="0"/>
              <w:rPr>
                <w:rFonts w:ascii="Calibri" w:hAnsi="Calibri" w:cs="Calibri"/>
                <w:sz w:val="18"/>
                <w:szCs w:val="18"/>
              </w:rPr>
            </w:pPr>
          </w:p>
        </w:tc>
      </w:tr>
      <w:tr w:rsidR="004D452A" w:rsidRPr="00DF4A52" w14:paraId="068F04CE" w14:textId="77777777" w:rsidTr="00956C8B">
        <w:trPr>
          <w:trHeight w:val="980"/>
        </w:trPr>
        <w:tc>
          <w:tcPr>
            <w:tcW w:w="721" w:type="dxa"/>
          </w:tcPr>
          <w:p w14:paraId="77F553B6" w14:textId="579A70F4"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8310</w:t>
            </w:r>
          </w:p>
        </w:tc>
        <w:tc>
          <w:tcPr>
            <w:tcW w:w="900" w:type="dxa"/>
          </w:tcPr>
          <w:p w14:paraId="1999654E" w14:textId="5AEC244B" w:rsidR="004D452A" w:rsidRPr="00C77616" w:rsidRDefault="004D452A" w:rsidP="004D452A">
            <w:pPr>
              <w:autoSpaceDE w:val="0"/>
              <w:autoSpaceDN w:val="0"/>
              <w:adjustRightInd w:val="0"/>
              <w:rPr>
                <w:rFonts w:ascii="Calibri" w:hAnsi="Calibri" w:cs="Calibri"/>
                <w:sz w:val="18"/>
                <w:szCs w:val="18"/>
              </w:rPr>
            </w:pPr>
            <w:proofErr w:type="spellStart"/>
            <w:r w:rsidRPr="00C77616">
              <w:rPr>
                <w:rFonts w:ascii="Calibri" w:hAnsi="Calibri" w:cs="Calibri"/>
                <w:sz w:val="18"/>
                <w:szCs w:val="18"/>
              </w:rPr>
              <w:t>Zhiqiang</w:t>
            </w:r>
            <w:proofErr w:type="spellEnd"/>
            <w:r w:rsidRPr="00C77616">
              <w:rPr>
                <w:rFonts w:ascii="Calibri" w:hAnsi="Calibri" w:cs="Calibri"/>
                <w:sz w:val="18"/>
                <w:szCs w:val="18"/>
              </w:rPr>
              <w:t xml:space="preserve"> Han</w:t>
            </w:r>
          </w:p>
        </w:tc>
        <w:tc>
          <w:tcPr>
            <w:tcW w:w="720" w:type="dxa"/>
          </w:tcPr>
          <w:p w14:paraId="2CD0224D" w14:textId="3039416A"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11.3.5.5</w:t>
            </w:r>
          </w:p>
        </w:tc>
        <w:tc>
          <w:tcPr>
            <w:tcW w:w="900" w:type="dxa"/>
          </w:tcPr>
          <w:p w14:paraId="47C0A9F5" w14:textId="1F8F5621"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202.56</w:t>
            </w:r>
          </w:p>
        </w:tc>
        <w:tc>
          <w:tcPr>
            <w:tcW w:w="2875" w:type="dxa"/>
          </w:tcPr>
          <w:p w14:paraId="4544E881" w14:textId="58E7E290"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this AP MLD's MAC address is not clear, it means MLD MAC address or STA MAC address? I think it should be the MLD MAC address of the AP MLD. Please clarify it.</w:t>
            </w:r>
          </w:p>
        </w:tc>
        <w:tc>
          <w:tcPr>
            <w:tcW w:w="1625" w:type="dxa"/>
          </w:tcPr>
          <w:p w14:paraId="7F988828" w14:textId="52EB9F74"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as in comment.</w:t>
            </w:r>
          </w:p>
        </w:tc>
        <w:tc>
          <w:tcPr>
            <w:tcW w:w="3207" w:type="dxa"/>
          </w:tcPr>
          <w:p w14:paraId="4F0B77CC" w14:textId="3F214281" w:rsidR="004D452A" w:rsidRDefault="0098071F" w:rsidP="004D452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ACDE431" w14:textId="77777777" w:rsidR="0098071F" w:rsidRDefault="0098071F" w:rsidP="004D452A">
            <w:pPr>
              <w:autoSpaceDE w:val="0"/>
              <w:autoSpaceDN w:val="0"/>
              <w:adjustRightInd w:val="0"/>
              <w:rPr>
                <w:rFonts w:ascii="Calibri" w:hAnsi="Calibri" w:cs="Calibri"/>
                <w:sz w:val="18"/>
                <w:szCs w:val="18"/>
              </w:rPr>
            </w:pPr>
          </w:p>
          <w:p w14:paraId="461650C3" w14:textId="77777777" w:rsidR="0098071F" w:rsidRDefault="006070CE" w:rsidP="004D452A">
            <w:pPr>
              <w:autoSpaceDE w:val="0"/>
              <w:autoSpaceDN w:val="0"/>
              <w:adjustRightInd w:val="0"/>
              <w:rPr>
                <w:rFonts w:ascii="Calibri" w:hAnsi="Calibri" w:cs="Calibri"/>
                <w:sz w:val="18"/>
                <w:szCs w:val="18"/>
              </w:rPr>
            </w:pPr>
            <w:r>
              <w:rPr>
                <w:rFonts w:ascii="Calibri" w:hAnsi="Calibri" w:cs="Calibri"/>
                <w:sz w:val="18"/>
                <w:szCs w:val="18"/>
              </w:rPr>
              <w:t>We revised the text accordingly.</w:t>
            </w:r>
          </w:p>
          <w:p w14:paraId="6AA18882" w14:textId="2E0CA5F6" w:rsidR="006070CE" w:rsidRDefault="006070CE" w:rsidP="004D452A">
            <w:pPr>
              <w:autoSpaceDE w:val="0"/>
              <w:autoSpaceDN w:val="0"/>
              <w:adjustRightInd w:val="0"/>
              <w:rPr>
                <w:rFonts w:ascii="Calibri" w:hAnsi="Calibri" w:cs="Calibri"/>
                <w:sz w:val="18"/>
                <w:szCs w:val="18"/>
              </w:rPr>
            </w:pPr>
          </w:p>
          <w:p w14:paraId="72EDAEE0" w14:textId="55795C1F" w:rsidR="006070CE" w:rsidRDefault="006070CE" w:rsidP="006070C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11-21/1978r0 under all headings that include CID 83</w:t>
            </w:r>
            <w:r>
              <w:rPr>
                <w:rFonts w:ascii="Calibri" w:hAnsi="Calibri" w:cs="Arial"/>
                <w:sz w:val="18"/>
                <w:szCs w:val="18"/>
              </w:rPr>
              <w:t>10</w:t>
            </w:r>
            <w:r>
              <w:rPr>
                <w:rFonts w:ascii="Calibri" w:hAnsi="Calibri" w:cs="Arial"/>
                <w:sz w:val="18"/>
                <w:szCs w:val="18"/>
              </w:rPr>
              <w:t>.</w:t>
            </w:r>
          </w:p>
          <w:p w14:paraId="36479361" w14:textId="77777777" w:rsidR="006070CE" w:rsidRDefault="006070CE" w:rsidP="004D452A">
            <w:pPr>
              <w:autoSpaceDE w:val="0"/>
              <w:autoSpaceDN w:val="0"/>
              <w:adjustRightInd w:val="0"/>
              <w:rPr>
                <w:rFonts w:ascii="Calibri" w:hAnsi="Calibri" w:cs="Calibri"/>
                <w:sz w:val="18"/>
                <w:szCs w:val="18"/>
              </w:rPr>
            </w:pPr>
          </w:p>
          <w:p w14:paraId="19AC6AEF" w14:textId="61252FA4" w:rsidR="006070CE" w:rsidRDefault="006070CE" w:rsidP="004D452A">
            <w:pPr>
              <w:autoSpaceDE w:val="0"/>
              <w:autoSpaceDN w:val="0"/>
              <w:adjustRightInd w:val="0"/>
              <w:rPr>
                <w:rFonts w:ascii="Calibri" w:hAnsi="Calibri" w:cs="Calibri"/>
                <w:sz w:val="18"/>
                <w:szCs w:val="18"/>
              </w:rPr>
            </w:pPr>
          </w:p>
        </w:tc>
      </w:tr>
      <w:tr w:rsidR="00C77616" w:rsidRPr="00DF4A52" w14:paraId="57D1BEE4" w14:textId="77777777" w:rsidTr="00956C8B">
        <w:trPr>
          <w:trHeight w:val="980"/>
        </w:trPr>
        <w:tc>
          <w:tcPr>
            <w:tcW w:w="721" w:type="dxa"/>
          </w:tcPr>
          <w:p w14:paraId="37B80C3B" w14:textId="6BDD6E27" w:rsidR="00C77616" w:rsidRPr="00C77616" w:rsidRDefault="00C77616" w:rsidP="00C77616">
            <w:pPr>
              <w:autoSpaceDE w:val="0"/>
              <w:autoSpaceDN w:val="0"/>
              <w:adjustRightInd w:val="0"/>
              <w:rPr>
                <w:rFonts w:ascii="Calibri" w:hAnsi="Calibri" w:cs="Calibri"/>
                <w:sz w:val="18"/>
                <w:szCs w:val="18"/>
              </w:rPr>
            </w:pPr>
            <w:r w:rsidRPr="00C77616">
              <w:rPr>
                <w:rFonts w:ascii="Calibri" w:hAnsi="Calibri" w:cs="Calibri"/>
                <w:sz w:val="18"/>
                <w:szCs w:val="18"/>
              </w:rPr>
              <w:t>8311</w:t>
            </w:r>
          </w:p>
        </w:tc>
        <w:tc>
          <w:tcPr>
            <w:tcW w:w="900" w:type="dxa"/>
          </w:tcPr>
          <w:p w14:paraId="2ABA1285" w14:textId="28D7B592" w:rsidR="00C77616" w:rsidRPr="00C77616" w:rsidRDefault="00C77616" w:rsidP="00C77616">
            <w:pPr>
              <w:autoSpaceDE w:val="0"/>
              <w:autoSpaceDN w:val="0"/>
              <w:adjustRightInd w:val="0"/>
              <w:rPr>
                <w:rFonts w:ascii="Calibri" w:hAnsi="Calibri" w:cs="Calibri"/>
                <w:sz w:val="18"/>
                <w:szCs w:val="18"/>
              </w:rPr>
            </w:pPr>
            <w:proofErr w:type="spellStart"/>
            <w:r w:rsidRPr="00C77616">
              <w:rPr>
                <w:rFonts w:ascii="Calibri" w:hAnsi="Calibri" w:cs="Calibri"/>
                <w:sz w:val="18"/>
                <w:szCs w:val="18"/>
              </w:rPr>
              <w:t>Zhiqiang</w:t>
            </w:r>
            <w:proofErr w:type="spellEnd"/>
            <w:r w:rsidRPr="00C77616">
              <w:rPr>
                <w:rFonts w:ascii="Calibri" w:hAnsi="Calibri" w:cs="Calibri"/>
                <w:sz w:val="18"/>
                <w:szCs w:val="18"/>
              </w:rPr>
              <w:t xml:space="preserve"> Han</w:t>
            </w:r>
          </w:p>
        </w:tc>
        <w:tc>
          <w:tcPr>
            <w:tcW w:w="720" w:type="dxa"/>
          </w:tcPr>
          <w:p w14:paraId="3F653F0D" w14:textId="765D6EFD" w:rsidR="00C77616" w:rsidRPr="00C77616" w:rsidRDefault="00C77616" w:rsidP="00C77616">
            <w:pPr>
              <w:autoSpaceDE w:val="0"/>
              <w:autoSpaceDN w:val="0"/>
              <w:adjustRightInd w:val="0"/>
              <w:rPr>
                <w:rFonts w:ascii="Calibri" w:hAnsi="Calibri" w:cs="Calibri"/>
                <w:sz w:val="18"/>
                <w:szCs w:val="18"/>
              </w:rPr>
            </w:pPr>
            <w:r w:rsidRPr="00C77616">
              <w:rPr>
                <w:rFonts w:ascii="Calibri" w:hAnsi="Calibri" w:cs="Calibri"/>
                <w:sz w:val="18"/>
                <w:szCs w:val="18"/>
              </w:rPr>
              <w:t>11.3.5.5</w:t>
            </w:r>
          </w:p>
        </w:tc>
        <w:tc>
          <w:tcPr>
            <w:tcW w:w="900" w:type="dxa"/>
          </w:tcPr>
          <w:p w14:paraId="2A309B2F" w14:textId="7977CEA7" w:rsidR="00C77616" w:rsidRPr="00C77616" w:rsidRDefault="00C77616" w:rsidP="00C77616">
            <w:pPr>
              <w:autoSpaceDE w:val="0"/>
              <w:autoSpaceDN w:val="0"/>
              <w:adjustRightInd w:val="0"/>
              <w:rPr>
                <w:rFonts w:ascii="Calibri" w:hAnsi="Calibri" w:cs="Calibri"/>
                <w:sz w:val="18"/>
                <w:szCs w:val="18"/>
              </w:rPr>
            </w:pPr>
            <w:r w:rsidRPr="00C77616">
              <w:rPr>
                <w:rFonts w:ascii="Calibri" w:hAnsi="Calibri" w:cs="Calibri"/>
                <w:sz w:val="18"/>
                <w:szCs w:val="18"/>
              </w:rPr>
              <w:t>203.11</w:t>
            </w:r>
          </w:p>
        </w:tc>
        <w:tc>
          <w:tcPr>
            <w:tcW w:w="2875" w:type="dxa"/>
          </w:tcPr>
          <w:p w14:paraId="25BE1C2A" w14:textId="043FC87E" w:rsidR="00C77616" w:rsidRPr="00C77616" w:rsidRDefault="00C77616" w:rsidP="00C77616">
            <w:pPr>
              <w:autoSpaceDE w:val="0"/>
              <w:autoSpaceDN w:val="0"/>
              <w:adjustRightInd w:val="0"/>
              <w:rPr>
                <w:rFonts w:ascii="Calibri" w:hAnsi="Calibri" w:cs="Calibri"/>
                <w:sz w:val="18"/>
                <w:szCs w:val="18"/>
              </w:rPr>
            </w:pPr>
            <w:r w:rsidRPr="00C77616">
              <w:rPr>
                <w:rFonts w:ascii="Calibri" w:hAnsi="Calibri" w:cs="Calibri"/>
                <w:sz w:val="18"/>
                <w:szCs w:val="18"/>
              </w:rPr>
              <w:t>this AP MLD's MAC address is not clear, it means MLD MAC address or STA MAC address? I think it should be the MLD MAC address of the AP MLD. Please clarify it.</w:t>
            </w:r>
          </w:p>
        </w:tc>
        <w:tc>
          <w:tcPr>
            <w:tcW w:w="1625" w:type="dxa"/>
          </w:tcPr>
          <w:p w14:paraId="094B32AE" w14:textId="1DFB4BF0" w:rsidR="00C77616" w:rsidRPr="00C77616" w:rsidRDefault="00C77616" w:rsidP="00C77616">
            <w:pPr>
              <w:autoSpaceDE w:val="0"/>
              <w:autoSpaceDN w:val="0"/>
              <w:adjustRightInd w:val="0"/>
              <w:rPr>
                <w:rFonts w:ascii="Calibri" w:hAnsi="Calibri" w:cs="Calibri"/>
                <w:sz w:val="18"/>
                <w:szCs w:val="18"/>
              </w:rPr>
            </w:pPr>
            <w:r w:rsidRPr="00C77616">
              <w:rPr>
                <w:rFonts w:ascii="Calibri" w:hAnsi="Calibri" w:cs="Calibri"/>
                <w:sz w:val="18"/>
                <w:szCs w:val="18"/>
              </w:rPr>
              <w:t>as in comment.</w:t>
            </w:r>
          </w:p>
        </w:tc>
        <w:tc>
          <w:tcPr>
            <w:tcW w:w="3207" w:type="dxa"/>
          </w:tcPr>
          <w:p w14:paraId="779359EA" w14:textId="77777777" w:rsidR="006070CE" w:rsidRDefault="006070CE" w:rsidP="006070C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AED67E5" w14:textId="77777777" w:rsidR="006070CE" w:rsidRDefault="006070CE" w:rsidP="006070CE">
            <w:pPr>
              <w:autoSpaceDE w:val="0"/>
              <w:autoSpaceDN w:val="0"/>
              <w:adjustRightInd w:val="0"/>
              <w:rPr>
                <w:rFonts w:ascii="Calibri" w:hAnsi="Calibri" w:cs="Calibri"/>
                <w:sz w:val="18"/>
                <w:szCs w:val="18"/>
              </w:rPr>
            </w:pPr>
          </w:p>
          <w:p w14:paraId="30B7A46B" w14:textId="77777777" w:rsidR="006070CE" w:rsidRDefault="006070CE" w:rsidP="006070CE">
            <w:pPr>
              <w:autoSpaceDE w:val="0"/>
              <w:autoSpaceDN w:val="0"/>
              <w:adjustRightInd w:val="0"/>
              <w:rPr>
                <w:rFonts w:ascii="Calibri" w:hAnsi="Calibri" w:cs="Calibri"/>
                <w:sz w:val="18"/>
                <w:szCs w:val="18"/>
              </w:rPr>
            </w:pPr>
            <w:r>
              <w:rPr>
                <w:rFonts w:ascii="Calibri" w:hAnsi="Calibri" w:cs="Calibri"/>
                <w:sz w:val="18"/>
                <w:szCs w:val="18"/>
              </w:rPr>
              <w:t>We revised the text accordingly.</w:t>
            </w:r>
          </w:p>
          <w:p w14:paraId="102B69D3" w14:textId="77777777" w:rsidR="006070CE" w:rsidRDefault="006070CE" w:rsidP="006070CE">
            <w:pPr>
              <w:autoSpaceDE w:val="0"/>
              <w:autoSpaceDN w:val="0"/>
              <w:adjustRightInd w:val="0"/>
              <w:rPr>
                <w:rFonts w:ascii="Calibri" w:hAnsi="Calibri" w:cs="Calibri"/>
                <w:sz w:val="18"/>
                <w:szCs w:val="18"/>
              </w:rPr>
            </w:pPr>
          </w:p>
          <w:p w14:paraId="6C878C08" w14:textId="2A6BB369" w:rsidR="006070CE" w:rsidRDefault="006070CE" w:rsidP="006070C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11-21/1978r0 under all headings that include CID 831</w:t>
            </w:r>
            <w:r w:rsidR="00760314">
              <w:rPr>
                <w:rFonts w:ascii="Calibri" w:hAnsi="Calibri" w:cs="Arial"/>
                <w:sz w:val="18"/>
                <w:szCs w:val="18"/>
              </w:rPr>
              <w:t>1</w:t>
            </w:r>
            <w:r>
              <w:rPr>
                <w:rFonts w:ascii="Calibri" w:hAnsi="Calibri" w:cs="Arial"/>
                <w:sz w:val="18"/>
                <w:szCs w:val="18"/>
              </w:rPr>
              <w:t>.</w:t>
            </w:r>
          </w:p>
          <w:p w14:paraId="24E3F243" w14:textId="77777777" w:rsidR="00C77616" w:rsidRDefault="00C77616" w:rsidP="00C77616">
            <w:pPr>
              <w:autoSpaceDE w:val="0"/>
              <w:autoSpaceDN w:val="0"/>
              <w:adjustRightInd w:val="0"/>
              <w:rPr>
                <w:rFonts w:ascii="Calibri" w:hAnsi="Calibri" w:cs="Calibri"/>
                <w:sz w:val="18"/>
                <w:szCs w:val="18"/>
              </w:rPr>
            </w:pPr>
          </w:p>
        </w:tc>
      </w:tr>
    </w:tbl>
    <w:p w14:paraId="23DC161F" w14:textId="24CD8511" w:rsidR="005A4504" w:rsidRDefault="005A4504" w:rsidP="005A4504">
      <w:pPr>
        <w:rPr>
          <w:rFonts w:ascii="Calibri" w:hAnsi="Calibri" w:cs="Calibri"/>
          <w:sz w:val="18"/>
          <w:szCs w:val="18"/>
          <w:lang w:eastAsia="ko-KR"/>
        </w:rPr>
      </w:pPr>
    </w:p>
    <w:p w14:paraId="7B76B49D" w14:textId="13FBEA44" w:rsidR="001D24B5" w:rsidRDefault="001D24B5" w:rsidP="005A4504">
      <w:pPr>
        <w:rPr>
          <w:rFonts w:ascii="Calibri" w:hAnsi="Calibri" w:cs="Calibri"/>
          <w:sz w:val="18"/>
          <w:szCs w:val="18"/>
          <w:lang w:eastAsia="ko-KR"/>
        </w:rPr>
      </w:pPr>
    </w:p>
    <w:p w14:paraId="4256F6AA" w14:textId="77777777" w:rsidR="001D24B5" w:rsidRPr="00DF4A52" w:rsidRDefault="001D24B5" w:rsidP="005A4504">
      <w:pPr>
        <w:rPr>
          <w:rFonts w:ascii="Calibri" w:hAnsi="Calibri" w:cs="Calibri"/>
          <w:sz w:val="18"/>
          <w:szCs w:val="18"/>
          <w:lang w:eastAsia="ko-KR"/>
        </w:rPr>
      </w:pPr>
    </w:p>
    <w:p w14:paraId="5C619382" w14:textId="25C2927D" w:rsidR="00871315" w:rsidRDefault="00871315" w:rsidP="00871315">
      <w:pPr>
        <w:rPr>
          <w:i/>
          <w:u w:val="single"/>
        </w:rPr>
      </w:pPr>
      <w:r w:rsidRPr="00F0664C">
        <w:rPr>
          <w:b/>
          <w:u w:val="single"/>
        </w:rPr>
        <w:t>Discussion:</w:t>
      </w:r>
      <w:r w:rsidRPr="0043413E">
        <w:rPr>
          <w:i/>
          <w:u w:val="single"/>
        </w:rPr>
        <w:t xml:space="preserve"> </w:t>
      </w:r>
    </w:p>
    <w:p w14:paraId="347A84E0" w14:textId="5B485971" w:rsidR="00294EC6" w:rsidRDefault="00294EC6" w:rsidP="00871315">
      <w:pPr>
        <w:rPr>
          <w:i/>
          <w:u w:val="single"/>
        </w:rPr>
      </w:pPr>
    </w:p>
    <w:p w14:paraId="3E5A427F" w14:textId="537BFB44" w:rsidR="007340CF" w:rsidRDefault="007340CF" w:rsidP="00871315">
      <w:pPr>
        <w:rPr>
          <w:ins w:id="0" w:author="Huang, Po-kai" w:date="2021-11-02T16:01:00Z"/>
          <w:b/>
          <w:i/>
          <w:iCs/>
          <w:u w:val="single"/>
        </w:rPr>
      </w:pPr>
    </w:p>
    <w:p w14:paraId="073AB232" w14:textId="77777777" w:rsidR="007340CF" w:rsidRPr="00BA3531" w:rsidRDefault="007340CF" w:rsidP="00871315">
      <w:pPr>
        <w:rPr>
          <w:b/>
          <w:i/>
          <w:iCs/>
          <w:u w:val="single"/>
        </w:rPr>
      </w:pPr>
    </w:p>
    <w:p w14:paraId="34624B56" w14:textId="02E2F399" w:rsidR="00871315" w:rsidRDefault="00871315" w:rsidP="00871315">
      <w:pPr>
        <w:rPr>
          <w:b/>
          <w:u w:val="single"/>
          <w:lang w:eastAsia="ko-KR"/>
        </w:rPr>
      </w:pPr>
      <w:r>
        <w:rPr>
          <w:b/>
          <w:u w:val="single"/>
        </w:rPr>
        <w:t>Propose</w:t>
      </w:r>
      <w:r>
        <w:rPr>
          <w:b/>
          <w:u w:val="single"/>
          <w:lang w:eastAsia="ko-KR"/>
        </w:rPr>
        <w:t>:</w:t>
      </w:r>
      <w:r w:rsidR="000E55D0">
        <w:rPr>
          <w:b/>
          <w:u w:val="single"/>
          <w:lang w:eastAsia="ko-KR"/>
        </w:rPr>
        <w:t xml:space="preserve"> </w:t>
      </w:r>
    </w:p>
    <w:p w14:paraId="57A7D3D3" w14:textId="7CA08748" w:rsidR="00774C62" w:rsidRDefault="00774C62" w:rsidP="00871315">
      <w:pPr>
        <w:rPr>
          <w:b/>
          <w:u w:val="single"/>
          <w:lang w:eastAsia="ko-KR"/>
        </w:rPr>
      </w:pPr>
    </w:p>
    <w:p w14:paraId="3572D044" w14:textId="51B81905" w:rsidR="00E96BF6" w:rsidRDefault="00E96BF6" w:rsidP="00871315">
      <w:pPr>
        <w:rPr>
          <w:b/>
          <w:u w:val="single"/>
          <w:lang w:eastAsia="ko-KR"/>
        </w:rPr>
      </w:pPr>
    </w:p>
    <w:p w14:paraId="1EA4B613" w14:textId="1BE15190" w:rsidR="00E96BF6" w:rsidRPr="00E96BF6" w:rsidRDefault="00E96BF6" w:rsidP="00E96BF6">
      <w:pPr>
        <w:pStyle w:val="BodyText"/>
        <w:kinsoku w:val="0"/>
        <w:overflowPunct w:val="0"/>
        <w:spacing w:before="134" w:line="232" w:lineRule="auto"/>
        <w:ind w:right="117"/>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w:t>
      </w:r>
      <w:r w:rsidRPr="00E96BF6">
        <w:rPr>
          <w:rFonts w:ascii="Arial" w:hAnsi="Arial" w:cs="Arial"/>
          <w:b/>
          <w:bCs/>
          <w:i/>
          <w:w w:val="0"/>
          <w:lang w:val="en-US" w:eastAsia="ko-KR"/>
        </w:rPr>
        <w:t>35.3.6.1.4 Power state after enablement</w:t>
      </w:r>
      <w:r>
        <w:rPr>
          <w:rFonts w:ascii="Arial" w:hAnsi="Arial" w:cs="Arial"/>
          <w:b/>
          <w:bCs/>
          <w:i/>
          <w:w w:val="0"/>
          <w:lang w:val="en-US" w:eastAsia="ko-KR"/>
        </w:rPr>
        <w:t xml:space="preserve"> </w:t>
      </w:r>
      <w:r>
        <w:rPr>
          <w:rFonts w:ascii="Arial" w:hAnsi="Arial" w:cs="Arial"/>
          <w:b/>
          <w:bCs/>
          <w:i/>
          <w:w w:val="0"/>
          <w:lang w:val="en-US" w:eastAsia="ko-KR"/>
        </w:rPr>
        <w:t xml:space="preserve">as follows: (track change on) </w:t>
      </w:r>
    </w:p>
    <w:p w14:paraId="2AEFEF32" w14:textId="77777777" w:rsidR="00E96BF6" w:rsidRDefault="00E96BF6" w:rsidP="00871315">
      <w:pPr>
        <w:rPr>
          <w:b/>
          <w:u w:val="single"/>
          <w:lang w:eastAsia="ko-KR"/>
        </w:rPr>
      </w:pPr>
    </w:p>
    <w:p w14:paraId="398253AF" w14:textId="58C0C4C5" w:rsidR="00E96BF6" w:rsidRDefault="00E96BF6" w:rsidP="00871315">
      <w:pPr>
        <w:rPr>
          <w:rFonts w:ascii="TimesNewRomanPSMT" w:hAnsi="TimesNewRomanPSMT"/>
          <w:color w:val="000000"/>
          <w:sz w:val="20"/>
        </w:rPr>
      </w:pPr>
      <w:r w:rsidRPr="00E96BF6">
        <w:rPr>
          <w:rFonts w:ascii="Arial-BoldMT" w:hAnsi="Arial-BoldMT"/>
          <w:b/>
          <w:bCs/>
          <w:color w:val="000000"/>
          <w:sz w:val="20"/>
        </w:rPr>
        <w:t>35.3.6.1.4 Power state after enablement</w:t>
      </w:r>
      <w:r w:rsidRPr="00E96BF6">
        <w:rPr>
          <w:rFonts w:ascii="Arial-BoldMT" w:hAnsi="Arial-BoldMT"/>
          <w:b/>
          <w:bCs/>
          <w:color w:val="000000"/>
          <w:sz w:val="20"/>
        </w:rPr>
        <w:br/>
      </w:r>
      <w:r w:rsidRPr="00E96BF6">
        <w:rPr>
          <w:rFonts w:ascii="TimesNewRomanPSMT" w:hAnsi="TimesNewRomanPSMT"/>
          <w:color w:val="218A21"/>
          <w:sz w:val="20"/>
        </w:rPr>
        <w:t>(#</w:t>
      </w:r>
      <w:proofErr w:type="gramStart"/>
      <w:r w:rsidRPr="00E96BF6">
        <w:rPr>
          <w:rFonts w:ascii="TimesNewRomanPSMT" w:hAnsi="TimesNewRomanPSMT"/>
          <w:color w:val="218A21"/>
          <w:sz w:val="20"/>
        </w:rPr>
        <w:t>1791)</w:t>
      </w:r>
      <w:r w:rsidRPr="00E96BF6">
        <w:rPr>
          <w:rFonts w:ascii="TimesNewRomanPSMT" w:hAnsi="TimesNewRomanPSMT"/>
          <w:color w:val="000000"/>
          <w:sz w:val="20"/>
        </w:rPr>
        <w:t>When</w:t>
      </w:r>
      <w:proofErr w:type="gramEnd"/>
      <w:r w:rsidRPr="00E96BF6">
        <w:rPr>
          <w:rFonts w:ascii="TimesNewRomanPSMT" w:hAnsi="TimesNewRomanPSMT"/>
          <w:color w:val="000000"/>
          <w:sz w:val="20"/>
        </w:rPr>
        <w:t xml:space="preserve"> a link becomes enabled for a STA that is affiliated with a non-AP MLD after successful </w:t>
      </w:r>
      <w:del w:id="1" w:author="Huang, Po-kai" w:date="2021-12-07T15:55:00Z">
        <w:r w:rsidRPr="00E96BF6" w:rsidDel="00742056">
          <w:rPr>
            <w:rFonts w:ascii="TimesNewRomanPSMT" w:hAnsi="TimesNewRomanPSMT"/>
            <w:color w:val="000000"/>
            <w:sz w:val="20"/>
          </w:rPr>
          <w:delText>multilink setup</w:delText>
        </w:r>
      </w:del>
      <w:ins w:id="2" w:author="Huang, Po-kai" w:date="2021-12-07T15:55:00Z">
        <w:r w:rsidR="00742056">
          <w:rPr>
            <w:rFonts w:ascii="TimesNewRomanPSMT" w:hAnsi="TimesNewRomanPSMT"/>
            <w:color w:val="000000"/>
            <w:sz w:val="20"/>
          </w:rPr>
          <w:t>MLD association</w:t>
        </w:r>
      </w:ins>
      <w:ins w:id="3" w:author="Huang, Po-kai" w:date="2021-12-07T15:57:00Z">
        <w:r w:rsidR="002E699A">
          <w:rPr>
            <w:rFonts w:ascii="TimesNewRomanPSMT" w:hAnsi="TimesNewRomanPSMT"/>
            <w:color w:val="000000"/>
            <w:sz w:val="20"/>
          </w:rPr>
          <w:t>(#6608)</w:t>
        </w:r>
      </w:ins>
      <w:r w:rsidRPr="00E96BF6">
        <w:rPr>
          <w:rFonts w:ascii="TimesNewRomanPSMT" w:hAnsi="TimesNewRomanPSMT"/>
          <w:color w:val="000000"/>
          <w:sz w:val="20"/>
        </w:rPr>
        <w:t xml:space="preserve"> with (Re)Association Request/Response frames transmitted on that link, the</w:t>
      </w:r>
      <w:r w:rsidR="00387B8F">
        <w:rPr>
          <w:rFonts w:ascii="TimesNewRomanPSMT" w:hAnsi="TimesNewRomanPSMT"/>
          <w:color w:val="000000"/>
          <w:sz w:val="20"/>
        </w:rPr>
        <w:t xml:space="preserve"> </w:t>
      </w:r>
      <w:r w:rsidRPr="00E96BF6">
        <w:rPr>
          <w:rFonts w:ascii="TimesNewRomanPSMT" w:hAnsi="TimesNewRomanPSMT"/>
          <w:color w:val="000000"/>
          <w:sz w:val="20"/>
        </w:rPr>
        <w:t>initial power</w:t>
      </w:r>
      <w:r w:rsidR="00387B8F">
        <w:rPr>
          <w:rFonts w:ascii="TimesNewRomanPSMT" w:hAnsi="TimesNewRomanPSMT"/>
          <w:color w:val="000000"/>
          <w:sz w:val="20"/>
        </w:rPr>
        <w:t xml:space="preserve"> </w:t>
      </w:r>
      <w:r w:rsidRPr="00E96BF6">
        <w:rPr>
          <w:rFonts w:ascii="TimesNewRomanPSMT" w:hAnsi="TimesNewRomanPSMT"/>
          <w:color w:val="000000"/>
          <w:sz w:val="20"/>
        </w:rPr>
        <w:t>management mode of the STA, immediately after the acknowledgement of the (Re)Association</w:t>
      </w:r>
      <w:r w:rsidR="00387B8F">
        <w:rPr>
          <w:rFonts w:ascii="TimesNewRomanPSMT" w:hAnsi="TimesNewRomanPSMT"/>
          <w:color w:val="000000"/>
          <w:sz w:val="20"/>
        </w:rPr>
        <w:t xml:space="preserve"> </w:t>
      </w:r>
      <w:r w:rsidRPr="00E96BF6">
        <w:rPr>
          <w:rFonts w:ascii="TimesNewRomanPSMT" w:hAnsi="TimesNewRomanPSMT"/>
          <w:color w:val="000000"/>
          <w:sz w:val="20"/>
        </w:rPr>
        <w:t>Response</w:t>
      </w:r>
      <w:r w:rsidR="00387B8F">
        <w:rPr>
          <w:rFonts w:ascii="TimesNewRomanPSMT" w:hAnsi="TimesNewRomanPSMT"/>
          <w:color w:val="000000"/>
          <w:sz w:val="20"/>
        </w:rPr>
        <w:t xml:space="preserve"> </w:t>
      </w:r>
      <w:r w:rsidRPr="00E96BF6">
        <w:rPr>
          <w:rFonts w:ascii="TimesNewRomanPSMT" w:hAnsi="TimesNewRomanPSMT"/>
          <w:color w:val="000000"/>
          <w:sz w:val="20"/>
        </w:rPr>
        <w:t>frame, is active mode.</w:t>
      </w:r>
    </w:p>
    <w:p w14:paraId="4575BD6A" w14:textId="16404D26" w:rsidR="00E96BF6" w:rsidRDefault="00E96BF6" w:rsidP="00871315">
      <w:pPr>
        <w:rPr>
          <w:b/>
          <w:u w:val="single"/>
          <w:lang w:eastAsia="ko-KR"/>
        </w:rPr>
      </w:pPr>
      <w:r w:rsidRPr="00E96BF6">
        <w:rPr>
          <w:rFonts w:ascii="TimesNewRomanPSMT" w:hAnsi="TimesNewRomanPSMT"/>
          <w:color w:val="000000"/>
          <w:sz w:val="20"/>
        </w:rPr>
        <w:br/>
      </w:r>
      <w:r w:rsidRPr="00E96BF6">
        <w:rPr>
          <w:rFonts w:ascii="TimesNewRomanPSMT" w:hAnsi="TimesNewRomanPSMT"/>
          <w:color w:val="218A21"/>
          <w:sz w:val="20"/>
        </w:rPr>
        <w:t>(#2340)(#1062)(#3028)(#2851)</w:t>
      </w:r>
      <w:r w:rsidRPr="00E96BF6">
        <w:rPr>
          <w:rFonts w:ascii="TimesNewRomanPSMT" w:hAnsi="TimesNewRomanPSMT"/>
          <w:color w:val="000000"/>
          <w:sz w:val="20"/>
        </w:rPr>
        <w:t>When a link transitions to being enabled for a STA that is affiliated with a</w:t>
      </w:r>
      <w:r w:rsidR="00387B8F">
        <w:rPr>
          <w:rFonts w:ascii="TimesNewRomanPSMT" w:hAnsi="TimesNewRomanPSMT"/>
          <w:color w:val="000000"/>
          <w:sz w:val="20"/>
        </w:rPr>
        <w:t xml:space="preserve"> </w:t>
      </w:r>
      <w:r w:rsidRPr="00E96BF6">
        <w:rPr>
          <w:rFonts w:ascii="TimesNewRomanPSMT" w:hAnsi="TimesNewRomanPSMT"/>
          <w:color w:val="000000"/>
          <w:sz w:val="20"/>
        </w:rPr>
        <w:t xml:space="preserve">non-AP MLD after successful </w:t>
      </w:r>
      <w:del w:id="4" w:author="Huang, Po-kai" w:date="2021-12-07T15:55:00Z">
        <w:r w:rsidRPr="00E96BF6" w:rsidDel="00742056">
          <w:rPr>
            <w:rFonts w:ascii="TimesNewRomanPSMT" w:hAnsi="TimesNewRomanPSMT"/>
            <w:color w:val="000000"/>
            <w:sz w:val="20"/>
          </w:rPr>
          <w:delText>multi-link setup</w:delText>
        </w:r>
      </w:del>
      <w:ins w:id="5" w:author="Huang, Po-kai" w:date="2021-12-07T15:55:00Z">
        <w:r w:rsidR="00742056">
          <w:rPr>
            <w:rFonts w:ascii="TimesNewRomanPSMT" w:hAnsi="TimesNewRomanPSMT"/>
            <w:color w:val="000000"/>
            <w:sz w:val="20"/>
          </w:rPr>
          <w:t>MLD association</w:t>
        </w:r>
      </w:ins>
      <w:ins w:id="6" w:author="Huang, Po-kai" w:date="2021-12-07T15:57:00Z">
        <w:r w:rsidR="002E699A">
          <w:rPr>
            <w:rFonts w:ascii="TimesNewRomanPSMT" w:hAnsi="TimesNewRomanPSMT"/>
            <w:color w:val="000000"/>
            <w:sz w:val="20"/>
          </w:rPr>
          <w:t>(#6608)</w:t>
        </w:r>
      </w:ins>
      <w:r w:rsidRPr="00E96BF6">
        <w:rPr>
          <w:rFonts w:ascii="TimesNewRomanPSMT" w:hAnsi="TimesNewRomanPSMT"/>
          <w:color w:val="000000"/>
          <w:sz w:val="20"/>
        </w:rPr>
        <w:t xml:space="preserve"> with (Re)Association Request/Response</w:t>
      </w:r>
      <w:r w:rsidR="00387B8F">
        <w:rPr>
          <w:rFonts w:ascii="TimesNewRomanPSMT" w:hAnsi="TimesNewRomanPSMT"/>
          <w:color w:val="000000"/>
          <w:sz w:val="20"/>
        </w:rPr>
        <w:t xml:space="preserve"> </w:t>
      </w:r>
      <w:r w:rsidRPr="00E96BF6">
        <w:rPr>
          <w:rFonts w:ascii="TimesNewRomanPSMT" w:hAnsi="TimesNewRomanPSMT"/>
          <w:color w:val="000000"/>
          <w:sz w:val="20"/>
        </w:rPr>
        <w:t>frames transmitted</w:t>
      </w:r>
      <w:r w:rsidR="00387B8F">
        <w:rPr>
          <w:rFonts w:ascii="TimesNewRomanPSMT" w:hAnsi="TimesNewRomanPSMT"/>
          <w:color w:val="000000"/>
          <w:sz w:val="20"/>
        </w:rPr>
        <w:t xml:space="preserve"> </w:t>
      </w:r>
      <w:r w:rsidRPr="00E96BF6">
        <w:rPr>
          <w:rFonts w:ascii="TimesNewRomanPSMT" w:hAnsi="TimesNewRomanPSMT"/>
          <w:color w:val="000000"/>
          <w:sz w:val="20"/>
        </w:rPr>
        <w:t xml:space="preserve">on another link or after successful TID-to-link mapping negotiation with TID-To-Link Mapping Request/Response frames transmitted on another link, the initial power management </w:t>
      </w:r>
      <w:r w:rsidRPr="00E96BF6">
        <w:rPr>
          <w:rFonts w:ascii="TimesNewRomanPSMT" w:hAnsi="TimesNewRomanPSMT"/>
          <w:color w:val="000000"/>
          <w:sz w:val="20"/>
        </w:rPr>
        <w:lastRenderedPageBreak/>
        <w:t>mode of the STA, immediately</w:t>
      </w:r>
      <w:r w:rsidR="00387B8F">
        <w:rPr>
          <w:rFonts w:ascii="TimesNewRomanPSMT" w:hAnsi="TimesNewRomanPSMT"/>
          <w:color w:val="000000"/>
          <w:sz w:val="20"/>
        </w:rPr>
        <w:t xml:space="preserve"> </w:t>
      </w:r>
      <w:r w:rsidRPr="00E96BF6">
        <w:rPr>
          <w:rFonts w:ascii="TimesNewRomanPSMT" w:hAnsi="TimesNewRomanPSMT"/>
          <w:color w:val="000000"/>
          <w:sz w:val="20"/>
        </w:rPr>
        <w:t>after the acknowledgement of the (Re)Association Response frame or of the TID-To-Link Mapping</w:t>
      </w:r>
      <w:r w:rsidR="00387B8F">
        <w:rPr>
          <w:rFonts w:ascii="TimesNewRomanPSMT" w:hAnsi="TimesNewRomanPSMT"/>
          <w:color w:val="000000"/>
          <w:sz w:val="20"/>
        </w:rPr>
        <w:t xml:space="preserve"> </w:t>
      </w:r>
      <w:r w:rsidRPr="00E96BF6">
        <w:rPr>
          <w:rFonts w:ascii="TimesNewRomanPSMT" w:hAnsi="TimesNewRomanPSMT"/>
          <w:color w:val="000000"/>
          <w:sz w:val="20"/>
        </w:rPr>
        <w:t>Response frame, is power save mode, and its power state is doze.</w:t>
      </w:r>
    </w:p>
    <w:p w14:paraId="30FF9DEB" w14:textId="3BDC55BD" w:rsidR="00E96BF6" w:rsidRDefault="00E96BF6" w:rsidP="00871315">
      <w:pPr>
        <w:rPr>
          <w:ins w:id="7" w:author="Huang, Po-kai" w:date="2021-12-07T15:57:00Z"/>
          <w:b/>
          <w:u w:val="single"/>
          <w:lang w:eastAsia="ko-KR"/>
        </w:rPr>
      </w:pPr>
    </w:p>
    <w:p w14:paraId="24F2369A" w14:textId="7E08D523" w:rsidR="000A0179" w:rsidRPr="000A0179" w:rsidRDefault="000A0179" w:rsidP="000A0179">
      <w:pPr>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w:t>
      </w:r>
      <w:r w:rsidRPr="000A0179">
        <w:rPr>
          <w:rFonts w:ascii="Arial" w:hAnsi="Arial" w:cs="Arial"/>
          <w:b/>
          <w:bCs/>
          <w:i/>
          <w:w w:val="0"/>
          <w:lang w:val="en-US" w:eastAsia="ko-KR"/>
        </w:rPr>
        <w:t>35.3.9 BSS parameter critical update procedure</w:t>
      </w:r>
      <w:r>
        <w:rPr>
          <w:rFonts w:ascii="Arial" w:hAnsi="Arial" w:cs="Arial"/>
          <w:b/>
          <w:bCs/>
          <w:i/>
          <w:w w:val="0"/>
          <w:lang w:val="en-US" w:eastAsia="ko-KR"/>
        </w:rPr>
        <w:t xml:space="preserve"> a</w:t>
      </w:r>
      <w:r>
        <w:rPr>
          <w:rFonts w:ascii="Arial" w:hAnsi="Arial" w:cs="Arial"/>
          <w:b/>
          <w:bCs/>
          <w:i/>
          <w:w w:val="0"/>
          <w:lang w:val="en-US" w:eastAsia="ko-KR"/>
        </w:rPr>
        <w:t xml:space="preserve">s follows: (track change on) </w:t>
      </w:r>
    </w:p>
    <w:p w14:paraId="68D28250" w14:textId="77777777" w:rsidR="000A0179" w:rsidRDefault="000A0179" w:rsidP="00871315">
      <w:pPr>
        <w:rPr>
          <w:rFonts w:ascii="Arial-BoldMT" w:hAnsi="Arial-BoldMT"/>
          <w:b/>
          <w:bCs/>
          <w:color w:val="000000"/>
          <w:sz w:val="20"/>
        </w:rPr>
      </w:pPr>
    </w:p>
    <w:p w14:paraId="7C01B464" w14:textId="6B3D2CF2" w:rsidR="00113EF3" w:rsidRDefault="00D4248B" w:rsidP="00871315">
      <w:pPr>
        <w:rPr>
          <w:rFonts w:ascii="TimesNewRomanPSMT" w:hAnsi="TimesNewRomanPSMT"/>
          <w:color w:val="000000"/>
          <w:sz w:val="20"/>
        </w:rPr>
      </w:pPr>
      <w:r w:rsidRPr="00D4248B">
        <w:rPr>
          <w:rFonts w:ascii="Arial-BoldMT" w:hAnsi="Arial-BoldMT"/>
          <w:b/>
          <w:bCs/>
          <w:color w:val="000000"/>
          <w:sz w:val="20"/>
        </w:rPr>
        <w:t>35.3.9 BSS parameter critical update procedure</w:t>
      </w:r>
    </w:p>
    <w:p w14:paraId="05084917" w14:textId="77777777" w:rsidR="00113EF3" w:rsidRDefault="00113EF3" w:rsidP="00871315">
      <w:pPr>
        <w:rPr>
          <w:rFonts w:ascii="TimesNewRomanPSMT" w:hAnsi="TimesNewRomanPSMT"/>
          <w:color w:val="000000"/>
          <w:sz w:val="20"/>
        </w:rPr>
      </w:pPr>
    </w:p>
    <w:p w14:paraId="0ED21093" w14:textId="687253DE" w:rsidR="002E699A" w:rsidRDefault="00113EF3" w:rsidP="00871315">
      <w:pPr>
        <w:rPr>
          <w:b/>
          <w:u w:val="single"/>
          <w:lang w:eastAsia="ko-KR"/>
        </w:rPr>
      </w:pPr>
      <w:r>
        <w:rPr>
          <w:rFonts w:ascii="TimesNewRomanPSMT" w:hAnsi="TimesNewRomanPSMT"/>
          <w:color w:val="000000"/>
          <w:sz w:val="20"/>
        </w:rPr>
        <w:t>(…existing texts…)</w:t>
      </w:r>
    </w:p>
    <w:p w14:paraId="6E2426F9" w14:textId="77777777" w:rsidR="00113EF3" w:rsidRDefault="00113EF3" w:rsidP="00871315">
      <w:pPr>
        <w:rPr>
          <w:ins w:id="8" w:author="Huang, Po-kai" w:date="2021-12-07T15:57:00Z"/>
          <w:b/>
          <w:u w:val="single"/>
          <w:lang w:eastAsia="ko-KR"/>
        </w:rPr>
      </w:pPr>
    </w:p>
    <w:p w14:paraId="6F0AF90C" w14:textId="25D1D579" w:rsidR="00113EF3" w:rsidRDefault="00113EF3" w:rsidP="00871315">
      <w:pPr>
        <w:rPr>
          <w:rFonts w:ascii="TimesNewRomanPSMT" w:hAnsi="TimesNewRomanPSMT"/>
          <w:color w:val="000000"/>
          <w:sz w:val="20"/>
        </w:rPr>
      </w:pPr>
      <w:r w:rsidRPr="00113EF3">
        <w:rPr>
          <w:rFonts w:ascii="TimesNewRomanPSMT" w:hAnsi="TimesNewRomanPSMT"/>
          <w:color w:val="218A21"/>
          <w:sz w:val="20"/>
        </w:rPr>
        <w:t>(#</w:t>
      </w:r>
      <w:proofErr w:type="gramStart"/>
      <w:r w:rsidRPr="00113EF3">
        <w:rPr>
          <w:rFonts w:ascii="TimesNewRomanPSMT" w:hAnsi="TimesNewRomanPSMT"/>
          <w:color w:val="218A21"/>
          <w:sz w:val="20"/>
        </w:rPr>
        <w:t>3225)(</w:t>
      </w:r>
      <w:proofErr w:type="gramEnd"/>
      <w:r w:rsidRPr="00113EF3">
        <w:rPr>
          <w:rFonts w:ascii="TimesNewRomanPSMT" w:hAnsi="TimesNewRomanPSMT"/>
          <w:color w:val="218A21"/>
          <w:sz w:val="20"/>
        </w:rPr>
        <w:t>#1069)(#1070)(#3030)(#2131)(#3240)(#3319)(#1068)</w:t>
      </w:r>
      <w:r w:rsidRPr="00113EF3">
        <w:rPr>
          <w:rFonts w:ascii="TimesNewRomanPSMT" w:hAnsi="TimesNewRomanPSMT"/>
          <w:color w:val="000000"/>
          <w:sz w:val="20"/>
        </w:rPr>
        <w:t>A non-AP MLD shall maintain a record of</w:t>
      </w:r>
      <w:r w:rsidRPr="00113EF3">
        <w:rPr>
          <w:rFonts w:ascii="TimesNewRomanPSMT" w:hAnsi="TimesNewRomanPSMT"/>
          <w:color w:val="000000"/>
          <w:sz w:val="20"/>
        </w:rPr>
        <w:br/>
        <w:t>the most recently received BSS Parameters Change Count subfield value for each AP in the AP MLD with</w:t>
      </w:r>
      <w:r w:rsidRPr="00113EF3">
        <w:rPr>
          <w:rFonts w:ascii="TimesNewRomanPSMT" w:hAnsi="TimesNewRomanPSMT"/>
          <w:color w:val="000000"/>
          <w:sz w:val="20"/>
        </w:rPr>
        <w:br/>
      </w:r>
      <w:ins w:id="9" w:author="Huang, Po-kai" w:date="2021-12-07T16:02:00Z">
        <w:r w:rsidR="00B5646D">
          <w:rPr>
            <w:rFonts w:ascii="TimesNewRomanPSMT" w:hAnsi="TimesNewRomanPSMT"/>
            <w:color w:val="000000"/>
            <w:sz w:val="20"/>
          </w:rPr>
          <w:t>a setup link</w:t>
        </w:r>
        <w:r w:rsidR="0021523C">
          <w:rPr>
            <w:rFonts w:ascii="TimesNewRomanPSMT" w:hAnsi="TimesNewRomanPSMT"/>
            <w:color w:val="000000"/>
            <w:sz w:val="20"/>
          </w:rPr>
          <w:t xml:space="preserve"> after </w:t>
        </w:r>
      </w:ins>
      <w:del w:id="10" w:author="Huang, Po-kai" w:date="2021-12-07T16:02:00Z">
        <w:r w:rsidRPr="00113EF3" w:rsidDel="00B5646D">
          <w:rPr>
            <w:rFonts w:ascii="TimesNewRomanPSMT" w:hAnsi="TimesNewRomanPSMT"/>
            <w:color w:val="000000"/>
            <w:sz w:val="20"/>
          </w:rPr>
          <w:delText xml:space="preserve">which it has </w:delText>
        </w:r>
      </w:del>
      <w:r w:rsidRPr="00113EF3">
        <w:rPr>
          <w:rFonts w:ascii="TimesNewRomanPSMT" w:hAnsi="TimesNewRomanPSMT"/>
          <w:color w:val="000000"/>
          <w:sz w:val="20"/>
        </w:rPr>
        <w:t>multi-link setup.</w:t>
      </w:r>
      <w:ins w:id="11" w:author="Huang, Po-kai" w:date="2021-12-07T16:02:00Z">
        <w:r w:rsidR="00BE2357">
          <w:rPr>
            <w:rFonts w:ascii="TimesNewRomanPSMT" w:hAnsi="TimesNewRomanPSMT"/>
            <w:color w:val="000000"/>
            <w:sz w:val="20"/>
          </w:rPr>
          <w:t>(</w:t>
        </w:r>
      </w:ins>
      <w:ins w:id="12" w:author="Huang, Po-kai" w:date="2021-12-07T16:03:00Z">
        <w:r w:rsidR="00BE2357">
          <w:rPr>
            <w:rFonts w:ascii="TimesNewRomanPSMT" w:hAnsi="TimesNewRomanPSMT"/>
            <w:color w:val="000000"/>
            <w:sz w:val="20"/>
          </w:rPr>
          <w:t>#6608</w:t>
        </w:r>
      </w:ins>
      <w:ins w:id="13" w:author="Huang, Po-kai" w:date="2021-12-07T16:02:00Z">
        <w:r w:rsidR="00BE2357">
          <w:rPr>
            <w:rFonts w:ascii="TimesNewRomanPSMT" w:hAnsi="TimesNewRomanPSMT"/>
            <w:color w:val="000000"/>
            <w:sz w:val="20"/>
          </w:rPr>
          <w:t>)</w:t>
        </w:r>
      </w:ins>
    </w:p>
    <w:p w14:paraId="2F8B2219" w14:textId="2AB06638" w:rsidR="00113EF3" w:rsidRDefault="00113EF3" w:rsidP="00871315">
      <w:pPr>
        <w:rPr>
          <w:ins w:id="14" w:author="Huang, Po-kai" w:date="2021-12-07T16:04:00Z"/>
          <w:rFonts w:ascii="TimesNewRomanPSMT" w:hAnsi="TimesNewRomanPSMT"/>
          <w:color w:val="000000"/>
          <w:sz w:val="20"/>
        </w:rPr>
      </w:pPr>
      <w:r>
        <w:rPr>
          <w:rFonts w:ascii="TimesNewRomanPSMT" w:hAnsi="TimesNewRomanPSMT"/>
          <w:color w:val="000000"/>
          <w:sz w:val="20"/>
        </w:rPr>
        <w:t>(…existing texts…)</w:t>
      </w:r>
    </w:p>
    <w:p w14:paraId="4C4E4C7C" w14:textId="72D903BA" w:rsidR="000A0179" w:rsidRDefault="000A0179" w:rsidP="00871315">
      <w:pPr>
        <w:rPr>
          <w:ins w:id="15" w:author="Huang, Po-kai" w:date="2021-12-07T16:04:00Z"/>
          <w:rFonts w:ascii="TimesNewRomanPSMT" w:hAnsi="TimesNewRomanPSMT"/>
          <w:color w:val="000000"/>
          <w:sz w:val="20"/>
        </w:rPr>
      </w:pPr>
    </w:p>
    <w:p w14:paraId="1FBD6C14" w14:textId="77777777" w:rsidR="006C764B" w:rsidRPr="006C764B" w:rsidRDefault="006C764B" w:rsidP="006C764B">
      <w:pPr>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w:t>
      </w:r>
      <w:r w:rsidRPr="006C764B">
        <w:rPr>
          <w:rFonts w:ascii="Arial" w:hAnsi="Arial" w:cs="Arial"/>
          <w:b/>
          <w:bCs/>
          <w:i/>
          <w:w w:val="0"/>
          <w:lang w:val="en-US" w:eastAsia="ko-KR"/>
        </w:rPr>
        <w:t>35.3.17 Enhanced multi-link multi-radio operation</w:t>
      </w:r>
    </w:p>
    <w:p w14:paraId="399340D9" w14:textId="40E7F52F" w:rsidR="006C764B" w:rsidRPr="000A0179" w:rsidRDefault="006C764B" w:rsidP="006C764B">
      <w:pPr>
        <w:rPr>
          <w:rFonts w:ascii="Arial" w:hAnsi="Arial" w:cs="Arial"/>
          <w:b/>
          <w:bCs/>
          <w:i/>
          <w:w w:val="0"/>
          <w:lang w:val="en-US" w:eastAsia="ko-KR"/>
        </w:rPr>
      </w:pPr>
      <w:r>
        <w:rPr>
          <w:rFonts w:ascii="Arial" w:hAnsi="Arial" w:cs="Arial"/>
          <w:b/>
          <w:bCs/>
          <w:i/>
          <w:w w:val="0"/>
          <w:lang w:val="en-US" w:eastAsia="ko-KR"/>
        </w:rPr>
        <w:t xml:space="preserve">as follows: (track change on) </w:t>
      </w:r>
    </w:p>
    <w:p w14:paraId="612BA736" w14:textId="7DEC3AE0" w:rsidR="006C764B" w:rsidRDefault="006C764B" w:rsidP="006C764B">
      <w:pPr>
        <w:rPr>
          <w:rFonts w:ascii="Arial-BoldMT" w:hAnsi="Arial-BoldMT"/>
          <w:b/>
          <w:bCs/>
          <w:color w:val="000000"/>
          <w:sz w:val="20"/>
        </w:rPr>
      </w:pPr>
    </w:p>
    <w:p w14:paraId="0A70F474" w14:textId="2A5EBF9D" w:rsidR="000A0179" w:rsidRDefault="000A0179" w:rsidP="00871315">
      <w:pPr>
        <w:rPr>
          <w:ins w:id="16" w:author="Huang, Po-kai" w:date="2021-12-07T16:04:00Z"/>
          <w:rFonts w:ascii="TimesNewRomanPSMT" w:hAnsi="TimesNewRomanPSMT"/>
          <w:color w:val="000000"/>
          <w:sz w:val="20"/>
        </w:rPr>
      </w:pPr>
    </w:p>
    <w:p w14:paraId="0FE9A9BA" w14:textId="177646C0" w:rsidR="000A0179" w:rsidRDefault="000A0179" w:rsidP="00871315">
      <w:pPr>
        <w:rPr>
          <w:rFonts w:ascii="Arial-BoldMT" w:hAnsi="Arial-BoldMT"/>
          <w:b/>
          <w:bCs/>
          <w:color w:val="000000"/>
          <w:sz w:val="20"/>
        </w:rPr>
      </w:pPr>
      <w:r w:rsidRPr="000A0179">
        <w:rPr>
          <w:rFonts w:ascii="Arial-BoldMT" w:hAnsi="Arial-BoldMT"/>
          <w:b/>
          <w:bCs/>
          <w:color w:val="000000"/>
          <w:sz w:val="20"/>
        </w:rPr>
        <w:t>35.3.17 Enhanced multi-link multi-radio operation</w:t>
      </w:r>
    </w:p>
    <w:p w14:paraId="2F85038D" w14:textId="6E40319E" w:rsidR="006C764B" w:rsidRDefault="006C764B" w:rsidP="00871315">
      <w:pPr>
        <w:rPr>
          <w:rFonts w:ascii="Arial-BoldMT" w:hAnsi="Arial-BoldMT"/>
          <w:b/>
          <w:bCs/>
          <w:color w:val="000000"/>
          <w:sz w:val="20"/>
        </w:rPr>
      </w:pPr>
    </w:p>
    <w:p w14:paraId="2FBC5E6E" w14:textId="45D859F6" w:rsidR="005A5844" w:rsidRPr="005A5844" w:rsidRDefault="005A5844" w:rsidP="00871315">
      <w:pPr>
        <w:rPr>
          <w:rFonts w:ascii="TimesNewRomanPSMT" w:hAnsi="TimesNewRomanPSMT"/>
          <w:color w:val="000000"/>
          <w:sz w:val="20"/>
        </w:rPr>
      </w:pPr>
      <w:r>
        <w:rPr>
          <w:rFonts w:ascii="TimesNewRomanPSMT" w:hAnsi="TimesNewRomanPSMT"/>
          <w:color w:val="000000"/>
          <w:sz w:val="20"/>
        </w:rPr>
        <w:t>(…existing texts…)</w:t>
      </w:r>
    </w:p>
    <w:p w14:paraId="7EA07F4A" w14:textId="77777777" w:rsidR="005A5844" w:rsidRDefault="005A5844" w:rsidP="00871315">
      <w:pPr>
        <w:rPr>
          <w:rFonts w:ascii="TimesNewRomanPSMT" w:hAnsi="TimesNewRomanPSMT"/>
          <w:color w:val="000000"/>
          <w:sz w:val="20"/>
        </w:rPr>
      </w:pPr>
    </w:p>
    <w:p w14:paraId="3E224616" w14:textId="1533FB89" w:rsidR="006C764B" w:rsidRDefault="005A5844" w:rsidP="00871315">
      <w:pPr>
        <w:rPr>
          <w:rFonts w:ascii="TimesNewRomanPSMT" w:hAnsi="TimesNewRomanPSMT"/>
          <w:color w:val="000000"/>
          <w:sz w:val="20"/>
        </w:rPr>
      </w:pPr>
      <w:r w:rsidRPr="005A5844">
        <w:rPr>
          <w:rFonts w:ascii="TimesNewRomanPSMT" w:hAnsi="TimesNewRomanPSMT"/>
          <w:color w:val="000000"/>
          <w:sz w:val="20"/>
        </w:rPr>
        <w:t>If a non-AP MLD with dot11EHTEMLMROptionImplemented equal to true intends to switch EMLMR</w:t>
      </w:r>
      <w:r w:rsidRPr="005A5844">
        <w:rPr>
          <w:rFonts w:ascii="TimesNewRomanPSMT" w:hAnsi="TimesNewRomanPSMT"/>
          <w:color w:val="000000"/>
          <w:sz w:val="20"/>
        </w:rPr>
        <w:br/>
        <w:t xml:space="preserve">mode after </w:t>
      </w:r>
      <w:del w:id="17" w:author="Huang, Po-kai" w:date="2021-12-07T16:05:00Z">
        <w:r w:rsidRPr="005A5844" w:rsidDel="005A5844">
          <w:rPr>
            <w:rFonts w:ascii="TimesNewRomanPSMT" w:hAnsi="TimesNewRomanPSMT"/>
            <w:color w:val="000000"/>
            <w:sz w:val="20"/>
          </w:rPr>
          <w:delText>multi-link setup</w:delText>
        </w:r>
      </w:del>
      <w:ins w:id="18" w:author="Huang, Po-kai" w:date="2021-12-07T16:05:00Z">
        <w:r>
          <w:rPr>
            <w:rFonts w:ascii="TimesNewRomanPSMT" w:hAnsi="TimesNewRomanPSMT"/>
            <w:color w:val="000000"/>
            <w:sz w:val="20"/>
          </w:rPr>
          <w:t>MLD association (#6608)</w:t>
        </w:r>
      </w:ins>
      <w:r w:rsidRPr="005A5844">
        <w:rPr>
          <w:rFonts w:ascii="TimesNewRomanPSMT" w:hAnsi="TimesNewRomanPSMT"/>
          <w:color w:val="000000"/>
          <w:sz w:val="20"/>
        </w:rPr>
        <w:t>, then a non-AP STA affiliated with the non-AP MLD shall transmit an EML</w:t>
      </w:r>
      <w:r>
        <w:rPr>
          <w:rFonts w:ascii="TimesNewRomanPSMT" w:hAnsi="TimesNewRomanPSMT"/>
          <w:color w:val="000000"/>
          <w:sz w:val="20"/>
        </w:rPr>
        <w:t xml:space="preserve"> </w:t>
      </w:r>
      <w:r w:rsidRPr="005A5844">
        <w:rPr>
          <w:rFonts w:ascii="TimesNewRomanPSMT" w:hAnsi="TimesNewRomanPSMT"/>
          <w:color w:val="000000"/>
          <w:sz w:val="20"/>
        </w:rPr>
        <w:t>Operating Mode Notification frame with EMLMR Mode subfield equal to 1 or 0 to enable or disable</w:t>
      </w:r>
      <w:r>
        <w:rPr>
          <w:rFonts w:ascii="TimesNewRomanPSMT" w:hAnsi="TimesNewRomanPSMT"/>
          <w:color w:val="000000"/>
          <w:sz w:val="20"/>
        </w:rPr>
        <w:t xml:space="preserve"> </w:t>
      </w:r>
      <w:r w:rsidRPr="005A5844">
        <w:rPr>
          <w:rFonts w:ascii="TimesNewRomanPSMT" w:hAnsi="TimesNewRomanPSMT"/>
          <w:color w:val="000000"/>
          <w:sz w:val="20"/>
        </w:rPr>
        <w:t>EMLMR mode, respectively.</w:t>
      </w:r>
    </w:p>
    <w:p w14:paraId="574B3223" w14:textId="57F3BBA0" w:rsidR="00D4248B" w:rsidRDefault="00D4248B" w:rsidP="00871315">
      <w:pPr>
        <w:rPr>
          <w:b/>
          <w:u w:val="single"/>
          <w:lang w:eastAsia="ko-KR"/>
        </w:rPr>
      </w:pPr>
    </w:p>
    <w:p w14:paraId="74E97D09" w14:textId="3EFA7EC7" w:rsidR="005A5844" w:rsidRDefault="005A5844" w:rsidP="005A5844">
      <w:pPr>
        <w:rPr>
          <w:rFonts w:ascii="TimesNewRomanPSMT" w:hAnsi="TimesNewRomanPSMT"/>
          <w:color w:val="000000"/>
          <w:sz w:val="20"/>
        </w:rPr>
      </w:pPr>
      <w:r>
        <w:rPr>
          <w:rFonts w:ascii="TimesNewRomanPSMT" w:hAnsi="TimesNewRomanPSMT"/>
          <w:color w:val="000000"/>
          <w:sz w:val="20"/>
        </w:rPr>
        <w:t>(…existing texts…)</w:t>
      </w:r>
    </w:p>
    <w:p w14:paraId="2ADE7C66" w14:textId="3457224F" w:rsidR="00621B35" w:rsidRDefault="00621B35" w:rsidP="005A5844">
      <w:pPr>
        <w:rPr>
          <w:rFonts w:ascii="TimesNewRomanPSMT" w:hAnsi="TimesNewRomanPSMT"/>
          <w:color w:val="000000"/>
          <w:sz w:val="20"/>
        </w:rPr>
      </w:pPr>
    </w:p>
    <w:p w14:paraId="312E6C02" w14:textId="537CA8D2" w:rsidR="00621B35" w:rsidRPr="000A0179" w:rsidRDefault="00621B35" w:rsidP="00A25153">
      <w:pPr>
        <w:widowControl w:val="0"/>
        <w:tabs>
          <w:tab w:val="left" w:pos="733"/>
        </w:tabs>
        <w:kinsoku w:val="0"/>
        <w:overflowPunct w:val="0"/>
        <w:autoSpaceDE w:val="0"/>
        <w:autoSpaceDN w:val="0"/>
        <w:adjustRightInd w:val="0"/>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w:t>
      </w:r>
      <w:r w:rsidR="00A25153" w:rsidRPr="00A25153">
        <w:rPr>
          <w:rFonts w:ascii="Arial" w:hAnsi="Arial" w:cs="Arial"/>
          <w:b/>
          <w:bCs/>
          <w:i/>
          <w:w w:val="0"/>
          <w:lang w:val="en-US" w:eastAsia="ko-KR"/>
        </w:rPr>
        <w:t xml:space="preserve">13.8.5 </w:t>
      </w:r>
      <w:r w:rsidR="00A25153" w:rsidRPr="00621B35">
        <w:rPr>
          <w:rFonts w:ascii="Arial" w:hAnsi="Arial" w:cs="Arial"/>
          <w:b/>
          <w:bCs/>
          <w:i/>
          <w:w w:val="0"/>
          <w:lang w:val="en-US" w:eastAsia="ko-KR"/>
        </w:rPr>
        <w:t>FT authentication sequence: contents of fourth message</w:t>
      </w:r>
      <w:r w:rsidR="00A25153">
        <w:rPr>
          <w:rFonts w:ascii="Arial" w:hAnsi="Arial" w:cs="Arial"/>
          <w:b/>
          <w:bCs/>
          <w:i/>
          <w:w w:val="0"/>
          <w:lang w:val="en-US" w:eastAsia="ko-KR"/>
        </w:rPr>
        <w:t xml:space="preserve"> </w:t>
      </w:r>
      <w:r>
        <w:rPr>
          <w:rFonts w:ascii="Arial" w:hAnsi="Arial" w:cs="Arial"/>
          <w:b/>
          <w:bCs/>
          <w:i/>
          <w:w w:val="0"/>
          <w:lang w:val="en-US" w:eastAsia="ko-KR"/>
        </w:rPr>
        <w:t xml:space="preserve">as follows: (track change on) </w:t>
      </w:r>
    </w:p>
    <w:p w14:paraId="0DCBEE98" w14:textId="77777777" w:rsidR="00621B35" w:rsidRPr="00621B35" w:rsidRDefault="00621B35" w:rsidP="005A5844">
      <w:pPr>
        <w:rPr>
          <w:rFonts w:ascii="TimesNewRomanPSMT" w:hAnsi="TimesNewRomanPSMT"/>
          <w:color w:val="000000"/>
          <w:sz w:val="20"/>
          <w:lang w:val="en-US"/>
        </w:rPr>
      </w:pPr>
    </w:p>
    <w:p w14:paraId="76EB87B7" w14:textId="44C27715" w:rsidR="00621B35" w:rsidRDefault="00621B35" w:rsidP="005A5844">
      <w:pPr>
        <w:rPr>
          <w:rFonts w:ascii="TimesNewRomanPSMT" w:hAnsi="TimesNewRomanPSMT"/>
          <w:color w:val="000000"/>
          <w:sz w:val="20"/>
        </w:rPr>
      </w:pPr>
    </w:p>
    <w:p w14:paraId="1CF816EA" w14:textId="04EF0C20" w:rsidR="00621B35" w:rsidRPr="00621B35" w:rsidRDefault="00A25153" w:rsidP="00A25153">
      <w:pPr>
        <w:widowControl w:val="0"/>
        <w:tabs>
          <w:tab w:val="left" w:pos="733"/>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13.8.5 </w:t>
      </w:r>
      <w:r w:rsidR="00621B35" w:rsidRPr="00621B35">
        <w:rPr>
          <w:rFonts w:ascii="Arial" w:eastAsia="PMingLiU" w:hAnsi="Arial" w:cs="Arial"/>
          <w:b/>
          <w:bCs/>
          <w:sz w:val="20"/>
          <w:lang w:val="en-US" w:eastAsia="zh-TW"/>
        </w:rPr>
        <w:t>FT</w:t>
      </w:r>
      <w:r w:rsidR="00621B35" w:rsidRPr="00621B35">
        <w:rPr>
          <w:rFonts w:ascii="Arial" w:eastAsia="PMingLiU" w:hAnsi="Arial" w:cs="Arial"/>
          <w:b/>
          <w:bCs/>
          <w:spacing w:val="-6"/>
          <w:sz w:val="20"/>
          <w:lang w:val="en-US" w:eastAsia="zh-TW"/>
        </w:rPr>
        <w:t xml:space="preserve"> </w:t>
      </w:r>
      <w:r w:rsidR="00621B35" w:rsidRPr="00621B35">
        <w:rPr>
          <w:rFonts w:ascii="Arial" w:eastAsia="PMingLiU" w:hAnsi="Arial" w:cs="Arial"/>
          <w:b/>
          <w:bCs/>
          <w:sz w:val="20"/>
          <w:lang w:val="en-US" w:eastAsia="zh-TW"/>
        </w:rPr>
        <w:t>authentication</w:t>
      </w:r>
      <w:r w:rsidR="00621B35" w:rsidRPr="00621B35">
        <w:rPr>
          <w:rFonts w:ascii="Arial" w:eastAsia="PMingLiU" w:hAnsi="Arial" w:cs="Arial"/>
          <w:b/>
          <w:bCs/>
          <w:spacing w:val="-6"/>
          <w:sz w:val="20"/>
          <w:lang w:val="en-US" w:eastAsia="zh-TW"/>
        </w:rPr>
        <w:t xml:space="preserve"> </w:t>
      </w:r>
      <w:r w:rsidR="00621B35" w:rsidRPr="00621B35">
        <w:rPr>
          <w:rFonts w:ascii="Arial" w:eastAsia="PMingLiU" w:hAnsi="Arial" w:cs="Arial"/>
          <w:b/>
          <w:bCs/>
          <w:sz w:val="20"/>
          <w:lang w:val="en-US" w:eastAsia="zh-TW"/>
        </w:rPr>
        <w:t>sequence:</w:t>
      </w:r>
      <w:r w:rsidR="00621B35" w:rsidRPr="00621B35">
        <w:rPr>
          <w:rFonts w:ascii="Arial" w:eastAsia="PMingLiU" w:hAnsi="Arial" w:cs="Arial"/>
          <w:b/>
          <w:bCs/>
          <w:spacing w:val="-5"/>
          <w:sz w:val="20"/>
          <w:lang w:val="en-US" w:eastAsia="zh-TW"/>
        </w:rPr>
        <w:t xml:space="preserve"> </w:t>
      </w:r>
      <w:r w:rsidR="00621B35" w:rsidRPr="00621B35">
        <w:rPr>
          <w:rFonts w:ascii="Arial" w:eastAsia="PMingLiU" w:hAnsi="Arial" w:cs="Arial"/>
          <w:b/>
          <w:bCs/>
          <w:sz w:val="20"/>
          <w:lang w:val="en-US" w:eastAsia="zh-TW"/>
        </w:rPr>
        <w:t>contents</w:t>
      </w:r>
      <w:r w:rsidR="00621B35" w:rsidRPr="00621B35">
        <w:rPr>
          <w:rFonts w:ascii="Arial" w:eastAsia="PMingLiU" w:hAnsi="Arial" w:cs="Arial"/>
          <w:b/>
          <w:bCs/>
          <w:spacing w:val="-6"/>
          <w:sz w:val="20"/>
          <w:lang w:val="en-US" w:eastAsia="zh-TW"/>
        </w:rPr>
        <w:t xml:space="preserve"> </w:t>
      </w:r>
      <w:r w:rsidR="00621B35" w:rsidRPr="00621B35">
        <w:rPr>
          <w:rFonts w:ascii="Arial" w:eastAsia="PMingLiU" w:hAnsi="Arial" w:cs="Arial"/>
          <w:b/>
          <w:bCs/>
          <w:sz w:val="20"/>
          <w:lang w:val="en-US" w:eastAsia="zh-TW"/>
        </w:rPr>
        <w:t>of</w:t>
      </w:r>
      <w:r w:rsidR="00621B35" w:rsidRPr="00621B35">
        <w:rPr>
          <w:rFonts w:ascii="Arial" w:eastAsia="PMingLiU" w:hAnsi="Arial" w:cs="Arial"/>
          <w:b/>
          <w:bCs/>
          <w:spacing w:val="-5"/>
          <w:sz w:val="20"/>
          <w:lang w:val="en-US" w:eastAsia="zh-TW"/>
        </w:rPr>
        <w:t xml:space="preserve"> </w:t>
      </w:r>
      <w:r w:rsidR="00621B35" w:rsidRPr="00621B35">
        <w:rPr>
          <w:rFonts w:ascii="Arial" w:eastAsia="PMingLiU" w:hAnsi="Arial" w:cs="Arial"/>
          <w:b/>
          <w:bCs/>
          <w:sz w:val="20"/>
          <w:lang w:val="en-US" w:eastAsia="zh-TW"/>
        </w:rPr>
        <w:t>fourth</w:t>
      </w:r>
      <w:r w:rsidR="00621B35" w:rsidRPr="00621B35">
        <w:rPr>
          <w:rFonts w:ascii="Arial" w:eastAsia="PMingLiU" w:hAnsi="Arial" w:cs="Arial"/>
          <w:b/>
          <w:bCs/>
          <w:spacing w:val="-6"/>
          <w:sz w:val="20"/>
          <w:lang w:val="en-US" w:eastAsia="zh-TW"/>
        </w:rPr>
        <w:t xml:space="preserve"> </w:t>
      </w:r>
      <w:r w:rsidR="00621B35" w:rsidRPr="00621B35">
        <w:rPr>
          <w:rFonts w:ascii="Arial" w:eastAsia="PMingLiU" w:hAnsi="Arial" w:cs="Arial"/>
          <w:b/>
          <w:bCs/>
          <w:sz w:val="20"/>
          <w:lang w:val="en-US" w:eastAsia="zh-TW"/>
        </w:rPr>
        <w:t>message</w:t>
      </w:r>
    </w:p>
    <w:p w14:paraId="7493C195" w14:textId="77777777" w:rsidR="00621B35" w:rsidRPr="00621B35" w:rsidRDefault="00621B35" w:rsidP="00621B35">
      <w:pPr>
        <w:widowControl w:val="0"/>
        <w:kinsoku w:val="0"/>
        <w:overflowPunct w:val="0"/>
        <w:autoSpaceDE w:val="0"/>
        <w:autoSpaceDN w:val="0"/>
        <w:adjustRightInd w:val="0"/>
        <w:spacing w:before="2"/>
        <w:rPr>
          <w:rFonts w:ascii="Arial" w:eastAsia="PMingLiU" w:hAnsi="Arial" w:cs="Arial"/>
          <w:b/>
          <w:bCs/>
          <w:sz w:val="20"/>
          <w:lang w:val="en-US" w:eastAsia="zh-TW"/>
        </w:rPr>
      </w:pPr>
    </w:p>
    <w:p w14:paraId="63766245" w14:textId="77777777" w:rsidR="00621B35" w:rsidRPr="00621B35" w:rsidRDefault="00621B35" w:rsidP="00621B35">
      <w:pPr>
        <w:widowControl w:val="0"/>
        <w:kinsoku w:val="0"/>
        <w:overflowPunct w:val="0"/>
        <w:autoSpaceDE w:val="0"/>
        <w:autoSpaceDN w:val="0"/>
        <w:adjustRightInd w:val="0"/>
        <w:ind w:left="120"/>
        <w:jc w:val="both"/>
        <w:outlineLvl w:val="1"/>
        <w:rPr>
          <w:rFonts w:eastAsia="PMingLiU"/>
          <w:b/>
          <w:bCs/>
          <w:i/>
          <w:iCs/>
          <w:szCs w:val="22"/>
          <w:lang w:val="en-US" w:eastAsia="zh-TW"/>
        </w:rPr>
      </w:pPr>
      <w:r w:rsidRPr="00621B35">
        <w:rPr>
          <w:rFonts w:eastAsia="PMingLiU"/>
          <w:b/>
          <w:bCs/>
          <w:i/>
          <w:iCs/>
          <w:szCs w:val="22"/>
          <w:lang w:val="en-US" w:eastAsia="zh-TW"/>
        </w:rPr>
        <w:t>Change</w:t>
      </w:r>
      <w:r w:rsidRPr="00621B35">
        <w:rPr>
          <w:rFonts w:eastAsia="PMingLiU"/>
          <w:b/>
          <w:bCs/>
          <w:i/>
          <w:iCs/>
          <w:spacing w:val="-5"/>
          <w:szCs w:val="22"/>
          <w:lang w:val="en-US" w:eastAsia="zh-TW"/>
        </w:rPr>
        <w:t xml:space="preserve"> </w:t>
      </w:r>
      <w:r w:rsidRPr="00621B35">
        <w:rPr>
          <w:rFonts w:eastAsia="PMingLiU"/>
          <w:b/>
          <w:bCs/>
          <w:i/>
          <w:iCs/>
          <w:szCs w:val="22"/>
          <w:lang w:val="en-US" w:eastAsia="zh-TW"/>
        </w:rPr>
        <w:t>as</w:t>
      </w:r>
      <w:r w:rsidRPr="00621B35">
        <w:rPr>
          <w:rFonts w:eastAsia="PMingLiU"/>
          <w:b/>
          <w:bCs/>
          <w:i/>
          <w:iCs/>
          <w:spacing w:val="-5"/>
          <w:szCs w:val="22"/>
          <w:lang w:val="en-US" w:eastAsia="zh-TW"/>
        </w:rPr>
        <w:t xml:space="preserve"> </w:t>
      </w:r>
      <w:r w:rsidRPr="00621B35">
        <w:rPr>
          <w:rFonts w:eastAsia="PMingLiU"/>
          <w:b/>
          <w:bCs/>
          <w:i/>
          <w:iCs/>
          <w:szCs w:val="22"/>
          <w:lang w:val="en-US" w:eastAsia="zh-TW"/>
        </w:rPr>
        <w:t>follows:</w:t>
      </w:r>
    </w:p>
    <w:p w14:paraId="735F475A" w14:textId="7E6CF10F" w:rsidR="00621B35" w:rsidRDefault="00621B35" w:rsidP="005A5844">
      <w:pPr>
        <w:rPr>
          <w:rFonts w:ascii="TimesNewRomanPSMT" w:hAnsi="TimesNewRomanPSMT"/>
          <w:color w:val="000000"/>
          <w:sz w:val="20"/>
        </w:rPr>
      </w:pPr>
    </w:p>
    <w:p w14:paraId="3468BCEB" w14:textId="37F638C1" w:rsidR="00A25153" w:rsidRDefault="00A25153" w:rsidP="005A5844">
      <w:pPr>
        <w:rPr>
          <w:rFonts w:ascii="TimesNewRomanPSMT" w:hAnsi="TimesNewRomanPSMT"/>
          <w:color w:val="000000"/>
          <w:sz w:val="20"/>
        </w:rPr>
      </w:pPr>
      <w:r>
        <w:rPr>
          <w:rFonts w:ascii="TimesNewRomanPSMT" w:hAnsi="TimesNewRomanPSMT"/>
          <w:color w:val="000000"/>
          <w:sz w:val="20"/>
        </w:rPr>
        <w:t>(…existing texts…)</w:t>
      </w:r>
    </w:p>
    <w:p w14:paraId="30D343F8" w14:textId="7A7DB7BD" w:rsidR="00331A5C" w:rsidRDefault="00331A5C" w:rsidP="005A5844">
      <w:pPr>
        <w:rPr>
          <w:rFonts w:ascii="TimesNewRomanPSMT" w:hAnsi="TimesNewRomanPSMT"/>
          <w:color w:val="000000"/>
          <w:sz w:val="20"/>
        </w:rPr>
      </w:pPr>
    </w:p>
    <w:p w14:paraId="270F5503" w14:textId="77777777" w:rsidR="00A62740" w:rsidRPr="00A62740" w:rsidRDefault="00A62740" w:rsidP="00A62740">
      <w:pPr>
        <w:widowControl w:val="0"/>
        <w:kinsoku w:val="0"/>
        <w:overflowPunct w:val="0"/>
        <w:autoSpaceDE w:val="0"/>
        <w:autoSpaceDN w:val="0"/>
        <w:adjustRightInd w:val="0"/>
        <w:ind w:left="119"/>
        <w:jc w:val="both"/>
        <w:rPr>
          <w:rFonts w:eastAsia="PMingLiU"/>
          <w:sz w:val="20"/>
          <w:lang w:val="en-US" w:eastAsia="zh-TW"/>
        </w:rPr>
      </w:pPr>
      <w:r w:rsidRPr="00A62740">
        <w:rPr>
          <w:rFonts w:eastAsia="PMingLiU"/>
          <w:sz w:val="20"/>
          <w:lang w:val="en-US" w:eastAsia="zh-TW"/>
        </w:rPr>
        <w:t>If</w:t>
      </w:r>
      <w:r w:rsidRPr="00A62740">
        <w:rPr>
          <w:rFonts w:eastAsia="PMingLiU"/>
          <w:spacing w:val="-3"/>
          <w:sz w:val="20"/>
          <w:lang w:val="en-US" w:eastAsia="zh-TW"/>
        </w:rPr>
        <w:t xml:space="preserve"> </w:t>
      </w:r>
      <w:r w:rsidRPr="00A62740">
        <w:rPr>
          <w:rFonts w:eastAsia="PMingLiU"/>
          <w:sz w:val="20"/>
          <w:lang w:val="en-US" w:eastAsia="zh-TW"/>
        </w:rPr>
        <w:t>present,</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FTE</w:t>
      </w:r>
      <w:r w:rsidRPr="00A62740">
        <w:rPr>
          <w:rFonts w:eastAsia="PMingLiU"/>
          <w:spacing w:val="-1"/>
          <w:sz w:val="20"/>
          <w:lang w:val="en-US" w:eastAsia="zh-TW"/>
        </w:rPr>
        <w:t xml:space="preserve"> </w:t>
      </w:r>
      <w:r w:rsidRPr="00A62740">
        <w:rPr>
          <w:rFonts w:eastAsia="PMingLiU"/>
          <w:sz w:val="20"/>
          <w:lang w:val="en-US" w:eastAsia="zh-TW"/>
        </w:rPr>
        <w:t>shall</w:t>
      </w:r>
      <w:r w:rsidRPr="00A62740">
        <w:rPr>
          <w:rFonts w:eastAsia="PMingLiU"/>
          <w:spacing w:val="-1"/>
          <w:sz w:val="20"/>
          <w:lang w:val="en-US" w:eastAsia="zh-TW"/>
        </w:rPr>
        <w:t xml:space="preserve"> </w:t>
      </w:r>
      <w:r w:rsidRPr="00A62740">
        <w:rPr>
          <w:rFonts w:eastAsia="PMingLiU"/>
          <w:sz w:val="20"/>
          <w:lang w:val="en-US" w:eastAsia="zh-TW"/>
        </w:rPr>
        <w:t>be</w:t>
      </w:r>
      <w:r w:rsidRPr="00A62740">
        <w:rPr>
          <w:rFonts w:eastAsia="PMingLiU"/>
          <w:spacing w:val="-1"/>
          <w:sz w:val="20"/>
          <w:lang w:val="en-US" w:eastAsia="zh-TW"/>
        </w:rPr>
        <w:t xml:space="preserve"> </w:t>
      </w:r>
      <w:r w:rsidRPr="00A62740">
        <w:rPr>
          <w:rFonts w:eastAsia="PMingLiU"/>
          <w:sz w:val="20"/>
          <w:lang w:val="en-US" w:eastAsia="zh-TW"/>
        </w:rPr>
        <w:t>set</w:t>
      </w:r>
      <w:r w:rsidRPr="00A62740">
        <w:rPr>
          <w:rFonts w:eastAsia="PMingLiU"/>
          <w:spacing w:val="-2"/>
          <w:sz w:val="20"/>
          <w:lang w:val="en-US" w:eastAsia="zh-TW"/>
        </w:rPr>
        <w:t xml:space="preserve"> </w:t>
      </w:r>
      <w:r w:rsidRPr="00A62740">
        <w:rPr>
          <w:rFonts w:eastAsia="PMingLiU"/>
          <w:sz w:val="20"/>
          <w:lang w:val="en-US" w:eastAsia="zh-TW"/>
        </w:rPr>
        <w:t>as</w:t>
      </w:r>
      <w:r w:rsidRPr="00A62740">
        <w:rPr>
          <w:rFonts w:eastAsia="PMingLiU"/>
          <w:spacing w:val="-2"/>
          <w:sz w:val="20"/>
          <w:lang w:val="en-US" w:eastAsia="zh-TW"/>
        </w:rPr>
        <w:t xml:space="preserve"> </w:t>
      </w:r>
      <w:r w:rsidRPr="00A62740">
        <w:rPr>
          <w:rFonts w:eastAsia="PMingLiU"/>
          <w:sz w:val="20"/>
          <w:lang w:val="en-US" w:eastAsia="zh-TW"/>
        </w:rPr>
        <w:t>follows:</w:t>
      </w:r>
    </w:p>
    <w:p w14:paraId="123D0F5C"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70" w:line="249" w:lineRule="auto"/>
        <w:ind w:right="117"/>
        <w:jc w:val="both"/>
        <w:rPr>
          <w:rFonts w:eastAsia="PMingLiU"/>
          <w:sz w:val="20"/>
          <w:lang w:val="en-US" w:eastAsia="zh-TW"/>
        </w:rPr>
      </w:pPr>
      <w:proofErr w:type="spellStart"/>
      <w:r w:rsidRPr="00A62740">
        <w:rPr>
          <w:rFonts w:eastAsia="PMingLiU"/>
          <w:sz w:val="20"/>
          <w:lang w:val="en-US" w:eastAsia="zh-TW"/>
        </w:rPr>
        <w:t>ANonce</w:t>
      </w:r>
      <w:proofErr w:type="spellEnd"/>
      <w:r w:rsidRPr="00A62740">
        <w:rPr>
          <w:rFonts w:eastAsia="PMingLiU"/>
          <w:sz w:val="20"/>
          <w:lang w:val="en-US" w:eastAsia="zh-TW"/>
        </w:rPr>
        <w:t xml:space="preserve">, </w:t>
      </w:r>
      <w:proofErr w:type="spellStart"/>
      <w:r w:rsidRPr="00A62740">
        <w:rPr>
          <w:rFonts w:eastAsia="PMingLiU"/>
          <w:sz w:val="20"/>
          <w:lang w:val="en-US" w:eastAsia="zh-TW"/>
        </w:rPr>
        <w:t>SNonce</w:t>
      </w:r>
      <w:proofErr w:type="spellEnd"/>
      <w:r w:rsidRPr="00A62740">
        <w:rPr>
          <w:rFonts w:eastAsia="PMingLiU"/>
          <w:sz w:val="20"/>
          <w:lang w:val="en-US" w:eastAsia="zh-TW"/>
        </w:rPr>
        <w:t>, R0KH-ID, and R1KH-ID shall be set to the values contained in the second</w:t>
      </w:r>
      <w:r w:rsidRPr="00A62740">
        <w:rPr>
          <w:rFonts w:eastAsia="PMingLiU"/>
          <w:spacing w:val="1"/>
          <w:sz w:val="20"/>
          <w:lang w:val="en-US" w:eastAsia="zh-TW"/>
        </w:rPr>
        <w:t xml:space="preserve"> </w:t>
      </w:r>
      <w:r w:rsidRPr="00A62740">
        <w:rPr>
          <w:rFonts w:eastAsia="PMingLiU"/>
          <w:sz w:val="20"/>
          <w:lang w:val="en-US" w:eastAsia="zh-TW"/>
        </w:rPr>
        <w:t>message</w:t>
      </w:r>
      <w:r w:rsidRPr="00A62740">
        <w:rPr>
          <w:rFonts w:eastAsia="PMingLiU"/>
          <w:spacing w:val="-2"/>
          <w:sz w:val="20"/>
          <w:lang w:val="en-US" w:eastAsia="zh-TW"/>
        </w:rPr>
        <w:t xml:space="preserve"> </w:t>
      </w:r>
      <w:r w:rsidRPr="00A62740">
        <w:rPr>
          <w:rFonts w:eastAsia="PMingLiU"/>
          <w:sz w:val="20"/>
          <w:lang w:val="en-US" w:eastAsia="zh-TW"/>
        </w:rPr>
        <w:t>of this</w:t>
      </w:r>
      <w:r w:rsidRPr="00A62740">
        <w:rPr>
          <w:rFonts w:eastAsia="PMingLiU"/>
          <w:spacing w:val="-1"/>
          <w:sz w:val="20"/>
          <w:lang w:val="en-US" w:eastAsia="zh-TW"/>
        </w:rPr>
        <w:t xml:space="preserve"> </w:t>
      </w:r>
      <w:r w:rsidRPr="00A62740">
        <w:rPr>
          <w:rFonts w:eastAsia="PMingLiU"/>
          <w:sz w:val="20"/>
          <w:lang w:val="en-US" w:eastAsia="zh-TW"/>
        </w:rPr>
        <w:t>sequence.</w:t>
      </w:r>
    </w:p>
    <w:p w14:paraId="4B8309E6"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2" w:line="249" w:lineRule="auto"/>
        <w:ind w:right="118"/>
        <w:jc w:val="both"/>
        <w:rPr>
          <w:rFonts w:eastAsia="PMingLiU"/>
          <w:sz w:val="20"/>
          <w:lang w:val="en-US" w:eastAsia="zh-TW"/>
        </w:rPr>
      </w:pPr>
      <w:r w:rsidRPr="00A62740">
        <w:rPr>
          <w:rFonts w:eastAsia="PMingLiU"/>
          <w:sz w:val="20"/>
          <w:lang w:val="en-US" w:eastAsia="zh-TW"/>
        </w:rPr>
        <w:t>The Element Count subfield of the MIC Control field shall be set to the number of elements</w:t>
      </w:r>
      <w:r w:rsidRPr="00A62740">
        <w:rPr>
          <w:rFonts w:eastAsia="PMingLiU"/>
          <w:spacing w:val="1"/>
          <w:sz w:val="20"/>
          <w:lang w:val="en-US" w:eastAsia="zh-TW"/>
        </w:rPr>
        <w:t xml:space="preserve"> </w:t>
      </w:r>
      <w:r w:rsidRPr="00A62740">
        <w:rPr>
          <w:rFonts w:eastAsia="PMingLiU"/>
          <w:sz w:val="20"/>
          <w:lang w:val="en-US" w:eastAsia="zh-TW"/>
        </w:rPr>
        <w:t>protected</w:t>
      </w:r>
      <w:r w:rsidRPr="00A62740">
        <w:rPr>
          <w:rFonts w:eastAsia="PMingLiU"/>
          <w:spacing w:val="-1"/>
          <w:sz w:val="20"/>
          <w:lang w:val="en-US" w:eastAsia="zh-TW"/>
        </w:rPr>
        <w:t xml:space="preserve"> </w:t>
      </w:r>
      <w:r w:rsidRPr="00A62740">
        <w:rPr>
          <w:rFonts w:eastAsia="PMingLiU"/>
          <w:sz w:val="20"/>
          <w:lang w:val="en-US" w:eastAsia="zh-TW"/>
        </w:rPr>
        <w:t>in this</w:t>
      </w:r>
      <w:r w:rsidRPr="00A62740">
        <w:rPr>
          <w:rFonts w:eastAsia="PMingLiU"/>
          <w:spacing w:val="-1"/>
          <w:sz w:val="20"/>
          <w:lang w:val="en-US" w:eastAsia="zh-TW"/>
        </w:rPr>
        <w:t xml:space="preserve"> </w:t>
      </w:r>
      <w:r w:rsidRPr="00A62740">
        <w:rPr>
          <w:rFonts w:eastAsia="PMingLiU"/>
          <w:sz w:val="20"/>
          <w:lang w:val="en-US" w:eastAsia="zh-TW"/>
        </w:rPr>
        <w:t>frame</w:t>
      </w:r>
      <w:r w:rsidRPr="00A62740">
        <w:rPr>
          <w:rFonts w:eastAsia="PMingLiU"/>
          <w:spacing w:val="-1"/>
          <w:sz w:val="20"/>
          <w:lang w:val="en-US" w:eastAsia="zh-TW"/>
        </w:rPr>
        <w:t xml:space="preserve"> </w:t>
      </w:r>
      <w:r w:rsidRPr="00A62740">
        <w:rPr>
          <w:rFonts w:eastAsia="PMingLiU"/>
          <w:sz w:val="20"/>
          <w:lang w:val="en-US" w:eastAsia="zh-TW"/>
        </w:rPr>
        <w:t>(variable).</w:t>
      </w:r>
    </w:p>
    <w:p w14:paraId="7D1F8F59"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2" w:line="249" w:lineRule="auto"/>
        <w:ind w:right="116"/>
        <w:jc w:val="both"/>
        <w:rPr>
          <w:rFonts w:eastAsia="PMingLiU"/>
          <w:color w:val="000000"/>
          <w:sz w:val="20"/>
          <w:lang w:val="en-US" w:eastAsia="zh-TW"/>
        </w:rPr>
      </w:pPr>
      <w:r w:rsidRPr="00A62740">
        <w:rPr>
          <w:rFonts w:eastAsia="PMingLiU"/>
          <w:sz w:val="20"/>
          <w:lang w:val="en-US" w:eastAsia="zh-TW"/>
        </w:rPr>
        <w:t>The RSNXE Used subfield of the MIC Control field shall be set to 1 if the target AP</w:t>
      </w:r>
      <w:r w:rsidRPr="00A62740">
        <w:rPr>
          <w:rFonts w:eastAsia="PMingLiU"/>
          <w:color w:val="208A20"/>
          <w:sz w:val="20"/>
          <w:lang w:val="en-US" w:eastAsia="zh-TW"/>
        </w:rPr>
        <w:t xml:space="preserve"> </w:t>
      </w: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r w:rsidRPr="00A62740">
        <w:rPr>
          <w:rFonts w:eastAsia="PMingLiU"/>
          <w:color w:val="000000"/>
          <w:sz w:val="20"/>
          <w:u w:val="single"/>
          <w:lang w:val="en-US" w:eastAsia="zh-TW"/>
        </w:rPr>
        <w:t>or</w:t>
      </w:r>
      <w:proofErr w:type="gramEnd"/>
      <w:r w:rsidRPr="00A62740">
        <w:rPr>
          <w:rFonts w:eastAsia="PMingLiU"/>
          <w:color w:val="000000"/>
          <w:sz w:val="20"/>
          <w:u w:val="single"/>
          <w:lang w:val="en-US" w:eastAsia="zh-TW"/>
        </w:rPr>
        <w:t xml:space="preserve"> an</w:t>
      </w:r>
      <w:r w:rsidRPr="00A62740">
        <w:rPr>
          <w:rFonts w:eastAsia="PMingLiU"/>
          <w:color w:val="000000"/>
          <w:spacing w:val="1"/>
          <w:sz w:val="20"/>
          <w:lang w:val="en-US" w:eastAsia="zh-TW"/>
        </w:rPr>
        <w:t xml:space="preserve"> </w:t>
      </w:r>
      <w:r w:rsidRPr="00A62740">
        <w:rPr>
          <w:rFonts w:eastAsia="PMingLiU"/>
          <w:color w:val="000000"/>
          <w:sz w:val="20"/>
          <w:u w:val="single"/>
          <w:lang w:val="en-US" w:eastAsia="zh-TW"/>
        </w:rPr>
        <w:t xml:space="preserve">AP affiliated with the target AP MLD </w:t>
      </w:r>
      <w:r w:rsidRPr="00A62740">
        <w:rPr>
          <w:rFonts w:eastAsia="PMingLiU"/>
          <w:color w:val="000000"/>
          <w:sz w:val="20"/>
          <w:lang w:val="en-US" w:eastAsia="zh-TW"/>
        </w:rPr>
        <w:t>includes an RSNXE in its Beacon and Probe Response</w:t>
      </w:r>
      <w:r w:rsidRPr="00A62740">
        <w:rPr>
          <w:rFonts w:eastAsia="PMingLiU"/>
          <w:color w:val="000000"/>
          <w:spacing w:val="1"/>
          <w:sz w:val="20"/>
          <w:lang w:val="en-US" w:eastAsia="zh-TW"/>
        </w:rPr>
        <w:t xml:space="preserve"> </w:t>
      </w:r>
      <w:r w:rsidRPr="00A62740">
        <w:rPr>
          <w:rFonts w:eastAsia="PMingLiU"/>
          <w:color w:val="000000"/>
          <w:sz w:val="20"/>
          <w:lang w:val="en-US" w:eastAsia="zh-TW"/>
        </w:rPr>
        <w:t>frames;</w:t>
      </w:r>
      <w:r w:rsidRPr="00A62740">
        <w:rPr>
          <w:rFonts w:eastAsia="PMingLiU"/>
          <w:color w:val="000000"/>
          <w:spacing w:val="-1"/>
          <w:sz w:val="20"/>
          <w:lang w:val="en-US" w:eastAsia="zh-TW"/>
        </w:rPr>
        <w:t xml:space="preserve"> </w:t>
      </w:r>
      <w:r w:rsidRPr="00A62740">
        <w:rPr>
          <w:rFonts w:eastAsia="PMingLiU"/>
          <w:color w:val="000000"/>
          <w:sz w:val="20"/>
          <w:lang w:val="en-US" w:eastAsia="zh-TW"/>
        </w:rPr>
        <w:t>otherwise this</w:t>
      </w:r>
      <w:r w:rsidRPr="00A62740">
        <w:rPr>
          <w:rFonts w:eastAsia="PMingLiU"/>
          <w:color w:val="000000"/>
          <w:spacing w:val="-1"/>
          <w:sz w:val="20"/>
          <w:lang w:val="en-US" w:eastAsia="zh-TW"/>
        </w:rPr>
        <w:t xml:space="preserve"> </w:t>
      </w:r>
      <w:r w:rsidRPr="00A62740">
        <w:rPr>
          <w:rFonts w:eastAsia="PMingLiU"/>
          <w:color w:val="000000"/>
          <w:sz w:val="20"/>
          <w:lang w:val="en-US" w:eastAsia="zh-TW"/>
        </w:rPr>
        <w:t>subfield shall be set to 0.</w:t>
      </w:r>
    </w:p>
    <w:p w14:paraId="3ECB3E85"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2" w:line="249" w:lineRule="auto"/>
        <w:ind w:right="117"/>
        <w:jc w:val="both"/>
        <w:rPr>
          <w:rFonts w:eastAsia="PMingLiU"/>
          <w:sz w:val="20"/>
          <w:lang w:val="en-US" w:eastAsia="zh-TW"/>
        </w:rPr>
      </w:pPr>
      <w:r w:rsidRPr="00A62740">
        <w:rPr>
          <w:rFonts w:eastAsia="PMingLiU"/>
          <w:sz w:val="20"/>
          <w:lang w:val="en-US" w:eastAsia="zh-TW"/>
        </w:rPr>
        <w:t>If</w:t>
      </w:r>
      <w:r w:rsidRPr="00A62740">
        <w:rPr>
          <w:rFonts w:eastAsia="PMingLiU"/>
          <w:spacing w:val="1"/>
          <w:sz w:val="20"/>
          <w:lang w:val="en-US" w:eastAsia="zh-TW"/>
        </w:rPr>
        <w:t xml:space="preserve"> </w:t>
      </w:r>
      <w:r w:rsidRPr="00A62740">
        <w:rPr>
          <w:rFonts w:eastAsia="PMingLiU"/>
          <w:sz w:val="20"/>
          <w:lang w:val="en-US" w:eastAsia="zh-TW"/>
        </w:rPr>
        <w:t>dot11RSNAOperatingChannelValidationActivated</w:t>
      </w:r>
      <w:r w:rsidRPr="00A62740">
        <w:rPr>
          <w:rFonts w:eastAsia="PMingLiU"/>
          <w:spacing w:val="1"/>
          <w:sz w:val="20"/>
          <w:lang w:val="en-US" w:eastAsia="zh-TW"/>
        </w:rPr>
        <w:t xml:space="preserve"> </w:t>
      </w:r>
      <w:r w:rsidRPr="00A62740">
        <w:rPr>
          <w:rFonts w:eastAsia="PMingLiU"/>
          <w:sz w:val="20"/>
          <w:lang w:val="en-US" w:eastAsia="zh-TW"/>
        </w:rPr>
        <w:t>is</w:t>
      </w:r>
      <w:r w:rsidRPr="00A62740">
        <w:rPr>
          <w:rFonts w:eastAsia="PMingLiU"/>
          <w:spacing w:val="1"/>
          <w:sz w:val="20"/>
          <w:lang w:val="en-US" w:eastAsia="zh-TW"/>
        </w:rPr>
        <w:t xml:space="preserve"> </w:t>
      </w:r>
      <w:r w:rsidRPr="00A62740">
        <w:rPr>
          <w:rFonts w:eastAsia="PMingLiU"/>
          <w:sz w:val="20"/>
          <w:lang w:val="en-US" w:eastAsia="zh-TW"/>
        </w:rPr>
        <w:t>true</w:t>
      </w:r>
      <w:r w:rsidRPr="00A62740">
        <w:rPr>
          <w:rFonts w:eastAsia="PMingLiU"/>
          <w:spacing w:val="1"/>
          <w:sz w:val="20"/>
          <w:lang w:val="en-US" w:eastAsia="zh-TW"/>
        </w:rPr>
        <w:t xml:space="preserve"> </w:t>
      </w:r>
      <w:r w:rsidRPr="00A62740">
        <w:rPr>
          <w:rFonts w:eastAsia="PMingLiU"/>
          <w:sz w:val="20"/>
          <w:lang w:val="en-US" w:eastAsia="zh-TW"/>
        </w:rPr>
        <w:t>and</w:t>
      </w:r>
      <w:r w:rsidRPr="00A62740">
        <w:rPr>
          <w:rFonts w:eastAsia="PMingLiU"/>
          <w:spacing w:val="1"/>
          <w:sz w:val="20"/>
          <w:lang w:val="en-US" w:eastAsia="zh-TW"/>
        </w:rPr>
        <w:t xml:space="preserve"> </w:t>
      </w:r>
      <w:r w:rsidRPr="00A62740">
        <w:rPr>
          <w:rFonts w:eastAsia="PMingLiU"/>
          <w:sz w:val="20"/>
          <w:lang w:val="en-US" w:eastAsia="zh-TW"/>
        </w:rPr>
        <w:t>Supplicant</w:t>
      </w:r>
      <w:r w:rsidRPr="00A62740">
        <w:rPr>
          <w:rFonts w:eastAsia="PMingLiU"/>
          <w:spacing w:val="1"/>
          <w:sz w:val="20"/>
          <w:lang w:val="en-US" w:eastAsia="zh-TW"/>
        </w:rPr>
        <w:t xml:space="preserve"> </w:t>
      </w:r>
      <w:r w:rsidRPr="00A62740">
        <w:rPr>
          <w:rFonts w:eastAsia="PMingLiU"/>
          <w:sz w:val="20"/>
          <w:lang w:val="en-US" w:eastAsia="zh-TW"/>
        </w:rPr>
        <w:t>indicates</w:t>
      </w:r>
      <w:r w:rsidRPr="00A62740">
        <w:rPr>
          <w:rFonts w:eastAsia="PMingLiU"/>
          <w:spacing w:val="1"/>
          <w:sz w:val="20"/>
          <w:lang w:val="en-US" w:eastAsia="zh-TW"/>
        </w:rPr>
        <w:t xml:space="preserve"> </w:t>
      </w:r>
      <w:r w:rsidRPr="00A62740">
        <w:rPr>
          <w:rFonts w:eastAsia="PMingLiU"/>
          <w:sz w:val="20"/>
          <w:lang w:val="en-US" w:eastAsia="zh-TW"/>
        </w:rPr>
        <w:t>OCVC</w:t>
      </w:r>
      <w:r w:rsidRPr="00A62740">
        <w:rPr>
          <w:rFonts w:eastAsia="PMingLiU"/>
          <w:spacing w:val="1"/>
          <w:sz w:val="20"/>
          <w:lang w:val="en-US" w:eastAsia="zh-TW"/>
        </w:rPr>
        <w:t xml:space="preserve"> </w:t>
      </w:r>
      <w:r w:rsidRPr="00A62740">
        <w:rPr>
          <w:rFonts w:eastAsia="PMingLiU"/>
          <w:sz w:val="20"/>
          <w:lang w:val="en-US" w:eastAsia="zh-TW"/>
        </w:rPr>
        <w:t>capability,</w:t>
      </w:r>
      <w:r w:rsidRPr="00A62740">
        <w:rPr>
          <w:rFonts w:eastAsia="PMingLiU"/>
          <w:spacing w:val="-2"/>
          <w:sz w:val="20"/>
          <w:lang w:val="en-US" w:eastAsia="zh-TW"/>
        </w:rPr>
        <w:t xml:space="preserve"> </w:t>
      </w:r>
      <w:r w:rsidRPr="00A62740">
        <w:rPr>
          <w:rFonts w:eastAsia="PMingLiU"/>
          <w:sz w:val="20"/>
          <w:lang w:val="en-US" w:eastAsia="zh-TW"/>
        </w:rPr>
        <w:t>the Authenticator</w:t>
      </w:r>
      <w:r w:rsidRPr="00A62740">
        <w:rPr>
          <w:rFonts w:eastAsia="PMingLiU"/>
          <w:spacing w:val="-1"/>
          <w:sz w:val="20"/>
          <w:lang w:val="en-US" w:eastAsia="zh-TW"/>
        </w:rPr>
        <w:t xml:space="preserve"> </w:t>
      </w:r>
      <w:r w:rsidRPr="00A62740">
        <w:rPr>
          <w:rFonts w:eastAsia="PMingLiU"/>
          <w:sz w:val="20"/>
          <w:lang w:val="en-US" w:eastAsia="zh-TW"/>
        </w:rPr>
        <w:t>shall include</w:t>
      </w:r>
      <w:r w:rsidRPr="00A62740">
        <w:rPr>
          <w:rFonts w:eastAsia="PMingLiU"/>
          <w:spacing w:val="-1"/>
          <w:sz w:val="20"/>
          <w:lang w:val="en-US" w:eastAsia="zh-TW"/>
        </w:rPr>
        <w:t xml:space="preserve"> </w:t>
      </w:r>
      <w:r w:rsidRPr="00A62740">
        <w:rPr>
          <w:rFonts w:eastAsia="PMingLiU"/>
          <w:sz w:val="20"/>
          <w:lang w:val="en-US" w:eastAsia="zh-TW"/>
        </w:rPr>
        <w:t>FT OCI</w:t>
      </w:r>
      <w:r w:rsidRPr="00A62740">
        <w:rPr>
          <w:rFonts w:eastAsia="PMingLiU"/>
          <w:spacing w:val="-1"/>
          <w:sz w:val="20"/>
          <w:lang w:val="en-US" w:eastAsia="zh-TW"/>
        </w:rPr>
        <w:t xml:space="preserve"> </w:t>
      </w:r>
      <w:proofErr w:type="spellStart"/>
      <w:r w:rsidRPr="00A62740">
        <w:rPr>
          <w:rFonts w:eastAsia="PMingLiU"/>
          <w:sz w:val="20"/>
          <w:lang w:val="en-US" w:eastAsia="zh-TW"/>
        </w:rPr>
        <w:t>subelement</w:t>
      </w:r>
      <w:proofErr w:type="spellEnd"/>
      <w:r w:rsidRPr="00A62740">
        <w:rPr>
          <w:rFonts w:eastAsia="PMingLiU"/>
          <w:sz w:val="20"/>
          <w:lang w:val="en-US" w:eastAsia="zh-TW"/>
        </w:rPr>
        <w:t xml:space="preserve"> in FTE.</w:t>
      </w:r>
    </w:p>
    <w:p w14:paraId="162A5175" w14:textId="51E087E4"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2" w:line="249" w:lineRule="auto"/>
        <w:ind w:right="115"/>
        <w:jc w:val="both"/>
        <w:rPr>
          <w:rFonts w:eastAsia="PMingLiU"/>
          <w:color w:val="000000"/>
          <w:sz w:val="20"/>
          <w:lang w:val="en-US" w:eastAsia="zh-TW"/>
        </w:rPr>
      </w:pPr>
      <w:r w:rsidRPr="00A62740">
        <w:rPr>
          <w:rFonts w:eastAsia="PMingLiU"/>
          <w:noProof/>
          <w:sz w:val="24"/>
          <w:szCs w:val="24"/>
          <w:lang w:val="en-US" w:eastAsia="zh-TW"/>
        </w:rPr>
        <mc:AlternateContent>
          <mc:Choice Requires="wps">
            <w:drawing>
              <wp:anchor distT="0" distB="0" distL="114300" distR="114300" simplePos="0" relativeHeight="251663872" behindDoc="1" locked="0" layoutInCell="0" allowOverlap="1" wp14:anchorId="694A11CA" wp14:editId="06A0621C">
                <wp:simplePos x="0" y="0"/>
                <wp:positionH relativeFrom="page">
                  <wp:posOffset>6457950</wp:posOffset>
                </wp:positionH>
                <wp:positionV relativeFrom="paragraph">
                  <wp:posOffset>473075</wp:posOffset>
                </wp:positionV>
                <wp:extent cx="32385" cy="6350"/>
                <wp:effectExtent l="0" t="1905" r="0" b="127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85A91" id="Freeform: Shape 10" o:spid="_x0000_s1026" style="position:absolute;margin-left:508.5pt;margin-top:37.25pt;width:2.55pt;height:.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" o:allowincell="f" path="m50,l,,,9r50,l50,xe" fillcolor="black" stroked="f">
                <v:path arrowok="t" o:connecttype="custom" o:connectlocs="31750,0;0,0;0,5715;31750,5715;31750,0" o:connectangles="0,0,0,0,0"/>
                <w10:wrap anchorx="page"/>
              </v:shape>
            </w:pict>
          </mc:Fallback>
        </mc:AlternateContent>
      </w:r>
      <w:r w:rsidRPr="00A62740">
        <w:rPr>
          <w:rFonts w:eastAsia="PMingLiU"/>
          <w:noProof/>
          <w:sz w:val="24"/>
          <w:szCs w:val="24"/>
          <w:lang w:val="en-US" w:eastAsia="zh-TW"/>
        </w:rPr>
        <mc:AlternateContent>
          <mc:Choice Requires="wps">
            <w:drawing>
              <wp:anchor distT="0" distB="0" distL="114300" distR="114300" simplePos="0" relativeHeight="251664896" behindDoc="1" locked="0" layoutInCell="0" allowOverlap="1" wp14:anchorId="599959A2" wp14:editId="347A4049">
                <wp:simplePos x="0" y="0"/>
                <wp:positionH relativeFrom="page">
                  <wp:posOffset>4686300</wp:posOffset>
                </wp:positionH>
                <wp:positionV relativeFrom="paragraph">
                  <wp:posOffset>1539875</wp:posOffset>
                </wp:positionV>
                <wp:extent cx="32385" cy="6350"/>
                <wp:effectExtent l="0" t="1905" r="0" b="127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DD72E" id="Freeform: Shape 9" o:spid="_x0000_s1026" style="position:absolute;margin-left:369pt;margin-top:121.25pt;width:2.55pt;height:.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" o:allowincell="f" path="m50,l,,,9r50,l50,xe" fillcolor="black" stroked="f">
                <v:path arrowok="t" o:connecttype="custom" o:connectlocs="31750,0;0,0;0,5715;31750,5715;31750,0" o:connectangles="0,0,0,0,0"/>
                <w10:wrap anchorx="page"/>
              </v:shape>
            </w:pict>
          </mc:Fallback>
        </mc:AlternateContent>
      </w:r>
      <w:r w:rsidRPr="00A62740">
        <w:rPr>
          <w:rFonts w:eastAsia="PMingLiU"/>
          <w:sz w:val="20"/>
          <w:lang w:val="en-US" w:eastAsia="zh-TW"/>
        </w:rPr>
        <w:t>When this message of the authentication sequence appears in a Reassociation Response frame, the</w:t>
      </w:r>
      <w:r w:rsidRPr="00A62740">
        <w:rPr>
          <w:rFonts w:eastAsia="PMingLiU"/>
          <w:spacing w:val="1"/>
          <w:sz w:val="20"/>
          <w:lang w:val="en-US" w:eastAsia="zh-TW"/>
        </w:rPr>
        <w:t xml:space="preserve"> </w:t>
      </w:r>
      <w:r w:rsidRPr="00A62740">
        <w:rPr>
          <w:rFonts w:eastAsia="PMingLiU"/>
          <w:sz w:val="20"/>
          <w:lang w:val="en-US" w:eastAsia="zh-TW"/>
        </w:rPr>
        <w:t xml:space="preserve">Optional Parameter(s) field in the FTE may include the GTK, IGTK and BIGTK </w:t>
      </w:r>
      <w:proofErr w:type="spellStart"/>
      <w:r w:rsidRPr="00A62740">
        <w:rPr>
          <w:rFonts w:eastAsia="PMingLiU"/>
          <w:sz w:val="20"/>
          <w:lang w:val="en-US" w:eastAsia="zh-TW"/>
        </w:rPr>
        <w:t>subelements</w:t>
      </w:r>
      <w:proofErr w:type="spellEnd"/>
      <w:r w:rsidRPr="00A62740">
        <w:rPr>
          <w:rFonts w:eastAsia="PMingLiU"/>
          <w:color w:val="208A20"/>
          <w:spacing w:val="1"/>
          <w:sz w:val="20"/>
          <w:lang w:val="en-US" w:eastAsia="zh-TW"/>
        </w:rPr>
        <w:t xml:space="preserve"> </w:t>
      </w: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r w:rsidRPr="00A62740">
        <w:rPr>
          <w:rFonts w:eastAsia="PMingLiU"/>
          <w:color w:val="000000"/>
          <w:sz w:val="20"/>
          <w:u w:val="single"/>
          <w:lang w:val="en-US" w:eastAsia="zh-TW"/>
        </w:rPr>
        <w:t>or</w:t>
      </w:r>
      <w:proofErr w:type="gramEnd"/>
      <w:r w:rsidRPr="00A62740">
        <w:rPr>
          <w:rFonts w:eastAsia="PMingLiU"/>
          <w:color w:val="000000"/>
          <w:sz w:val="20"/>
          <w:u w:val="single"/>
          <w:lang w:val="en-US" w:eastAsia="zh-TW"/>
        </w:rPr>
        <w:t xml:space="preserve"> MLO GTK, MLO IGTK, and MLO BIGTK </w:t>
      </w:r>
      <w:proofErr w:type="spellStart"/>
      <w:r w:rsidRPr="00A62740">
        <w:rPr>
          <w:rFonts w:eastAsia="PMingLiU"/>
          <w:color w:val="000000"/>
          <w:sz w:val="20"/>
          <w:u w:val="single"/>
          <w:lang w:val="en-US" w:eastAsia="zh-TW"/>
        </w:rPr>
        <w:t>subelements</w:t>
      </w:r>
      <w:proofErr w:type="spellEnd"/>
      <w:r w:rsidRPr="00A62740">
        <w:rPr>
          <w:rFonts w:eastAsia="PMingLiU"/>
          <w:color w:val="000000"/>
          <w:sz w:val="20"/>
          <w:lang w:val="en-US" w:eastAsia="zh-TW"/>
        </w:rPr>
        <w:t xml:space="preserve">. If a GTK, an </w:t>
      </w:r>
      <w:proofErr w:type="gramStart"/>
      <w:r w:rsidRPr="00A62740">
        <w:rPr>
          <w:rFonts w:eastAsia="PMingLiU"/>
          <w:color w:val="000000"/>
          <w:sz w:val="20"/>
          <w:lang w:val="en-US" w:eastAsia="zh-TW"/>
        </w:rPr>
        <w:t>IGTK</w:t>
      </w:r>
      <w:r w:rsidRPr="00A62740">
        <w:rPr>
          <w:rFonts w:eastAsia="PMingLiU"/>
          <w:color w:val="208A20"/>
          <w:sz w:val="20"/>
          <w:u w:val="single"/>
          <w:lang w:val="en-US" w:eastAsia="zh-TW"/>
        </w:rPr>
        <w:t>(</w:t>
      </w:r>
      <w:proofErr w:type="gramEnd"/>
      <w:r w:rsidRPr="00A62740">
        <w:rPr>
          <w:rFonts w:eastAsia="PMingLiU"/>
          <w:color w:val="208A20"/>
          <w:sz w:val="20"/>
          <w:u w:val="single"/>
          <w:lang w:val="en-US" w:eastAsia="zh-TW"/>
        </w:rPr>
        <w:t>#5070)</w:t>
      </w:r>
      <w:r w:rsidRPr="00A62740">
        <w:rPr>
          <w:rFonts w:eastAsia="PMingLiU"/>
          <w:color w:val="000000"/>
          <w:sz w:val="20"/>
          <w:lang w:val="en-US" w:eastAsia="zh-TW"/>
        </w:rPr>
        <w:t xml:space="preserve">, </w:t>
      </w:r>
      <w:r w:rsidRPr="00A62740">
        <w:rPr>
          <w:rFonts w:eastAsia="PMingLiU"/>
          <w:strike/>
          <w:color w:val="000000"/>
          <w:sz w:val="20"/>
          <w:lang w:val="en-US" w:eastAsia="zh-TW"/>
        </w:rPr>
        <w:t>or</w:t>
      </w:r>
      <w:r w:rsidRPr="00A62740">
        <w:rPr>
          <w:rFonts w:eastAsia="PMingLiU"/>
          <w:color w:val="000000"/>
          <w:spacing w:val="-47"/>
          <w:sz w:val="20"/>
          <w:lang w:val="en-US" w:eastAsia="zh-TW"/>
        </w:rPr>
        <w:t xml:space="preserve"> </w:t>
      </w:r>
      <w:r w:rsidRPr="00A62740">
        <w:rPr>
          <w:rFonts w:eastAsia="PMingLiU"/>
          <w:color w:val="000000"/>
          <w:sz w:val="20"/>
          <w:lang w:val="en-US" w:eastAsia="zh-TW"/>
        </w:rPr>
        <w:t xml:space="preserve">a BIGTK, </w:t>
      </w:r>
      <w:r w:rsidRPr="00A62740">
        <w:rPr>
          <w:rFonts w:eastAsia="PMingLiU"/>
          <w:color w:val="000000"/>
          <w:sz w:val="20"/>
          <w:u w:val="single"/>
          <w:lang w:val="en-US" w:eastAsia="zh-TW"/>
        </w:rPr>
        <w:t xml:space="preserve">an MLO GTK, an MLO IGTK, or an MLO BIGTK </w:t>
      </w:r>
      <w:r w:rsidRPr="00A62740">
        <w:rPr>
          <w:rFonts w:eastAsia="PMingLiU"/>
          <w:color w:val="000000"/>
          <w:sz w:val="20"/>
          <w:lang w:val="en-US" w:eastAsia="zh-TW"/>
        </w:rPr>
        <w:t>are included, the Key field of the</w:t>
      </w:r>
      <w:r w:rsidRPr="00A62740">
        <w:rPr>
          <w:rFonts w:eastAsia="PMingLiU"/>
          <w:color w:val="000000"/>
          <w:spacing w:val="1"/>
          <w:sz w:val="20"/>
          <w:lang w:val="en-US" w:eastAsia="zh-TW"/>
        </w:rPr>
        <w:t xml:space="preserve"> </w:t>
      </w:r>
      <w:proofErr w:type="spellStart"/>
      <w:r w:rsidRPr="00A62740">
        <w:rPr>
          <w:rFonts w:eastAsia="PMingLiU"/>
          <w:color w:val="000000"/>
          <w:sz w:val="20"/>
          <w:lang w:val="en-US" w:eastAsia="zh-TW"/>
        </w:rPr>
        <w:t>subelement</w:t>
      </w:r>
      <w:proofErr w:type="spellEnd"/>
      <w:r w:rsidRPr="00A62740">
        <w:rPr>
          <w:rFonts w:eastAsia="PMingLiU"/>
          <w:color w:val="000000"/>
          <w:sz w:val="20"/>
          <w:lang w:val="en-US" w:eastAsia="zh-TW"/>
        </w:rPr>
        <w:t xml:space="preserve"> shall be wrapped using KEK or KEK2 and the appropriate key wrap algorithm, as</w:t>
      </w:r>
      <w:r w:rsidRPr="00A62740">
        <w:rPr>
          <w:rFonts w:eastAsia="PMingLiU"/>
          <w:color w:val="000000"/>
          <w:spacing w:val="1"/>
          <w:sz w:val="20"/>
          <w:lang w:val="en-US" w:eastAsia="zh-TW"/>
        </w:rPr>
        <w:t xml:space="preserve"> </w:t>
      </w:r>
      <w:r w:rsidRPr="00A62740">
        <w:rPr>
          <w:rFonts w:eastAsia="PMingLiU"/>
          <w:color w:val="000000"/>
          <w:sz w:val="20"/>
          <w:lang w:val="en-US" w:eastAsia="zh-TW"/>
        </w:rPr>
        <w:t>specified in Table 12-10 (Integrity and key wrap algorithms) and 12.7.2 (EAPOL-Key frames). The</w:t>
      </w:r>
      <w:r w:rsidRPr="00A62740">
        <w:rPr>
          <w:rFonts w:eastAsia="PMingLiU"/>
          <w:color w:val="000000"/>
          <w:spacing w:val="-47"/>
          <w:sz w:val="20"/>
          <w:lang w:val="en-US" w:eastAsia="zh-TW"/>
        </w:rPr>
        <w:t xml:space="preserve"> </w:t>
      </w:r>
      <w:r w:rsidRPr="00A62740">
        <w:rPr>
          <w:rFonts w:eastAsia="PMingLiU"/>
          <w:color w:val="000000"/>
          <w:sz w:val="20"/>
          <w:lang w:val="en-US" w:eastAsia="zh-TW"/>
        </w:rPr>
        <w:lastRenderedPageBreak/>
        <w:t>padding consists of appending a single octet 0xdd followed by zero or more 0x00 octets. When</w:t>
      </w:r>
      <w:r w:rsidRPr="00A62740">
        <w:rPr>
          <w:rFonts w:eastAsia="PMingLiU"/>
          <w:color w:val="000000"/>
          <w:spacing w:val="1"/>
          <w:sz w:val="20"/>
          <w:lang w:val="en-US" w:eastAsia="zh-TW"/>
        </w:rPr>
        <w:t xml:space="preserve"> </w:t>
      </w:r>
      <w:r w:rsidRPr="00A62740">
        <w:rPr>
          <w:rFonts w:eastAsia="PMingLiU"/>
          <w:color w:val="000000"/>
          <w:sz w:val="20"/>
          <w:lang w:val="en-US" w:eastAsia="zh-TW"/>
        </w:rPr>
        <w:t>processing a received message, the receiver shall ignore this trailing padding. Addition of padding</w:t>
      </w:r>
      <w:r w:rsidRPr="00A62740">
        <w:rPr>
          <w:rFonts w:eastAsia="PMingLiU"/>
          <w:color w:val="000000"/>
          <w:spacing w:val="1"/>
          <w:sz w:val="20"/>
          <w:lang w:val="en-US" w:eastAsia="zh-TW"/>
        </w:rPr>
        <w:t xml:space="preserve"> </w:t>
      </w:r>
      <w:r w:rsidRPr="00A62740">
        <w:rPr>
          <w:rFonts w:eastAsia="PMingLiU"/>
          <w:color w:val="000000"/>
          <w:sz w:val="20"/>
          <w:lang w:val="en-US" w:eastAsia="zh-TW"/>
        </w:rPr>
        <w:t>does not change the value of the Key Length field. Note that the length of the encrypted Key field</w:t>
      </w:r>
      <w:r w:rsidRPr="00A62740">
        <w:rPr>
          <w:rFonts w:eastAsia="PMingLiU"/>
          <w:color w:val="000000"/>
          <w:spacing w:val="1"/>
          <w:sz w:val="20"/>
          <w:lang w:val="en-US" w:eastAsia="zh-TW"/>
        </w:rPr>
        <w:t xml:space="preserve"> </w:t>
      </w:r>
      <w:r w:rsidRPr="00A62740">
        <w:rPr>
          <w:rFonts w:eastAsia="PMingLiU"/>
          <w:color w:val="000000"/>
          <w:sz w:val="20"/>
          <w:lang w:val="en-US" w:eastAsia="zh-TW"/>
        </w:rPr>
        <w:t xml:space="preserve">can be determined from the length of the GTK, </w:t>
      </w:r>
      <w:proofErr w:type="gramStart"/>
      <w:r w:rsidRPr="00A62740">
        <w:rPr>
          <w:rFonts w:eastAsia="PMingLiU"/>
          <w:color w:val="000000"/>
          <w:sz w:val="20"/>
          <w:lang w:val="en-US" w:eastAsia="zh-TW"/>
        </w:rPr>
        <w:t>IGTK</w:t>
      </w:r>
      <w:r w:rsidRPr="00A62740">
        <w:rPr>
          <w:rFonts w:eastAsia="PMingLiU"/>
          <w:color w:val="208A20"/>
          <w:sz w:val="20"/>
          <w:u w:val="single"/>
          <w:lang w:val="en-US" w:eastAsia="zh-TW"/>
        </w:rPr>
        <w:t>(</w:t>
      </w:r>
      <w:proofErr w:type="gramEnd"/>
      <w:r w:rsidRPr="00A62740">
        <w:rPr>
          <w:rFonts w:eastAsia="PMingLiU"/>
          <w:color w:val="208A20"/>
          <w:sz w:val="20"/>
          <w:u w:val="single"/>
          <w:lang w:val="en-US" w:eastAsia="zh-TW"/>
        </w:rPr>
        <w:t>#5070)</w:t>
      </w:r>
      <w:r w:rsidRPr="00A62740">
        <w:rPr>
          <w:rFonts w:eastAsia="PMingLiU"/>
          <w:color w:val="000000"/>
          <w:sz w:val="20"/>
          <w:lang w:val="en-US" w:eastAsia="zh-TW"/>
        </w:rPr>
        <w:t xml:space="preserve">, </w:t>
      </w:r>
      <w:r w:rsidRPr="00A62740">
        <w:rPr>
          <w:rFonts w:eastAsia="PMingLiU"/>
          <w:strike/>
          <w:color w:val="000000"/>
          <w:sz w:val="20"/>
          <w:lang w:val="en-US" w:eastAsia="zh-TW"/>
        </w:rPr>
        <w:t xml:space="preserve">or </w:t>
      </w:r>
      <w:r w:rsidRPr="00A62740">
        <w:rPr>
          <w:rFonts w:eastAsia="PMingLiU"/>
          <w:color w:val="000000"/>
          <w:sz w:val="20"/>
          <w:lang w:val="en-US" w:eastAsia="zh-TW"/>
        </w:rPr>
        <w:t xml:space="preserve">BIGTK, </w:t>
      </w:r>
      <w:r w:rsidRPr="00A62740">
        <w:rPr>
          <w:rFonts w:eastAsia="PMingLiU"/>
          <w:color w:val="000000"/>
          <w:sz w:val="20"/>
          <w:u w:val="single"/>
          <w:lang w:val="en-US" w:eastAsia="zh-TW"/>
        </w:rPr>
        <w:t>MLO GTK, MLO IGTK,</w:t>
      </w:r>
      <w:r w:rsidRPr="00A62740">
        <w:rPr>
          <w:rFonts w:eastAsia="PMingLiU"/>
          <w:color w:val="000000"/>
          <w:spacing w:val="-47"/>
          <w:sz w:val="20"/>
          <w:lang w:val="en-US" w:eastAsia="zh-TW"/>
        </w:rPr>
        <w:t xml:space="preserve"> </w:t>
      </w:r>
      <w:r w:rsidRPr="00A62740">
        <w:rPr>
          <w:rFonts w:eastAsia="PMingLiU"/>
          <w:color w:val="000000"/>
          <w:sz w:val="20"/>
          <w:u w:val="single"/>
          <w:lang w:val="en-US" w:eastAsia="zh-TW"/>
        </w:rPr>
        <w:t>or</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 xml:space="preserve">MLO BIGTK </w:t>
      </w:r>
      <w:proofErr w:type="spellStart"/>
      <w:r w:rsidRPr="00A62740">
        <w:rPr>
          <w:rFonts w:eastAsia="PMingLiU"/>
          <w:color w:val="000000"/>
          <w:sz w:val="20"/>
          <w:lang w:val="en-US" w:eastAsia="zh-TW"/>
        </w:rPr>
        <w:t>subelement</w:t>
      </w:r>
      <w:proofErr w:type="spellEnd"/>
      <w:r w:rsidRPr="00A62740">
        <w:rPr>
          <w:rFonts w:eastAsia="PMingLiU"/>
          <w:color w:val="000000"/>
          <w:sz w:val="20"/>
          <w:lang w:val="en-US" w:eastAsia="zh-TW"/>
        </w:rPr>
        <w:t>.</w:t>
      </w:r>
    </w:p>
    <w:p w14:paraId="7083A083"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9" w:line="249" w:lineRule="auto"/>
        <w:ind w:right="117"/>
        <w:jc w:val="both"/>
        <w:rPr>
          <w:rFonts w:eastAsia="PMingLiU"/>
          <w:sz w:val="20"/>
          <w:lang w:val="en-US" w:eastAsia="zh-TW"/>
        </w:rPr>
      </w:pPr>
      <w:r w:rsidRPr="00A62740">
        <w:rPr>
          <w:rFonts w:eastAsia="PMingLiU"/>
          <w:sz w:val="20"/>
          <w:lang w:val="en-US" w:eastAsia="zh-TW"/>
        </w:rPr>
        <w:t>When</w:t>
      </w:r>
      <w:r w:rsidRPr="00A62740">
        <w:rPr>
          <w:rFonts w:eastAsia="PMingLiU"/>
          <w:spacing w:val="-7"/>
          <w:sz w:val="20"/>
          <w:lang w:val="en-US" w:eastAsia="zh-TW"/>
        </w:rPr>
        <w:t xml:space="preserve"> </w:t>
      </w:r>
      <w:r w:rsidRPr="00A62740">
        <w:rPr>
          <w:rFonts w:eastAsia="PMingLiU"/>
          <w:sz w:val="20"/>
          <w:lang w:val="en-US" w:eastAsia="zh-TW"/>
        </w:rPr>
        <w:t>the</w:t>
      </w:r>
      <w:r w:rsidRPr="00A62740">
        <w:rPr>
          <w:rFonts w:eastAsia="PMingLiU"/>
          <w:spacing w:val="-7"/>
          <w:sz w:val="20"/>
          <w:lang w:val="en-US" w:eastAsia="zh-TW"/>
        </w:rPr>
        <w:t xml:space="preserve"> </w:t>
      </w:r>
      <w:r w:rsidRPr="00A62740">
        <w:rPr>
          <w:rFonts w:eastAsia="PMingLiU"/>
          <w:sz w:val="20"/>
          <w:lang w:val="en-US" w:eastAsia="zh-TW"/>
        </w:rPr>
        <w:t>negotiated</w:t>
      </w:r>
      <w:r w:rsidRPr="00A62740">
        <w:rPr>
          <w:rFonts w:eastAsia="PMingLiU"/>
          <w:spacing w:val="-5"/>
          <w:sz w:val="20"/>
          <w:lang w:val="en-US" w:eastAsia="zh-TW"/>
        </w:rPr>
        <w:t xml:space="preserve"> </w:t>
      </w:r>
      <w:r w:rsidRPr="00A62740">
        <w:rPr>
          <w:rFonts w:eastAsia="PMingLiU"/>
          <w:sz w:val="20"/>
          <w:lang w:val="en-US" w:eastAsia="zh-TW"/>
        </w:rPr>
        <w:t>AKM</w:t>
      </w:r>
      <w:r w:rsidRPr="00A62740">
        <w:rPr>
          <w:rFonts w:eastAsia="PMingLiU"/>
          <w:spacing w:val="-6"/>
          <w:sz w:val="20"/>
          <w:lang w:val="en-US" w:eastAsia="zh-TW"/>
        </w:rPr>
        <w:t xml:space="preserve"> </w:t>
      </w:r>
      <w:r w:rsidRPr="00A62740">
        <w:rPr>
          <w:rFonts w:eastAsia="PMingLiU"/>
          <w:sz w:val="20"/>
          <w:lang w:val="en-US" w:eastAsia="zh-TW"/>
        </w:rPr>
        <w:t>is</w:t>
      </w:r>
      <w:r w:rsidRPr="00A62740">
        <w:rPr>
          <w:rFonts w:eastAsia="PMingLiU"/>
          <w:spacing w:val="-7"/>
          <w:sz w:val="20"/>
          <w:lang w:val="en-US" w:eastAsia="zh-TW"/>
        </w:rPr>
        <w:t xml:space="preserve"> </w:t>
      </w:r>
      <w:r w:rsidRPr="00A62740">
        <w:rPr>
          <w:rFonts w:eastAsia="PMingLiU"/>
          <w:sz w:val="20"/>
          <w:lang w:val="en-US" w:eastAsia="zh-TW"/>
        </w:rPr>
        <w:t>00-0F-AC:3,</w:t>
      </w:r>
      <w:r w:rsidRPr="00A62740">
        <w:rPr>
          <w:rFonts w:eastAsia="PMingLiU"/>
          <w:spacing w:val="-5"/>
          <w:sz w:val="20"/>
          <w:lang w:val="en-US" w:eastAsia="zh-TW"/>
        </w:rPr>
        <w:t xml:space="preserve"> </w:t>
      </w:r>
      <w:r w:rsidRPr="00A62740">
        <w:rPr>
          <w:rFonts w:eastAsia="PMingLiU"/>
          <w:sz w:val="20"/>
          <w:lang w:val="en-US" w:eastAsia="zh-TW"/>
        </w:rPr>
        <w:t>00-0F-AC:4,</w:t>
      </w:r>
      <w:r w:rsidRPr="00A62740">
        <w:rPr>
          <w:rFonts w:eastAsia="PMingLiU"/>
          <w:spacing w:val="-6"/>
          <w:sz w:val="20"/>
          <w:lang w:val="en-US" w:eastAsia="zh-TW"/>
        </w:rPr>
        <w:t xml:space="preserve"> </w:t>
      </w:r>
      <w:r w:rsidRPr="00A62740">
        <w:rPr>
          <w:rFonts w:eastAsia="PMingLiU"/>
          <w:sz w:val="20"/>
          <w:lang w:val="en-US" w:eastAsia="zh-TW"/>
        </w:rPr>
        <w:t>or</w:t>
      </w:r>
      <w:r w:rsidRPr="00A62740">
        <w:rPr>
          <w:rFonts w:eastAsia="PMingLiU"/>
          <w:spacing w:val="-7"/>
          <w:sz w:val="20"/>
          <w:lang w:val="en-US" w:eastAsia="zh-TW"/>
        </w:rPr>
        <w:t xml:space="preserve"> </w:t>
      </w:r>
      <w:r w:rsidRPr="00A62740">
        <w:rPr>
          <w:rFonts w:eastAsia="PMingLiU"/>
          <w:sz w:val="20"/>
          <w:lang w:val="en-US" w:eastAsia="zh-TW"/>
        </w:rPr>
        <w:t>00-0F-AC:9,</w:t>
      </w:r>
      <w:r w:rsidRPr="00A62740">
        <w:rPr>
          <w:rFonts w:eastAsia="PMingLiU"/>
          <w:spacing w:val="-5"/>
          <w:sz w:val="20"/>
          <w:lang w:val="en-US" w:eastAsia="zh-TW"/>
        </w:rPr>
        <w:t xml:space="preserve"> </w:t>
      </w:r>
      <w:r w:rsidRPr="00A62740">
        <w:rPr>
          <w:rFonts w:eastAsia="PMingLiU"/>
          <w:sz w:val="20"/>
          <w:lang w:val="en-US" w:eastAsia="zh-TW"/>
        </w:rPr>
        <w:t>the</w:t>
      </w:r>
      <w:r w:rsidRPr="00A62740">
        <w:rPr>
          <w:rFonts w:eastAsia="PMingLiU"/>
          <w:spacing w:val="-6"/>
          <w:sz w:val="20"/>
          <w:lang w:val="en-US" w:eastAsia="zh-TW"/>
        </w:rPr>
        <w:t xml:space="preserve"> </w:t>
      </w:r>
      <w:r w:rsidRPr="00A62740">
        <w:rPr>
          <w:rFonts w:eastAsia="PMingLiU"/>
          <w:sz w:val="20"/>
          <w:lang w:val="en-US" w:eastAsia="zh-TW"/>
        </w:rPr>
        <w:t>MIC</w:t>
      </w:r>
      <w:r w:rsidRPr="00A62740">
        <w:rPr>
          <w:rFonts w:eastAsia="PMingLiU"/>
          <w:spacing w:val="-5"/>
          <w:sz w:val="20"/>
          <w:lang w:val="en-US" w:eastAsia="zh-TW"/>
        </w:rPr>
        <w:t xml:space="preserve"> </w:t>
      </w:r>
      <w:r w:rsidRPr="00A62740">
        <w:rPr>
          <w:rFonts w:eastAsia="PMingLiU"/>
          <w:sz w:val="20"/>
          <w:lang w:val="en-US" w:eastAsia="zh-TW"/>
        </w:rPr>
        <w:t>shall</w:t>
      </w:r>
      <w:r w:rsidRPr="00A62740">
        <w:rPr>
          <w:rFonts w:eastAsia="PMingLiU"/>
          <w:spacing w:val="-6"/>
          <w:sz w:val="20"/>
          <w:lang w:val="en-US" w:eastAsia="zh-TW"/>
        </w:rPr>
        <w:t xml:space="preserve"> </w:t>
      </w:r>
      <w:r w:rsidRPr="00A62740">
        <w:rPr>
          <w:rFonts w:eastAsia="PMingLiU"/>
          <w:sz w:val="20"/>
          <w:lang w:val="en-US" w:eastAsia="zh-TW"/>
        </w:rPr>
        <w:t>be</w:t>
      </w:r>
      <w:r w:rsidRPr="00A62740">
        <w:rPr>
          <w:rFonts w:eastAsia="PMingLiU"/>
          <w:spacing w:val="-5"/>
          <w:sz w:val="20"/>
          <w:lang w:val="en-US" w:eastAsia="zh-TW"/>
        </w:rPr>
        <w:t xml:space="preserve"> </w:t>
      </w:r>
      <w:r w:rsidRPr="00A62740">
        <w:rPr>
          <w:rFonts w:eastAsia="PMingLiU"/>
          <w:sz w:val="20"/>
          <w:lang w:val="en-US" w:eastAsia="zh-TW"/>
        </w:rPr>
        <w:t>calculated</w:t>
      </w:r>
      <w:r w:rsidRPr="00A62740">
        <w:rPr>
          <w:rFonts w:eastAsia="PMingLiU"/>
          <w:spacing w:val="-48"/>
          <w:sz w:val="20"/>
          <w:lang w:val="en-US" w:eastAsia="zh-TW"/>
        </w:rPr>
        <w:t xml:space="preserve"> </w:t>
      </w:r>
      <w:r w:rsidRPr="00A62740">
        <w:rPr>
          <w:rFonts w:eastAsia="PMingLiU"/>
          <w:sz w:val="20"/>
          <w:lang w:val="en-US" w:eastAsia="zh-TW"/>
        </w:rPr>
        <w:t>using the KCK and the AES-128-CMAC algorithm. The output of the AES-128-CMAC algorithm</w:t>
      </w:r>
      <w:r w:rsidRPr="00A62740">
        <w:rPr>
          <w:rFonts w:eastAsia="PMingLiU"/>
          <w:spacing w:val="1"/>
          <w:sz w:val="20"/>
          <w:lang w:val="en-US" w:eastAsia="zh-TW"/>
        </w:rPr>
        <w:t xml:space="preserve"> </w:t>
      </w:r>
      <w:r w:rsidRPr="00A62740">
        <w:rPr>
          <w:rFonts w:eastAsia="PMingLiU"/>
          <w:sz w:val="20"/>
          <w:lang w:val="en-US" w:eastAsia="zh-TW"/>
        </w:rPr>
        <w:t>shall</w:t>
      </w:r>
      <w:r w:rsidRPr="00A62740">
        <w:rPr>
          <w:rFonts w:eastAsia="PMingLiU"/>
          <w:spacing w:val="-1"/>
          <w:sz w:val="20"/>
          <w:lang w:val="en-US" w:eastAsia="zh-TW"/>
        </w:rPr>
        <w:t xml:space="preserve"> </w:t>
      </w:r>
      <w:r w:rsidRPr="00A62740">
        <w:rPr>
          <w:rFonts w:eastAsia="PMingLiU"/>
          <w:sz w:val="20"/>
          <w:lang w:val="en-US" w:eastAsia="zh-TW"/>
        </w:rPr>
        <w:t>be</w:t>
      </w:r>
      <w:r w:rsidRPr="00A62740">
        <w:rPr>
          <w:rFonts w:eastAsia="PMingLiU"/>
          <w:spacing w:val="-2"/>
          <w:sz w:val="20"/>
          <w:lang w:val="en-US" w:eastAsia="zh-TW"/>
        </w:rPr>
        <w:t xml:space="preserve"> </w:t>
      </w:r>
      <w:r w:rsidRPr="00A62740">
        <w:rPr>
          <w:rFonts w:eastAsia="PMingLiU"/>
          <w:sz w:val="20"/>
          <w:lang w:val="en-US" w:eastAsia="zh-TW"/>
        </w:rPr>
        <w:t>128 bits.</w:t>
      </w:r>
    </w:p>
    <w:p w14:paraId="04B1A579"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2" w:line="249" w:lineRule="auto"/>
        <w:ind w:right="118"/>
        <w:jc w:val="both"/>
        <w:rPr>
          <w:rFonts w:eastAsia="PMingLiU"/>
          <w:sz w:val="20"/>
          <w:lang w:val="en-US" w:eastAsia="zh-TW"/>
        </w:rPr>
      </w:pPr>
      <w:r w:rsidRPr="00A62740">
        <w:rPr>
          <w:rFonts w:eastAsia="PMingLiU"/>
          <w:sz w:val="20"/>
          <w:lang w:val="en-US" w:eastAsia="zh-TW"/>
        </w:rPr>
        <w:t>When the negotiated AKM is 00-0F-AC:13, the MIC shall be calculated using the KCK and the</w:t>
      </w:r>
      <w:r w:rsidRPr="00A62740">
        <w:rPr>
          <w:rFonts w:eastAsia="PMingLiU"/>
          <w:spacing w:val="1"/>
          <w:sz w:val="20"/>
          <w:lang w:val="en-US" w:eastAsia="zh-TW"/>
        </w:rPr>
        <w:t xml:space="preserve"> </w:t>
      </w:r>
      <w:r w:rsidRPr="00A62740">
        <w:rPr>
          <w:rFonts w:eastAsia="PMingLiU"/>
          <w:sz w:val="20"/>
          <w:lang w:val="en-US" w:eastAsia="zh-TW"/>
        </w:rPr>
        <w:t>HMAC-SHA-384</w:t>
      </w:r>
      <w:r w:rsidRPr="00A62740">
        <w:rPr>
          <w:rFonts w:eastAsia="PMingLiU"/>
          <w:spacing w:val="-1"/>
          <w:sz w:val="20"/>
          <w:lang w:val="en-US" w:eastAsia="zh-TW"/>
        </w:rPr>
        <w:t xml:space="preserve"> </w:t>
      </w:r>
      <w:r w:rsidRPr="00A62740">
        <w:rPr>
          <w:rFonts w:eastAsia="PMingLiU"/>
          <w:sz w:val="20"/>
          <w:lang w:val="en-US" w:eastAsia="zh-TW"/>
        </w:rPr>
        <w:t>algorithm.</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output</w:t>
      </w:r>
      <w:r w:rsidRPr="00A62740">
        <w:rPr>
          <w:rFonts w:eastAsia="PMingLiU"/>
          <w:spacing w:val="-1"/>
          <w:sz w:val="20"/>
          <w:lang w:val="en-US" w:eastAsia="zh-TW"/>
        </w:rPr>
        <w:t xml:space="preserve"> </w:t>
      </w:r>
      <w:r w:rsidRPr="00A62740">
        <w:rPr>
          <w:rFonts w:eastAsia="PMingLiU"/>
          <w:sz w:val="20"/>
          <w:lang w:val="en-US" w:eastAsia="zh-TW"/>
        </w:rPr>
        <w:t>of</w:t>
      </w:r>
      <w:r w:rsidRPr="00A62740">
        <w:rPr>
          <w:rFonts w:eastAsia="PMingLiU"/>
          <w:spacing w:val="-2"/>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HMAC-SHA-384</w:t>
      </w:r>
      <w:r w:rsidRPr="00A62740">
        <w:rPr>
          <w:rFonts w:eastAsia="PMingLiU"/>
          <w:spacing w:val="-1"/>
          <w:sz w:val="20"/>
          <w:lang w:val="en-US" w:eastAsia="zh-TW"/>
        </w:rPr>
        <w:t xml:space="preserve"> </w:t>
      </w:r>
      <w:r w:rsidRPr="00A62740">
        <w:rPr>
          <w:rFonts w:eastAsia="PMingLiU"/>
          <w:sz w:val="20"/>
          <w:lang w:val="en-US" w:eastAsia="zh-TW"/>
        </w:rPr>
        <w:t>shall</w:t>
      </w:r>
      <w:r w:rsidRPr="00A62740">
        <w:rPr>
          <w:rFonts w:eastAsia="PMingLiU"/>
          <w:spacing w:val="-1"/>
          <w:sz w:val="20"/>
          <w:lang w:val="en-US" w:eastAsia="zh-TW"/>
        </w:rPr>
        <w:t xml:space="preserve"> </w:t>
      </w:r>
      <w:r w:rsidRPr="00A62740">
        <w:rPr>
          <w:rFonts w:eastAsia="PMingLiU"/>
          <w:sz w:val="20"/>
          <w:lang w:val="en-US" w:eastAsia="zh-TW"/>
        </w:rPr>
        <w:t>be truncated</w:t>
      </w:r>
      <w:r w:rsidRPr="00A62740">
        <w:rPr>
          <w:rFonts w:eastAsia="PMingLiU"/>
          <w:spacing w:val="-2"/>
          <w:sz w:val="20"/>
          <w:lang w:val="en-US" w:eastAsia="zh-TW"/>
        </w:rPr>
        <w:t xml:space="preserve"> </w:t>
      </w:r>
      <w:r w:rsidRPr="00A62740">
        <w:rPr>
          <w:rFonts w:eastAsia="PMingLiU"/>
          <w:sz w:val="20"/>
          <w:lang w:val="en-US" w:eastAsia="zh-TW"/>
        </w:rPr>
        <w:t>to</w:t>
      </w:r>
      <w:r w:rsidRPr="00A62740">
        <w:rPr>
          <w:rFonts w:eastAsia="PMingLiU"/>
          <w:spacing w:val="-1"/>
          <w:sz w:val="20"/>
          <w:lang w:val="en-US" w:eastAsia="zh-TW"/>
        </w:rPr>
        <w:t xml:space="preserve"> </w:t>
      </w:r>
      <w:r w:rsidRPr="00A62740">
        <w:rPr>
          <w:rFonts w:eastAsia="PMingLiU"/>
          <w:sz w:val="20"/>
          <w:lang w:val="en-US" w:eastAsia="zh-TW"/>
        </w:rPr>
        <w:t>192 bits.</w:t>
      </w:r>
    </w:p>
    <w:p w14:paraId="2E25CB61"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2" w:line="249" w:lineRule="auto"/>
        <w:ind w:right="117"/>
        <w:jc w:val="both"/>
        <w:rPr>
          <w:rFonts w:eastAsia="PMingLiU"/>
          <w:sz w:val="20"/>
          <w:lang w:val="en-US" w:eastAsia="zh-TW"/>
        </w:rPr>
      </w:pPr>
      <w:r w:rsidRPr="00A62740">
        <w:rPr>
          <w:rFonts w:eastAsia="PMingLiU"/>
          <w:sz w:val="20"/>
          <w:lang w:val="en-US" w:eastAsia="zh-TW"/>
        </w:rPr>
        <w:t>When the negotiated AKM is 00-0F-AC:16, the MIC shall be calculated using the KCK2 and the</w:t>
      </w:r>
      <w:r w:rsidRPr="00A62740">
        <w:rPr>
          <w:rFonts w:eastAsia="PMingLiU"/>
          <w:spacing w:val="1"/>
          <w:sz w:val="20"/>
          <w:lang w:val="en-US" w:eastAsia="zh-TW"/>
        </w:rPr>
        <w:t xml:space="preserve"> </w:t>
      </w:r>
      <w:r w:rsidRPr="00A62740">
        <w:rPr>
          <w:rFonts w:eastAsia="PMingLiU"/>
          <w:sz w:val="20"/>
          <w:lang w:val="en-US" w:eastAsia="zh-TW"/>
        </w:rPr>
        <w:t>AES-128-CMAC</w:t>
      </w:r>
      <w:r w:rsidRPr="00A62740">
        <w:rPr>
          <w:rFonts w:eastAsia="PMingLiU"/>
          <w:spacing w:val="-1"/>
          <w:sz w:val="20"/>
          <w:lang w:val="en-US" w:eastAsia="zh-TW"/>
        </w:rPr>
        <w:t xml:space="preserve"> </w:t>
      </w:r>
      <w:r w:rsidRPr="00A62740">
        <w:rPr>
          <w:rFonts w:eastAsia="PMingLiU"/>
          <w:sz w:val="20"/>
          <w:lang w:val="en-US" w:eastAsia="zh-TW"/>
        </w:rPr>
        <w:t>algorithm.</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output of the</w:t>
      </w:r>
      <w:r w:rsidRPr="00A62740">
        <w:rPr>
          <w:rFonts w:eastAsia="PMingLiU"/>
          <w:spacing w:val="-1"/>
          <w:sz w:val="20"/>
          <w:lang w:val="en-US" w:eastAsia="zh-TW"/>
        </w:rPr>
        <w:t xml:space="preserve"> </w:t>
      </w:r>
      <w:r w:rsidRPr="00A62740">
        <w:rPr>
          <w:rFonts w:eastAsia="PMingLiU"/>
          <w:sz w:val="20"/>
          <w:lang w:val="en-US" w:eastAsia="zh-TW"/>
        </w:rPr>
        <w:t>AES-128-CMAC</w:t>
      </w:r>
      <w:r w:rsidRPr="00A62740">
        <w:rPr>
          <w:rFonts w:eastAsia="PMingLiU"/>
          <w:spacing w:val="-1"/>
          <w:sz w:val="20"/>
          <w:lang w:val="en-US" w:eastAsia="zh-TW"/>
        </w:rPr>
        <w:t xml:space="preserve"> </w:t>
      </w:r>
      <w:r w:rsidRPr="00A62740">
        <w:rPr>
          <w:rFonts w:eastAsia="PMingLiU"/>
          <w:sz w:val="20"/>
          <w:lang w:val="en-US" w:eastAsia="zh-TW"/>
        </w:rPr>
        <w:t>shall</w:t>
      </w:r>
      <w:r w:rsidRPr="00A62740">
        <w:rPr>
          <w:rFonts w:eastAsia="PMingLiU"/>
          <w:spacing w:val="-1"/>
          <w:sz w:val="20"/>
          <w:lang w:val="en-US" w:eastAsia="zh-TW"/>
        </w:rPr>
        <w:t xml:space="preserve"> </w:t>
      </w:r>
      <w:r w:rsidRPr="00A62740">
        <w:rPr>
          <w:rFonts w:eastAsia="PMingLiU"/>
          <w:sz w:val="20"/>
          <w:lang w:val="en-US" w:eastAsia="zh-TW"/>
        </w:rPr>
        <w:t>be 128 bits.</w:t>
      </w:r>
    </w:p>
    <w:p w14:paraId="7AF81975"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2" w:line="249" w:lineRule="auto"/>
        <w:ind w:right="117"/>
        <w:jc w:val="both"/>
        <w:rPr>
          <w:rFonts w:eastAsia="PMingLiU"/>
          <w:sz w:val="20"/>
          <w:lang w:val="en-US" w:eastAsia="zh-TW"/>
        </w:rPr>
      </w:pPr>
      <w:r w:rsidRPr="00A62740">
        <w:rPr>
          <w:rFonts w:eastAsia="PMingLiU"/>
          <w:sz w:val="20"/>
          <w:lang w:val="en-US" w:eastAsia="zh-TW"/>
        </w:rPr>
        <w:t>When the negotiated AKM is 00-0F-AC:17, the MIC shall be calculated using the KCK2 and the</w:t>
      </w:r>
      <w:r w:rsidRPr="00A62740">
        <w:rPr>
          <w:rFonts w:eastAsia="PMingLiU"/>
          <w:spacing w:val="1"/>
          <w:sz w:val="20"/>
          <w:lang w:val="en-US" w:eastAsia="zh-TW"/>
        </w:rPr>
        <w:t xml:space="preserve"> </w:t>
      </w:r>
      <w:r w:rsidRPr="00A62740">
        <w:rPr>
          <w:rFonts w:eastAsia="PMingLiU"/>
          <w:sz w:val="20"/>
          <w:lang w:val="en-US" w:eastAsia="zh-TW"/>
        </w:rPr>
        <w:t>HMAC-SHA-384</w:t>
      </w:r>
      <w:r w:rsidRPr="00A62740">
        <w:rPr>
          <w:rFonts w:eastAsia="PMingLiU"/>
          <w:spacing w:val="-1"/>
          <w:sz w:val="20"/>
          <w:lang w:val="en-US" w:eastAsia="zh-TW"/>
        </w:rPr>
        <w:t xml:space="preserve"> </w:t>
      </w:r>
      <w:r w:rsidRPr="00A62740">
        <w:rPr>
          <w:rFonts w:eastAsia="PMingLiU"/>
          <w:sz w:val="20"/>
          <w:lang w:val="en-US" w:eastAsia="zh-TW"/>
        </w:rPr>
        <w:t>algorithm.</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output</w:t>
      </w:r>
      <w:r w:rsidRPr="00A62740">
        <w:rPr>
          <w:rFonts w:eastAsia="PMingLiU"/>
          <w:spacing w:val="-1"/>
          <w:sz w:val="20"/>
          <w:lang w:val="en-US" w:eastAsia="zh-TW"/>
        </w:rPr>
        <w:t xml:space="preserve"> </w:t>
      </w:r>
      <w:r w:rsidRPr="00A62740">
        <w:rPr>
          <w:rFonts w:eastAsia="PMingLiU"/>
          <w:sz w:val="20"/>
          <w:lang w:val="en-US" w:eastAsia="zh-TW"/>
        </w:rPr>
        <w:t>of</w:t>
      </w:r>
      <w:r w:rsidRPr="00A62740">
        <w:rPr>
          <w:rFonts w:eastAsia="PMingLiU"/>
          <w:spacing w:val="-2"/>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HMAC-SHA-384</w:t>
      </w:r>
      <w:r w:rsidRPr="00A62740">
        <w:rPr>
          <w:rFonts w:eastAsia="PMingLiU"/>
          <w:spacing w:val="-1"/>
          <w:sz w:val="20"/>
          <w:lang w:val="en-US" w:eastAsia="zh-TW"/>
        </w:rPr>
        <w:t xml:space="preserve"> </w:t>
      </w:r>
      <w:r w:rsidRPr="00A62740">
        <w:rPr>
          <w:rFonts w:eastAsia="PMingLiU"/>
          <w:sz w:val="20"/>
          <w:lang w:val="en-US" w:eastAsia="zh-TW"/>
        </w:rPr>
        <w:t>shall</w:t>
      </w:r>
      <w:r w:rsidRPr="00A62740">
        <w:rPr>
          <w:rFonts w:eastAsia="PMingLiU"/>
          <w:spacing w:val="-1"/>
          <w:sz w:val="20"/>
          <w:lang w:val="en-US" w:eastAsia="zh-TW"/>
        </w:rPr>
        <w:t xml:space="preserve"> </w:t>
      </w:r>
      <w:r w:rsidRPr="00A62740">
        <w:rPr>
          <w:rFonts w:eastAsia="PMingLiU"/>
          <w:sz w:val="20"/>
          <w:lang w:val="en-US" w:eastAsia="zh-TW"/>
        </w:rPr>
        <w:t>be truncated</w:t>
      </w:r>
      <w:r w:rsidRPr="00A62740">
        <w:rPr>
          <w:rFonts w:eastAsia="PMingLiU"/>
          <w:spacing w:val="-2"/>
          <w:sz w:val="20"/>
          <w:lang w:val="en-US" w:eastAsia="zh-TW"/>
        </w:rPr>
        <w:t xml:space="preserve"> </w:t>
      </w:r>
      <w:r w:rsidRPr="00A62740">
        <w:rPr>
          <w:rFonts w:eastAsia="PMingLiU"/>
          <w:sz w:val="20"/>
          <w:lang w:val="en-US" w:eastAsia="zh-TW"/>
        </w:rPr>
        <w:t>to</w:t>
      </w:r>
      <w:r w:rsidRPr="00A62740">
        <w:rPr>
          <w:rFonts w:eastAsia="PMingLiU"/>
          <w:spacing w:val="-1"/>
          <w:sz w:val="20"/>
          <w:lang w:val="en-US" w:eastAsia="zh-TW"/>
        </w:rPr>
        <w:t xml:space="preserve"> </w:t>
      </w:r>
      <w:r w:rsidRPr="00A62740">
        <w:rPr>
          <w:rFonts w:eastAsia="PMingLiU"/>
          <w:sz w:val="20"/>
          <w:lang w:val="en-US" w:eastAsia="zh-TW"/>
        </w:rPr>
        <w:t>192 bits.</w:t>
      </w:r>
    </w:p>
    <w:p w14:paraId="1AF599D0"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1"/>
        <w:jc w:val="both"/>
        <w:rPr>
          <w:rFonts w:eastAsia="PMingLiU"/>
          <w:sz w:val="20"/>
          <w:lang w:val="en-US" w:eastAsia="zh-TW"/>
        </w:rPr>
      </w:pP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MIC</w:t>
      </w:r>
      <w:r w:rsidRPr="00A62740">
        <w:rPr>
          <w:rFonts w:eastAsia="PMingLiU"/>
          <w:spacing w:val="-2"/>
          <w:sz w:val="20"/>
          <w:lang w:val="en-US" w:eastAsia="zh-TW"/>
        </w:rPr>
        <w:t xml:space="preserve"> </w:t>
      </w:r>
      <w:r w:rsidRPr="00A62740">
        <w:rPr>
          <w:rFonts w:eastAsia="PMingLiU"/>
          <w:sz w:val="20"/>
          <w:lang w:val="en-US" w:eastAsia="zh-TW"/>
        </w:rPr>
        <w:t>shall</w:t>
      </w:r>
      <w:r w:rsidRPr="00A62740">
        <w:rPr>
          <w:rFonts w:eastAsia="PMingLiU"/>
          <w:spacing w:val="-1"/>
          <w:sz w:val="20"/>
          <w:lang w:val="en-US" w:eastAsia="zh-TW"/>
        </w:rPr>
        <w:t xml:space="preserve"> </w:t>
      </w:r>
      <w:r w:rsidRPr="00A62740">
        <w:rPr>
          <w:rFonts w:eastAsia="PMingLiU"/>
          <w:sz w:val="20"/>
          <w:lang w:val="en-US" w:eastAsia="zh-TW"/>
        </w:rPr>
        <w:t>be</w:t>
      </w:r>
      <w:r w:rsidRPr="00A62740">
        <w:rPr>
          <w:rFonts w:eastAsia="PMingLiU"/>
          <w:spacing w:val="-2"/>
          <w:sz w:val="20"/>
          <w:lang w:val="en-US" w:eastAsia="zh-TW"/>
        </w:rPr>
        <w:t xml:space="preserve"> </w:t>
      </w:r>
      <w:r w:rsidRPr="00A62740">
        <w:rPr>
          <w:rFonts w:eastAsia="PMingLiU"/>
          <w:sz w:val="20"/>
          <w:lang w:val="en-US" w:eastAsia="zh-TW"/>
        </w:rPr>
        <w:t>calculated</w:t>
      </w:r>
      <w:r w:rsidRPr="00A62740">
        <w:rPr>
          <w:rFonts w:eastAsia="PMingLiU"/>
          <w:spacing w:val="-1"/>
          <w:sz w:val="20"/>
          <w:lang w:val="en-US" w:eastAsia="zh-TW"/>
        </w:rPr>
        <w:t xml:space="preserve"> </w:t>
      </w:r>
      <w:r w:rsidRPr="00A62740">
        <w:rPr>
          <w:rFonts w:eastAsia="PMingLiU"/>
          <w:sz w:val="20"/>
          <w:lang w:val="en-US" w:eastAsia="zh-TW"/>
        </w:rPr>
        <w:t>on</w:t>
      </w:r>
      <w:r w:rsidRPr="00A62740">
        <w:rPr>
          <w:rFonts w:eastAsia="PMingLiU"/>
          <w:spacing w:val="-2"/>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concatenation</w:t>
      </w:r>
      <w:r w:rsidRPr="00A62740">
        <w:rPr>
          <w:rFonts w:eastAsia="PMingLiU"/>
          <w:spacing w:val="-1"/>
          <w:sz w:val="20"/>
          <w:lang w:val="en-US" w:eastAsia="zh-TW"/>
        </w:rPr>
        <w:t xml:space="preserve"> </w:t>
      </w:r>
      <w:r w:rsidRPr="00A62740">
        <w:rPr>
          <w:rFonts w:eastAsia="PMingLiU"/>
          <w:sz w:val="20"/>
          <w:lang w:val="en-US" w:eastAsia="zh-TW"/>
        </w:rPr>
        <w:t>of</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2"/>
          <w:sz w:val="20"/>
          <w:lang w:val="en-US" w:eastAsia="zh-TW"/>
        </w:rPr>
        <w:t xml:space="preserve"> </w:t>
      </w:r>
      <w:r w:rsidRPr="00A62740">
        <w:rPr>
          <w:rFonts w:eastAsia="PMingLiU"/>
          <w:sz w:val="20"/>
          <w:lang w:val="en-US" w:eastAsia="zh-TW"/>
        </w:rPr>
        <w:t>following</w:t>
      </w:r>
      <w:r w:rsidRPr="00A62740">
        <w:rPr>
          <w:rFonts w:eastAsia="PMingLiU"/>
          <w:spacing w:val="-1"/>
          <w:sz w:val="20"/>
          <w:lang w:val="en-US" w:eastAsia="zh-TW"/>
        </w:rPr>
        <w:t xml:space="preserve"> </w:t>
      </w:r>
      <w:r w:rsidRPr="00A62740">
        <w:rPr>
          <w:rFonts w:eastAsia="PMingLiU"/>
          <w:sz w:val="20"/>
          <w:lang w:val="en-US" w:eastAsia="zh-TW"/>
        </w:rPr>
        <w:t>data,</w:t>
      </w:r>
      <w:r w:rsidRPr="00A62740">
        <w:rPr>
          <w:rFonts w:eastAsia="PMingLiU"/>
          <w:spacing w:val="-1"/>
          <w:sz w:val="20"/>
          <w:lang w:val="en-US" w:eastAsia="zh-TW"/>
        </w:rPr>
        <w:t xml:space="preserve"> </w:t>
      </w:r>
      <w:r w:rsidRPr="00A62740">
        <w:rPr>
          <w:rFonts w:eastAsia="PMingLiU"/>
          <w:sz w:val="20"/>
          <w:lang w:val="en-US" w:eastAsia="zh-TW"/>
        </w:rPr>
        <w:t>in</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order</w:t>
      </w:r>
      <w:r w:rsidRPr="00A62740">
        <w:rPr>
          <w:rFonts w:eastAsia="PMingLiU"/>
          <w:spacing w:val="-1"/>
          <w:sz w:val="20"/>
          <w:lang w:val="en-US" w:eastAsia="zh-TW"/>
        </w:rPr>
        <w:t xml:space="preserve"> </w:t>
      </w:r>
      <w:r w:rsidRPr="00A62740">
        <w:rPr>
          <w:rFonts w:eastAsia="PMingLiU"/>
          <w:sz w:val="20"/>
          <w:lang w:val="en-US" w:eastAsia="zh-TW"/>
        </w:rPr>
        <w:t>given</w:t>
      </w:r>
      <w:r w:rsidRPr="00A62740">
        <w:rPr>
          <w:rFonts w:eastAsia="PMingLiU"/>
          <w:spacing w:val="-1"/>
          <w:sz w:val="20"/>
          <w:lang w:val="en-US" w:eastAsia="zh-TW"/>
        </w:rPr>
        <w:t xml:space="preserve"> </w:t>
      </w:r>
      <w:r w:rsidRPr="00A62740">
        <w:rPr>
          <w:rFonts w:eastAsia="PMingLiU"/>
          <w:sz w:val="20"/>
          <w:lang w:val="en-US" w:eastAsia="zh-TW"/>
        </w:rPr>
        <w:t>here:</w:t>
      </w:r>
    </w:p>
    <w:p w14:paraId="5B1A8139" w14:textId="77777777"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70"/>
        <w:ind w:left="1199"/>
        <w:jc w:val="both"/>
        <w:rPr>
          <w:rFonts w:eastAsia="PMingLiU"/>
          <w:color w:val="000000"/>
          <w:sz w:val="20"/>
          <w:lang w:val="en-US" w:eastAsia="zh-TW"/>
        </w:rPr>
      </w:pPr>
      <w:r w:rsidRPr="00A62740">
        <w:rPr>
          <w:rFonts w:eastAsia="PMingLiU"/>
          <w:sz w:val="20"/>
          <w:lang w:val="en-US" w:eastAsia="zh-TW"/>
        </w:rPr>
        <w:t>FTO’s</w:t>
      </w:r>
      <w:r w:rsidRPr="00A62740">
        <w:rPr>
          <w:rFonts w:eastAsia="PMingLiU"/>
          <w:spacing w:val="-3"/>
          <w:sz w:val="20"/>
          <w:lang w:val="en-US" w:eastAsia="zh-TW"/>
        </w:rPr>
        <w:t xml:space="preserve"> </w:t>
      </w:r>
      <w:r w:rsidRPr="00A62740">
        <w:rPr>
          <w:rFonts w:eastAsia="PMingLiU"/>
          <w:sz w:val="20"/>
          <w:lang w:val="en-US" w:eastAsia="zh-TW"/>
        </w:rPr>
        <w:t>MAC</w:t>
      </w:r>
      <w:r w:rsidRPr="00A62740">
        <w:rPr>
          <w:rFonts w:eastAsia="PMingLiU"/>
          <w:spacing w:val="-2"/>
          <w:sz w:val="20"/>
          <w:lang w:val="en-US" w:eastAsia="zh-TW"/>
        </w:rPr>
        <w:t xml:space="preserve"> </w:t>
      </w:r>
      <w:r w:rsidRPr="00A62740">
        <w:rPr>
          <w:rFonts w:eastAsia="PMingLiU"/>
          <w:sz w:val="20"/>
          <w:lang w:val="en-US" w:eastAsia="zh-TW"/>
        </w:rPr>
        <w:t>address</w:t>
      </w:r>
      <w:r w:rsidRPr="00A62740">
        <w:rPr>
          <w:rFonts w:eastAsia="PMingLiU"/>
          <w:spacing w:val="-2"/>
          <w:sz w:val="20"/>
          <w:lang w:val="en-US" w:eastAsia="zh-TW"/>
        </w:rPr>
        <w:t xml:space="preserve"> </w:t>
      </w:r>
      <w:r w:rsidRPr="00A62740">
        <w:rPr>
          <w:rFonts w:eastAsia="PMingLiU"/>
          <w:sz w:val="20"/>
          <w:lang w:val="en-US" w:eastAsia="zh-TW"/>
        </w:rPr>
        <w:t>(6</w:t>
      </w:r>
      <w:r w:rsidRPr="00A62740">
        <w:rPr>
          <w:rFonts w:eastAsia="PMingLiU"/>
          <w:spacing w:val="-2"/>
          <w:sz w:val="20"/>
          <w:lang w:val="en-US" w:eastAsia="zh-TW"/>
        </w:rPr>
        <w:t xml:space="preserve"> </w:t>
      </w:r>
      <w:r w:rsidRPr="00A62740">
        <w:rPr>
          <w:rFonts w:eastAsia="PMingLiU"/>
          <w:sz w:val="20"/>
          <w:lang w:val="en-US" w:eastAsia="zh-TW"/>
        </w:rPr>
        <w:t>octets)</w:t>
      </w:r>
    </w:p>
    <w:p w14:paraId="22DC5E8C" w14:textId="77777777"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70"/>
        <w:ind w:left="1199"/>
        <w:jc w:val="both"/>
        <w:rPr>
          <w:rFonts w:eastAsia="PMingLiU"/>
          <w:color w:val="000000"/>
          <w:sz w:val="20"/>
          <w:lang w:val="en-US" w:eastAsia="zh-TW"/>
        </w:rPr>
      </w:pPr>
      <w:r w:rsidRPr="00A62740">
        <w:rPr>
          <w:rFonts w:eastAsia="PMingLiU"/>
          <w:sz w:val="20"/>
          <w:lang w:val="en-US" w:eastAsia="zh-TW"/>
        </w:rPr>
        <w:t>Target</w:t>
      </w:r>
      <w:r w:rsidRPr="00A62740">
        <w:rPr>
          <w:rFonts w:eastAsia="PMingLiU"/>
          <w:color w:val="208A20"/>
          <w:spacing w:val="-3"/>
          <w:sz w:val="20"/>
          <w:lang w:val="en-US" w:eastAsia="zh-TW"/>
        </w:rPr>
        <w:t xml:space="preserve"> </w:t>
      </w: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r w:rsidRPr="00A62740">
        <w:rPr>
          <w:rFonts w:eastAsia="PMingLiU"/>
          <w:strike/>
          <w:color w:val="000000"/>
          <w:sz w:val="20"/>
          <w:lang w:val="en-US" w:eastAsia="zh-TW"/>
        </w:rPr>
        <w:t>AP’s</w:t>
      </w:r>
      <w:r w:rsidRPr="00A62740">
        <w:rPr>
          <w:rFonts w:eastAsia="PMingLiU"/>
          <w:color w:val="000000"/>
          <w:sz w:val="20"/>
          <w:u w:val="single"/>
          <w:lang w:val="en-US" w:eastAsia="zh-TW"/>
        </w:rPr>
        <w:t>FTR’s</w:t>
      </w:r>
      <w:proofErr w:type="gramEnd"/>
      <w:r w:rsidRPr="00A62740">
        <w:rPr>
          <w:rFonts w:eastAsia="PMingLiU"/>
          <w:color w:val="000000"/>
          <w:spacing w:val="-4"/>
          <w:sz w:val="20"/>
          <w:lang w:val="en-US" w:eastAsia="zh-TW"/>
        </w:rPr>
        <w:t xml:space="preserve"> </w:t>
      </w:r>
      <w:r w:rsidRPr="00A62740">
        <w:rPr>
          <w:rFonts w:eastAsia="PMingLiU"/>
          <w:color w:val="000000"/>
          <w:sz w:val="20"/>
          <w:lang w:val="en-US" w:eastAsia="zh-TW"/>
        </w:rPr>
        <w:t>MAC</w:t>
      </w:r>
      <w:r w:rsidRPr="00A62740">
        <w:rPr>
          <w:rFonts w:eastAsia="PMingLiU"/>
          <w:color w:val="000000"/>
          <w:spacing w:val="-3"/>
          <w:sz w:val="20"/>
          <w:lang w:val="en-US" w:eastAsia="zh-TW"/>
        </w:rPr>
        <w:t xml:space="preserve"> </w:t>
      </w:r>
      <w:r w:rsidRPr="00A62740">
        <w:rPr>
          <w:rFonts w:eastAsia="PMingLiU"/>
          <w:color w:val="000000"/>
          <w:sz w:val="20"/>
          <w:lang w:val="en-US" w:eastAsia="zh-TW"/>
        </w:rPr>
        <w:t>address</w:t>
      </w:r>
      <w:r w:rsidRPr="00A62740">
        <w:rPr>
          <w:rFonts w:eastAsia="PMingLiU"/>
          <w:color w:val="000000"/>
          <w:spacing w:val="-3"/>
          <w:sz w:val="20"/>
          <w:lang w:val="en-US" w:eastAsia="zh-TW"/>
        </w:rPr>
        <w:t xml:space="preserve"> </w:t>
      </w:r>
      <w:r w:rsidRPr="00A62740">
        <w:rPr>
          <w:rFonts w:eastAsia="PMingLiU"/>
          <w:color w:val="000000"/>
          <w:sz w:val="20"/>
          <w:lang w:val="en-US" w:eastAsia="zh-TW"/>
        </w:rPr>
        <w:t>(6</w:t>
      </w:r>
      <w:r w:rsidRPr="00A62740">
        <w:rPr>
          <w:rFonts w:eastAsia="PMingLiU"/>
          <w:color w:val="000000"/>
          <w:spacing w:val="-2"/>
          <w:sz w:val="20"/>
          <w:lang w:val="en-US" w:eastAsia="zh-TW"/>
        </w:rPr>
        <w:t xml:space="preserve"> </w:t>
      </w:r>
      <w:r w:rsidRPr="00A62740">
        <w:rPr>
          <w:rFonts w:eastAsia="PMingLiU"/>
          <w:color w:val="000000"/>
          <w:sz w:val="20"/>
          <w:lang w:val="en-US" w:eastAsia="zh-TW"/>
        </w:rPr>
        <w:t>octets)</w:t>
      </w:r>
    </w:p>
    <w:p w14:paraId="7B23D77B" w14:textId="77777777"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70" w:line="249" w:lineRule="auto"/>
        <w:ind w:left="1199" w:right="118"/>
        <w:rPr>
          <w:rFonts w:eastAsia="PMingLiU"/>
          <w:color w:val="000000"/>
          <w:sz w:val="20"/>
          <w:lang w:val="en-US" w:eastAsia="zh-TW"/>
        </w:rPr>
      </w:pPr>
      <w:r w:rsidRPr="00A62740">
        <w:rPr>
          <w:rFonts w:eastAsia="PMingLiU"/>
          <w:sz w:val="20"/>
          <w:lang w:val="en-US" w:eastAsia="zh-TW"/>
        </w:rPr>
        <w:t>Transaction</w:t>
      </w:r>
      <w:r w:rsidRPr="00A62740">
        <w:rPr>
          <w:rFonts w:eastAsia="PMingLiU"/>
          <w:spacing w:val="10"/>
          <w:sz w:val="20"/>
          <w:lang w:val="en-US" w:eastAsia="zh-TW"/>
        </w:rPr>
        <w:t xml:space="preserve"> </w:t>
      </w:r>
      <w:r w:rsidRPr="00A62740">
        <w:rPr>
          <w:rFonts w:eastAsia="PMingLiU"/>
          <w:sz w:val="20"/>
          <w:lang w:val="en-US" w:eastAsia="zh-TW"/>
        </w:rPr>
        <w:t>sequence</w:t>
      </w:r>
      <w:r w:rsidRPr="00A62740">
        <w:rPr>
          <w:rFonts w:eastAsia="PMingLiU"/>
          <w:spacing w:val="10"/>
          <w:sz w:val="20"/>
          <w:lang w:val="en-US" w:eastAsia="zh-TW"/>
        </w:rPr>
        <w:t xml:space="preserve"> </w:t>
      </w:r>
      <w:r w:rsidRPr="00A62740">
        <w:rPr>
          <w:rFonts w:eastAsia="PMingLiU"/>
          <w:sz w:val="20"/>
          <w:lang w:val="en-US" w:eastAsia="zh-TW"/>
        </w:rPr>
        <w:t>number</w:t>
      </w:r>
      <w:r w:rsidRPr="00A62740">
        <w:rPr>
          <w:rFonts w:eastAsia="PMingLiU"/>
          <w:spacing w:val="10"/>
          <w:sz w:val="20"/>
          <w:lang w:val="en-US" w:eastAsia="zh-TW"/>
        </w:rPr>
        <w:t xml:space="preserve"> </w:t>
      </w:r>
      <w:r w:rsidRPr="00A62740">
        <w:rPr>
          <w:rFonts w:eastAsia="PMingLiU"/>
          <w:sz w:val="20"/>
          <w:lang w:val="en-US" w:eastAsia="zh-TW"/>
        </w:rPr>
        <w:t>(1</w:t>
      </w:r>
      <w:r w:rsidRPr="00A62740">
        <w:rPr>
          <w:rFonts w:eastAsia="PMingLiU"/>
          <w:spacing w:val="10"/>
          <w:sz w:val="20"/>
          <w:lang w:val="en-US" w:eastAsia="zh-TW"/>
        </w:rPr>
        <w:t xml:space="preserve"> </w:t>
      </w:r>
      <w:r w:rsidRPr="00A62740">
        <w:rPr>
          <w:rFonts w:eastAsia="PMingLiU"/>
          <w:sz w:val="20"/>
          <w:lang w:val="en-US" w:eastAsia="zh-TW"/>
        </w:rPr>
        <w:t>octet),</w:t>
      </w:r>
      <w:r w:rsidRPr="00A62740">
        <w:rPr>
          <w:rFonts w:eastAsia="PMingLiU"/>
          <w:spacing w:val="9"/>
          <w:sz w:val="20"/>
          <w:lang w:val="en-US" w:eastAsia="zh-TW"/>
        </w:rPr>
        <w:t xml:space="preserve"> </w:t>
      </w:r>
      <w:r w:rsidRPr="00A62740">
        <w:rPr>
          <w:rFonts w:eastAsia="PMingLiU"/>
          <w:sz w:val="20"/>
          <w:lang w:val="en-US" w:eastAsia="zh-TW"/>
        </w:rPr>
        <w:t>which</w:t>
      </w:r>
      <w:r w:rsidRPr="00A62740">
        <w:rPr>
          <w:rFonts w:eastAsia="PMingLiU"/>
          <w:spacing w:val="10"/>
          <w:sz w:val="20"/>
          <w:lang w:val="en-US" w:eastAsia="zh-TW"/>
        </w:rPr>
        <w:t xml:space="preserve"> </w:t>
      </w:r>
      <w:r w:rsidRPr="00A62740">
        <w:rPr>
          <w:rFonts w:eastAsia="PMingLiU"/>
          <w:sz w:val="20"/>
          <w:lang w:val="en-US" w:eastAsia="zh-TW"/>
        </w:rPr>
        <w:t>shall</w:t>
      </w:r>
      <w:r w:rsidRPr="00A62740">
        <w:rPr>
          <w:rFonts w:eastAsia="PMingLiU"/>
          <w:spacing w:val="9"/>
          <w:sz w:val="20"/>
          <w:lang w:val="en-US" w:eastAsia="zh-TW"/>
        </w:rPr>
        <w:t xml:space="preserve"> </w:t>
      </w:r>
      <w:r w:rsidRPr="00A62740">
        <w:rPr>
          <w:rFonts w:eastAsia="PMingLiU"/>
          <w:sz w:val="20"/>
          <w:lang w:val="en-US" w:eastAsia="zh-TW"/>
        </w:rPr>
        <w:t>be</w:t>
      </w:r>
      <w:r w:rsidRPr="00A62740">
        <w:rPr>
          <w:rFonts w:eastAsia="PMingLiU"/>
          <w:spacing w:val="9"/>
          <w:sz w:val="20"/>
          <w:lang w:val="en-US" w:eastAsia="zh-TW"/>
        </w:rPr>
        <w:t xml:space="preserve"> </w:t>
      </w:r>
      <w:r w:rsidRPr="00A62740">
        <w:rPr>
          <w:rFonts w:eastAsia="PMingLiU"/>
          <w:sz w:val="20"/>
          <w:lang w:val="en-US" w:eastAsia="zh-TW"/>
        </w:rPr>
        <w:t>set</w:t>
      </w:r>
      <w:r w:rsidRPr="00A62740">
        <w:rPr>
          <w:rFonts w:eastAsia="PMingLiU"/>
          <w:spacing w:val="10"/>
          <w:sz w:val="20"/>
          <w:lang w:val="en-US" w:eastAsia="zh-TW"/>
        </w:rPr>
        <w:t xml:space="preserve"> </w:t>
      </w:r>
      <w:r w:rsidRPr="00A62740">
        <w:rPr>
          <w:rFonts w:eastAsia="PMingLiU"/>
          <w:sz w:val="20"/>
          <w:lang w:val="en-US" w:eastAsia="zh-TW"/>
        </w:rPr>
        <w:t>to</w:t>
      </w:r>
      <w:r w:rsidRPr="00A62740">
        <w:rPr>
          <w:rFonts w:eastAsia="PMingLiU"/>
          <w:spacing w:val="10"/>
          <w:sz w:val="20"/>
          <w:lang w:val="en-US" w:eastAsia="zh-TW"/>
        </w:rPr>
        <w:t xml:space="preserve"> </w:t>
      </w:r>
      <w:r w:rsidRPr="00A62740">
        <w:rPr>
          <w:rFonts w:eastAsia="PMingLiU"/>
          <w:sz w:val="20"/>
          <w:lang w:val="en-US" w:eastAsia="zh-TW"/>
        </w:rPr>
        <w:t>the</w:t>
      </w:r>
      <w:r w:rsidRPr="00A62740">
        <w:rPr>
          <w:rFonts w:eastAsia="PMingLiU"/>
          <w:spacing w:val="9"/>
          <w:sz w:val="20"/>
          <w:lang w:val="en-US" w:eastAsia="zh-TW"/>
        </w:rPr>
        <w:t xml:space="preserve"> </w:t>
      </w:r>
      <w:r w:rsidRPr="00A62740">
        <w:rPr>
          <w:rFonts w:eastAsia="PMingLiU"/>
          <w:sz w:val="20"/>
          <w:lang w:val="en-US" w:eastAsia="zh-TW"/>
        </w:rPr>
        <w:t>value</w:t>
      </w:r>
      <w:r w:rsidRPr="00A62740">
        <w:rPr>
          <w:rFonts w:eastAsia="PMingLiU"/>
          <w:spacing w:val="10"/>
          <w:sz w:val="20"/>
          <w:lang w:val="en-US" w:eastAsia="zh-TW"/>
        </w:rPr>
        <w:t xml:space="preserve"> </w:t>
      </w:r>
      <w:r w:rsidRPr="00A62740">
        <w:rPr>
          <w:rFonts w:eastAsia="PMingLiU"/>
          <w:sz w:val="20"/>
          <w:lang w:val="en-US" w:eastAsia="zh-TW"/>
        </w:rPr>
        <w:t>6</w:t>
      </w:r>
      <w:r w:rsidRPr="00A62740">
        <w:rPr>
          <w:rFonts w:eastAsia="PMingLiU"/>
          <w:spacing w:val="10"/>
          <w:sz w:val="20"/>
          <w:lang w:val="en-US" w:eastAsia="zh-TW"/>
        </w:rPr>
        <w:t xml:space="preserve"> </w:t>
      </w:r>
      <w:r w:rsidRPr="00A62740">
        <w:rPr>
          <w:rFonts w:eastAsia="PMingLiU"/>
          <w:sz w:val="20"/>
          <w:lang w:val="en-US" w:eastAsia="zh-TW"/>
        </w:rPr>
        <w:t>if</w:t>
      </w:r>
      <w:r w:rsidRPr="00A62740">
        <w:rPr>
          <w:rFonts w:eastAsia="PMingLiU"/>
          <w:spacing w:val="10"/>
          <w:sz w:val="20"/>
          <w:lang w:val="en-US" w:eastAsia="zh-TW"/>
        </w:rPr>
        <w:t xml:space="preserve"> </w:t>
      </w:r>
      <w:r w:rsidRPr="00A62740">
        <w:rPr>
          <w:rFonts w:eastAsia="PMingLiU"/>
          <w:sz w:val="20"/>
          <w:lang w:val="en-US" w:eastAsia="zh-TW"/>
        </w:rPr>
        <w:t>this</w:t>
      </w:r>
      <w:r w:rsidRPr="00A62740">
        <w:rPr>
          <w:rFonts w:eastAsia="PMingLiU"/>
          <w:spacing w:val="9"/>
          <w:sz w:val="20"/>
          <w:lang w:val="en-US" w:eastAsia="zh-TW"/>
        </w:rPr>
        <w:t xml:space="preserve"> </w:t>
      </w:r>
      <w:r w:rsidRPr="00A62740">
        <w:rPr>
          <w:rFonts w:eastAsia="PMingLiU"/>
          <w:sz w:val="20"/>
          <w:lang w:val="en-US" w:eastAsia="zh-TW"/>
        </w:rPr>
        <w:t>is</w:t>
      </w:r>
      <w:r w:rsidRPr="00A62740">
        <w:rPr>
          <w:rFonts w:eastAsia="PMingLiU"/>
          <w:spacing w:val="9"/>
          <w:sz w:val="20"/>
          <w:lang w:val="en-US" w:eastAsia="zh-TW"/>
        </w:rPr>
        <w:t xml:space="preserve"> </w:t>
      </w:r>
      <w:r w:rsidRPr="00A62740">
        <w:rPr>
          <w:rFonts w:eastAsia="PMingLiU"/>
          <w:sz w:val="20"/>
          <w:lang w:val="en-US" w:eastAsia="zh-TW"/>
        </w:rPr>
        <w:t>a</w:t>
      </w:r>
      <w:r w:rsidRPr="00A62740">
        <w:rPr>
          <w:rFonts w:eastAsia="PMingLiU"/>
          <w:spacing w:val="-47"/>
          <w:sz w:val="20"/>
          <w:lang w:val="en-US" w:eastAsia="zh-TW"/>
        </w:rPr>
        <w:t xml:space="preserve"> </w:t>
      </w:r>
      <w:r w:rsidRPr="00A62740">
        <w:rPr>
          <w:rFonts w:eastAsia="PMingLiU"/>
          <w:sz w:val="20"/>
          <w:lang w:val="en-US" w:eastAsia="zh-TW"/>
        </w:rPr>
        <w:t>Reassociation</w:t>
      </w:r>
      <w:r w:rsidRPr="00A62740">
        <w:rPr>
          <w:rFonts w:eastAsia="PMingLiU"/>
          <w:spacing w:val="-1"/>
          <w:sz w:val="20"/>
          <w:lang w:val="en-US" w:eastAsia="zh-TW"/>
        </w:rPr>
        <w:t xml:space="preserve"> </w:t>
      </w:r>
      <w:r w:rsidRPr="00A62740">
        <w:rPr>
          <w:rFonts w:eastAsia="PMingLiU"/>
          <w:sz w:val="20"/>
          <w:lang w:val="en-US" w:eastAsia="zh-TW"/>
        </w:rPr>
        <w:t>Response frame</w:t>
      </w:r>
      <w:r w:rsidRPr="00A62740">
        <w:rPr>
          <w:rFonts w:eastAsia="PMingLiU"/>
          <w:spacing w:val="-1"/>
          <w:sz w:val="20"/>
          <w:lang w:val="en-US" w:eastAsia="zh-TW"/>
        </w:rPr>
        <w:t xml:space="preserve"> </w:t>
      </w:r>
      <w:r w:rsidRPr="00A62740">
        <w:rPr>
          <w:rFonts w:eastAsia="PMingLiU"/>
          <w:sz w:val="20"/>
          <w:lang w:val="en-US" w:eastAsia="zh-TW"/>
        </w:rPr>
        <w:t>or,</w:t>
      </w:r>
      <w:r w:rsidRPr="00A62740">
        <w:rPr>
          <w:rFonts w:eastAsia="PMingLiU"/>
          <w:spacing w:val="-2"/>
          <w:sz w:val="20"/>
          <w:lang w:val="en-US" w:eastAsia="zh-TW"/>
        </w:rPr>
        <w:t xml:space="preserve"> </w:t>
      </w:r>
      <w:r w:rsidRPr="00A62740">
        <w:rPr>
          <w:rFonts w:eastAsia="PMingLiU"/>
          <w:sz w:val="20"/>
          <w:lang w:val="en-US" w:eastAsia="zh-TW"/>
        </w:rPr>
        <w:t>otherwise, set to the</w:t>
      </w:r>
      <w:r w:rsidRPr="00A62740">
        <w:rPr>
          <w:rFonts w:eastAsia="PMingLiU"/>
          <w:spacing w:val="-2"/>
          <w:sz w:val="20"/>
          <w:lang w:val="en-US" w:eastAsia="zh-TW"/>
        </w:rPr>
        <w:t xml:space="preserve"> </w:t>
      </w:r>
      <w:r w:rsidRPr="00A62740">
        <w:rPr>
          <w:rFonts w:eastAsia="PMingLiU"/>
          <w:sz w:val="20"/>
          <w:lang w:val="en-US" w:eastAsia="zh-TW"/>
        </w:rPr>
        <w:t>value 4</w:t>
      </w:r>
    </w:p>
    <w:p w14:paraId="290E737C" w14:textId="65C4B672"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62" w:line="249" w:lineRule="auto"/>
        <w:ind w:right="116"/>
        <w:rPr>
          <w:rFonts w:eastAsia="PMingLiU"/>
          <w:color w:val="000000"/>
          <w:sz w:val="20"/>
          <w:lang w:val="en-US" w:eastAsia="zh-TW"/>
        </w:rPr>
      </w:pPr>
      <w:r w:rsidRPr="00A62740">
        <w:rPr>
          <w:rFonts w:eastAsia="PMingLiU"/>
          <w:noProof/>
          <w:sz w:val="24"/>
          <w:szCs w:val="24"/>
          <w:lang w:val="en-US" w:eastAsia="zh-TW"/>
        </w:rPr>
        <mc:AlternateContent>
          <mc:Choice Requires="wps">
            <w:drawing>
              <wp:anchor distT="0" distB="0" distL="114300" distR="114300" simplePos="0" relativeHeight="251665920" behindDoc="1" locked="0" layoutInCell="0" allowOverlap="1" wp14:anchorId="6B10813A" wp14:editId="429EEBB1">
                <wp:simplePos x="0" y="0"/>
                <wp:positionH relativeFrom="page">
                  <wp:posOffset>2153285</wp:posOffset>
                </wp:positionH>
                <wp:positionV relativeFrom="paragraph">
                  <wp:posOffset>168275</wp:posOffset>
                </wp:positionV>
                <wp:extent cx="70485" cy="6350"/>
                <wp:effectExtent l="635" t="381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6350"/>
                        </a:xfrm>
                        <a:custGeom>
                          <a:avLst/>
                          <a:gdLst>
                            <a:gd name="T0" fmla="*/ 110 w 111"/>
                            <a:gd name="T1" fmla="*/ 0 h 10"/>
                            <a:gd name="T2" fmla="*/ 0 w 111"/>
                            <a:gd name="T3" fmla="*/ 0 h 10"/>
                            <a:gd name="T4" fmla="*/ 0 w 111"/>
                            <a:gd name="T5" fmla="*/ 9 h 10"/>
                            <a:gd name="T6" fmla="*/ 110 w 111"/>
                            <a:gd name="T7" fmla="*/ 9 h 10"/>
                            <a:gd name="T8" fmla="*/ 110 w 111"/>
                            <a:gd name="T9" fmla="*/ 0 h 10"/>
                          </a:gdLst>
                          <a:ahLst/>
                          <a:cxnLst>
                            <a:cxn ang="0">
                              <a:pos x="T0" y="T1"/>
                            </a:cxn>
                            <a:cxn ang="0">
                              <a:pos x="T2" y="T3"/>
                            </a:cxn>
                            <a:cxn ang="0">
                              <a:pos x="T4" y="T5"/>
                            </a:cxn>
                            <a:cxn ang="0">
                              <a:pos x="T6" y="T7"/>
                            </a:cxn>
                            <a:cxn ang="0">
                              <a:pos x="T8" y="T9"/>
                            </a:cxn>
                          </a:cxnLst>
                          <a:rect l="0" t="0" r="r" b="b"/>
                          <a:pathLst>
                            <a:path w="111" h="10">
                              <a:moveTo>
                                <a:pt x="110" y="0"/>
                              </a:moveTo>
                              <a:lnTo>
                                <a:pt x="0" y="0"/>
                              </a:lnTo>
                              <a:lnTo>
                                <a:pt x="0" y="9"/>
                              </a:lnTo>
                              <a:lnTo>
                                <a:pt x="110" y="9"/>
                              </a:lnTo>
                              <a:lnTo>
                                <a:pt x="1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BCB15" id="Freeform: Shape 8" o:spid="_x0000_s1026" style="position:absolute;margin-left:169.55pt;margin-top:13.25pt;width:5.55pt;height:.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" o:allowincell="f" path="m110,l,,,9r110,l110,xe" fillcolor="black" stroked="f">
                <v:path arrowok="t" o:connecttype="custom" o:connectlocs="69850,0;0,0;0,5715;69850,5715;69850,0" o:connectangles="0,0,0,0,0"/>
                <w10:wrap anchorx="page"/>
              </v:shape>
            </w:pict>
          </mc:Fallback>
        </mc:AlternateContent>
      </w:r>
      <w:r w:rsidRPr="00A62740">
        <w:rPr>
          <w:rFonts w:eastAsia="PMingLiU"/>
          <w:sz w:val="20"/>
          <w:lang w:val="en-US" w:eastAsia="zh-TW"/>
        </w:rPr>
        <w:t>RSNE</w:t>
      </w:r>
      <w:r w:rsidRPr="00A62740">
        <w:rPr>
          <w:rFonts w:eastAsia="PMingLiU"/>
          <w:color w:val="208A20"/>
          <w:spacing w:val="9"/>
          <w:sz w:val="20"/>
          <w:lang w:val="en-US" w:eastAsia="zh-TW"/>
        </w:rPr>
        <w:t xml:space="preserve"> </w:t>
      </w: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proofErr w:type="gramEnd"/>
      <w:r w:rsidRPr="00A62740">
        <w:rPr>
          <w:rFonts w:eastAsia="PMingLiU"/>
          <w:color w:val="208A20"/>
          <w:sz w:val="20"/>
          <w:u w:val="single"/>
          <w:lang w:val="en-US" w:eastAsia="zh-TW"/>
        </w:rPr>
        <w:t>#6700)</w:t>
      </w:r>
      <w:r w:rsidRPr="00A62740">
        <w:rPr>
          <w:rFonts w:eastAsia="PMingLiU"/>
          <w:color w:val="000000"/>
          <w:sz w:val="20"/>
          <w:u w:val="single"/>
          <w:lang w:val="en-US" w:eastAsia="zh-TW"/>
        </w:rPr>
        <w:t>if</w:t>
      </w:r>
      <w:r w:rsidRPr="00A62740">
        <w:rPr>
          <w:rFonts w:eastAsia="PMingLiU"/>
          <w:color w:val="000000"/>
          <w:spacing w:val="8"/>
          <w:sz w:val="20"/>
          <w:u w:val="single"/>
          <w:lang w:val="en-US" w:eastAsia="zh-TW"/>
        </w:rPr>
        <w:t xml:space="preserve"> </w:t>
      </w:r>
      <w:r w:rsidRPr="00A62740">
        <w:rPr>
          <w:rFonts w:eastAsia="PMingLiU"/>
          <w:color w:val="000000"/>
          <w:sz w:val="20"/>
          <w:u w:val="single"/>
          <w:lang w:val="en-US" w:eastAsia="zh-TW"/>
        </w:rPr>
        <w:t>Basic</w:t>
      </w:r>
      <w:r w:rsidRPr="00A62740">
        <w:rPr>
          <w:rFonts w:eastAsia="PMingLiU"/>
          <w:color w:val="000000"/>
          <w:spacing w:val="8"/>
          <w:sz w:val="20"/>
          <w:u w:val="single"/>
          <w:lang w:val="en-US" w:eastAsia="zh-TW"/>
        </w:rPr>
        <w:t xml:space="preserve"> </w:t>
      </w:r>
      <w:r w:rsidRPr="00A62740">
        <w:rPr>
          <w:rFonts w:eastAsia="PMingLiU"/>
          <w:color w:val="000000"/>
          <w:sz w:val="20"/>
          <w:u w:val="single"/>
          <w:lang w:val="en-US" w:eastAsia="zh-TW"/>
        </w:rPr>
        <w:t>Multi-Link</w:t>
      </w:r>
      <w:r w:rsidRPr="00A62740">
        <w:rPr>
          <w:rFonts w:eastAsia="PMingLiU"/>
          <w:color w:val="000000"/>
          <w:spacing w:val="8"/>
          <w:sz w:val="20"/>
          <w:u w:val="single"/>
          <w:lang w:val="en-US" w:eastAsia="zh-TW"/>
        </w:rPr>
        <w:t xml:space="preserve"> </w:t>
      </w:r>
      <w:r w:rsidRPr="00A62740">
        <w:rPr>
          <w:rFonts w:eastAsia="PMingLiU"/>
          <w:color w:val="000000"/>
          <w:sz w:val="20"/>
          <w:u w:val="single"/>
          <w:lang w:val="en-US" w:eastAsia="zh-TW"/>
        </w:rPr>
        <w:t>element</w:t>
      </w:r>
      <w:r w:rsidRPr="00A62740">
        <w:rPr>
          <w:rFonts w:eastAsia="PMingLiU"/>
          <w:color w:val="000000"/>
          <w:spacing w:val="9"/>
          <w:sz w:val="20"/>
          <w:u w:val="single"/>
          <w:lang w:val="en-US" w:eastAsia="zh-TW"/>
        </w:rPr>
        <w:t xml:space="preserve"> </w:t>
      </w:r>
      <w:r w:rsidRPr="00A62740">
        <w:rPr>
          <w:rFonts w:eastAsia="PMingLiU"/>
          <w:color w:val="000000"/>
          <w:sz w:val="20"/>
          <w:u w:val="single"/>
          <w:lang w:val="en-US" w:eastAsia="zh-TW"/>
        </w:rPr>
        <w:t>is</w:t>
      </w:r>
      <w:r w:rsidRPr="00A62740">
        <w:rPr>
          <w:rFonts w:eastAsia="PMingLiU"/>
          <w:color w:val="000000"/>
          <w:spacing w:val="9"/>
          <w:sz w:val="20"/>
          <w:u w:val="single"/>
          <w:lang w:val="en-US" w:eastAsia="zh-TW"/>
        </w:rPr>
        <w:t xml:space="preserve"> </w:t>
      </w:r>
      <w:r w:rsidRPr="00A62740">
        <w:rPr>
          <w:rFonts w:eastAsia="PMingLiU"/>
          <w:color w:val="000000"/>
          <w:sz w:val="20"/>
          <w:u w:val="single"/>
          <w:lang w:val="en-US" w:eastAsia="zh-TW"/>
        </w:rPr>
        <w:t>not</w:t>
      </w:r>
      <w:r w:rsidRPr="00A62740">
        <w:rPr>
          <w:rFonts w:eastAsia="PMingLiU"/>
          <w:color w:val="000000"/>
          <w:spacing w:val="9"/>
          <w:sz w:val="20"/>
          <w:u w:val="single"/>
          <w:lang w:val="en-US" w:eastAsia="zh-TW"/>
        </w:rPr>
        <w:t xml:space="preserve"> </w:t>
      </w:r>
      <w:r w:rsidRPr="00A62740">
        <w:rPr>
          <w:rFonts w:eastAsia="PMingLiU"/>
          <w:color w:val="000000"/>
          <w:sz w:val="20"/>
          <w:u w:val="single"/>
          <w:lang w:val="en-US" w:eastAsia="zh-TW"/>
        </w:rPr>
        <w:t>included</w:t>
      </w:r>
      <w:r w:rsidRPr="00A62740">
        <w:rPr>
          <w:rFonts w:eastAsia="PMingLiU"/>
          <w:color w:val="000000"/>
          <w:spacing w:val="9"/>
          <w:sz w:val="20"/>
          <w:u w:val="single"/>
          <w:lang w:val="en-US" w:eastAsia="zh-TW"/>
        </w:rPr>
        <w:t xml:space="preserve"> </w:t>
      </w:r>
      <w:r w:rsidRPr="00A62740">
        <w:rPr>
          <w:rFonts w:eastAsia="PMingLiU"/>
          <w:color w:val="000000"/>
          <w:sz w:val="20"/>
          <w:u w:val="single"/>
          <w:lang w:val="en-US" w:eastAsia="zh-TW"/>
        </w:rPr>
        <w:t>in</w:t>
      </w:r>
      <w:r w:rsidRPr="00A62740">
        <w:rPr>
          <w:rFonts w:eastAsia="PMingLiU"/>
          <w:color w:val="000000"/>
          <w:spacing w:val="9"/>
          <w:sz w:val="20"/>
          <w:u w:val="single"/>
          <w:lang w:val="en-US" w:eastAsia="zh-TW"/>
        </w:rPr>
        <w:t xml:space="preserve"> </w:t>
      </w:r>
      <w:r w:rsidRPr="00A62740">
        <w:rPr>
          <w:rFonts w:eastAsia="PMingLiU"/>
          <w:color w:val="000000"/>
          <w:sz w:val="20"/>
          <w:u w:val="single"/>
          <w:lang w:val="en-US" w:eastAsia="zh-TW"/>
        </w:rPr>
        <w:t>the</w:t>
      </w:r>
      <w:r w:rsidRPr="00A62740">
        <w:rPr>
          <w:rFonts w:eastAsia="PMingLiU"/>
          <w:color w:val="000000"/>
          <w:spacing w:val="9"/>
          <w:sz w:val="20"/>
          <w:u w:val="single"/>
          <w:lang w:val="en-US" w:eastAsia="zh-TW"/>
        </w:rPr>
        <w:t xml:space="preserve"> </w:t>
      </w:r>
      <w:r w:rsidRPr="00A62740">
        <w:rPr>
          <w:rFonts w:eastAsia="PMingLiU"/>
          <w:color w:val="000000"/>
          <w:sz w:val="20"/>
          <w:u w:val="single"/>
          <w:lang w:val="en-US" w:eastAsia="zh-TW"/>
        </w:rPr>
        <w:t>Reassociation</w:t>
      </w:r>
      <w:r w:rsidRPr="00A62740">
        <w:rPr>
          <w:rFonts w:eastAsia="PMingLiU"/>
          <w:color w:val="000000"/>
          <w:spacing w:val="-47"/>
          <w:sz w:val="20"/>
          <w:lang w:val="en-US" w:eastAsia="zh-TW"/>
        </w:rPr>
        <w:t xml:space="preserve"> </w:t>
      </w:r>
      <w:r w:rsidRPr="00A62740">
        <w:rPr>
          <w:rFonts w:eastAsia="PMingLiU"/>
          <w:color w:val="000000"/>
          <w:sz w:val="20"/>
          <w:u w:val="single"/>
          <w:lang w:val="en-US" w:eastAsia="zh-TW"/>
        </w:rPr>
        <w:t>Response</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frame</w:t>
      </w:r>
    </w:p>
    <w:p w14:paraId="2A7121CF" w14:textId="2279F48C"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62" w:line="249" w:lineRule="auto"/>
        <w:ind w:right="117"/>
        <w:rPr>
          <w:rFonts w:eastAsia="PMingLiU"/>
          <w:color w:val="000000"/>
          <w:sz w:val="20"/>
          <w:lang w:val="en-US" w:eastAsia="zh-TW"/>
        </w:rPr>
      </w:pP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proofErr w:type="gramEnd"/>
      <w:r w:rsidRPr="00A62740">
        <w:rPr>
          <w:rFonts w:eastAsia="PMingLiU"/>
          <w:color w:val="208A20"/>
          <w:sz w:val="20"/>
          <w:u w:val="single"/>
          <w:lang w:val="en-US" w:eastAsia="zh-TW"/>
        </w:rPr>
        <w:t>#6700)</w:t>
      </w:r>
      <w:r w:rsidRPr="00A62740">
        <w:rPr>
          <w:rFonts w:eastAsia="PMingLiU"/>
          <w:color w:val="000000"/>
          <w:sz w:val="20"/>
          <w:u w:val="single"/>
          <w:lang w:val="en-US" w:eastAsia="zh-TW"/>
        </w:rPr>
        <w:t>RSNEs</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corresponding</w:t>
      </w:r>
      <w:r w:rsidRPr="00A62740">
        <w:rPr>
          <w:rFonts w:eastAsia="PMingLiU"/>
          <w:color w:val="000000"/>
          <w:spacing w:val="24"/>
          <w:sz w:val="20"/>
          <w:u w:val="single"/>
          <w:lang w:val="en-US" w:eastAsia="zh-TW"/>
        </w:rPr>
        <w:t xml:space="preserve"> </w:t>
      </w:r>
      <w:r w:rsidRPr="00A62740">
        <w:rPr>
          <w:rFonts w:eastAsia="PMingLiU"/>
          <w:color w:val="000000"/>
          <w:sz w:val="20"/>
          <w:u w:val="single"/>
          <w:lang w:val="en-US" w:eastAsia="zh-TW"/>
        </w:rPr>
        <w:t>to</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all</w:t>
      </w:r>
      <w:r w:rsidRPr="00A62740">
        <w:rPr>
          <w:rFonts w:eastAsia="PMingLiU"/>
          <w:color w:val="000000"/>
          <w:spacing w:val="23"/>
          <w:sz w:val="20"/>
          <w:u w:val="single"/>
          <w:lang w:val="en-US" w:eastAsia="zh-TW"/>
        </w:rPr>
        <w:t xml:space="preserve"> </w:t>
      </w:r>
      <w:ins w:id="19" w:author="Huang, Po-kai" w:date="2021-12-07T17:14:00Z">
        <w:r w:rsidR="00230BAB">
          <w:rPr>
            <w:rFonts w:eastAsia="PMingLiU"/>
            <w:color w:val="000000"/>
            <w:sz w:val="20"/>
            <w:u w:val="single"/>
            <w:lang w:val="en-US" w:eastAsia="zh-TW"/>
          </w:rPr>
          <w:t>requested</w:t>
        </w:r>
      </w:ins>
      <w:del w:id="20" w:author="Huang, Po-kai" w:date="2021-12-07T17:14:00Z">
        <w:r w:rsidRPr="00A62740" w:rsidDel="00230BAB">
          <w:rPr>
            <w:rFonts w:eastAsia="PMingLiU"/>
            <w:color w:val="000000"/>
            <w:sz w:val="20"/>
            <w:u w:val="single"/>
            <w:lang w:val="en-US" w:eastAsia="zh-TW"/>
          </w:rPr>
          <w:delText>accept</w:delText>
        </w:r>
      </w:del>
      <w:del w:id="21" w:author="Huang, Po-kai" w:date="2021-12-07T17:17:00Z">
        <w:r w:rsidRPr="00A62740" w:rsidDel="00CF5028">
          <w:rPr>
            <w:rFonts w:eastAsia="PMingLiU"/>
            <w:color w:val="000000"/>
            <w:sz w:val="20"/>
            <w:u w:val="single"/>
            <w:lang w:val="en-US" w:eastAsia="zh-TW"/>
          </w:rPr>
          <w:delText>ed</w:delText>
        </w:r>
      </w:del>
      <w:ins w:id="22" w:author="Huang, Po-kai" w:date="2021-12-07T17:17:00Z">
        <w:r w:rsidR="00CF5028">
          <w:rPr>
            <w:rFonts w:eastAsia="PMingLiU"/>
            <w:color w:val="000000"/>
            <w:sz w:val="20"/>
            <w:u w:val="single"/>
            <w:lang w:val="en-US" w:eastAsia="zh-TW"/>
          </w:rPr>
          <w:t>(#5920)</w:t>
        </w:r>
      </w:ins>
      <w:r w:rsidRPr="00A62740">
        <w:rPr>
          <w:rFonts w:eastAsia="PMingLiU"/>
          <w:color w:val="000000"/>
          <w:spacing w:val="24"/>
          <w:sz w:val="20"/>
          <w:u w:val="single"/>
          <w:lang w:val="en-US" w:eastAsia="zh-TW"/>
        </w:rPr>
        <w:t xml:space="preserve"> </w:t>
      </w:r>
      <w:r w:rsidRPr="00A62740">
        <w:rPr>
          <w:rFonts w:eastAsia="PMingLiU"/>
          <w:color w:val="000000"/>
          <w:sz w:val="20"/>
          <w:u w:val="single"/>
          <w:lang w:val="en-US" w:eastAsia="zh-TW"/>
        </w:rPr>
        <w:t>links</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in</w:t>
      </w:r>
      <w:r w:rsidRPr="00A62740">
        <w:rPr>
          <w:rFonts w:eastAsia="PMingLiU"/>
          <w:color w:val="000000"/>
          <w:spacing w:val="24"/>
          <w:sz w:val="20"/>
          <w:u w:val="single"/>
          <w:lang w:val="en-US" w:eastAsia="zh-TW"/>
        </w:rPr>
        <w:t xml:space="preserve"> </w:t>
      </w:r>
      <w:r w:rsidRPr="00A62740">
        <w:rPr>
          <w:rFonts w:eastAsia="PMingLiU"/>
          <w:color w:val="000000"/>
          <w:sz w:val="20"/>
          <w:u w:val="single"/>
          <w:lang w:val="en-US" w:eastAsia="zh-TW"/>
        </w:rPr>
        <w:t>increasing</w:t>
      </w:r>
      <w:r w:rsidRPr="00A62740">
        <w:rPr>
          <w:rFonts w:eastAsia="PMingLiU"/>
          <w:color w:val="000000"/>
          <w:spacing w:val="25"/>
          <w:sz w:val="20"/>
          <w:u w:val="single"/>
          <w:lang w:val="en-US" w:eastAsia="zh-TW"/>
        </w:rPr>
        <w:t xml:space="preserve"> </w:t>
      </w:r>
      <w:r w:rsidRPr="00A62740">
        <w:rPr>
          <w:rFonts w:eastAsia="PMingLiU"/>
          <w:color w:val="000000"/>
          <w:sz w:val="20"/>
          <w:u w:val="single"/>
          <w:lang w:val="en-US" w:eastAsia="zh-TW"/>
        </w:rPr>
        <w:t>order</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of</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link</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ID</w:t>
      </w:r>
      <w:r w:rsidRPr="00A62740">
        <w:rPr>
          <w:rFonts w:eastAsia="PMingLiU"/>
          <w:color w:val="000000"/>
          <w:spacing w:val="24"/>
          <w:sz w:val="20"/>
          <w:u w:val="single"/>
          <w:lang w:val="en-US" w:eastAsia="zh-TW"/>
        </w:rPr>
        <w:t xml:space="preserve"> </w:t>
      </w:r>
      <w:r w:rsidRPr="00A62740">
        <w:rPr>
          <w:rFonts w:eastAsia="PMingLiU"/>
          <w:color w:val="000000"/>
          <w:sz w:val="20"/>
          <w:u w:val="single"/>
          <w:lang w:val="en-US" w:eastAsia="zh-TW"/>
        </w:rPr>
        <w:t>if</w:t>
      </w:r>
      <w:r w:rsidRPr="00A62740">
        <w:rPr>
          <w:rFonts w:eastAsia="PMingLiU"/>
          <w:color w:val="000000"/>
          <w:spacing w:val="-47"/>
          <w:sz w:val="20"/>
          <w:lang w:val="en-US" w:eastAsia="zh-TW"/>
        </w:rPr>
        <w:t xml:space="preserve"> </w:t>
      </w:r>
      <w:r w:rsidRPr="00A62740">
        <w:rPr>
          <w:rFonts w:eastAsia="PMingLiU"/>
          <w:color w:val="000000"/>
          <w:sz w:val="20"/>
          <w:u w:val="single"/>
          <w:lang w:val="en-US" w:eastAsia="zh-TW"/>
        </w:rPr>
        <w:t>Basic</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Multi-Link</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element is</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included in</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the</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Reassociation</w:t>
      </w:r>
      <w:r w:rsidRPr="00A62740">
        <w:rPr>
          <w:rFonts w:eastAsia="PMingLiU"/>
          <w:color w:val="000000"/>
          <w:spacing w:val="-2"/>
          <w:sz w:val="20"/>
          <w:u w:val="single"/>
          <w:lang w:val="en-US" w:eastAsia="zh-TW"/>
        </w:rPr>
        <w:t xml:space="preserve"> </w:t>
      </w:r>
      <w:r w:rsidRPr="00A62740">
        <w:rPr>
          <w:rFonts w:eastAsia="PMingLiU"/>
          <w:color w:val="000000"/>
          <w:sz w:val="20"/>
          <w:u w:val="single"/>
          <w:lang w:val="en-US" w:eastAsia="zh-TW"/>
        </w:rPr>
        <w:t>Response frame</w:t>
      </w:r>
    </w:p>
    <w:p w14:paraId="512AB9CC" w14:textId="77777777"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61"/>
        <w:jc w:val="both"/>
        <w:rPr>
          <w:rFonts w:eastAsia="PMingLiU"/>
          <w:color w:val="000000"/>
          <w:sz w:val="20"/>
          <w:lang w:val="en-US" w:eastAsia="zh-TW"/>
        </w:rPr>
      </w:pPr>
      <w:r w:rsidRPr="00A62740">
        <w:rPr>
          <w:rFonts w:eastAsia="PMingLiU"/>
          <w:sz w:val="20"/>
          <w:lang w:val="en-US" w:eastAsia="zh-TW"/>
        </w:rPr>
        <w:t>MDE</w:t>
      </w:r>
    </w:p>
    <w:p w14:paraId="6F269867" w14:textId="77777777"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70"/>
        <w:jc w:val="both"/>
        <w:rPr>
          <w:rFonts w:eastAsia="PMingLiU"/>
          <w:color w:val="000000"/>
          <w:sz w:val="20"/>
          <w:lang w:val="en-US" w:eastAsia="zh-TW"/>
        </w:rPr>
      </w:pPr>
      <w:r w:rsidRPr="00A62740">
        <w:rPr>
          <w:rFonts w:eastAsia="PMingLiU"/>
          <w:sz w:val="20"/>
          <w:lang w:val="en-US" w:eastAsia="zh-TW"/>
        </w:rPr>
        <w:t>FTE,</w:t>
      </w:r>
      <w:r w:rsidRPr="00A62740">
        <w:rPr>
          <w:rFonts w:eastAsia="PMingLiU"/>
          <w:spacing w:val="-2"/>
          <w:sz w:val="20"/>
          <w:lang w:val="en-US" w:eastAsia="zh-TW"/>
        </w:rPr>
        <w:t xml:space="preserve"> </w:t>
      </w:r>
      <w:r w:rsidRPr="00A62740">
        <w:rPr>
          <w:rFonts w:eastAsia="PMingLiU"/>
          <w:sz w:val="20"/>
          <w:lang w:val="en-US" w:eastAsia="zh-TW"/>
        </w:rPr>
        <w:t>with</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2"/>
          <w:sz w:val="20"/>
          <w:lang w:val="en-US" w:eastAsia="zh-TW"/>
        </w:rPr>
        <w:t xml:space="preserve"> </w:t>
      </w:r>
      <w:r w:rsidRPr="00A62740">
        <w:rPr>
          <w:rFonts w:eastAsia="PMingLiU"/>
          <w:sz w:val="20"/>
          <w:lang w:val="en-US" w:eastAsia="zh-TW"/>
        </w:rPr>
        <w:t>MIC</w:t>
      </w:r>
      <w:r w:rsidRPr="00A62740">
        <w:rPr>
          <w:rFonts w:eastAsia="PMingLiU"/>
          <w:spacing w:val="-1"/>
          <w:sz w:val="20"/>
          <w:lang w:val="en-US" w:eastAsia="zh-TW"/>
        </w:rPr>
        <w:t xml:space="preserve"> </w:t>
      </w:r>
      <w:r w:rsidRPr="00A62740">
        <w:rPr>
          <w:rFonts w:eastAsia="PMingLiU"/>
          <w:sz w:val="20"/>
          <w:lang w:val="en-US" w:eastAsia="zh-TW"/>
        </w:rPr>
        <w:t>field of</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2"/>
          <w:sz w:val="20"/>
          <w:lang w:val="en-US" w:eastAsia="zh-TW"/>
        </w:rPr>
        <w:t xml:space="preserve"> </w:t>
      </w:r>
      <w:r w:rsidRPr="00A62740">
        <w:rPr>
          <w:rFonts w:eastAsia="PMingLiU"/>
          <w:sz w:val="20"/>
          <w:lang w:val="en-US" w:eastAsia="zh-TW"/>
        </w:rPr>
        <w:t>FTE</w:t>
      </w:r>
      <w:r w:rsidRPr="00A62740">
        <w:rPr>
          <w:rFonts w:eastAsia="PMingLiU"/>
          <w:spacing w:val="-1"/>
          <w:sz w:val="20"/>
          <w:lang w:val="en-US" w:eastAsia="zh-TW"/>
        </w:rPr>
        <w:t xml:space="preserve"> </w:t>
      </w:r>
      <w:r w:rsidRPr="00A62740">
        <w:rPr>
          <w:rFonts w:eastAsia="PMingLiU"/>
          <w:sz w:val="20"/>
          <w:lang w:val="en-US" w:eastAsia="zh-TW"/>
        </w:rPr>
        <w:t>set</w:t>
      </w:r>
      <w:r w:rsidRPr="00A62740">
        <w:rPr>
          <w:rFonts w:eastAsia="PMingLiU"/>
          <w:spacing w:val="-1"/>
          <w:sz w:val="20"/>
          <w:lang w:val="en-US" w:eastAsia="zh-TW"/>
        </w:rPr>
        <w:t xml:space="preserve"> </w:t>
      </w:r>
      <w:r w:rsidRPr="00A62740">
        <w:rPr>
          <w:rFonts w:eastAsia="PMingLiU"/>
          <w:sz w:val="20"/>
          <w:lang w:val="en-US" w:eastAsia="zh-TW"/>
        </w:rPr>
        <w:t>to 0</w:t>
      </w:r>
    </w:p>
    <w:p w14:paraId="36B1AAB1" w14:textId="77777777"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70"/>
        <w:jc w:val="both"/>
        <w:rPr>
          <w:rFonts w:eastAsia="PMingLiU"/>
          <w:color w:val="000000"/>
          <w:sz w:val="20"/>
          <w:lang w:val="en-US" w:eastAsia="zh-TW"/>
        </w:rPr>
      </w:pPr>
      <w:r w:rsidRPr="00A62740">
        <w:rPr>
          <w:rFonts w:eastAsia="PMingLiU"/>
          <w:sz w:val="20"/>
          <w:lang w:val="en-US" w:eastAsia="zh-TW"/>
        </w:rPr>
        <w:t>Contents</w:t>
      </w:r>
      <w:r w:rsidRPr="00A62740">
        <w:rPr>
          <w:rFonts w:eastAsia="PMingLiU"/>
          <w:spacing w:val="-2"/>
          <w:sz w:val="20"/>
          <w:lang w:val="en-US" w:eastAsia="zh-TW"/>
        </w:rPr>
        <w:t xml:space="preserve"> </w:t>
      </w:r>
      <w:r w:rsidRPr="00A62740">
        <w:rPr>
          <w:rFonts w:eastAsia="PMingLiU"/>
          <w:sz w:val="20"/>
          <w:lang w:val="en-US" w:eastAsia="zh-TW"/>
        </w:rPr>
        <w:t>of</w:t>
      </w:r>
      <w:r w:rsidRPr="00A62740">
        <w:rPr>
          <w:rFonts w:eastAsia="PMingLiU"/>
          <w:spacing w:val="-2"/>
          <w:sz w:val="20"/>
          <w:lang w:val="en-US" w:eastAsia="zh-TW"/>
        </w:rPr>
        <w:t xml:space="preserve"> </w:t>
      </w:r>
      <w:r w:rsidRPr="00A62740">
        <w:rPr>
          <w:rFonts w:eastAsia="PMingLiU"/>
          <w:sz w:val="20"/>
          <w:lang w:val="en-US" w:eastAsia="zh-TW"/>
        </w:rPr>
        <w:t>the</w:t>
      </w:r>
      <w:r w:rsidRPr="00A62740">
        <w:rPr>
          <w:rFonts w:eastAsia="PMingLiU"/>
          <w:spacing w:val="-2"/>
          <w:sz w:val="20"/>
          <w:lang w:val="en-US" w:eastAsia="zh-TW"/>
        </w:rPr>
        <w:t xml:space="preserve"> </w:t>
      </w:r>
      <w:r w:rsidRPr="00A62740">
        <w:rPr>
          <w:rFonts w:eastAsia="PMingLiU"/>
          <w:sz w:val="20"/>
          <w:lang w:val="en-US" w:eastAsia="zh-TW"/>
        </w:rPr>
        <w:t>RIC-Response</w:t>
      </w:r>
      <w:r w:rsidRPr="00A62740">
        <w:rPr>
          <w:rFonts w:eastAsia="PMingLiU"/>
          <w:spacing w:val="-2"/>
          <w:sz w:val="20"/>
          <w:lang w:val="en-US" w:eastAsia="zh-TW"/>
        </w:rPr>
        <w:t xml:space="preserve"> </w:t>
      </w:r>
      <w:r w:rsidRPr="00A62740">
        <w:rPr>
          <w:rFonts w:eastAsia="PMingLiU"/>
          <w:sz w:val="20"/>
          <w:lang w:val="en-US" w:eastAsia="zh-TW"/>
        </w:rPr>
        <w:t>(if</w:t>
      </w:r>
      <w:r w:rsidRPr="00A62740">
        <w:rPr>
          <w:rFonts w:eastAsia="PMingLiU"/>
          <w:spacing w:val="-1"/>
          <w:sz w:val="20"/>
          <w:lang w:val="en-US" w:eastAsia="zh-TW"/>
        </w:rPr>
        <w:t xml:space="preserve"> </w:t>
      </w:r>
      <w:r w:rsidRPr="00A62740">
        <w:rPr>
          <w:rFonts w:eastAsia="PMingLiU"/>
          <w:sz w:val="20"/>
          <w:lang w:val="en-US" w:eastAsia="zh-TW"/>
        </w:rPr>
        <w:t>present)</w:t>
      </w:r>
    </w:p>
    <w:p w14:paraId="58EE2B21" w14:textId="77777777"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70"/>
        <w:jc w:val="both"/>
        <w:rPr>
          <w:rFonts w:eastAsia="PMingLiU"/>
          <w:color w:val="000000"/>
          <w:sz w:val="20"/>
          <w:lang w:val="en-US" w:eastAsia="zh-TW"/>
        </w:rPr>
        <w:sectPr w:rsidR="00A62740" w:rsidRPr="00A62740">
          <w:pgSz w:w="12240" w:h="15840"/>
          <w:pgMar w:top="1280" w:right="1680" w:bottom="960" w:left="1680" w:header="661" w:footer="761" w:gutter="0"/>
          <w:cols w:space="720"/>
          <w:noEndnote/>
        </w:sectPr>
      </w:pPr>
    </w:p>
    <w:p w14:paraId="43F9813B" w14:textId="3F915D0F"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103" w:line="249" w:lineRule="auto"/>
        <w:ind w:right="118"/>
        <w:rPr>
          <w:rFonts w:eastAsia="PMingLiU"/>
          <w:color w:val="000000"/>
          <w:sz w:val="20"/>
          <w:lang w:val="en-US" w:eastAsia="zh-TW"/>
        </w:rPr>
      </w:pPr>
      <w:r w:rsidRPr="00A62740">
        <w:rPr>
          <w:rFonts w:eastAsia="PMingLiU"/>
          <w:noProof/>
          <w:sz w:val="24"/>
          <w:szCs w:val="24"/>
          <w:lang w:val="en-US" w:eastAsia="zh-TW"/>
        </w:rPr>
        <w:lastRenderedPageBreak/>
        <mc:AlternateContent>
          <mc:Choice Requires="wps">
            <w:drawing>
              <wp:anchor distT="0" distB="0" distL="114300" distR="114300" simplePos="0" relativeHeight="251666944" behindDoc="1" locked="0" layoutInCell="0" allowOverlap="1" wp14:anchorId="733A850E" wp14:editId="78D5DD22">
                <wp:simplePos x="0" y="0"/>
                <wp:positionH relativeFrom="page">
                  <wp:posOffset>2916555</wp:posOffset>
                </wp:positionH>
                <wp:positionV relativeFrom="paragraph">
                  <wp:posOffset>194310</wp:posOffset>
                </wp:positionV>
                <wp:extent cx="71755" cy="6350"/>
                <wp:effectExtent l="1905" t="0" r="254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6350"/>
                        </a:xfrm>
                        <a:custGeom>
                          <a:avLst/>
                          <a:gdLst>
                            <a:gd name="T0" fmla="*/ 112 w 113"/>
                            <a:gd name="T1" fmla="*/ 0 h 10"/>
                            <a:gd name="T2" fmla="*/ 0 w 113"/>
                            <a:gd name="T3" fmla="*/ 0 h 10"/>
                            <a:gd name="T4" fmla="*/ 0 w 113"/>
                            <a:gd name="T5" fmla="*/ 9 h 10"/>
                            <a:gd name="T6" fmla="*/ 112 w 113"/>
                            <a:gd name="T7" fmla="*/ 9 h 10"/>
                            <a:gd name="T8" fmla="*/ 112 w 113"/>
                            <a:gd name="T9" fmla="*/ 0 h 10"/>
                          </a:gdLst>
                          <a:ahLst/>
                          <a:cxnLst>
                            <a:cxn ang="0">
                              <a:pos x="T0" y="T1"/>
                            </a:cxn>
                            <a:cxn ang="0">
                              <a:pos x="T2" y="T3"/>
                            </a:cxn>
                            <a:cxn ang="0">
                              <a:pos x="T4" y="T5"/>
                            </a:cxn>
                            <a:cxn ang="0">
                              <a:pos x="T6" y="T7"/>
                            </a:cxn>
                            <a:cxn ang="0">
                              <a:pos x="T8" y="T9"/>
                            </a:cxn>
                          </a:cxnLst>
                          <a:rect l="0" t="0" r="r" b="b"/>
                          <a:pathLst>
                            <a:path w="113" h="10">
                              <a:moveTo>
                                <a:pt x="112" y="0"/>
                              </a:moveTo>
                              <a:lnTo>
                                <a:pt x="0" y="0"/>
                              </a:lnTo>
                              <a:lnTo>
                                <a:pt x="0" y="9"/>
                              </a:lnTo>
                              <a:lnTo>
                                <a:pt x="112" y="9"/>
                              </a:lnTo>
                              <a:lnTo>
                                <a:pt x="1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ED184" id="Freeform: Shape 7" o:spid="_x0000_s1026" style="position:absolute;margin-left:229.65pt;margin-top:15.3pt;width:5.65pt;height:.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" o:allowincell="f" path="m112,l,,,9r112,l112,xe" fillcolor="black" stroked="f">
                <v:path arrowok="t" o:connecttype="custom" o:connectlocs="71120,0;0,0;0,5715;71120,5715;71120,0" o:connectangles="0,0,0,0,0"/>
                <w10:wrap anchorx="page"/>
              </v:shape>
            </w:pict>
          </mc:Fallback>
        </mc:AlternateContent>
      </w:r>
      <w:r w:rsidRPr="00A62740">
        <w:rPr>
          <w:rFonts w:eastAsia="PMingLiU"/>
          <w:sz w:val="20"/>
          <w:lang w:val="en-US" w:eastAsia="zh-TW"/>
        </w:rPr>
        <w:t>RSNXE</w:t>
      </w:r>
      <w:r w:rsidRPr="00A62740">
        <w:rPr>
          <w:rFonts w:eastAsia="PMingLiU"/>
          <w:spacing w:val="12"/>
          <w:sz w:val="20"/>
          <w:lang w:val="en-US" w:eastAsia="zh-TW"/>
        </w:rPr>
        <w:t xml:space="preserve"> </w:t>
      </w:r>
      <w:r w:rsidRPr="00A62740">
        <w:rPr>
          <w:rFonts w:eastAsia="PMingLiU"/>
          <w:sz w:val="20"/>
          <w:lang w:val="en-US" w:eastAsia="zh-TW"/>
        </w:rPr>
        <w:t>(if</w:t>
      </w:r>
      <w:r w:rsidRPr="00A62740">
        <w:rPr>
          <w:rFonts w:eastAsia="PMingLiU"/>
          <w:spacing w:val="11"/>
          <w:sz w:val="20"/>
          <w:lang w:val="en-US" w:eastAsia="zh-TW"/>
        </w:rPr>
        <w:t xml:space="preserve"> </w:t>
      </w:r>
      <w:r w:rsidRPr="00A62740">
        <w:rPr>
          <w:rFonts w:eastAsia="PMingLiU"/>
          <w:sz w:val="20"/>
          <w:lang w:val="en-US" w:eastAsia="zh-TW"/>
        </w:rPr>
        <w:t>present)</w:t>
      </w:r>
      <w:r w:rsidRPr="00A62740">
        <w:rPr>
          <w:rFonts w:eastAsia="PMingLiU"/>
          <w:color w:val="208A20"/>
          <w:spacing w:val="13"/>
          <w:sz w:val="20"/>
          <w:lang w:val="en-US" w:eastAsia="zh-TW"/>
        </w:rPr>
        <w:t xml:space="preserve"> </w:t>
      </w: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proofErr w:type="gramEnd"/>
      <w:r w:rsidRPr="00A62740">
        <w:rPr>
          <w:rFonts w:eastAsia="PMingLiU"/>
          <w:color w:val="208A20"/>
          <w:sz w:val="20"/>
          <w:u w:val="single"/>
          <w:lang w:val="en-US" w:eastAsia="zh-TW"/>
        </w:rPr>
        <w:t>#6700)</w:t>
      </w:r>
      <w:r w:rsidRPr="00A62740">
        <w:rPr>
          <w:rFonts w:eastAsia="PMingLiU"/>
          <w:color w:val="000000"/>
          <w:sz w:val="20"/>
          <w:u w:val="single"/>
          <w:lang w:val="en-US" w:eastAsia="zh-TW"/>
        </w:rPr>
        <w:t>if</w:t>
      </w:r>
      <w:r w:rsidRPr="00A62740">
        <w:rPr>
          <w:rFonts w:eastAsia="PMingLiU"/>
          <w:color w:val="000000"/>
          <w:spacing w:val="11"/>
          <w:sz w:val="20"/>
          <w:u w:val="single"/>
          <w:lang w:val="en-US" w:eastAsia="zh-TW"/>
        </w:rPr>
        <w:t xml:space="preserve"> </w:t>
      </w:r>
      <w:r w:rsidRPr="00A62740">
        <w:rPr>
          <w:rFonts w:eastAsia="PMingLiU"/>
          <w:color w:val="000000"/>
          <w:sz w:val="20"/>
          <w:u w:val="single"/>
          <w:lang w:val="en-US" w:eastAsia="zh-TW"/>
        </w:rPr>
        <w:t>Basic</w:t>
      </w:r>
      <w:r w:rsidRPr="00A62740">
        <w:rPr>
          <w:rFonts w:eastAsia="PMingLiU"/>
          <w:color w:val="000000"/>
          <w:spacing w:val="11"/>
          <w:sz w:val="20"/>
          <w:u w:val="single"/>
          <w:lang w:val="en-US" w:eastAsia="zh-TW"/>
        </w:rPr>
        <w:t xml:space="preserve"> </w:t>
      </w:r>
      <w:r w:rsidRPr="00A62740">
        <w:rPr>
          <w:rFonts w:eastAsia="PMingLiU"/>
          <w:color w:val="000000"/>
          <w:sz w:val="20"/>
          <w:u w:val="single"/>
          <w:lang w:val="en-US" w:eastAsia="zh-TW"/>
        </w:rPr>
        <w:t>Multi-Link</w:t>
      </w:r>
      <w:r w:rsidRPr="00A62740">
        <w:rPr>
          <w:rFonts w:eastAsia="PMingLiU"/>
          <w:color w:val="000000"/>
          <w:spacing w:val="11"/>
          <w:sz w:val="20"/>
          <w:u w:val="single"/>
          <w:lang w:val="en-US" w:eastAsia="zh-TW"/>
        </w:rPr>
        <w:t xml:space="preserve"> </w:t>
      </w:r>
      <w:r w:rsidRPr="00A62740">
        <w:rPr>
          <w:rFonts w:eastAsia="PMingLiU"/>
          <w:color w:val="000000"/>
          <w:sz w:val="20"/>
          <w:u w:val="single"/>
          <w:lang w:val="en-US" w:eastAsia="zh-TW"/>
        </w:rPr>
        <w:t>element</w:t>
      </w:r>
      <w:r w:rsidRPr="00A62740">
        <w:rPr>
          <w:rFonts w:eastAsia="PMingLiU"/>
          <w:color w:val="000000"/>
          <w:spacing w:val="12"/>
          <w:sz w:val="20"/>
          <w:u w:val="single"/>
          <w:lang w:val="en-US" w:eastAsia="zh-TW"/>
        </w:rPr>
        <w:t xml:space="preserve"> </w:t>
      </w:r>
      <w:r w:rsidRPr="00A62740">
        <w:rPr>
          <w:rFonts w:eastAsia="PMingLiU"/>
          <w:color w:val="000000"/>
          <w:sz w:val="20"/>
          <w:u w:val="single"/>
          <w:lang w:val="en-US" w:eastAsia="zh-TW"/>
        </w:rPr>
        <w:t>is</w:t>
      </w:r>
      <w:r w:rsidRPr="00A62740">
        <w:rPr>
          <w:rFonts w:eastAsia="PMingLiU"/>
          <w:color w:val="000000"/>
          <w:spacing w:val="11"/>
          <w:sz w:val="20"/>
          <w:u w:val="single"/>
          <w:lang w:val="en-US" w:eastAsia="zh-TW"/>
        </w:rPr>
        <w:t xml:space="preserve"> </w:t>
      </w:r>
      <w:r w:rsidRPr="00A62740">
        <w:rPr>
          <w:rFonts w:eastAsia="PMingLiU"/>
          <w:color w:val="000000"/>
          <w:sz w:val="20"/>
          <w:u w:val="single"/>
          <w:lang w:val="en-US" w:eastAsia="zh-TW"/>
        </w:rPr>
        <w:t>not</w:t>
      </w:r>
      <w:r w:rsidRPr="00A62740">
        <w:rPr>
          <w:rFonts w:eastAsia="PMingLiU"/>
          <w:color w:val="000000"/>
          <w:spacing w:val="11"/>
          <w:sz w:val="20"/>
          <w:u w:val="single"/>
          <w:lang w:val="en-US" w:eastAsia="zh-TW"/>
        </w:rPr>
        <w:t xml:space="preserve"> </w:t>
      </w:r>
      <w:r w:rsidRPr="00A62740">
        <w:rPr>
          <w:rFonts w:eastAsia="PMingLiU"/>
          <w:color w:val="000000"/>
          <w:sz w:val="20"/>
          <w:u w:val="single"/>
          <w:lang w:val="en-US" w:eastAsia="zh-TW"/>
        </w:rPr>
        <w:t>included</w:t>
      </w:r>
      <w:r w:rsidRPr="00A62740">
        <w:rPr>
          <w:rFonts w:eastAsia="PMingLiU"/>
          <w:color w:val="000000"/>
          <w:spacing w:val="13"/>
          <w:sz w:val="20"/>
          <w:u w:val="single"/>
          <w:lang w:val="en-US" w:eastAsia="zh-TW"/>
        </w:rPr>
        <w:t xml:space="preserve"> </w:t>
      </w:r>
      <w:r w:rsidRPr="00A62740">
        <w:rPr>
          <w:rFonts w:eastAsia="PMingLiU"/>
          <w:color w:val="000000"/>
          <w:sz w:val="20"/>
          <w:u w:val="single"/>
          <w:lang w:val="en-US" w:eastAsia="zh-TW"/>
        </w:rPr>
        <w:t>in</w:t>
      </w:r>
      <w:r w:rsidRPr="00A62740">
        <w:rPr>
          <w:rFonts w:eastAsia="PMingLiU"/>
          <w:color w:val="000000"/>
          <w:spacing w:val="13"/>
          <w:sz w:val="20"/>
          <w:u w:val="single"/>
          <w:lang w:val="en-US" w:eastAsia="zh-TW"/>
        </w:rPr>
        <w:t xml:space="preserve"> </w:t>
      </w:r>
      <w:r w:rsidRPr="00A62740">
        <w:rPr>
          <w:rFonts w:eastAsia="PMingLiU"/>
          <w:color w:val="000000"/>
          <w:sz w:val="20"/>
          <w:u w:val="single"/>
          <w:lang w:val="en-US" w:eastAsia="zh-TW"/>
        </w:rPr>
        <w:t>the</w:t>
      </w:r>
      <w:r w:rsidRPr="00A62740">
        <w:rPr>
          <w:rFonts w:eastAsia="PMingLiU"/>
          <w:color w:val="000000"/>
          <w:spacing w:val="-47"/>
          <w:sz w:val="20"/>
          <w:lang w:val="en-US" w:eastAsia="zh-TW"/>
        </w:rPr>
        <w:t xml:space="preserve"> </w:t>
      </w:r>
      <w:r w:rsidRPr="00A62740">
        <w:rPr>
          <w:rFonts w:eastAsia="PMingLiU"/>
          <w:color w:val="000000"/>
          <w:sz w:val="20"/>
          <w:u w:val="single"/>
          <w:lang w:val="en-US" w:eastAsia="zh-TW"/>
        </w:rPr>
        <w:t>Reassociation</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Response frame</w:t>
      </w:r>
    </w:p>
    <w:p w14:paraId="55DF9205" w14:textId="00647B92"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62" w:line="249" w:lineRule="auto"/>
        <w:ind w:right="116"/>
        <w:rPr>
          <w:rFonts w:eastAsia="PMingLiU"/>
          <w:color w:val="000000"/>
          <w:sz w:val="20"/>
          <w:lang w:val="en-US" w:eastAsia="zh-TW"/>
        </w:rPr>
      </w:pP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proofErr w:type="gramEnd"/>
      <w:r w:rsidRPr="00A62740">
        <w:rPr>
          <w:rFonts w:eastAsia="PMingLiU"/>
          <w:color w:val="208A20"/>
          <w:sz w:val="20"/>
          <w:u w:val="single"/>
          <w:lang w:val="en-US" w:eastAsia="zh-TW"/>
        </w:rPr>
        <w:t>#6700)</w:t>
      </w:r>
      <w:r w:rsidRPr="00A62740">
        <w:rPr>
          <w:rFonts w:eastAsia="PMingLiU"/>
          <w:color w:val="000000"/>
          <w:sz w:val="20"/>
          <w:u w:val="single"/>
          <w:lang w:val="en-US" w:eastAsia="zh-TW"/>
        </w:rPr>
        <w:t>RSNXEs</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(if present)</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corresponding to all</w:t>
      </w:r>
      <w:r w:rsidRPr="00A62740">
        <w:rPr>
          <w:rFonts w:eastAsia="PMingLiU"/>
          <w:color w:val="000000"/>
          <w:spacing w:val="2"/>
          <w:sz w:val="20"/>
          <w:u w:val="single"/>
          <w:lang w:val="en-US" w:eastAsia="zh-TW"/>
        </w:rPr>
        <w:t xml:space="preserve"> </w:t>
      </w:r>
      <w:ins w:id="23" w:author="Huang, Po-kai" w:date="2021-12-07T17:15:00Z">
        <w:r w:rsidR="00230BAB">
          <w:rPr>
            <w:rFonts w:eastAsia="PMingLiU"/>
            <w:color w:val="000000"/>
            <w:sz w:val="20"/>
            <w:u w:val="single"/>
            <w:lang w:val="en-US" w:eastAsia="zh-TW"/>
          </w:rPr>
          <w:t>request</w:t>
        </w:r>
      </w:ins>
      <w:ins w:id="24" w:author="Huang, Po-kai" w:date="2021-12-07T17:17:00Z">
        <w:r w:rsidR="00CF5028">
          <w:rPr>
            <w:rFonts w:eastAsia="PMingLiU"/>
            <w:color w:val="000000"/>
            <w:sz w:val="20"/>
            <w:u w:val="single"/>
            <w:lang w:val="en-US" w:eastAsia="zh-TW"/>
          </w:rPr>
          <w:t>ed</w:t>
        </w:r>
      </w:ins>
      <w:del w:id="25" w:author="Huang, Po-kai" w:date="2021-12-07T17:15:00Z">
        <w:r w:rsidRPr="00A62740" w:rsidDel="00230BAB">
          <w:rPr>
            <w:rFonts w:eastAsia="PMingLiU"/>
            <w:color w:val="000000"/>
            <w:sz w:val="20"/>
            <w:u w:val="single"/>
            <w:lang w:val="en-US" w:eastAsia="zh-TW"/>
          </w:rPr>
          <w:delText>accept</w:delText>
        </w:r>
      </w:del>
      <w:del w:id="26" w:author="Huang, Po-kai" w:date="2021-12-07T17:17:00Z">
        <w:r w:rsidRPr="00A62740" w:rsidDel="00CF5028">
          <w:rPr>
            <w:rFonts w:eastAsia="PMingLiU"/>
            <w:color w:val="000000"/>
            <w:sz w:val="20"/>
            <w:u w:val="single"/>
            <w:lang w:val="en-US" w:eastAsia="zh-TW"/>
          </w:rPr>
          <w:delText>ed</w:delText>
        </w:r>
      </w:del>
      <w:ins w:id="27" w:author="Huang, Po-kai" w:date="2021-12-07T17:17:00Z">
        <w:r w:rsidR="00CF5028">
          <w:rPr>
            <w:rFonts w:eastAsia="PMingLiU"/>
            <w:color w:val="000000"/>
            <w:sz w:val="20"/>
            <w:u w:val="single"/>
            <w:lang w:val="en-US" w:eastAsia="zh-TW"/>
          </w:rPr>
          <w:t>(#5920)</w:t>
        </w:r>
      </w:ins>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links in</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increasing order</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of</w:t>
      </w:r>
      <w:r w:rsidRPr="00A62740">
        <w:rPr>
          <w:rFonts w:eastAsia="PMingLiU"/>
          <w:color w:val="000000"/>
          <w:spacing w:val="-47"/>
          <w:sz w:val="20"/>
          <w:lang w:val="en-US" w:eastAsia="zh-TW"/>
        </w:rPr>
        <w:t xml:space="preserve"> </w:t>
      </w:r>
      <w:r w:rsidRPr="00A62740">
        <w:rPr>
          <w:rFonts w:eastAsia="PMingLiU"/>
          <w:color w:val="000000"/>
          <w:sz w:val="20"/>
          <w:u w:val="single"/>
          <w:lang w:val="en-US" w:eastAsia="zh-TW"/>
        </w:rPr>
        <w:t>link</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ID</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if Basic</w:t>
      </w:r>
      <w:r w:rsidRPr="00A62740">
        <w:rPr>
          <w:rFonts w:eastAsia="PMingLiU"/>
          <w:color w:val="000000"/>
          <w:spacing w:val="-2"/>
          <w:sz w:val="20"/>
          <w:u w:val="single"/>
          <w:lang w:val="en-US" w:eastAsia="zh-TW"/>
        </w:rPr>
        <w:t xml:space="preserve"> </w:t>
      </w:r>
      <w:r w:rsidRPr="00A62740">
        <w:rPr>
          <w:rFonts w:eastAsia="PMingLiU"/>
          <w:color w:val="000000"/>
          <w:sz w:val="20"/>
          <w:u w:val="single"/>
          <w:lang w:val="en-US" w:eastAsia="zh-TW"/>
        </w:rPr>
        <w:t>Multi-Link</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element is</w:t>
      </w:r>
      <w:r w:rsidRPr="00A62740">
        <w:rPr>
          <w:rFonts w:eastAsia="PMingLiU"/>
          <w:color w:val="000000"/>
          <w:spacing w:val="-2"/>
          <w:sz w:val="20"/>
          <w:u w:val="single"/>
          <w:lang w:val="en-US" w:eastAsia="zh-TW"/>
        </w:rPr>
        <w:t xml:space="preserve"> </w:t>
      </w:r>
      <w:r w:rsidRPr="00A62740">
        <w:rPr>
          <w:rFonts w:eastAsia="PMingLiU"/>
          <w:color w:val="000000"/>
          <w:sz w:val="20"/>
          <w:u w:val="single"/>
          <w:lang w:val="en-US" w:eastAsia="zh-TW"/>
        </w:rPr>
        <w:t>included</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in the</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Reassociation</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Response</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frame</w:t>
      </w:r>
    </w:p>
    <w:p w14:paraId="7CF19EA2" w14:textId="5672FBB6"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62" w:line="249" w:lineRule="auto"/>
        <w:ind w:right="117"/>
        <w:rPr>
          <w:rFonts w:eastAsia="PMingLiU"/>
          <w:color w:val="000000"/>
          <w:sz w:val="20"/>
          <w:lang w:val="en-US" w:eastAsia="zh-TW"/>
        </w:rPr>
      </w:pP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proofErr w:type="gramEnd"/>
      <w:r w:rsidRPr="00A62740">
        <w:rPr>
          <w:rFonts w:eastAsia="PMingLiU"/>
          <w:color w:val="208A20"/>
          <w:sz w:val="20"/>
          <w:u w:val="single"/>
          <w:lang w:val="en-US" w:eastAsia="zh-TW"/>
        </w:rPr>
        <w:t>#6700)</w:t>
      </w:r>
      <w:r w:rsidRPr="00A62740">
        <w:rPr>
          <w:rFonts w:eastAsia="PMingLiU"/>
          <w:color w:val="000000"/>
          <w:sz w:val="20"/>
          <w:u w:val="single"/>
          <w:lang w:val="en-US" w:eastAsia="zh-TW"/>
        </w:rPr>
        <w:t>AP</w:t>
      </w:r>
      <w:r w:rsidRPr="00A62740">
        <w:rPr>
          <w:rFonts w:eastAsia="PMingLiU"/>
          <w:color w:val="000000"/>
          <w:spacing w:val="22"/>
          <w:sz w:val="20"/>
          <w:u w:val="single"/>
          <w:lang w:val="en-US" w:eastAsia="zh-TW"/>
        </w:rPr>
        <w:t xml:space="preserve"> </w:t>
      </w:r>
      <w:r w:rsidRPr="00A62740">
        <w:rPr>
          <w:rFonts w:eastAsia="PMingLiU"/>
          <w:color w:val="000000"/>
          <w:sz w:val="20"/>
          <w:u w:val="single"/>
          <w:lang w:val="en-US" w:eastAsia="zh-TW"/>
        </w:rPr>
        <w:t>MAC</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address</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corresponding</w:t>
      </w:r>
      <w:r w:rsidRPr="00A62740">
        <w:rPr>
          <w:rFonts w:eastAsia="PMingLiU"/>
          <w:color w:val="000000"/>
          <w:spacing w:val="24"/>
          <w:sz w:val="20"/>
          <w:u w:val="single"/>
          <w:lang w:val="en-US" w:eastAsia="zh-TW"/>
        </w:rPr>
        <w:t xml:space="preserve"> </w:t>
      </w:r>
      <w:r w:rsidRPr="00A62740">
        <w:rPr>
          <w:rFonts w:eastAsia="PMingLiU"/>
          <w:color w:val="000000"/>
          <w:sz w:val="20"/>
          <w:u w:val="single"/>
          <w:lang w:val="en-US" w:eastAsia="zh-TW"/>
        </w:rPr>
        <w:t>to</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all</w:t>
      </w:r>
      <w:r w:rsidRPr="00A62740">
        <w:rPr>
          <w:rFonts w:eastAsia="PMingLiU"/>
          <w:color w:val="000000"/>
          <w:spacing w:val="23"/>
          <w:sz w:val="20"/>
          <w:u w:val="single"/>
          <w:lang w:val="en-US" w:eastAsia="zh-TW"/>
        </w:rPr>
        <w:t xml:space="preserve"> </w:t>
      </w:r>
      <w:ins w:id="28" w:author="Huang, Po-kai" w:date="2021-12-07T17:15:00Z">
        <w:r w:rsidR="00230BAB">
          <w:rPr>
            <w:rFonts w:eastAsia="PMingLiU"/>
            <w:color w:val="000000"/>
            <w:sz w:val="20"/>
            <w:u w:val="single"/>
            <w:lang w:val="en-US" w:eastAsia="zh-TW"/>
          </w:rPr>
          <w:t>request</w:t>
        </w:r>
      </w:ins>
      <w:ins w:id="29" w:author="Huang, Po-kai" w:date="2021-12-07T17:17:00Z">
        <w:r w:rsidR="00CF5028">
          <w:rPr>
            <w:rFonts w:eastAsia="PMingLiU"/>
            <w:color w:val="000000"/>
            <w:sz w:val="20"/>
            <w:u w:val="single"/>
            <w:lang w:val="en-US" w:eastAsia="zh-TW"/>
          </w:rPr>
          <w:t>ed</w:t>
        </w:r>
      </w:ins>
      <w:del w:id="30" w:author="Huang, Po-kai" w:date="2021-12-07T17:15:00Z">
        <w:r w:rsidRPr="00A62740" w:rsidDel="00230BAB">
          <w:rPr>
            <w:rFonts w:eastAsia="PMingLiU"/>
            <w:color w:val="000000"/>
            <w:sz w:val="20"/>
            <w:u w:val="single"/>
            <w:lang w:val="en-US" w:eastAsia="zh-TW"/>
          </w:rPr>
          <w:delText>accept</w:delText>
        </w:r>
      </w:del>
      <w:del w:id="31" w:author="Huang, Po-kai" w:date="2021-12-07T17:17:00Z">
        <w:r w:rsidRPr="00A62740" w:rsidDel="00CF5028">
          <w:rPr>
            <w:rFonts w:eastAsia="PMingLiU"/>
            <w:color w:val="000000"/>
            <w:sz w:val="20"/>
            <w:u w:val="single"/>
            <w:lang w:val="en-US" w:eastAsia="zh-TW"/>
          </w:rPr>
          <w:delText>ed</w:delText>
        </w:r>
      </w:del>
      <w:ins w:id="32" w:author="Huang, Po-kai" w:date="2021-12-07T17:17:00Z">
        <w:r w:rsidR="00CF5028">
          <w:rPr>
            <w:rFonts w:eastAsia="PMingLiU"/>
            <w:color w:val="000000"/>
            <w:sz w:val="20"/>
            <w:u w:val="single"/>
            <w:lang w:val="en-US" w:eastAsia="zh-TW"/>
          </w:rPr>
          <w:t>(#5920)</w:t>
        </w:r>
      </w:ins>
      <w:r w:rsidRPr="00A62740">
        <w:rPr>
          <w:rFonts w:eastAsia="PMingLiU"/>
          <w:color w:val="000000"/>
          <w:spacing w:val="24"/>
          <w:sz w:val="20"/>
          <w:u w:val="single"/>
          <w:lang w:val="en-US" w:eastAsia="zh-TW"/>
        </w:rPr>
        <w:t xml:space="preserve"> </w:t>
      </w:r>
      <w:r w:rsidRPr="00A62740">
        <w:rPr>
          <w:rFonts w:eastAsia="PMingLiU"/>
          <w:color w:val="000000"/>
          <w:sz w:val="20"/>
          <w:u w:val="single"/>
          <w:lang w:val="en-US" w:eastAsia="zh-TW"/>
        </w:rPr>
        <w:t>links</w:t>
      </w:r>
      <w:r w:rsidRPr="00A62740">
        <w:rPr>
          <w:rFonts w:eastAsia="PMingLiU"/>
          <w:color w:val="000000"/>
          <w:spacing w:val="24"/>
          <w:sz w:val="20"/>
          <w:u w:val="single"/>
          <w:lang w:val="en-US" w:eastAsia="zh-TW"/>
        </w:rPr>
        <w:t xml:space="preserve"> </w:t>
      </w:r>
      <w:r w:rsidRPr="00A62740">
        <w:rPr>
          <w:rFonts w:eastAsia="PMingLiU"/>
          <w:color w:val="000000"/>
          <w:sz w:val="20"/>
          <w:u w:val="single"/>
          <w:lang w:val="en-US" w:eastAsia="zh-TW"/>
        </w:rPr>
        <w:t>in</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increasing</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order</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of</w:t>
      </w:r>
      <w:r w:rsidRPr="00A62740">
        <w:rPr>
          <w:rFonts w:eastAsia="PMingLiU"/>
          <w:color w:val="000000"/>
          <w:spacing w:val="-47"/>
          <w:sz w:val="20"/>
          <w:lang w:val="en-US" w:eastAsia="zh-TW"/>
        </w:rPr>
        <w:t xml:space="preserve"> </w:t>
      </w:r>
      <w:r w:rsidRPr="00A62740">
        <w:rPr>
          <w:rFonts w:eastAsia="PMingLiU"/>
          <w:color w:val="000000"/>
          <w:sz w:val="20"/>
          <w:u w:val="single"/>
          <w:lang w:val="en-US" w:eastAsia="zh-TW"/>
        </w:rPr>
        <w:t>link</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ID</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if Basic</w:t>
      </w:r>
      <w:r w:rsidRPr="00A62740">
        <w:rPr>
          <w:rFonts w:eastAsia="PMingLiU"/>
          <w:color w:val="000000"/>
          <w:spacing w:val="-2"/>
          <w:sz w:val="20"/>
          <w:u w:val="single"/>
          <w:lang w:val="en-US" w:eastAsia="zh-TW"/>
        </w:rPr>
        <w:t xml:space="preserve"> </w:t>
      </w:r>
      <w:r w:rsidRPr="00A62740">
        <w:rPr>
          <w:rFonts w:eastAsia="PMingLiU"/>
          <w:color w:val="000000"/>
          <w:sz w:val="20"/>
          <w:u w:val="single"/>
          <w:lang w:val="en-US" w:eastAsia="zh-TW"/>
        </w:rPr>
        <w:t>Multi-Link</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element is</w:t>
      </w:r>
      <w:r w:rsidRPr="00A62740">
        <w:rPr>
          <w:rFonts w:eastAsia="PMingLiU"/>
          <w:color w:val="000000"/>
          <w:spacing w:val="-2"/>
          <w:sz w:val="20"/>
          <w:u w:val="single"/>
          <w:lang w:val="en-US" w:eastAsia="zh-TW"/>
        </w:rPr>
        <w:t xml:space="preserve"> </w:t>
      </w:r>
      <w:r w:rsidRPr="00A62740">
        <w:rPr>
          <w:rFonts w:eastAsia="PMingLiU"/>
          <w:color w:val="000000"/>
          <w:sz w:val="20"/>
          <w:u w:val="single"/>
          <w:lang w:val="en-US" w:eastAsia="zh-TW"/>
        </w:rPr>
        <w:t>included</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in the</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Reassociation</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Response</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frame</w:t>
      </w:r>
    </w:p>
    <w:p w14:paraId="5C5F9E5E"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1"/>
        <w:rPr>
          <w:rFonts w:eastAsia="PMingLiU"/>
          <w:sz w:val="20"/>
          <w:lang w:val="en-US" w:eastAsia="zh-TW"/>
        </w:rPr>
      </w:pPr>
      <w:r w:rsidRPr="00A62740">
        <w:rPr>
          <w:rFonts w:eastAsia="PMingLiU"/>
          <w:sz w:val="20"/>
          <w:lang w:val="en-US" w:eastAsia="zh-TW"/>
        </w:rPr>
        <w:t>All</w:t>
      </w:r>
      <w:r w:rsidRPr="00A62740">
        <w:rPr>
          <w:rFonts w:eastAsia="PMingLiU"/>
          <w:spacing w:val="-1"/>
          <w:sz w:val="20"/>
          <w:lang w:val="en-US" w:eastAsia="zh-TW"/>
        </w:rPr>
        <w:t xml:space="preserve"> </w:t>
      </w:r>
      <w:r w:rsidRPr="00A62740">
        <w:rPr>
          <w:rFonts w:eastAsia="PMingLiU"/>
          <w:sz w:val="20"/>
          <w:lang w:val="en-US" w:eastAsia="zh-TW"/>
        </w:rPr>
        <w:t>other fields</w:t>
      </w:r>
      <w:r w:rsidRPr="00A62740">
        <w:rPr>
          <w:rFonts w:eastAsia="PMingLiU"/>
          <w:spacing w:val="-2"/>
          <w:sz w:val="20"/>
          <w:lang w:val="en-US" w:eastAsia="zh-TW"/>
        </w:rPr>
        <w:t xml:space="preserve"> </w:t>
      </w:r>
      <w:r w:rsidRPr="00A62740">
        <w:rPr>
          <w:rFonts w:eastAsia="PMingLiU"/>
          <w:sz w:val="20"/>
          <w:lang w:val="en-US" w:eastAsia="zh-TW"/>
        </w:rPr>
        <w:t>shall be</w:t>
      </w:r>
      <w:r w:rsidRPr="00A62740">
        <w:rPr>
          <w:rFonts w:eastAsia="PMingLiU"/>
          <w:spacing w:val="-1"/>
          <w:sz w:val="20"/>
          <w:lang w:val="en-US" w:eastAsia="zh-TW"/>
        </w:rPr>
        <w:t xml:space="preserve"> </w:t>
      </w:r>
      <w:r w:rsidRPr="00A62740">
        <w:rPr>
          <w:rFonts w:eastAsia="PMingLiU"/>
          <w:sz w:val="20"/>
          <w:lang w:val="en-US" w:eastAsia="zh-TW"/>
        </w:rPr>
        <w:t>set to</w:t>
      </w:r>
      <w:r w:rsidRPr="00A62740">
        <w:rPr>
          <w:rFonts w:eastAsia="PMingLiU"/>
          <w:spacing w:val="-1"/>
          <w:sz w:val="20"/>
          <w:lang w:val="en-US" w:eastAsia="zh-TW"/>
        </w:rPr>
        <w:t xml:space="preserve"> </w:t>
      </w:r>
      <w:r w:rsidRPr="00A62740">
        <w:rPr>
          <w:rFonts w:eastAsia="PMingLiU"/>
          <w:sz w:val="20"/>
          <w:lang w:val="en-US" w:eastAsia="zh-TW"/>
        </w:rPr>
        <w:t>0.</w:t>
      </w:r>
    </w:p>
    <w:p w14:paraId="43FEBAC1" w14:textId="77777777" w:rsidR="00A62740" w:rsidRPr="00A62740" w:rsidRDefault="00A62740" w:rsidP="005A5844">
      <w:pPr>
        <w:rPr>
          <w:rFonts w:ascii="TimesNewRomanPSMT" w:hAnsi="TimesNewRomanPSMT"/>
          <w:color w:val="000000"/>
          <w:sz w:val="20"/>
          <w:lang w:val="en-US"/>
        </w:rPr>
      </w:pPr>
    </w:p>
    <w:p w14:paraId="4B78B1FB" w14:textId="3A17F4D5" w:rsidR="00230BAB" w:rsidRDefault="00230BAB" w:rsidP="00230BAB">
      <w:pPr>
        <w:rPr>
          <w:rFonts w:ascii="TimesNewRomanPSMT" w:hAnsi="TimesNewRomanPSMT"/>
          <w:color w:val="000000"/>
          <w:sz w:val="20"/>
        </w:rPr>
      </w:pPr>
      <w:r>
        <w:rPr>
          <w:rFonts w:ascii="TimesNewRomanPSMT" w:hAnsi="TimesNewRomanPSMT"/>
          <w:color w:val="000000"/>
          <w:sz w:val="20"/>
        </w:rPr>
        <w:t>(…existing texts…)</w:t>
      </w:r>
    </w:p>
    <w:p w14:paraId="44185A28" w14:textId="7C3A28F6" w:rsidR="00B03C19" w:rsidRDefault="00B03C19" w:rsidP="00230BAB">
      <w:pPr>
        <w:rPr>
          <w:rFonts w:ascii="TimesNewRomanPSMT" w:hAnsi="TimesNewRomanPSMT"/>
          <w:color w:val="000000"/>
          <w:sz w:val="20"/>
        </w:rPr>
      </w:pPr>
    </w:p>
    <w:p w14:paraId="3145A622" w14:textId="608CB87F" w:rsidR="00B03C19" w:rsidRPr="00B03C19" w:rsidDel="00C5045A" w:rsidRDefault="00B03C19" w:rsidP="00B03C19">
      <w:pPr>
        <w:rPr>
          <w:del w:id="33" w:author="Huang, Po-kai" w:date="2021-07-27T15:28:00Z"/>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w:t>
      </w:r>
      <w:r w:rsidRPr="00B03C19">
        <w:rPr>
          <w:rFonts w:ascii="Arial" w:hAnsi="Arial" w:cs="Arial"/>
          <w:b/>
          <w:bCs/>
          <w:i/>
          <w:w w:val="0"/>
          <w:lang w:val="en-US" w:eastAsia="ko-KR"/>
        </w:rPr>
        <w:t>3.4 Abbreviations and acronyms</w:t>
      </w:r>
      <w:r w:rsidRPr="00B03C19">
        <w:rPr>
          <w:rFonts w:ascii="Arial" w:hAnsi="Arial" w:cs="Arial"/>
          <w:b/>
          <w:bCs/>
          <w:i/>
          <w:w w:val="0"/>
          <w:lang w:val="en-US" w:eastAsia="ko-KR"/>
        </w:rPr>
        <w:t xml:space="preserve"> </w:t>
      </w:r>
      <w:r>
        <w:rPr>
          <w:rFonts w:ascii="Arial" w:hAnsi="Arial" w:cs="Arial"/>
          <w:b/>
          <w:bCs/>
          <w:i/>
          <w:w w:val="0"/>
          <w:lang w:val="en-US" w:eastAsia="ko-KR"/>
        </w:rPr>
        <w:t xml:space="preserve">as follows: (track change on) </w:t>
      </w:r>
    </w:p>
    <w:p w14:paraId="5E4251B6" w14:textId="77777777" w:rsidR="00B03C19" w:rsidRPr="00B03C19" w:rsidRDefault="00B03C19" w:rsidP="00230BAB">
      <w:pPr>
        <w:rPr>
          <w:rFonts w:ascii="TimesNewRomanPSMT" w:hAnsi="TimesNewRomanPSMT"/>
          <w:color w:val="000000"/>
          <w:sz w:val="20"/>
          <w:lang w:val="en-US"/>
        </w:rPr>
      </w:pPr>
    </w:p>
    <w:p w14:paraId="562C5DD1" w14:textId="7F1810EF" w:rsidR="00B03C19" w:rsidRDefault="00B03C19" w:rsidP="00230BAB">
      <w:pPr>
        <w:rPr>
          <w:rFonts w:ascii="TimesNewRomanPSMT" w:hAnsi="TimesNewRomanPSMT"/>
          <w:color w:val="000000"/>
          <w:sz w:val="20"/>
        </w:rPr>
      </w:pPr>
    </w:p>
    <w:p w14:paraId="594EA43F" w14:textId="40D689BB" w:rsidR="00B03C19" w:rsidRDefault="00B03C19" w:rsidP="00230BAB">
      <w:pPr>
        <w:rPr>
          <w:rFonts w:ascii="TimesNewRomanPS-BoldItalicMT" w:hAnsi="TimesNewRomanPS-BoldItalicMT"/>
          <w:b/>
          <w:bCs/>
          <w:i/>
          <w:iCs/>
          <w:color w:val="000000"/>
          <w:szCs w:val="22"/>
        </w:rPr>
      </w:pPr>
      <w:r w:rsidRPr="00B03C19">
        <w:rPr>
          <w:rFonts w:ascii="Arial-BoldMT" w:hAnsi="Arial-BoldMT"/>
          <w:b/>
          <w:bCs/>
          <w:color w:val="000000"/>
          <w:szCs w:val="22"/>
        </w:rPr>
        <w:t>3.4 Abbreviations and acronyms</w:t>
      </w:r>
      <w:r w:rsidRPr="00B03C19">
        <w:rPr>
          <w:rFonts w:ascii="Arial-BoldMT" w:hAnsi="Arial-BoldMT"/>
          <w:b/>
          <w:bCs/>
          <w:color w:val="000000"/>
          <w:szCs w:val="22"/>
        </w:rPr>
        <w:br/>
      </w:r>
      <w:r w:rsidRPr="00B03C19">
        <w:rPr>
          <w:rFonts w:ascii="TimesNewRomanPS-BoldItalicMT" w:hAnsi="TimesNewRomanPS-BoldItalicMT"/>
          <w:b/>
          <w:bCs/>
          <w:i/>
          <w:iCs/>
          <w:color w:val="000000"/>
          <w:szCs w:val="22"/>
        </w:rPr>
        <w:t>Insert the following acronym definitions (maintaining alphabetical order):</w:t>
      </w:r>
    </w:p>
    <w:p w14:paraId="016EA12E" w14:textId="32133DEE" w:rsidR="00E42B3F" w:rsidRDefault="00E42B3F" w:rsidP="00230BAB">
      <w:pPr>
        <w:rPr>
          <w:rFonts w:ascii="TimesNewRomanPS-BoldItalicMT" w:hAnsi="TimesNewRomanPS-BoldItalicMT"/>
          <w:b/>
          <w:bCs/>
          <w:i/>
          <w:iCs/>
          <w:color w:val="000000"/>
          <w:szCs w:val="22"/>
        </w:rPr>
      </w:pPr>
    </w:p>
    <w:p w14:paraId="1B601BE7" w14:textId="77777777" w:rsidR="00E42B3F" w:rsidRDefault="00E42B3F" w:rsidP="00E42B3F">
      <w:pPr>
        <w:rPr>
          <w:rFonts w:ascii="TimesNewRomanPSMT" w:hAnsi="TimesNewRomanPSMT"/>
          <w:color w:val="000000"/>
          <w:sz w:val="20"/>
        </w:rPr>
      </w:pPr>
      <w:r>
        <w:rPr>
          <w:rFonts w:ascii="TimesNewRomanPSMT" w:hAnsi="TimesNewRomanPSMT"/>
          <w:color w:val="000000"/>
          <w:sz w:val="20"/>
        </w:rPr>
        <w:t>(…existing texts…)</w:t>
      </w:r>
    </w:p>
    <w:p w14:paraId="45E03F96" w14:textId="55244308" w:rsidR="00E42B3F" w:rsidRDefault="00E42B3F" w:rsidP="00230BAB">
      <w:pPr>
        <w:rPr>
          <w:rFonts w:ascii="TimesNewRomanPS-BoldItalicMT" w:hAnsi="TimesNewRomanPS-BoldItalicMT"/>
          <w:b/>
          <w:bCs/>
          <w:i/>
          <w:iCs/>
          <w:color w:val="000000"/>
          <w:szCs w:val="22"/>
        </w:rPr>
      </w:pPr>
      <w:del w:id="34" w:author="Huang, Po-kai" w:date="2021-12-07T20:44:00Z">
        <w:r w:rsidRPr="00E42B3F" w:rsidDel="00E42B3F">
          <w:rPr>
            <w:rFonts w:ascii="TimesNewRomanPS-BoldItalicMT" w:hAnsi="TimesNewRomanPS-BoldItalicMT"/>
            <w:color w:val="000000"/>
            <w:szCs w:val="22"/>
          </w:rPr>
          <w:delText>MLDME</w:delText>
        </w:r>
        <w:r w:rsidDel="00E42B3F">
          <w:rPr>
            <w:rFonts w:ascii="TimesNewRomanPS-BoldItalicMT" w:hAnsi="TimesNewRomanPS-BoldItalicMT"/>
            <w:b/>
            <w:bCs/>
            <w:i/>
            <w:iCs/>
            <w:color w:val="000000"/>
            <w:szCs w:val="22"/>
          </w:rPr>
          <w:tab/>
        </w:r>
        <w:r w:rsidRPr="00E42B3F" w:rsidDel="00E42B3F">
          <w:rPr>
            <w:rFonts w:ascii="TimesNewRomanPSMT" w:eastAsia="Times New Roman" w:hAnsi="TimesNewRomanPSMT"/>
            <w:color w:val="000000"/>
            <w:sz w:val="20"/>
            <w:lang w:val="en-US" w:eastAsia="zh-TW"/>
          </w:rPr>
          <w:delText>multi-link device management entity</w:delText>
        </w:r>
      </w:del>
      <w:ins w:id="35" w:author="Huang, Po-kai" w:date="2021-12-07T20:46:00Z">
        <w:r w:rsidR="002E5FF3">
          <w:rPr>
            <w:rFonts w:ascii="TimesNewRomanPSMT" w:eastAsia="Times New Roman" w:hAnsi="TimesNewRomanPSMT"/>
            <w:color w:val="000000"/>
            <w:sz w:val="20"/>
            <w:lang w:val="en-US" w:eastAsia="zh-TW"/>
          </w:rPr>
          <w:t>(#8305)</w:t>
        </w:r>
      </w:ins>
    </w:p>
    <w:p w14:paraId="511B37EC" w14:textId="77777777" w:rsidR="00E42B3F" w:rsidRDefault="00E42B3F" w:rsidP="00E42B3F">
      <w:pPr>
        <w:rPr>
          <w:rFonts w:ascii="TimesNewRomanPSMT" w:hAnsi="TimesNewRomanPSMT"/>
          <w:color w:val="000000"/>
          <w:sz w:val="20"/>
        </w:rPr>
      </w:pPr>
      <w:r>
        <w:rPr>
          <w:rFonts w:ascii="TimesNewRomanPSMT" w:hAnsi="TimesNewRomanPSMT"/>
          <w:color w:val="000000"/>
          <w:sz w:val="20"/>
        </w:rPr>
        <w:t>(…existing texts…)</w:t>
      </w:r>
    </w:p>
    <w:p w14:paraId="3C71CD9B" w14:textId="2F198EFC" w:rsidR="005A5844" w:rsidRDefault="005A5844" w:rsidP="00871315">
      <w:pPr>
        <w:rPr>
          <w:b/>
          <w:u w:val="single"/>
          <w:lang w:eastAsia="ko-KR"/>
        </w:rPr>
      </w:pPr>
    </w:p>
    <w:p w14:paraId="028F253B" w14:textId="3AADA9F6" w:rsidR="002E5FF3" w:rsidRPr="002E5FF3" w:rsidRDefault="002E5FF3" w:rsidP="00871315">
      <w:pPr>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w:t>
      </w:r>
      <w:r w:rsidRPr="002E5FF3">
        <w:rPr>
          <w:rFonts w:ascii="Arial" w:hAnsi="Arial" w:cs="Arial"/>
          <w:b/>
          <w:bCs/>
          <w:i/>
          <w:w w:val="0"/>
          <w:lang w:val="en-US" w:eastAsia="ko-KR"/>
        </w:rPr>
        <w:t>11.3.6.2 Non-AP STA, non-AP MLD, and non-PCP STA association initiation procedures</w:t>
      </w:r>
      <w:r>
        <w:rPr>
          <w:rFonts w:ascii="Arial" w:hAnsi="Arial" w:cs="Arial"/>
          <w:b/>
          <w:bCs/>
          <w:i/>
          <w:w w:val="0"/>
          <w:lang w:val="en-US" w:eastAsia="ko-KR"/>
        </w:rPr>
        <w:t xml:space="preserve"> </w:t>
      </w:r>
      <w:r>
        <w:rPr>
          <w:rFonts w:ascii="Arial" w:hAnsi="Arial" w:cs="Arial"/>
          <w:b/>
          <w:bCs/>
          <w:i/>
          <w:w w:val="0"/>
          <w:lang w:val="en-US" w:eastAsia="ko-KR"/>
        </w:rPr>
        <w:t xml:space="preserve">as follows: (track change on) </w:t>
      </w:r>
    </w:p>
    <w:p w14:paraId="0B3464C2" w14:textId="77777777" w:rsidR="002E5FF3" w:rsidRDefault="002E5FF3" w:rsidP="00871315">
      <w:pPr>
        <w:rPr>
          <w:b/>
          <w:u w:val="single"/>
          <w:lang w:eastAsia="ko-KR"/>
        </w:rPr>
      </w:pPr>
    </w:p>
    <w:p w14:paraId="0D861E64" w14:textId="77777777" w:rsidR="002E5FF3" w:rsidRDefault="002E5FF3" w:rsidP="00871315">
      <w:pPr>
        <w:rPr>
          <w:rFonts w:ascii="TimesNewRomanPS-BoldItalicMT" w:hAnsi="TimesNewRomanPS-BoldItalicMT"/>
          <w:b/>
          <w:bCs/>
          <w:i/>
          <w:iCs/>
          <w:color w:val="000000"/>
          <w:szCs w:val="22"/>
        </w:rPr>
      </w:pPr>
      <w:r w:rsidRPr="002E5FF3">
        <w:rPr>
          <w:rFonts w:ascii="TimesNewRomanPS-BoldItalicMT" w:hAnsi="TimesNewRomanPS-BoldItalicMT"/>
          <w:b/>
          <w:bCs/>
          <w:i/>
          <w:iCs/>
          <w:color w:val="000000"/>
          <w:szCs w:val="22"/>
        </w:rPr>
        <w:t>Change the title of the subclause 11.3.6.2 as follows:</w:t>
      </w:r>
    </w:p>
    <w:p w14:paraId="0F8B0A3F" w14:textId="6414D040" w:rsidR="002E5FF3" w:rsidRDefault="002E5FF3" w:rsidP="00871315">
      <w:pPr>
        <w:rPr>
          <w:rFonts w:ascii="TimesNewRomanPS-BoldItalicMT" w:hAnsi="TimesNewRomanPS-BoldItalicMT"/>
          <w:b/>
          <w:bCs/>
          <w:i/>
          <w:iCs/>
          <w:color w:val="000000"/>
          <w:szCs w:val="22"/>
        </w:rPr>
      </w:pPr>
      <w:r w:rsidRPr="002E5FF3">
        <w:rPr>
          <w:rFonts w:ascii="TimesNewRomanPS-BoldItalicMT" w:hAnsi="TimesNewRomanPS-BoldItalicMT"/>
          <w:b/>
          <w:bCs/>
          <w:i/>
          <w:iCs/>
          <w:color w:val="000000"/>
          <w:szCs w:val="22"/>
        </w:rPr>
        <w:br/>
      </w:r>
      <w:r w:rsidRPr="002E5FF3">
        <w:rPr>
          <w:rFonts w:ascii="Arial-BoldMT" w:hAnsi="Arial-BoldMT"/>
          <w:b/>
          <w:bCs/>
          <w:color w:val="000000"/>
          <w:sz w:val="20"/>
        </w:rPr>
        <w:t>11.3.6.2 Non-AP STA, non-AP MLD, and non-PCP STA association initiation procedures</w:t>
      </w:r>
      <w:r w:rsidRPr="002E5FF3">
        <w:rPr>
          <w:rFonts w:ascii="Arial-BoldMT" w:hAnsi="Arial-BoldMT"/>
          <w:b/>
          <w:bCs/>
          <w:color w:val="000000"/>
          <w:sz w:val="20"/>
        </w:rPr>
        <w:br/>
      </w:r>
      <w:r w:rsidRPr="002E5FF3">
        <w:rPr>
          <w:rFonts w:ascii="TimesNewRomanPS-BoldItalicMT" w:hAnsi="TimesNewRomanPS-BoldItalicMT"/>
          <w:b/>
          <w:bCs/>
          <w:i/>
          <w:iCs/>
          <w:color w:val="000000"/>
          <w:szCs w:val="22"/>
        </w:rPr>
        <w:t>Insert the following paragraph after the first paragraph (“The SME shall delete ...”):</w:t>
      </w:r>
    </w:p>
    <w:p w14:paraId="6D14CF45" w14:textId="66AFE4E0" w:rsidR="002E5FF3" w:rsidRDefault="002E5FF3" w:rsidP="00871315">
      <w:pPr>
        <w:rPr>
          <w:ins w:id="36" w:author="Huang, Po-kai" w:date="2021-12-07T20:46:00Z"/>
          <w:rFonts w:ascii="TimesNewRomanPSMT" w:hAnsi="TimesNewRomanPSMT"/>
          <w:color w:val="000000"/>
          <w:sz w:val="20"/>
        </w:rPr>
      </w:pPr>
      <w:r w:rsidRPr="002E5FF3">
        <w:rPr>
          <w:rFonts w:ascii="TimesNewRomanPS-BoldItalicMT" w:hAnsi="TimesNewRomanPS-BoldItalicMT"/>
          <w:b/>
          <w:bCs/>
          <w:i/>
          <w:iCs/>
          <w:color w:val="000000"/>
          <w:szCs w:val="22"/>
        </w:rPr>
        <w:br/>
      </w:r>
      <w:r w:rsidRPr="002E5FF3">
        <w:rPr>
          <w:rFonts w:ascii="TimesNewRomanPSMT" w:hAnsi="TimesNewRomanPSMT"/>
          <w:color w:val="000000"/>
          <w:sz w:val="20"/>
        </w:rPr>
        <w:t xml:space="preserve">The </w:t>
      </w:r>
      <w:del w:id="37" w:author="Huang, Po-kai" w:date="2021-12-07T20:46:00Z">
        <w:r w:rsidRPr="002E5FF3" w:rsidDel="002E5FF3">
          <w:rPr>
            <w:rFonts w:ascii="TimesNewRomanPSMT" w:hAnsi="TimesNewRomanPSMT"/>
            <w:color w:val="000000"/>
            <w:sz w:val="20"/>
          </w:rPr>
          <w:delText xml:space="preserve">MLDME </w:delText>
        </w:r>
      </w:del>
      <w:ins w:id="38" w:author="Huang, Po-kai" w:date="2021-12-07T20:46:00Z">
        <w:r>
          <w:rPr>
            <w:rFonts w:ascii="TimesNewRomanPSMT" w:hAnsi="TimesNewRomanPSMT"/>
            <w:color w:val="000000"/>
            <w:sz w:val="20"/>
          </w:rPr>
          <w:t>S</w:t>
        </w:r>
        <w:r w:rsidRPr="002E5FF3">
          <w:rPr>
            <w:rFonts w:ascii="TimesNewRomanPSMT" w:hAnsi="TimesNewRomanPSMT"/>
            <w:color w:val="000000"/>
            <w:sz w:val="20"/>
          </w:rPr>
          <w:t xml:space="preserve">ME </w:t>
        </w:r>
      </w:ins>
      <w:r w:rsidRPr="002E5FF3">
        <w:rPr>
          <w:rFonts w:ascii="TimesNewRomanPSMT" w:hAnsi="TimesNewRomanPSMT"/>
          <w:color w:val="000000"/>
          <w:sz w:val="20"/>
        </w:rPr>
        <w:t>shall delete any PTKSA, GTKSA, IGTKSA, BIGTKSA and temporal keys held for</w:t>
      </w:r>
      <w:r w:rsidRPr="002E5FF3">
        <w:rPr>
          <w:rFonts w:ascii="TimesNewRomanPSMT" w:hAnsi="TimesNewRomanPSMT"/>
          <w:color w:val="000000"/>
          <w:sz w:val="20"/>
        </w:rPr>
        <w:br/>
        <w:t>communication with the AP MLD by using MLME-</w:t>
      </w:r>
      <w:proofErr w:type="spellStart"/>
      <w:r w:rsidRPr="002E5FF3">
        <w:rPr>
          <w:rFonts w:ascii="TimesNewRomanPSMT" w:hAnsi="TimesNewRomanPSMT"/>
          <w:color w:val="000000"/>
          <w:sz w:val="20"/>
        </w:rPr>
        <w:t>DELETEKEYS.request</w:t>
      </w:r>
      <w:proofErr w:type="spellEnd"/>
      <w:r w:rsidRPr="002E5FF3">
        <w:rPr>
          <w:rFonts w:ascii="TimesNewRomanPSMT" w:hAnsi="TimesNewRomanPSMT"/>
          <w:color w:val="000000"/>
          <w:sz w:val="20"/>
        </w:rPr>
        <w:t xml:space="preserve"> primitive (see 12.6.18 (RSNA</w:t>
      </w:r>
      <w:r w:rsidRPr="002E5FF3">
        <w:rPr>
          <w:rFonts w:ascii="TimesNewRomanPSMT" w:hAnsi="TimesNewRomanPSMT"/>
          <w:color w:val="000000"/>
          <w:sz w:val="20"/>
        </w:rPr>
        <w:br/>
        <w:t>security association termination)) before invoking MLME-</w:t>
      </w:r>
      <w:proofErr w:type="spellStart"/>
      <w:r w:rsidRPr="002E5FF3">
        <w:rPr>
          <w:rFonts w:ascii="TimesNewRomanPSMT" w:hAnsi="TimesNewRomanPSMT"/>
          <w:color w:val="000000"/>
          <w:sz w:val="20"/>
        </w:rPr>
        <w:t>ASSOCIATE.request</w:t>
      </w:r>
      <w:proofErr w:type="spellEnd"/>
      <w:r w:rsidRPr="002E5FF3">
        <w:rPr>
          <w:rFonts w:ascii="TimesNewRomanPSMT" w:hAnsi="TimesNewRomanPSMT"/>
          <w:color w:val="000000"/>
          <w:sz w:val="20"/>
        </w:rPr>
        <w:t xml:space="preserve"> primitive.</w:t>
      </w:r>
      <w:ins w:id="39" w:author="Huang, Po-kai" w:date="2021-12-07T20:46:00Z">
        <w:r w:rsidRPr="002E5FF3">
          <w:rPr>
            <w:rFonts w:ascii="TimesNewRomanPSMT" w:eastAsia="Times New Roman" w:hAnsi="TimesNewRomanPSMT"/>
            <w:color w:val="000000"/>
            <w:sz w:val="20"/>
            <w:lang w:val="en-US" w:eastAsia="zh-TW"/>
          </w:rPr>
          <w:t xml:space="preserve"> </w:t>
        </w:r>
        <w:r>
          <w:rPr>
            <w:rFonts w:ascii="TimesNewRomanPSMT" w:eastAsia="Times New Roman" w:hAnsi="TimesNewRomanPSMT"/>
            <w:color w:val="000000"/>
            <w:sz w:val="20"/>
            <w:lang w:val="en-US" w:eastAsia="zh-TW"/>
          </w:rPr>
          <w:t>(#8305)</w:t>
        </w:r>
      </w:ins>
    </w:p>
    <w:p w14:paraId="21D01E7E" w14:textId="77777777" w:rsidR="002E5FF3" w:rsidRDefault="002E5FF3" w:rsidP="00871315">
      <w:pPr>
        <w:rPr>
          <w:b/>
          <w:u w:val="single"/>
          <w:lang w:eastAsia="ko-KR"/>
        </w:rPr>
      </w:pPr>
    </w:p>
    <w:p w14:paraId="0D1F6051" w14:textId="0A5EAAA7" w:rsidR="00C342BB" w:rsidRPr="002A1FC9" w:rsidRDefault="00EE70E7" w:rsidP="0071641E">
      <w:pPr>
        <w:pStyle w:val="BodyText"/>
        <w:kinsoku w:val="0"/>
        <w:overflowPunct w:val="0"/>
        <w:spacing w:before="134" w:line="232" w:lineRule="auto"/>
        <w:ind w:right="117"/>
        <w:rPr>
          <w:rStyle w:val="fontstyle01"/>
          <w:rFonts w:ascii="Arial" w:hAnsi="Arial" w:cs="Arial"/>
          <w:b/>
          <w:bCs/>
          <w:iCs/>
          <w:color w:val="auto"/>
          <w:w w:val="0"/>
          <w:sz w:val="22"/>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0027171D">
        <w:rPr>
          <w:rFonts w:ascii="Arial" w:hAnsi="Arial" w:cs="Arial"/>
          <w:b/>
          <w:bCs/>
          <w:i/>
          <w:w w:val="0"/>
          <w:lang w:val="en-US" w:eastAsia="ko-KR"/>
        </w:rPr>
        <w:t>Modify 11.3</w:t>
      </w:r>
      <w:r>
        <w:rPr>
          <w:rFonts w:ascii="Arial" w:hAnsi="Arial" w:cs="Arial"/>
          <w:b/>
          <w:bCs/>
          <w:iCs/>
          <w:w w:val="0"/>
          <w:lang w:val="en-US" w:eastAsia="ko-KR"/>
        </w:rPr>
        <w:t xml:space="preserve"> </w:t>
      </w:r>
      <w:r>
        <w:rPr>
          <w:rFonts w:ascii="Arial" w:hAnsi="Arial" w:cs="Arial"/>
          <w:b/>
          <w:bCs/>
          <w:i/>
          <w:w w:val="0"/>
          <w:lang w:val="en-US" w:eastAsia="ko-KR"/>
        </w:rPr>
        <w:t xml:space="preserve">as follows: (track change on) </w:t>
      </w:r>
    </w:p>
    <w:p w14:paraId="21425A2E" w14:textId="77777777" w:rsidR="00A30511" w:rsidRPr="00A30511" w:rsidRDefault="00A30511" w:rsidP="00A30511">
      <w:pPr>
        <w:widowControl w:val="0"/>
        <w:kinsoku w:val="0"/>
        <w:overflowPunct w:val="0"/>
        <w:autoSpaceDE w:val="0"/>
        <w:autoSpaceDN w:val="0"/>
        <w:adjustRightInd w:val="0"/>
        <w:spacing w:before="9"/>
        <w:rPr>
          <w:rFonts w:eastAsia="PMingLiU"/>
          <w:b/>
          <w:bCs/>
          <w:i/>
          <w:iCs/>
          <w:sz w:val="31"/>
          <w:szCs w:val="31"/>
          <w:lang w:val="en-US" w:eastAsia="zh-TW"/>
        </w:rPr>
      </w:pPr>
    </w:p>
    <w:p w14:paraId="098A6145" w14:textId="77777777" w:rsidR="00A30511" w:rsidRPr="00A30511" w:rsidRDefault="00A30511" w:rsidP="005C202F">
      <w:pPr>
        <w:widowControl w:val="0"/>
        <w:numPr>
          <w:ilvl w:val="1"/>
          <w:numId w:val="7"/>
        </w:numPr>
        <w:tabs>
          <w:tab w:val="left" w:pos="609"/>
        </w:tabs>
        <w:kinsoku w:val="0"/>
        <w:overflowPunct w:val="0"/>
        <w:autoSpaceDE w:val="0"/>
        <w:autoSpaceDN w:val="0"/>
        <w:adjustRightInd w:val="0"/>
        <w:outlineLvl w:val="0"/>
        <w:rPr>
          <w:rFonts w:ascii="Arial" w:eastAsia="PMingLiU" w:hAnsi="Arial" w:cs="Arial"/>
          <w:b/>
          <w:bCs/>
          <w:color w:val="208A20"/>
          <w:sz w:val="20"/>
          <w:lang w:val="en-US" w:eastAsia="zh-TW"/>
        </w:rPr>
      </w:pPr>
      <w:bookmarkStart w:id="40" w:name="11.3_STA_authenticationAuthentication_an"/>
      <w:bookmarkStart w:id="41" w:name="_bookmark2"/>
      <w:bookmarkEnd w:id="40"/>
      <w:bookmarkEnd w:id="41"/>
      <w:r w:rsidRPr="00A30511">
        <w:rPr>
          <w:rFonts w:ascii="Arial" w:eastAsia="PMingLiU" w:hAnsi="Arial" w:cs="Arial"/>
          <w:b/>
          <w:bCs/>
          <w:strike/>
          <w:szCs w:val="22"/>
          <w:lang w:val="en-US" w:eastAsia="zh-TW"/>
        </w:rPr>
        <w:t>STA</w:t>
      </w:r>
      <w:r w:rsidRPr="00A30511">
        <w:rPr>
          <w:rFonts w:ascii="Arial" w:eastAsia="PMingLiU" w:hAnsi="Arial" w:cs="Arial"/>
          <w:b/>
          <w:bCs/>
          <w:strike/>
          <w:spacing w:val="-7"/>
          <w:szCs w:val="22"/>
          <w:lang w:val="en-US" w:eastAsia="zh-TW"/>
        </w:rPr>
        <w:t xml:space="preserve"> </w:t>
      </w:r>
      <w:proofErr w:type="spellStart"/>
      <w:r w:rsidRPr="00A30511">
        <w:rPr>
          <w:rFonts w:ascii="Arial" w:eastAsia="PMingLiU" w:hAnsi="Arial" w:cs="Arial"/>
          <w:b/>
          <w:bCs/>
          <w:strike/>
          <w:szCs w:val="22"/>
          <w:lang w:val="en-US" w:eastAsia="zh-TW"/>
        </w:rPr>
        <w:t>authentication</w:t>
      </w:r>
      <w:r w:rsidRPr="00A30511">
        <w:rPr>
          <w:rFonts w:ascii="Arial" w:eastAsia="PMingLiU" w:hAnsi="Arial" w:cs="Arial"/>
          <w:b/>
          <w:bCs/>
          <w:szCs w:val="22"/>
          <w:lang w:val="en-US" w:eastAsia="zh-TW"/>
        </w:rPr>
        <w:t>Authentication</w:t>
      </w:r>
      <w:proofErr w:type="spellEnd"/>
      <w:r w:rsidRPr="00A30511">
        <w:rPr>
          <w:rFonts w:ascii="Arial" w:eastAsia="PMingLiU" w:hAnsi="Arial" w:cs="Arial"/>
          <w:b/>
          <w:bCs/>
          <w:spacing w:val="-7"/>
          <w:szCs w:val="22"/>
          <w:lang w:val="en-US" w:eastAsia="zh-TW"/>
        </w:rPr>
        <w:t xml:space="preserve"> </w:t>
      </w:r>
      <w:r w:rsidRPr="00A30511">
        <w:rPr>
          <w:rFonts w:ascii="Arial" w:eastAsia="PMingLiU" w:hAnsi="Arial" w:cs="Arial"/>
          <w:b/>
          <w:bCs/>
          <w:szCs w:val="22"/>
          <w:lang w:val="en-US" w:eastAsia="zh-TW"/>
        </w:rPr>
        <w:t>and</w:t>
      </w:r>
      <w:r w:rsidRPr="00A30511">
        <w:rPr>
          <w:rFonts w:ascii="Arial" w:eastAsia="PMingLiU" w:hAnsi="Arial" w:cs="Arial"/>
          <w:b/>
          <w:bCs/>
          <w:spacing w:val="-6"/>
          <w:szCs w:val="22"/>
          <w:lang w:val="en-US" w:eastAsia="zh-TW"/>
        </w:rPr>
        <w:t xml:space="preserve"> </w:t>
      </w:r>
      <w:proofErr w:type="gramStart"/>
      <w:r w:rsidRPr="00A30511">
        <w:rPr>
          <w:rFonts w:ascii="Arial" w:eastAsia="PMingLiU" w:hAnsi="Arial" w:cs="Arial"/>
          <w:b/>
          <w:bCs/>
          <w:szCs w:val="22"/>
          <w:lang w:val="en-US" w:eastAsia="zh-TW"/>
        </w:rPr>
        <w:t>association</w:t>
      </w:r>
      <w:r w:rsidRPr="00A30511">
        <w:rPr>
          <w:rFonts w:ascii="Arial" w:eastAsia="PMingLiU" w:hAnsi="Arial" w:cs="Arial"/>
          <w:b/>
          <w:bCs/>
          <w:color w:val="208A20"/>
          <w:sz w:val="20"/>
          <w:u w:val="thick"/>
          <w:lang w:val="en-US" w:eastAsia="zh-TW"/>
        </w:rPr>
        <w:t>(</w:t>
      </w:r>
      <w:proofErr w:type="gramEnd"/>
      <w:r w:rsidRPr="00A30511">
        <w:rPr>
          <w:rFonts w:ascii="Arial" w:eastAsia="PMingLiU" w:hAnsi="Arial" w:cs="Arial"/>
          <w:b/>
          <w:bCs/>
          <w:color w:val="208A20"/>
          <w:sz w:val="20"/>
          <w:u w:val="thick"/>
          <w:lang w:val="en-US" w:eastAsia="zh-TW"/>
        </w:rPr>
        <w:t>#2277)</w:t>
      </w:r>
    </w:p>
    <w:p w14:paraId="1CC23D48" w14:textId="77777777" w:rsidR="00A30511" w:rsidRPr="00A30511" w:rsidRDefault="00A30511" w:rsidP="00A30511">
      <w:pPr>
        <w:widowControl w:val="0"/>
        <w:kinsoku w:val="0"/>
        <w:overflowPunct w:val="0"/>
        <w:autoSpaceDE w:val="0"/>
        <w:autoSpaceDN w:val="0"/>
        <w:adjustRightInd w:val="0"/>
        <w:spacing w:before="6"/>
        <w:rPr>
          <w:rFonts w:ascii="Arial" w:eastAsia="PMingLiU" w:hAnsi="Arial" w:cs="Arial"/>
          <w:b/>
          <w:bCs/>
          <w:sz w:val="15"/>
          <w:szCs w:val="15"/>
          <w:lang w:val="en-US" w:eastAsia="zh-TW"/>
        </w:rPr>
      </w:pPr>
    </w:p>
    <w:p w14:paraId="62B5A2E2" w14:textId="77777777" w:rsidR="00A30511" w:rsidRPr="00A30511" w:rsidRDefault="00A30511" w:rsidP="00A30511">
      <w:pPr>
        <w:widowControl w:val="0"/>
        <w:kinsoku w:val="0"/>
        <w:overflowPunct w:val="0"/>
        <w:autoSpaceDE w:val="0"/>
        <w:autoSpaceDN w:val="0"/>
        <w:adjustRightInd w:val="0"/>
        <w:spacing w:before="90"/>
        <w:outlineLvl w:val="1"/>
        <w:rPr>
          <w:rFonts w:eastAsia="PMingLiU"/>
          <w:b/>
          <w:bCs/>
          <w:i/>
          <w:iCs/>
          <w:szCs w:val="22"/>
          <w:lang w:val="en-US" w:eastAsia="zh-TW"/>
        </w:rPr>
      </w:pPr>
      <w:r w:rsidRPr="00A30511">
        <w:rPr>
          <w:rFonts w:eastAsia="PMingLiU"/>
          <w:b/>
          <w:bCs/>
          <w:i/>
          <w:iCs/>
          <w:szCs w:val="22"/>
          <w:lang w:val="en-US" w:eastAsia="zh-TW"/>
        </w:rPr>
        <w:t>Insert</w:t>
      </w:r>
      <w:r w:rsidRPr="00A30511">
        <w:rPr>
          <w:rFonts w:eastAsia="PMingLiU"/>
          <w:b/>
          <w:bCs/>
          <w:i/>
          <w:iCs/>
          <w:spacing w:val="-5"/>
          <w:szCs w:val="22"/>
          <w:lang w:val="en-US" w:eastAsia="zh-TW"/>
        </w:rPr>
        <w:t xml:space="preserve"> </w:t>
      </w:r>
      <w:r w:rsidRPr="00A30511">
        <w:rPr>
          <w:rFonts w:eastAsia="PMingLiU"/>
          <w:b/>
          <w:bCs/>
          <w:i/>
          <w:iCs/>
          <w:szCs w:val="22"/>
          <w:lang w:val="en-US" w:eastAsia="zh-TW"/>
        </w:rPr>
        <w:t>a</w:t>
      </w:r>
      <w:r w:rsidRPr="00A30511">
        <w:rPr>
          <w:rFonts w:eastAsia="PMingLiU"/>
          <w:b/>
          <w:bCs/>
          <w:i/>
          <w:iCs/>
          <w:spacing w:val="-5"/>
          <w:szCs w:val="22"/>
          <w:lang w:val="en-US" w:eastAsia="zh-TW"/>
        </w:rPr>
        <w:t xml:space="preserve"> </w:t>
      </w:r>
      <w:r w:rsidRPr="00A30511">
        <w:rPr>
          <w:rFonts w:eastAsia="PMingLiU"/>
          <w:b/>
          <w:bCs/>
          <w:i/>
          <w:iCs/>
          <w:szCs w:val="22"/>
          <w:lang w:val="en-US" w:eastAsia="zh-TW"/>
        </w:rPr>
        <w:t>new</w:t>
      </w:r>
      <w:r w:rsidRPr="00A30511">
        <w:rPr>
          <w:rFonts w:eastAsia="PMingLiU"/>
          <w:b/>
          <w:bCs/>
          <w:i/>
          <w:iCs/>
          <w:spacing w:val="-4"/>
          <w:szCs w:val="22"/>
          <w:lang w:val="en-US" w:eastAsia="zh-TW"/>
        </w:rPr>
        <w:t xml:space="preserve"> </w:t>
      </w:r>
      <w:r w:rsidRPr="00A30511">
        <w:rPr>
          <w:rFonts w:eastAsia="PMingLiU"/>
          <w:b/>
          <w:bCs/>
          <w:i/>
          <w:iCs/>
          <w:szCs w:val="22"/>
          <w:lang w:val="en-US" w:eastAsia="zh-TW"/>
        </w:rPr>
        <w:t>child</w:t>
      </w:r>
      <w:r w:rsidRPr="00A30511">
        <w:rPr>
          <w:rFonts w:eastAsia="PMingLiU"/>
          <w:b/>
          <w:bCs/>
          <w:i/>
          <w:iCs/>
          <w:spacing w:val="-4"/>
          <w:szCs w:val="22"/>
          <w:lang w:val="en-US" w:eastAsia="zh-TW"/>
        </w:rPr>
        <w:t xml:space="preserve"> </w:t>
      </w:r>
      <w:r w:rsidRPr="00A30511">
        <w:rPr>
          <w:rFonts w:eastAsia="PMingLiU"/>
          <w:b/>
          <w:bCs/>
          <w:i/>
          <w:iCs/>
          <w:szCs w:val="22"/>
          <w:lang w:val="en-US" w:eastAsia="zh-TW"/>
        </w:rPr>
        <w:t>subclause</w:t>
      </w:r>
      <w:r w:rsidRPr="00A30511">
        <w:rPr>
          <w:rFonts w:eastAsia="PMingLiU"/>
          <w:b/>
          <w:bCs/>
          <w:i/>
          <w:iCs/>
          <w:spacing w:val="-5"/>
          <w:szCs w:val="22"/>
          <w:lang w:val="en-US" w:eastAsia="zh-TW"/>
        </w:rPr>
        <w:t xml:space="preserve"> </w:t>
      </w:r>
      <w:r w:rsidRPr="00A30511">
        <w:rPr>
          <w:rFonts w:eastAsia="PMingLiU"/>
          <w:b/>
          <w:bCs/>
          <w:i/>
          <w:iCs/>
          <w:szCs w:val="22"/>
          <w:lang w:val="en-US" w:eastAsia="zh-TW"/>
        </w:rPr>
        <w:t>“General”</w:t>
      </w:r>
      <w:r w:rsidRPr="00A30511">
        <w:rPr>
          <w:rFonts w:eastAsia="PMingLiU"/>
          <w:b/>
          <w:bCs/>
          <w:i/>
          <w:iCs/>
          <w:spacing w:val="-4"/>
          <w:szCs w:val="22"/>
          <w:lang w:val="en-US" w:eastAsia="zh-TW"/>
        </w:rPr>
        <w:t xml:space="preserve"> </w:t>
      </w:r>
      <w:r w:rsidRPr="00A30511">
        <w:rPr>
          <w:rFonts w:eastAsia="PMingLiU"/>
          <w:b/>
          <w:bCs/>
          <w:i/>
          <w:iCs/>
          <w:szCs w:val="22"/>
          <w:lang w:val="en-US" w:eastAsia="zh-TW"/>
        </w:rPr>
        <w:t>at</w:t>
      </w:r>
      <w:r w:rsidRPr="00A30511">
        <w:rPr>
          <w:rFonts w:eastAsia="PMingLiU"/>
          <w:b/>
          <w:bCs/>
          <w:i/>
          <w:iCs/>
          <w:spacing w:val="-4"/>
          <w:szCs w:val="22"/>
          <w:lang w:val="en-US" w:eastAsia="zh-TW"/>
        </w:rPr>
        <w:t xml:space="preserve"> </w:t>
      </w:r>
      <w:r w:rsidRPr="00A30511">
        <w:rPr>
          <w:rFonts w:eastAsia="PMingLiU"/>
          <w:b/>
          <w:bCs/>
          <w:i/>
          <w:iCs/>
          <w:szCs w:val="22"/>
          <w:lang w:val="en-US" w:eastAsia="zh-TW"/>
        </w:rPr>
        <w:t>the</w:t>
      </w:r>
      <w:r w:rsidRPr="00A30511">
        <w:rPr>
          <w:rFonts w:eastAsia="PMingLiU"/>
          <w:b/>
          <w:bCs/>
          <w:i/>
          <w:iCs/>
          <w:spacing w:val="-4"/>
          <w:szCs w:val="22"/>
          <w:lang w:val="en-US" w:eastAsia="zh-TW"/>
        </w:rPr>
        <w:t xml:space="preserve"> </w:t>
      </w:r>
      <w:r w:rsidRPr="00A30511">
        <w:rPr>
          <w:rFonts w:eastAsia="PMingLiU"/>
          <w:b/>
          <w:bCs/>
          <w:i/>
          <w:iCs/>
          <w:szCs w:val="22"/>
          <w:lang w:val="en-US" w:eastAsia="zh-TW"/>
        </w:rPr>
        <w:t>beginning</w:t>
      </w:r>
      <w:r w:rsidRPr="00A30511">
        <w:rPr>
          <w:rFonts w:eastAsia="PMingLiU"/>
          <w:b/>
          <w:bCs/>
          <w:i/>
          <w:iCs/>
          <w:spacing w:val="-4"/>
          <w:szCs w:val="22"/>
          <w:lang w:val="en-US" w:eastAsia="zh-TW"/>
        </w:rPr>
        <w:t xml:space="preserve"> </w:t>
      </w:r>
      <w:r w:rsidRPr="00A30511">
        <w:rPr>
          <w:rFonts w:eastAsia="PMingLiU"/>
          <w:b/>
          <w:bCs/>
          <w:i/>
          <w:iCs/>
          <w:szCs w:val="22"/>
          <w:lang w:val="en-US" w:eastAsia="zh-TW"/>
        </w:rPr>
        <w:t>of</w:t>
      </w:r>
      <w:r w:rsidRPr="00A30511">
        <w:rPr>
          <w:rFonts w:eastAsia="PMingLiU"/>
          <w:b/>
          <w:bCs/>
          <w:i/>
          <w:iCs/>
          <w:spacing w:val="-4"/>
          <w:szCs w:val="22"/>
          <w:lang w:val="en-US" w:eastAsia="zh-TW"/>
        </w:rPr>
        <w:t xml:space="preserve"> </w:t>
      </w:r>
      <w:r w:rsidRPr="00A30511">
        <w:rPr>
          <w:rFonts w:eastAsia="PMingLiU"/>
          <w:b/>
          <w:bCs/>
          <w:i/>
          <w:iCs/>
          <w:szCs w:val="22"/>
          <w:lang w:val="en-US" w:eastAsia="zh-TW"/>
        </w:rPr>
        <w:t>this</w:t>
      </w:r>
      <w:r w:rsidRPr="00A30511">
        <w:rPr>
          <w:rFonts w:eastAsia="PMingLiU"/>
          <w:b/>
          <w:bCs/>
          <w:i/>
          <w:iCs/>
          <w:spacing w:val="-4"/>
          <w:szCs w:val="22"/>
          <w:lang w:val="en-US" w:eastAsia="zh-TW"/>
        </w:rPr>
        <w:t xml:space="preserve"> </w:t>
      </w:r>
      <w:r w:rsidRPr="00A30511">
        <w:rPr>
          <w:rFonts w:eastAsia="PMingLiU"/>
          <w:b/>
          <w:bCs/>
          <w:i/>
          <w:iCs/>
          <w:szCs w:val="22"/>
          <w:lang w:val="en-US" w:eastAsia="zh-TW"/>
        </w:rPr>
        <w:t>subclause:</w:t>
      </w:r>
    </w:p>
    <w:p w14:paraId="6D36ACFD" w14:textId="77777777" w:rsidR="00A30511" w:rsidRPr="00A30511" w:rsidRDefault="00A30511" w:rsidP="00A30511">
      <w:pPr>
        <w:widowControl w:val="0"/>
        <w:kinsoku w:val="0"/>
        <w:overflowPunct w:val="0"/>
        <w:autoSpaceDE w:val="0"/>
        <w:autoSpaceDN w:val="0"/>
        <w:adjustRightInd w:val="0"/>
        <w:spacing w:before="10"/>
        <w:rPr>
          <w:rFonts w:eastAsia="PMingLiU"/>
          <w:b/>
          <w:bCs/>
          <w:i/>
          <w:iCs/>
          <w:sz w:val="21"/>
          <w:szCs w:val="21"/>
          <w:lang w:val="en-US" w:eastAsia="zh-TW"/>
        </w:rPr>
      </w:pPr>
    </w:p>
    <w:p w14:paraId="65974D89" w14:textId="77777777" w:rsidR="00A30511" w:rsidRPr="00A30511" w:rsidRDefault="00A30511" w:rsidP="005C202F">
      <w:pPr>
        <w:widowControl w:val="0"/>
        <w:numPr>
          <w:ilvl w:val="2"/>
          <w:numId w:val="7"/>
        </w:numPr>
        <w:tabs>
          <w:tab w:val="left" w:pos="731"/>
        </w:tabs>
        <w:kinsoku w:val="0"/>
        <w:overflowPunct w:val="0"/>
        <w:autoSpaceDE w:val="0"/>
        <w:autoSpaceDN w:val="0"/>
        <w:adjustRightInd w:val="0"/>
        <w:rPr>
          <w:rFonts w:ascii="Arial" w:eastAsia="PMingLiU" w:hAnsi="Arial" w:cs="Arial"/>
          <w:b/>
          <w:bCs/>
          <w:color w:val="208A20"/>
          <w:sz w:val="20"/>
          <w:lang w:val="en-US" w:eastAsia="zh-TW"/>
        </w:rPr>
      </w:pPr>
      <w:bookmarkStart w:id="42" w:name="11.3.1_General(#2278)"/>
      <w:bookmarkEnd w:id="42"/>
      <w:proofErr w:type="gramStart"/>
      <w:r w:rsidRPr="00A30511">
        <w:rPr>
          <w:rFonts w:ascii="Arial" w:eastAsia="PMingLiU" w:hAnsi="Arial" w:cs="Arial"/>
          <w:b/>
          <w:bCs/>
          <w:sz w:val="20"/>
          <w:lang w:val="en-US" w:eastAsia="zh-TW"/>
        </w:rPr>
        <w:t>General</w:t>
      </w:r>
      <w:r w:rsidRPr="00A30511">
        <w:rPr>
          <w:rFonts w:ascii="Arial" w:eastAsia="PMingLiU" w:hAnsi="Arial" w:cs="Arial"/>
          <w:b/>
          <w:bCs/>
          <w:color w:val="208A20"/>
          <w:sz w:val="20"/>
          <w:u w:val="thick"/>
          <w:lang w:val="en-US" w:eastAsia="zh-TW"/>
        </w:rPr>
        <w:t>(</w:t>
      </w:r>
      <w:proofErr w:type="gramEnd"/>
      <w:r w:rsidRPr="00A30511">
        <w:rPr>
          <w:rFonts w:ascii="Arial" w:eastAsia="PMingLiU" w:hAnsi="Arial" w:cs="Arial"/>
          <w:b/>
          <w:bCs/>
          <w:color w:val="208A20"/>
          <w:sz w:val="20"/>
          <w:u w:val="thick"/>
          <w:lang w:val="en-US" w:eastAsia="zh-TW"/>
        </w:rPr>
        <w:t>#2278)</w:t>
      </w:r>
    </w:p>
    <w:p w14:paraId="788662B3" w14:textId="77777777" w:rsidR="00A30511" w:rsidRPr="00A30511" w:rsidRDefault="00A30511" w:rsidP="00A30511">
      <w:pPr>
        <w:widowControl w:val="0"/>
        <w:kinsoku w:val="0"/>
        <w:overflowPunct w:val="0"/>
        <w:autoSpaceDE w:val="0"/>
        <w:autoSpaceDN w:val="0"/>
        <w:adjustRightInd w:val="0"/>
        <w:spacing w:before="3"/>
        <w:rPr>
          <w:rFonts w:ascii="Arial" w:eastAsia="PMingLiU" w:hAnsi="Arial" w:cs="Arial"/>
          <w:b/>
          <w:bCs/>
          <w:sz w:val="15"/>
          <w:szCs w:val="15"/>
          <w:lang w:val="en-US" w:eastAsia="zh-TW"/>
        </w:rPr>
      </w:pPr>
    </w:p>
    <w:p w14:paraId="56855660" w14:textId="77777777" w:rsidR="00A30511" w:rsidRPr="00A30511" w:rsidRDefault="00A30511" w:rsidP="00A30511">
      <w:pPr>
        <w:widowControl w:val="0"/>
        <w:kinsoku w:val="0"/>
        <w:overflowPunct w:val="0"/>
        <w:autoSpaceDE w:val="0"/>
        <w:autoSpaceDN w:val="0"/>
        <w:adjustRightInd w:val="0"/>
        <w:spacing w:before="90"/>
        <w:jc w:val="both"/>
        <w:outlineLvl w:val="1"/>
        <w:rPr>
          <w:rFonts w:eastAsia="PMingLiU"/>
          <w:b/>
          <w:bCs/>
          <w:i/>
          <w:iCs/>
          <w:szCs w:val="22"/>
          <w:lang w:val="en-US" w:eastAsia="zh-TW"/>
        </w:rPr>
      </w:pPr>
      <w:r w:rsidRPr="00A30511">
        <w:rPr>
          <w:rFonts w:eastAsia="PMingLiU"/>
          <w:b/>
          <w:bCs/>
          <w:i/>
          <w:iCs/>
          <w:szCs w:val="22"/>
          <w:lang w:val="en-US" w:eastAsia="zh-TW"/>
        </w:rPr>
        <w:t>Insert</w:t>
      </w:r>
      <w:r w:rsidRPr="00A30511">
        <w:rPr>
          <w:rFonts w:eastAsia="PMingLiU"/>
          <w:b/>
          <w:bCs/>
          <w:i/>
          <w:iCs/>
          <w:spacing w:val="-4"/>
          <w:szCs w:val="22"/>
          <w:lang w:val="en-US" w:eastAsia="zh-TW"/>
        </w:rPr>
        <w:t xml:space="preserve"> </w:t>
      </w:r>
      <w:r w:rsidRPr="00A30511">
        <w:rPr>
          <w:rFonts w:eastAsia="PMingLiU"/>
          <w:b/>
          <w:bCs/>
          <w:i/>
          <w:iCs/>
          <w:szCs w:val="22"/>
          <w:lang w:val="en-US" w:eastAsia="zh-TW"/>
        </w:rPr>
        <w:t>the</w:t>
      </w:r>
      <w:r w:rsidRPr="00A30511">
        <w:rPr>
          <w:rFonts w:eastAsia="PMingLiU"/>
          <w:b/>
          <w:bCs/>
          <w:i/>
          <w:iCs/>
          <w:spacing w:val="-3"/>
          <w:szCs w:val="22"/>
          <w:lang w:val="en-US" w:eastAsia="zh-TW"/>
        </w:rPr>
        <w:t xml:space="preserve"> </w:t>
      </w:r>
      <w:r w:rsidRPr="00A30511">
        <w:rPr>
          <w:rFonts w:eastAsia="PMingLiU"/>
          <w:b/>
          <w:bCs/>
          <w:i/>
          <w:iCs/>
          <w:szCs w:val="22"/>
          <w:lang w:val="en-US" w:eastAsia="zh-TW"/>
        </w:rPr>
        <w:t>following</w:t>
      </w:r>
      <w:r w:rsidRPr="00A30511">
        <w:rPr>
          <w:rFonts w:eastAsia="PMingLiU"/>
          <w:b/>
          <w:bCs/>
          <w:i/>
          <w:iCs/>
          <w:spacing w:val="-2"/>
          <w:szCs w:val="22"/>
          <w:lang w:val="en-US" w:eastAsia="zh-TW"/>
        </w:rPr>
        <w:t xml:space="preserve"> </w:t>
      </w:r>
      <w:r w:rsidRPr="00A30511">
        <w:rPr>
          <w:rFonts w:eastAsia="PMingLiU"/>
          <w:b/>
          <w:bCs/>
          <w:i/>
          <w:iCs/>
          <w:szCs w:val="22"/>
          <w:lang w:val="en-US" w:eastAsia="zh-TW"/>
        </w:rPr>
        <w:t>two</w:t>
      </w:r>
      <w:r w:rsidRPr="00A30511">
        <w:rPr>
          <w:rFonts w:eastAsia="PMingLiU"/>
          <w:b/>
          <w:bCs/>
          <w:i/>
          <w:iCs/>
          <w:spacing w:val="-3"/>
          <w:szCs w:val="22"/>
          <w:lang w:val="en-US" w:eastAsia="zh-TW"/>
        </w:rPr>
        <w:t xml:space="preserve"> </w:t>
      </w:r>
      <w:r w:rsidRPr="00A30511">
        <w:rPr>
          <w:rFonts w:eastAsia="PMingLiU"/>
          <w:b/>
          <w:bCs/>
          <w:i/>
          <w:iCs/>
          <w:szCs w:val="22"/>
          <w:lang w:val="en-US" w:eastAsia="zh-TW"/>
        </w:rPr>
        <w:t>paragraphs</w:t>
      </w:r>
      <w:r w:rsidRPr="00A30511">
        <w:rPr>
          <w:rFonts w:eastAsia="PMingLiU"/>
          <w:b/>
          <w:bCs/>
          <w:i/>
          <w:iCs/>
          <w:spacing w:val="-3"/>
          <w:szCs w:val="22"/>
          <w:lang w:val="en-US" w:eastAsia="zh-TW"/>
        </w:rPr>
        <w:t xml:space="preserve"> </w:t>
      </w:r>
      <w:r w:rsidRPr="00A30511">
        <w:rPr>
          <w:rFonts w:eastAsia="PMingLiU"/>
          <w:b/>
          <w:bCs/>
          <w:i/>
          <w:iCs/>
          <w:szCs w:val="22"/>
          <w:lang w:val="en-US" w:eastAsia="zh-TW"/>
        </w:rPr>
        <w:t>as</w:t>
      </w:r>
      <w:r w:rsidRPr="00A30511">
        <w:rPr>
          <w:rFonts w:eastAsia="PMingLiU"/>
          <w:b/>
          <w:bCs/>
          <w:i/>
          <w:iCs/>
          <w:spacing w:val="-2"/>
          <w:szCs w:val="22"/>
          <w:lang w:val="en-US" w:eastAsia="zh-TW"/>
        </w:rPr>
        <w:t xml:space="preserve"> </w:t>
      </w:r>
      <w:r w:rsidRPr="00A30511">
        <w:rPr>
          <w:rFonts w:eastAsia="PMingLiU"/>
          <w:b/>
          <w:bCs/>
          <w:i/>
          <w:iCs/>
          <w:szCs w:val="22"/>
          <w:lang w:val="en-US" w:eastAsia="zh-TW"/>
        </w:rPr>
        <w:t>the</w:t>
      </w:r>
      <w:r w:rsidRPr="00A30511">
        <w:rPr>
          <w:rFonts w:eastAsia="PMingLiU"/>
          <w:b/>
          <w:bCs/>
          <w:i/>
          <w:iCs/>
          <w:spacing w:val="-2"/>
          <w:szCs w:val="22"/>
          <w:lang w:val="en-US" w:eastAsia="zh-TW"/>
        </w:rPr>
        <w:t xml:space="preserve"> </w:t>
      </w:r>
      <w:r w:rsidRPr="00A30511">
        <w:rPr>
          <w:rFonts w:eastAsia="PMingLiU"/>
          <w:b/>
          <w:bCs/>
          <w:i/>
          <w:iCs/>
          <w:szCs w:val="22"/>
          <w:lang w:val="en-US" w:eastAsia="zh-TW"/>
        </w:rPr>
        <w:t>first</w:t>
      </w:r>
      <w:r w:rsidRPr="00A30511">
        <w:rPr>
          <w:rFonts w:eastAsia="PMingLiU"/>
          <w:b/>
          <w:bCs/>
          <w:i/>
          <w:iCs/>
          <w:spacing w:val="-4"/>
          <w:szCs w:val="22"/>
          <w:lang w:val="en-US" w:eastAsia="zh-TW"/>
        </w:rPr>
        <w:t xml:space="preserve"> </w:t>
      </w:r>
      <w:r w:rsidRPr="00A30511">
        <w:rPr>
          <w:rFonts w:eastAsia="PMingLiU"/>
          <w:b/>
          <w:bCs/>
          <w:i/>
          <w:iCs/>
          <w:szCs w:val="22"/>
          <w:lang w:val="en-US" w:eastAsia="zh-TW"/>
        </w:rPr>
        <w:t>two</w:t>
      </w:r>
      <w:r w:rsidRPr="00A30511">
        <w:rPr>
          <w:rFonts w:eastAsia="PMingLiU"/>
          <w:b/>
          <w:bCs/>
          <w:i/>
          <w:iCs/>
          <w:spacing w:val="-3"/>
          <w:szCs w:val="22"/>
          <w:lang w:val="en-US" w:eastAsia="zh-TW"/>
        </w:rPr>
        <w:t xml:space="preserve"> </w:t>
      </w:r>
      <w:r w:rsidRPr="00A30511">
        <w:rPr>
          <w:rFonts w:eastAsia="PMingLiU"/>
          <w:b/>
          <w:bCs/>
          <w:i/>
          <w:iCs/>
          <w:szCs w:val="22"/>
          <w:lang w:val="en-US" w:eastAsia="zh-TW"/>
        </w:rPr>
        <w:t>paragraphs</w:t>
      </w:r>
      <w:r w:rsidRPr="00A30511">
        <w:rPr>
          <w:rFonts w:eastAsia="PMingLiU"/>
          <w:b/>
          <w:bCs/>
          <w:i/>
          <w:iCs/>
          <w:spacing w:val="-4"/>
          <w:szCs w:val="22"/>
          <w:lang w:val="en-US" w:eastAsia="zh-TW"/>
        </w:rPr>
        <w:t xml:space="preserve"> </w:t>
      </w:r>
      <w:r w:rsidRPr="00A30511">
        <w:rPr>
          <w:rFonts w:eastAsia="PMingLiU"/>
          <w:b/>
          <w:bCs/>
          <w:i/>
          <w:iCs/>
          <w:szCs w:val="22"/>
          <w:lang w:val="en-US" w:eastAsia="zh-TW"/>
        </w:rPr>
        <w:t>of</w:t>
      </w:r>
      <w:r w:rsidRPr="00A30511">
        <w:rPr>
          <w:rFonts w:eastAsia="PMingLiU"/>
          <w:b/>
          <w:bCs/>
          <w:i/>
          <w:iCs/>
          <w:spacing w:val="-3"/>
          <w:szCs w:val="22"/>
          <w:lang w:val="en-US" w:eastAsia="zh-TW"/>
        </w:rPr>
        <w:t xml:space="preserve"> </w:t>
      </w:r>
      <w:r w:rsidRPr="00A30511">
        <w:rPr>
          <w:rFonts w:eastAsia="PMingLiU"/>
          <w:b/>
          <w:bCs/>
          <w:i/>
          <w:iCs/>
          <w:szCs w:val="22"/>
          <w:lang w:val="en-US" w:eastAsia="zh-TW"/>
        </w:rPr>
        <w:t>the</w:t>
      </w:r>
      <w:r w:rsidRPr="00A30511">
        <w:rPr>
          <w:rFonts w:eastAsia="PMingLiU"/>
          <w:b/>
          <w:bCs/>
          <w:i/>
          <w:iCs/>
          <w:spacing w:val="-4"/>
          <w:szCs w:val="22"/>
          <w:lang w:val="en-US" w:eastAsia="zh-TW"/>
        </w:rPr>
        <w:t xml:space="preserve"> </w:t>
      </w:r>
      <w:r w:rsidRPr="00A30511">
        <w:rPr>
          <w:rFonts w:eastAsia="PMingLiU"/>
          <w:b/>
          <w:bCs/>
          <w:i/>
          <w:iCs/>
          <w:szCs w:val="22"/>
          <w:lang w:val="en-US" w:eastAsia="zh-TW"/>
        </w:rPr>
        <w:t>subclause:</w:t>
      </w:r>
    </w:p>
    <w:p w14:paraId="544F89B3" w14:textId="77777777" w:rsidR="00A30511" w:rsidRPr="00A30511" w:rsidRDefault="00A30511" w:rsidP="00A30511">
      <w:pPr>
        <w:widowControl w:val="0"/>
        <w:kinsoku w:val="0"/>
        <w:overflowPunct w:val="0"/>
        <w:autoSpaceDE w:val="0"/>
        <w:autoSpaceDN w:val="0"/>
        <w:adjustRightInd w:val="0"/>
        <w:rPr>
          <w:rFonts w:eastAsia="PMingLiU"/>
          <w:b/>
          <w:bCs/>
          <w:i/>
          <w:iCs/>
          <w:szCs w:val="22"/>
          <w:lang w:val="en-US" w:eastAsia="zh-TW"/>
        </w:rPr>
      </w:pPr>
    </w:p>
    <w:p w14:paraId="0A62764A" w14:textId="77777777" w:rsidR="00A30511" w:rsidRPr="00A30511" w:rsidRDefault="00A30511" w:rsidP="00A30511">
      <w:pPr>
        <w:widowControl w:val="0"/>
        <w:kinsoku w:val="0"/>
        <w:overflowPunct w:val="0"/>
        <w:autoSpaceDE w:val="0"/>
        <w:autoSpaceDN w:val="0"/>
        <w:adjustRightInd w:val="0"/>
        <w:spacing w:line="249" w:lineRule="auto"/>
        <w:ind w:right="117"/>
        <w:jc w:val="both"/>
        <w:rPr>
          <w:rFonts w:eastAsia="PMingLiU"/>
          <w:sz w:val="20"/>
          <w:lang w:val="en-US" w:eastAsia="zh-TW"/>
        </w:rPr>
      </w:pPr>
      <w:r w:rsidRPr="00A30511">
        <w:rPr>
          <w:rFonts w:eastAsia="PMingLiU"/>
          <w:sz w:val="20"/>
          <w:lang w:val="en-US" w:eastAsia="zh-TW"/>
        </w:rPr>
        <w:t>In</w:t>
      </w:r>
      <w:r w:rsidRPr="00A30511">
        <w:rPr>
          <w:rFonts w:eastAsia="PMingLiU"/>
          <w:spacing w:val="-8"/>
          <w:sz w:val="20"/>
          <w:lang w:val="en-US" w:eastAsia="zh-TW"/>
        </w:rPr>
        <w:t xml:space="preserve"> </w:t>
      </w:r>
      <w:hyperlink w:anchor="bookmark2" w:history="1">
        <w:r w:rsidRPr="00A30511">
          <w:rPr>
            <w:rFonts w:eastAsia="PMingLiU"/>
            <w:sz w:val="20"/>
            <w:lang w:val="en-US" w:eastAsia="zh-TW"/>
          </w:rPr>
          <w:t>11.3</w:t>
        </w:r>
        <w:r w:rsidRPr="00A30511">
          <w:rPr>
            <w:rFonts w:eastAsia="PMingLiU"/>
            <w:spacing w:val="-9"/>
            <w:sz w:val="20"/>
            <w:lang w:val="en-US" w:eastAsia="zh-TW"/>
          </w:rPr>
          <w:t xml:space="preserve"> </w:t>
        </w:r>
        <w:r w:rsidRPr="00A30511">
          <w:rPr>
            <w:rFonts w:eastAsia="PMingLiU"/>
            <w:sz w:val="20"/>
            <w:lang w:val="en-US" w:eastAsia="zh-TW"/>
          </w:rPr>
          <w:t>(STA</w:t>
        </w:r>
        <w:r w:rsidRPr="00A30511">
          <w:rPr>
            <w:rFonts w:eastAsia="PMingLiU"/>
            <w:spacing w:val="-7"/>
            <w:sz w:val="20"/>
            <w:lang w:val="en-US" w:eastAsia="zh-TW"/>
          </w:rPr>
          <w:t xml:space="preserve"> </w:t>
        </w:r>
        <w:proofErr w:type="spellStart"/>
        <w:r w:rsidRPr="00A30511">
          <w:rPr>
            <w:rFonts w:eastAsia="PMingLiU"/>
            <w:sz w:val="20"/>
            <w:lang w:val="en-US" w:eastAsia="zh-TW"/>
          </w:rPr>
          <w:t>authenticationAuthentication</w:t>
        </w:r>
        <w:proofErr w:type="spellEnd"/>
        <w:r w:rsidRPr="00A30511">
          <w:rPr>
            <w:rFonts w:eastAsia="PMingLiU"/>
            <w:spacing w:val="-8"/>
            <w:sz w:val="20"/>
            <w:lang w:val="en-US" w:eastAsia="zh-TW"/>
          </w:rPr>
          <w:t xml:space="preserve"> </w:t>
        </w:r>
        <w:r w:rsidRPr="00A30511">
          <w:rPr>
            <w:rFonts w:eastAsia="PMingLiU"/>
            <w:sz w:val="20"/>
            <w:lang w:val="en-US" w:eastAsia="zh-TW"/>
          </w:rPr>
          <w:t>and</w:t>
        </w:r>
        <w:r w:rsidRPr="00A30511">
          <w:rPr>
            <w:rFonts w:eastAsia="PMingLiU"/>
            <w:spacing w:val="-8"/>
            <w:sz w:val="20"/>
            <w:lang w:val="en-US" w:eastAsia="zh-TW"/>
          </w:rPr>
          <w:t xml:space="preserve"> </w:t>
        </w:r>
        <w:proofErr w:type="gramStart"/>
        <w:r w:rsidRPr="00A30511">
          <w:rPr>
            <w:rFonts w:eastAsia="PMingLiU"/>
            <w:sz w:val="20"/>
            <w:lang w:val="en-US" w:eastAsia="zh-TW"/>
          </w:rPr>
          <w:t>association(</w:t>
        </w:r>
        <w:proofErr w:type="gramEnd"/>
        <w:r w:rsidRPr="00A30511">
          <w:rPr>
            <w:rFonts w:eastAsia="PMingLiU"/>
            <w:sz w:val="20"/>
            <w:lang w:val="en-US" w:eastAsia="zh-TW"/>
          </w:rPr>
          <w:t>#2277))</w:t>
        </w:r>
      </w:hyperlink>
      <w:r w:rsidRPr="00A30511">
        <w:rPr>
          <w:rFonts w:eastAsia="PMingLiU"/>
          <w:sz w:val="20"/>
          <w:lang w:val="en-US" w:eastAsia="zh-TW"/>
        </w:rPr>
        <w:t>,</w:t>
      </w:r>
      <w:r w:rsidRPr="00A30511">
        <w:rPr>
          <w:rFonts w:eastAsia="PMingLiU"/>
          <w:spacing w:val="-8"/>
          <w:sz w:val="20"/>
          <w:lang w:val="en-US" w:eastAsia="zh-TW"/>
        </w:rPr>
        <w:t xml:space="preserve"> </w:t>
      </w:r>
      <w:r w:rsidRPr="00A30511">
        <w:rPr>
          <w:rFonts w:eastAsia="PMingLiU"/>
          <w:sz w:val="20"/>
          <w:lang w:val="en-US" w:eastAsia="zh-TW"/>
        </w:rPr>
        <w:t>the</w:t>
      </w:r>
      <w:r w:rsidRPr="00A30511">
        <w:rPr>
          <w:rFonts w:eastAsia="PMingLiU"/>
          <w:spacing w:val="-7"/>
          <w:sz w:val="20"/>
          <w:lang w:val="en-US" w:eastAsia="zh-TW"/>
        </w:rPr>
        <w:t xml:space="preserve"> </w:t>
      </w:r>
      <w:r w:rsidRPr="00A30511">
        <w:rPr>
          <w:rFonts w:eastAsia="PMingLiU"/>
          <w:sz w:val="20"/>
          <w:lang w:val="en-US" w:eastAsia="zh-TW"/>
        </w:rPr>
        <w:t>reference</w:t>
      </w:r>
      <w:r w:rsidRPr="00A30511">
        <w:rPr>
          <w:rFonts w:eastAsia="PMingLiU"/>
          <w:spacing w:val="-8"/>
          <w:sz w:val="20"/>
          <w:lang w:val="en-US" w:eastAsia="zh-TW"/>
        </w:rPr>
        <w:t xml:space="preserve"> </w:t>
      </w:r>
      <w:r w:rsidRPr="00A30511">
        <w:rPr>
          <w:rFonts w:eastAsia="PMingLiU"/>
          <w:sz w:val="20"/>
          <w:lang w:val="en-US" w:eastAsia="zh-TW"/>
        </w:rPr>
        <w:t>of</w:t>
      </w:r>
      <w:r w:rsidRPr="00A30511">
        <w:rPr>
          <w:rFonts w:eastAsia="PMingLiU"/>
          <w:spacing w:val="-9"/>
          <w:sz w:val="20"/>
          <w:lang w:val="en-US" w:eastAsia="zh-TW"/>
        </w:rPr>
        <w:t xml:space="preserve"> </w:t>
      </w:r>
      <w:r w:rsidRPr="00A30511">
        <w:rPr>
          <w:rFonts w:eastAsia="PMingLiU"/>
          <w:sz w:val="20"/>
          <w:lang w:val="en-US" w:eastAsia="zh-TW"/>
        </w:rPr>
        <w:t>a</w:t>
      </w:r>
      <w:r w:rsidRPr="00A30511">
        <w:rPr>
          <w:rFonts w:eastAsia="PMingLiU"/>
          <w:spacing w:val="-7"/>
          <w:sz w:val="20"/>
          <w:lang w:val="en-US" w:eastAsia="zh-TW"/>
        </w:rPr>
        <w:t xml:space="preserve"> </w:t>
      </w:r>
      <w:r w:rsidRPr="00A30511">
        <w:rPr>
          <w:rFonts w:eastAsia="PMingLiU"/>
          <w:sz w:val="20"/>
          <w:lang w:val="en-US" w:eastAsia="zh-TW"/>
        </w:rPr>
        <w:t>“STA”</w:t>
      </w:r>
      <w:r w:rsidRPr="00A30511">
        <w:rPr>
          <w:rFonts w:eastAsia="PMingLiU"/>
          <w:spacing w:val="-8"/>
          <w:sz w:val="20"/>
          <w:lang w:val="en-US" w:eastAsia="zh-TW"/>
        </w:rPr>
        <w:t xml:space="preserve"> </w:t>
      </w:r>
      <w:r w:rsidRPr="00A30511">
        <w:rPr>
          <w:rFonts w:eastAsia="PMingLiU"/>
          <w:sz w:val="20"/>
          <w:lang w:val="en-US" w:eastAsia="zh-TW"/>
        </w:rPr>
        <w:t>means</w:t>
      </w:r>
      <w:r w:rsidRPr="00A30511">
        <w:rPr>
          <w:rFonts w:eastAsia="PMingLiU"/>
          <w:spacing w:val="-8"/>
          <w:sz w:val="20"/>
          <w:lang w:val="en-US" w:eastAsia="zh-TW"/>
        </w:rPr>
        <w:t xml:space="preserve"> </w:t>
      </w:r>
      <w:r w:rsidRPr="00A30511">
        <w:rPr>
          <w:rFonts w:eastAsia="PMingLiU"/>
          <w:sz w:val="20"/>
          <w:lang w:val="en-US" w:eastAsia="zh-TW"/>
        </w:rPr>
        <w:t>that</w:t>
      </w:r>
      <w:r w:rsidRPr="00A30511">
        <w:rPr>
          <w:rFonts w:eastAsia="PMingLiU"/>
          <w:spacing w:val="-8"/>
          <w:sz w:val="20"/>
          <w:lang w:val="en-US" w:eastAsia="zh-TW"/>
        </w:rPr>
        <w:t xml:space="preserve"> </w:t>
      </w:r>
      <w:r w:rsidRPr="00A30511">
        <w:rPr>
          <w:rFonts w:eastAsia="PMingLiU"/>
          <w:sz w:val="20"/>
          <w:lang w:val="en-US" w:eastAsia="zh-TW"/>
        </w:rPr>
        <w:t>the</w:t>
      </w:r>
      <w:r w:rsidRPr="00A30511">
        <w:rPr>
          <w:rFonts w:eastAsia="PMingLiU"/>
          <w:spacing w:val="-47"/>
          <w:sz w:val="20"/>
          <w:lang w:val="en-US" w:eastAsia="zh-TW"/>
        </w:rPr>
        <w:t xml:space="preserve"> </w:t>
      </w:r>
      <w:r w:rsidRPr="00A30511">
        <w:rPr>
          <w:rFonts w:eastAsia="PMingLiU"/>
          <w:sz w:val="20"/>
          <w:lang w:val="en-US" w:eastAsia="zh-TW"/>
        </w:rPr>
        <w:t>“STA”</w:t>
      </w:r>
      <w:r w:rsidRPr="00A30511">
        <w:rPr>
          <w:rFonts w:eastAsia="PMingLiU"/>
          <w:spacing w:val="-6"/>
          <w:sz w:val="20"/>
          <w:lang w:val="en-US" w:eastAsia="zh-TW"/>
        </w:rPr>
        <w:t xml:space="preserve"> </w:t>
      </w:r>
      <w:r w:rsidRPr="00A30511">
        <w:rPr>
          <w:rFonts w:eastAsia="PMingLiU"/>
          <w:sz w:val="20"/>
          <w:lang w:val="en-US" w:eastAsia="zh-TW"/>
        </w:rPr>
        <w:t>is</w:t>
      </w:r>
      <w:r w:rsidRPr="00A30511">
        <w:rPr>
          <w:rFonts w:eastAsia="PMingLiU"/>
          <w:spacing w:val="-5"/>
          <w:sz w:val="20"/>
          <w:lang w:val="en-US" w:eastAsia="zh-TW"/>
        </w:rPr>
        <w:t xml:space="preserve"> </w:t>
      </w:r>
      <w:r w:rsidRPr="00A30511">
        <w:rPr>
          <w:rFonts w:eastAsia="PMingLiU"/>
          <w:sz w:val="20"/>
          <w:lang w:val="en-US" w:eastAsia="zh-TW"/>
        </w:rPr>
        <w:t>not</w:t>
      </w:r>
      <w:r w:rsidRPr="00A30511">
        <w:rPr>
          <w:rFonts w:eastAsia="PMingLiU"/>
          <w:spacing w:val="-7"/>
          <w:sz w:val="20"/>
          <w:lang w:val="en-US" w:eastAsia="zh-TW"/>
        </w:rPr>
        <w:t xml:space="preserve"> </w:t>
      </w:r>
      <w:r w:rsidRPr="00A30511">
        <w:rPr>
          <w:rFonts w:eastAsia="PMingLiU"/>
          <w:sz w:val="20"/>
          <w:lang w:val="en-US" w:eastAsia="zh-TW"/>
        </w:rPr>
        <w:t>affiliated</w:t>
      </w:r>
      <w:r w:rsidRPr="00A30511">
        <w:rPr>
          <w:rFonts w:eastAsia="PMingLiU"/>
          <w:spacing w:val="-5"/>
          <w:sz w:val="20"/>
          <w:lang w:val="en-US" w:eastAsia="zh-TW"/>
        </w:rPr>
        <w:t xml:space="preserve"> </w:t>
      </w:r>
      <w:r w:rsidRPr="00A30511">
        <w:rPr>
          <w:rFonts w:eastAsia="PMingLiU"/>
          <w:sz w:val="20"/>
          <w:lang w:val="en-US" w:eastAsia="zh-TW"/>
        </w:rPr>
        <w:t>with</w:t>
      </w:r>
      <w:r w:rsidRPr="00A30511">
        <w:rPr>
          <w:rFonts w:eastAsia="PMingLiU"/>
          <w:spacing w:val="-6"/>
          <w:sz w:val="20"/>
          <w:lang w:val="en-US" w:eastAsia="zh-TW"/>
        </w:rPr>
        <w:t xml:space="preserve"> </w:t>
      </w:r>
      <w:r w:rsidRPr="00A30511">
        <w:rPr>
          <w:rFonts w:eastAsia="PMingLiU"/>
          <w:sz w:val="20"/>
          <w:lang w:val="en-US" w:eastAsia="zh-TW"/>
        </w:rPr>
        <w:t>an</w:t>
      </w:r>
      <w:r w:rsidRPr="00A30511">
        <w:rPr>
          <w:rFonts w:eastAsia="PMingLiU"/>
          <w:spacing w:val="-6"/>
          <w:sz w:val="20"/>
          <w:lang w:val="en-US" w:eastAsia="zh-TW"/>
        </w:rPr>
        <w:t xml:space="preserve"> </w:t>
      </w:r>
      <w:r w:rsidRPr="00A30511">
        <w:rPr>
          <w:rFonts w:eastAsia="PMingLiU"/>
          <w:sz w:val="20"/>
          <w:lang w:val="en-US" w:eastAsia="zh-TW"/>
        </w:rPr>
        <w:t>MLD</w:t>
      </w:r>
      <w:r w:rsidRPr="00A30511">
        <w:rPr>
          <w:rFonts w:eastAsia="PMingLiU"/>
          <w:spacing w:val="-6"/>
          <w:sz w:val="20"/>
          <w:lang w:val="en-US" w:eastAsia="zh-TW"/>
        </w:rPr>
        <w:t xml:space="preserve"> </w:t>
      </w:r>
      <w:r w:rsidRPr="00A30511">
        <w:rPr>
          <w:rFonts w:eastAsia="PMingLiU"/>
          <w:sz w:val="20"/>
          <w:lang w:val="en-US" w:eastAsia="zh-TW"/>
        </w:rPr>
        <w:t>unless</w:t>
      </w:r>
      <w:r w:rsidRPr="00A30511">
        <w:rPr>
          <w:rFonts w:eastAsia="PMingLiU"/>
          <w:spacing w:val="-5"/>
          <w:sz w:val="20"/>
          <w:lang w:val="en-US" w:eastAsia="zh-TW"/>
        </w:rPr>
        <w:t xml:space="preserve"> </w:t>
      </w:r>
      <w:r w:rsidRPr="00A30511">
        <w:rPr>
          <w:rFonts w:eastAsia="PMingLiU"/>
          <w:sz w:val="20"/>
          <w:lang w:val="en-US" w:eastAsia="zh-TW"/>
        </w:rPr>
        <w:t>specified</w:t>
      </w:r>
      <w:r w:rsidRPr="00A30511">
        <w:rPr>
          <w:rFonts w:eastAsia="PMingLiU"/>
          <w:spacing w:val="-7"/>
          <w:sz w:val="20"/>
          <w:lang w:val="en-US" w:eastAsia="zh-TW"/>
        </w:rPr>
        <w:t xml:space="preserve"> </w:t>
      </w:r>
      <w:r w:rsidRPr="00A30511">
        <w:rPr>
          <w:rFonts w:eastAsia="PMingLiU"/>
          <w:sz w:val="20"/>
          <w:lang w:val="en-US" w:eastAsia="zh-TW"/>
        </w:rPr>
        <w:t>otherwise.</w:t>
      </w:r>
    </w:p>
    <w:p w14:paraId="7E60BBB0" w14:textId="77777777" w:rsidR="00A30511" w:rsidRPr="00A30511" w:rsidRDefault="00A30511" w:rsidP="00A30511">
      <w:pPr>
        <w:widowControl w:val="0"/>
        <w:kinsoku w:val="0"/>
        <w:overflowPunct w:val="0"/>
        <w:autoSpaceDE w:val="0"/>
        <w:autoSpaceDN w:val="0"/>
        <w:adjustRightInd w:val="0"/>
        <w:rPr>
          <w:rFonts w:eastAsia="PMingLiU"/>
          <w:sz w:val="21"/>
          <w:szCs w:val="21"/>
          <w:lang w:val="en-US" w:eastAsia="zh-TW"/>
        </w:rPr>
      </w:pPr>
    </w:p>
    <w:p w14:paraId="600D41BA" w14:textId="77777777" w:rsidR="00A30511" w:rsidRPr="00A30511" w:rsidRDefault="00A30511" w:rsidP="00A30511">
      <w:pPr>
        <w:widowControl w:val="0"/>
        <w:kinsoku w:val="0"/>
        <w:overflowPunct w:val="0"/>
        <w:autoSpaceDE w:val="0"/>
        <w:autoSpaceDN w:val="0"/>
        <w:adjustRightInd w:val="0"/>
        <w:spacing w:line="249" w:lineRule="auto"/>
        <w:ind w:right="117"/>
        <w:jc w:val="both"/>
        <w:rPr>
          <w:rFonts w:eastAsia="PMingLiU"/>
          <w:sz w:val="20"/>
          <w:lang w:val="en-US" w:eastAsia="zh-TW"/>
        </w:rPr>
      </w:pPr>
      <w:r w:rsidRPr="00A30511">
        <w:rPr>
          <w:rFonts w:eastAsia="PMingLiU"/>
          <w:sz w:val="20"/>
          <w:lang w:val="en-US" w:eastAsia="zh-TW"/>
        </w:rPr>
        <w:t xml:space="preserve">In </w:t>
      </w:r>
      <w:hyperlink w:anchor="bookmark2" w:history="1">
        <w:r w:rsidRPr="00A30511">
          <w:rPr>
            <w:rFonts w:eastAsia="PMingLiU"/>
            <w:sz w:val="20"/>
            <w:lang w:val="en-US" w:eastAsia="zh-TW"/>
          </w:rPr>
          <w:t xml:space="preserve">11.3 (STA </w:t>
        </w:r>
        <w:proofErr w:type="spellStart"/>
        <w:r w:rsidRPr="00A30511">
          <w:rPr>
            <w:rFonts w:eastAsia="PMingLiU"/>
            <w:sz w:val="20"/>
            <w:lang w:val="en-US" w:eastAsia="zh-TW"/>
          </w:rPr>
          <w:t>authenticationAuthentication</w:t>
        </w:r>
        <w:proofErr w:type="spellEnd"/>
        <w:r w:rsidRPr="00A30511">
          <w:rPr>
            <w:rFonts w:eastAsia="PMingLiU"/>
            <w:sz w:val="20"/>
            <w:lang w:val="en-US" w:eastAsia="zh-TW"/>
          </w:rPr>
          <w:t xml:space="preserve"> and </w:t>
        </w:r>
        <w:proofErr w:type="gramStart"/>
        <w:r w:rsidRPr="00A30511">
          <w:rPr>
            <w:rFonts w:eastAsia="PMingLiU"/>
            <w:sz w:val="20"/>
            <w:lang w:val="en-US" w:eastAsia="zh-TW"/>
          </w:rPr>
          <w:t>association(</w:t>
        </w:r>
        <w:proofErr w:type="gramEnd"/>
        <w:r w:rsidRPr="00A30511">
          <w:rPr>
            <w:rFonts w:eastAsia="PMingLiU"/>
            <w:sz w:val="20"/>
            <w:lang w:val="en-US" w:eastAsia="zh-TW"/>
          </w:rPr>
          <w:t>#2277))</w:t>
        </w:r>
      </w:hyperlink>
      <w:r w:rsidRPr="00A30511">
        <w:rPr>
          <w:rFonts w:eastAsia="PMingLiU"/>
          <w:sz w:val="20"/>
          <w:lang w:val="en-US" w:eastAsia="zh-TW"/>
        </w:rPr>
        <w:t>, when referring to MLD authentication,</w:t>
      </w:r>
      <w:r w:rsidRPr="00A30511">
        <w:rPr>
          <w:rFonts w:eastAsia="PMingLiU"/>
          <w:spacing w:val="-47"/>
          <w:sz w:val="20"/>
          <w:lang w:val="en-US" w:eastAsia="zh-TW"/>
        </w:rPr>
        <w:t xml:space="preserve"> </w:t>
      </w:r>
      <w:r w:rsidRPr="00A30511">
        <w:rPr>
          <w:rFonts w:eastAsia="PMingLiU"/>
          <w:sz w:val="20"/>
          <w:lang w:val="en-US" w:eastAsia="zh-TW"/>
        </w:rPr>
        <w:t>MLD</w:t>
      </w:r>
      <w:r w:rsidRPr="00A30511">
        <w:rPr>
          <w:rFonts w:eastAsia="PMingLiU"/>
          <w:spacing w:val="-4"/>
          <w:sz w:val="20"/>
          <w:lang w:val="en-US" w:eastAsia="zh-TW"/>
        </w:rPr>
        <w:t xml:space="preserve"> </w:t>
      </w:r>
      <w:proofErr w:type="spellStart"/>
      <w:r w:rsidRPr="00A30511">
        <w:rPr>
          <w:rFonts w:eastAsia="PMingLiU"/>
          <w:sz w:val="20"/>
          <w:lang w:val="en-US" w:eastAsia="zh-TW"/>
        </w:rPr>
        <w:t>deauthentication</w:t>
      </w:r>
      <w:proofErr w:type="spellEnd"/>
      <w:r w:rsidRPr="00A30511">
        <w:rPr>
          <w:rFonts w:eastAsia="PMingLiU"/>
          <w:sz w:val="20"/>
          <w:lang w:val="en-US" w:eastAsia="zh-TW"/>
        </w:rPr>
        <w:t>,</w:t>
      </w:r>
      <w:r w:rsidRPr="00A30511">
        <w:rPr>
          <w:rFonts w:eastAsia="PMingLiU"/>
          <w:spacing w:val="-2"/>
          <w:sz w:val="20"/>
          <w:lang w:val="en-US" w:eastAsia="zh-TW"/>
        </w:rPr>
        <w:t xml:space="preserve"> </w:t>
      </w:r>
      <w:r w:rsidRPr="00A30511">
        <w:rPr>
          <w:rFonts w:eastAsia="PMingLiU"/>
          <w:sz w:val="20"/>
          <w:lang w:val="en-US" w:eastAsia="zh-TW"/>
        </w:rPr>
        <w:t>MLD</w:t>
      </w:r>
      <w:r w:rsidRPr="00A30511">
        <w:rPr>
          <w:rFonts w:eastAsia="PMingLiU"/>
          <w:spacing w:val="-4"/>
          <w:sz w:val="20"/>
          <w:lang w:val="en-US" w:eastAsia="zh-TW"/>
        </w:rPr>
        <w:t xml:space="preserve"> </w:t>
      </w:r>
      <w:r w:rsidRPr="00A30511">
        <w:rPr>
          <w:rFonts w:eastAsia="PMingLiU"/>
          <w:sz w:val="20"/>
          <w:lang w:val="en-US" w:eastAsia="zh-TW"/>
        </w:rPr>
        <w:t>(re)association,</w:t>
      </w:r>
      <w:r w:rsidRPr="00A30511">
        <w:rPr>
          <w:rFonts w:eastAsia="PMingLiU"/>
          <w:spacing w:val="-3"/>
          <w:sz w:val="20"/>
          <w:lang w:val="en-US" w:eastAsia="zh-TW"/>
        </w:rPr>
        <w:t xml:space="preserve"> </w:t>
      </w:r>
      <w:r w:rsidRPr="00A30511">
        <w:rPr>
          <w:rFonts w:eastAsia="PMingLiU"/>
          <w:sz w:val="20"/>
          <w:lang w:val="en-US" w:eastAsia="zh-TW"/>
        </w:rPr>
        <w:t>MLD</w:t>
      </w:r>
      <w:r w:rsidRPr="00A30511">
        <w:rPr>
          <w:rFonts w:eastAsia="PMingLiU"/>
          <w:spacing w:val="-3"/>
          <w:sz w:val="20"/>
          <w:lang w:val="en-US" w:eastAsia="zh-TW"/>
        </w:rPr>
        <w:t xml:space="preserve"> </w:t>
      </w:r>
      <w:r w:rsidRPr="00A30511">
        <w:rPr>
          <w:rFonts w:eastAsia="PMingLiU"/>
          <w:sz w:val="20"/>
          <w:lang w:val="en-US" w:eastAsia="zh-TW"/>
        </w:rPr>
        <w:t>disassociation,</w:t>
      </w:r>
      <w:r w:rsidRPr="00A30511">
        <w:rPr>
          <w:rFonts w:eastAsia="PMingLiU"/>
          <w:spacing w:val="-4"/>
          <w:sz w:val="20"/>
          <w:lang w:val="en-US" w:eastAsia="zh-TW"/>
        </w:rPr>
        <w:t xml:space="preserve"> </w:t>
      </w:r>
      <w:r w:rsidRPr="00A30511">
        <w:rPr>
          <w:rFonts w:eastAsia="PMingLiU"/>
          <w:sz w:val="20"/>
          <w:lang w:val="en-US" w:eastAsia="zh-TW"/>
        </w:rPr>
        <w:t>or</w:t>
      </w:r>
      <w:r w:rsidRPr="00A30511">
        <w:rPr>
          <w:rFonts w:eastAsia="PMingLiU"/>
          <w:spacing w:val="-2"/>
          <w:sz w:val="20"/>
          <w:lang w:val="en-US" w:eastAsia="zh-TW"/>
        </w:rPr>
        <w:t xml:space="preserve"> </w:t>
      </w:r>
      <w:r w:rsidRPr="00A30511">
        <w:rPr>
          <w:rFonts w:eastAsia="PMingLiU"/>
          <w:sz w:val="20"/>
          <w:lang w:val="en-US" w:eastAsia="zh-TW"/>
        </w:rPr>
        <w:t>MLD</w:t>
      </w:r>
      <w:r w:rsidRPr="00A30511">
        <w:rPr>
          <w:rFonts w:eastAsia="PMingLiU"/>
          <w:spacing w:val="-2"/>
          <w:sz w:val="20"/>
          <w:lang w:val="en-US" w:eastAsia="zh-TW"/>
        </w:rPr>
        <w:t xml:space="preserve"> </w:t>
      </w:r>
      <w:r w:rsidRPr="00A30511">
        <w:rPr>
          <w:rFonts w:eastAsia="PMingLiU"/>
          <w:sz w:val="20"/>
          <w:lang w:val="en-US" w:eastAsia="zh-TW"/>
        </w:rPr>
        <w:t>4-way</w:t>
      </w:r>
      <w:r w:rsidRPr="00A30511">
        <w:rPr>
          <w:rFonts w:eastAsia="PMingLiU"/>
          <w:spacing w:val="-4"/>
          <w:sz w:val="20"/>
          <w:lang w:val="en-US" w:eastAsia="zh-TW"/>
        </w:rPr>
        <w:t xml:space="preserve"> </w:t>
      </w:r>
      <w:r w:rsidRPr="00A30511">
        <w:rPr>
          <w:rFonts w:eastAsia="PMingLiU"/>
          <w:sz w:val="20"/>
          <w:lang w:val="en-US" w:eastAsia="zh-TW"/>
        </w:rPr>
        <w:t>handshake,</w:t>
      </w:r>
      <w:r w:rsidRPr="00A30511">
        <w:rPr>
          <w:rFonts w:eastAsia="PMingLiU"/>
          <w:spacing w:val="-2"/>
          <w:sz w:val="20"/>
          <w:lang w:val="en-US" w:eastAsia="zh-TW"/>
        </w:rPr>
        <w:t xml:space="preserve"> </w:t>
      </w:r>
      <w:r w:rsidRPr="00A30511">
        <w:rPr>
          <w:rFonts w:eastAsia="PMingLiU"/>
          <w:sz w:val="20"/>
          <w:lang w:val="en-US" w:eastAsia="zh-TW"/>
        </w:rPr>
        <w:t>the</w:t>
      </w:r>
      <w:r w:rsidRPr="00A30511">
        <w:rPr>
          <w:rFonts w:eastAsia="PMingLiU"/>
          <w:spacing w:val="-2"/>
          <w:sz w:val="20"/>
          <w:lang w:val="en-US" w:eastAsia="zh-TW"/>
        </w:rPr>
        <w:t xml:space="preserve"> </w:t>
      </w:r>
      <w:r w:rsidRPr="00A30511">
        <w:rPr>
          <w:rFonts w:eastAsia="PMingLiU"/>
          <w:sz w:val="20"/>
          <w:lang w:val="en-US" w:eastAsia="zh-TW"/>
        </w:rPr>
        <w:t>reference</w:t>
      </w:r>
      <w:r w:rsidRPr="00A30511">
        <w:rPr>
          <w:rFonts w:eastAsia="PMingLiU"/>
          <w:spacing w:val="-48"/>
          <w:sz w:val="20"/>
          <w:lang w:val="en-US" w:eastAsia="zh-TW"/>
        </w:rPr>
        <w:t xml:space="preserve"> </w:t>
      </w:r>
      <w:r w:rsidRPr="00A30511">
        <w:rPr>
          <w:rFonts w:eastAsia="PMingLiU"/>
          <w:sz w:val="20"/>
          <w:lang w:val="en-US" w:eastAsia="zh-TW"/>
        </w:rPr>
        <w:t>of</w:t>
      </w:r>
      <w:r w:rsidRPr="00A30511">
        <w:rPr>
          <w:rFonts w:eastAsia="PMingLiU"/>
          <w:spacing w:val="-2"/>
          <w:sz w:val="20"/>
          <w:lang w:val="en-US" w:eastAsia="zh-TW"/>
        </w:rPr>
        <w:t xml:space="preserve"> </w:t>
      </w:r>
      <w:r w:rsidRPr="00A30511">
        <w:rPr>
          <w:rFonts w:eastAsia="PMingLiU"/>
          <w:sz w:val="20"/>
          <w:lang w:val="en-US" w:eastAsia="zh-TW"/>
        </w:rPr>
        <w:t>“SME”</w:t>
      </w:r>
      <w:r w:rsidRPr="00A30511">
        <w:rPr>
          <w:rFonts w:eastAsia="PMingLiU"/>
          <w:spacing w:val="-1"/>
          <w:sz w:val="20"/>
          <w:lang w:val="en-US" w:eastAsia="zh-TW"/>
        </w:rPr>
        <w:t xml:space="preserve"> </w:t>
      </w:r>
      <w:r w:rsidRPr="00A30511">
        <w:rPr>
          <w:rFonts w:eastAsia="PMingLiU"/>
          <w:sz w:val="20"/>
          <w:lang w:val="en-US" w:eastAsia="zh-TW"/>
        </w:rPr>
        <w:t>means the entity that manages the</w:t>
      </w:r>
      <w:r w:rsidRPr="00A30511">
        <w:rPr>
          <w:rFonts w:eastAsia="PMingLiU"/>
          <w:spacing w:val="-1"/>
          <w:sz w:val="20"/>
          <w:lang w:val="en-US" w:eastAsia="zh-TW"/>
        </w:rPr>
        <w:t xml:space="preserve"> </w:t>
      </w:r>
      <w:r w:rsidRPr="00A30511">
        <w:rPr>
          <w:rFonts w:eastAsia="PMingLiU"/>
          <w:sz w:val="20"/>
          <w:lang w:val="en-US" w:eastAsia="zh-TW"/>
        </w:rPr>
        <w:t>MLD.</w:t>
      </w:r>
    </w:p>
    <w:p w14:paraId="779F60E5" w14:textId="77777777" w:rsidR="00A30511" w:rsidRPr="00A30511" w:rsidRDefault="00A30511" w:rsidP="00A30511">
      <w:pPr>
        <w:widowControl w:val="0"/>
        <w:kinsoku w:val="0"/>
        <w:overflowPunct w:val="0"/>
        <w:autoSpaceDE w:val="0"/>
        <w:autoSpaceDN w:val="0"/>
        <w:adjustRightInd w:val="0"/>
        <w:spacing w:line="249" w:lineRule="auto"/>
        <w:ind w:right="117"/>
        <w:jc w:val="both"/>
        <w:rPr>
          <w:rFonts w:eastAsia="PMingLiU"/>
          <w:sz w:val="20"/>
          <w:lang w:val="en-US" w:eastAsia="zh-TW"/>
        </w:rPr>
        <w:sectPr w:rsidR="00A30511" w:rsidRPr="00A30511">
          <w:pgSz w:w="12240" w:h="15840"/>
          <w:pgMar w:top="1280" w:right="1680" w:bottom="880" w:left="1680" w:header="661" w:footer="681" w:gutter="0"/>
          <w:cols w:space="720"/>
          <w:noEndnote/>
        </w:sectPr>
      </w:pPr>
    </w:p>
    <w:p w14:paraId="385539B6" w14:textId="77777777" w:rsidR="00A30511" w:rsidRPr="00A30511" w:rsidRDefault="00A30511" w:rsidP="005C202F">
      <w:pPr>
        <w:widowControl w:val="0"/>
        <w:numPr>
          <w:ilvl w:val="2"/>
          <w:numId w:val="7"/>
        </w:numPr>
        <w:tabs>
          <w:tab w:val="left" w:pos="731"/>
        </w:tabs>
        <w:kinsoku w:val="0"/>
        <w:overflowPunct w:val="0"/>
        <w:autoSpaceDE w:val="0"/>
        <w:autoSpaceDN w:val="0"/>
        <w:adjustRightInd w:val="0"/>
        <w:spacing w:before="93"/>
        <w:rPr>
          <w:rFonts w:ascii="Arial" w:eastAsia="PMingLiU" w:hAnsi="Arial" w:cs="Arial"/>
          <w:b/>
          <w:bCs/>
          <w:sz w:val="20"/>
          <w:lang w:val="en-US" w:eastAsia="zh-TW"/>
        </w:rPr>
      </w:pPr>
      <w:bookmarkStart w:id="43" w:name="11.3.2_State_variables"/>
      <w:bookmarkEnd w:id="43"/>
      <w:r w:rsidRPr="00A30511">
        <w:rPr>
          <w:rFonts w:ascii="Arial" w:eastAsia="PMingLiU" w:hAnsi="Arial" w:cs="Arial"/>
          <w:b/>
          <w:bCs/>
          <w:sz w:val="20"/>
          <w:lang w:val="en-US" w:eastAsia="zh-TW"/>
        </w:rPr>
        <w:lastRenderedPageBreak/>
        <w:t>State</w:t>
      </w:r>
      <w:r w:rsidRPr="00A30511">
        <w:rPr>
          <w:rFonts w:ascii="Arial" w:eastAsia="PMingLiU" w:hAnsi="Arial" w:cs="Arial"/>
          <w:b/>
          <w:bCs/>
          <w:spacing w:val="-6"/>
          <w:sz w:val="20"/>
          <w:lang w:val="en-US" w:eastAsia="zh-TW"/>
        </w:rPr>
        <w:t xml:space="preserve"> </w:t>
      </w:r>
      <w:r w:rsidRPr="00A30511">
        <w:rPr>
          <w:rFonts w:ascii="Arial" w:eastAsia="PMingLiU" w:hAnsi="Arial" w:cs="Arial"/>
          <w:b/>
          <w:bCs/>
          <w:sz w:val="20"/>
          <w:lang w:val="en-US" w:eastAsia="zh-TW"/>
        </w:rPr>
        <w:t>variables</w:t>
      </w:r>
    </w:p>
    <w:p w14:paraId="3893D329" w14:textId="77777777" w:rsidR="00A30511" w:rsidRPr="00A30511" w:rsidRDefault="00A30511" w:rsidP="00A30511">
      <w:pPr>
        <w:widowControl w:val="0"/>
        <w:kinsoku w:val="0"/>
        <w:overflowPunct w:val="0"/>
        <w:autoSpaceDE w:val="0"/>
        <w:autoSpaceDN w:val="0"/>
        <w:adjustRightInd w:val="0"/>
        <w:spacing w:before="1"/>
        <w:rPr>
          <w:rFonts w:ascii="Arial" w:eastAsia="PMingLiU" w:hAnsi="Arial" w:cs="Arial"/>
          <w:b/>
          <w:bCs/>
          <w:sz w:val="21"/>
          <w:szCs w:val="21"/>
          <w:lang w:val="en-US" w:eastAsia="zh-TW"/>
        </w:rPr>
      </w:pPr>
    </w:p>
    <w:p w14:paraId="1A188FC8" w14:textId="77777777" w:rsidR="00A30511" w:rsidRPr="00A30511" w:rsidRDefault="00A30511" w:rsidP="00A30511">
      <w:pPr>
        <w:widowControl w:val="0"/>
        <w:kinsoku w:val="0"/>
        <w:overflowPunct w:val="0"/>
        <w:autoSpaceDE w:val="0"/>
        <w:autoSpaceDN w:val="0"/>
        <w:adjustRightInd w:val="0"/>
        <w:spacing w:line="228" w:lineRule="auto"/>
        <w:ind w:right="118"/>
        <w:jc w:val="both"/>
        <w:outlineLvl w:val="1"/>
        <w:rPr>
          <w:rFonts w:eastAsia="PMingLiU"/>
          <w:b/>
          <w:bCs/>
          <w:i/>
          <w:iCs/>
          <w:szCs w:val="22"/>
          <w:lang w:val="en-US" w:eastAsia="zh-TW"/>
        </w:rPr>
      </w:pPr>
      <w:r w:rsidRPr="00A30511">
        <w:rPr>
          <w:rFonts w:eastAsia="PMingLiU"/>
          <w:b/>
          <w:bCs/>
          <w:i/>
          <w:iCs/>
          <w:szCs w:val="22"/>
          <w:lang w:val="en-US" w:eastAsia="zh-TW"/>
        </w:rPr>
        <w:t>Insert</w:t>
      </w:r>
      <w:r w:rsidRPr="00A30511">
        <w:rPr>
          <w:rFonts w:eastAsia="PMingLiU"/>
          <w:b/>
          <w:bCs/>
          <w:i/>
          <w:iCs/>
          <w:spacing w:val="-5"/>
          <w:szCs w:val="22"/>
          <w:lang w:val="en-US" w:eastAsia="zh-TW"/>
        </w:rPr>
        <w:t xml:space="preserve"> </w:t>
      </w:r>
      <w:r w:rsidRPr="00A30511">
        <w:rPr>
          <w:rFonts w:eastAsia="PMingLiU"/>
          <w:b/>
          <w:bCs/>
          <w:i/>
          <w:iCs/>
          <w:szCs w:val="22"/>
          <w:lang w:val="en-US" w:eastAsia="zh-TW"/>
        </w:rPr>
        <w:t>the</w:t>
      </w:r>
      <w:r w:rsidRPr="00A30511">
        <w:rPr>
          <w:rFonts w:eastAsia="PMingLiU"/>
          <w:b/>
          <w:bCs/>
          <w:i/>
          <w:iCs/>
          <w:spacing w:val="-3"/>
          <w:szCs w:val="22"/>
          <w:lang w:val="en-US" w:eastAsia="zh-TW"/>
        </w:rPr>
        <w:t xml:space="preserve"> </w:t>
      </w:r>
      <w:r w:rsidRPr="00A30511">
        <w:rPr>
          <w:rFonts w:eastAsia="PMingLiU"/>
          <w:b/>
          <w:bCs/>
          <w:i/>
          <w:iCs/>
          <w:szCs w:val="22"/>
          <w:lang w:val="en-US" w:eastAsia="zh-TW"/>
        </w:rPr>
        <w:t>following</w:t>
      </w:r>
      <w:r w:rsidRPr="00A30511">
        <w:rPr>
          <w:rFonts w:eastAsia="PMingLiU"/>
          <w:b/>
          <w:bCs/>
          <w:i/>
          <w:iCs/>
          <w:spacing w:val="-3"/>
          <w:szCs w:val="22"/>
          <w:lang w:val="en-US" w:eastAsia="zh-TW"/>
        </w:rPr>
        <w:t xml:space="preserve"> </w:t>
      </w:r>
      <w:r w:rsidRPr="00A30511">
        <w:rPr>
          <w:rFonts w:eastAsia="PMingLiU"/>
          <w:b/>
          <w:bCs/>
          <w:i/>
          <w:iCs/>
          <w:szCs w:val="22"/>
          <w:lang w:val="en-US" w:eastAsia="zh-TW"/>
        </w:rPr>
        <w:t>paragraph</w:t>
      </w:r>
      <w:r w:rsidRPr="00A30511">
        <w:rPr>
          <w:rFonts w:eastAsia="PMingLiU"/>
          <w:b/>
          <w:bCs/>
          <w:i/>
          <w:iCs/>
          <w:spacing w:val="-3"/>
          <w:szCs w:val="22"/>
          <w:lang w:val="en-US" w:eastAsia="zh-TW"/>
        </w:rPr>
        <w:t xml:space="preserve"> </w:t>
      </w:r>
      <w:r w:rsidRPr="00A30511">
        <w:rPr>
          <w:rFonts w:eastAsia="PMingLiU"/>
          <w:b/>
          <w:bCs/>
          <w:i/>
          <w:iCs/>
          <w:szCs w:val="22"/>
          <w:lang w:val="en-US" w:eastAsia="zh-TW"/>
        </w:rPr>
        <w:t>after</w:t>
      </w:r>
      <w:r w:rsidRPr="00A30511">
        <w:rPr>
          <w:rFonts w:eastAsia="PMingLiU"/>
          <w:b/>
          <w:bCs/>
          <w:i/>
          <w:iCs/>
          <w:spacing w:val="-4"/>
          <w:szCs w:val="22"/>
          <w:lang w:val="en-US" w:eastAsia="zh-TW"/>
        </w:rPr>
        <w:t xml:space="preserve"> </w:t>
      </w:r>
      <w:r w:rsidRPr="00A30511">
        <w:rPr>
          <w:rFonts w:eastAsia="PMingLiU"/>
          <w:b/>
          <w:bCs/>
          <w:i/>
          <w:iCs/>
          <w:szCs w:val="22"/>
          <w:lang w:val="en-US" w:eastAsia="zh-TW"/>
        </w:rPr>
        <w:t>the</w:t>
      </w:r>
      <w:r w:rsidRPr="00A30511">
        <w:rPr>
          <w:rFonts w:eastAsia="PMingLiU"/>
          <w:b/>
          <w:bCs/>
          <w:i/>
          <w:iCs/>
          <w:spacing w:val="-3"/>
          <w:szCs w:val="22"/>
          <w:lang w:val="en-US" w:eastAsia="zh-TW"/>
        </w:rPr>
        <w:t xml:space="preserve"> </w:t>
      </w:r>
      <w:r w:rsidRPr="00A30511">
        <w:rPr>
          <w:rFonts w:eastAsia="PMingLiU"/>
          <w:b/>
          <w:bCs/>
          <w:i/>
          <w:iCs/>
          <w:szCs w:val="22"/>
          <w:lang w:val="en-US" w:eastAsia="zh-TW"/>
        </w:rPr>
        <w:t>now-shifted</w:t>
      </w:r>
      <w:r w:rsidRPr="00A30511">
        <w:rPr>
          <w:rFonts w:eastAsia="PMingLiU"/>
          <w:b/>
          <w:bCs/>
          <w:i/>
          <w:iCs/>
          <w:spacing w:val="-4"/>
          <w:szCs w:val="22"/>
          <w:lang w:val="en-US" w:eastAsia="zh-TW"/>
        </w:rPr>
        <w:t xml:space="preserve"> </w:t>
      </w:r>
      <w:r w:rsidRPr="00A30511">
        <w:rPr>
          <w:rFonts w:eastAsia="PMingLiU"/>
          <w:b/>
          <w:bCs/>
          <w:i/>
          <w:iCs/>
          <w:szCs w:val="22"/>
          <w:lang w:val="en-US" w:eastAsia="zh-TW"/>
        </w:rPr>
        <w:t>third</w:t>
      </w:r>
      <w:r w:rsidRPr="00A30511">
        <w:rPr>
          <w:rFonts w:eastAsia="PMingLiU"/>
          <w:b/>
          <w:bCs/>
          <w:i/>
          <w:iCs/>
          <w:spacing w:val="-4"/>
          <w:szCs w:val="22"/>
          <w:lang w:val="en-US" w:eastAsia="zh-TW"/>
        </w:rPr>
        <w:t xml:space="preserve"> </w:t>
      </w:r>
      <w:r w:rsidRPr="00A30511">
        <w:rPr>
          <w:rFonts w:eastAsia="PMingLiU"/>
          <w:b/>
          <w:bCs/>
          <w:i/>
          <w:iCs/>
          <w:szCs w:val="22"/>
          <w:lang w:val="en-US" w:eastAsia="zh-TW"/>
        </w:rPr>
        <w:t>paragraph</w:t>
      </w:r>
      <w:r w:rsidRPr="00A30511">
        <w:rPr>
          <w:rFonts w:eastAsia="PMingLiU"/>
          <w:b/>
          <w:bCs/>
          <w:i/>
          <w:iCs/>
          <w:spacing w:val="-3"/>
          <w:szCs w:val="22"/>
          <w:lang w:val="en-US" w:eastAsia="zh-TW"/>
        </w:rPr>
        <w:t xml:space="preserve"> </w:t>
      </w:r>
      <w:r w:rsidRPr="00A30511">
        <w:rPr>
          <w:rFonts w:eastAsia="PMingLiU"/>
          <w:b/>
          <w:bCs/>
          <w:i/>
          <w:iCs/>
          <w:szCs w:val="22"/>
          <w:lang w:val="en-US" w:eastAsia="zh-TW"/>
        </w:rPr>
        <w:t>(“A</w:t>
      </w:r>
      <w:r w:rsidRPr="00A30511">
        <w:rPr>
          <w:rFonts w:eastAsia="PMingLiU"/>
          <w:b/>
          <w:bCs/>
          <w:i/>
          <w:iCs/>
          <w:spacing w:val="-4"/>
          <w:szCs w:val="22"/>
          <w:lang w:val="en-US" w:eastAsia="zh-TW"/>
        </w:rPr>
        <w:t xml:space="preserve"> </w:t>
      </w:r>
      <w:r w:rsidRPr="00A30511">
        <w:rPr>
          <w:rFonts w:eastAsia="PMingLiU"/>
          <w:b/>
          <w:bCs/>
          <w:i/>
          <w:iCs/>
          <w:szCs w:val="22"/>
          <w:lang w:val="en-US" w:eastAsia="zh-TW"/>
        </w:rPr>
        <w:t>STA</w:t>
      </w:r>
      <w:r w:rsidRPr="00A30511">
        <w:rPr>
          <w:rFonts w:eastAsia="PMingLiU"/>
          <w:b/>
          <w:bCs/>
          <w:i/>
          <w:iCs/>
          <w:spacing w:val="-3"/>
          <w:szCs w:val="22"/>
          <w:lang w:val="en-US" w:eastAsia="zh-TW"/>
        </w:rPr>
        <w:t xml:space="preserve"> </w:t>
      </w:r>
      <w:r w:rsidRPr="00A30511">
        <w:rPr>
          <w:rFonts w:eastAsia="PMingLiU"/>
          <w:b/>
          <w:bCs/>
          <w:i/>
          <w:iCs/>
          <w:szCs w:val="22"/>
          <w:lang w:val="en-US" w:eastAsia="zh-TW"/>
        </w:rPr>
        <w:t>(local)</w:t>
      </w:r>
      <w:r w:rsidRPr="00A30511">
        <w:rPr>
          <w:rFonts w:eastAsia="PMingLiU"/>
          <w:b/>
          <w:bCs/>
          <w:i/>
          <w:iCs/>
          <w:spacing w:val="-4"/>
          <w:szCs w:val="22"/>
          <w:lang w:val="en-US" w:eastAsia="zh-TW"/>
        </w:rPr>
        <w:t xml:space="preserve"> </w:t>
      </w:r>
      <w:r w:rsidRPr="00A30511">
        <w:rPr>
          <w:rFonts w:eastAsia="PMingLiU"/>
          <w:b/>
          <w:bCs/>
          <w:i/>
          <w:iCs/>
          <w:szCs w:val="22"/>
          <w:lang w:val="en-US" w:eastAsia="zh-TW"/>
        </w:rPr>
        <w:t>for</w:t>
      </w:r>
      <w:r w:rsidRPr="00A30511">
        <w:rPr>
          <w:rFonts w:eastAsia="PMingLiU"/>
          <w:b/>
          <w:bCs/>
          <w:i/>
          <w:iCs/>
          <w:spacing w:val="-3"/>
          <w:szCs w:val="22"/>
          <w:lang w:val="en-US" w:eastAsia="zh-TW"/>
        </w:rPr>
        <w:t xml:space="preserve"> </w:t>
      </w:r>
      <w:r w:rsidRPr="00A30511">
        <w:rPr>
          <w:rFonts w:eastAsia="PMingLiU"/>
          <w:b/>
          <w:bCs/>
          <w:i/>
          <w:iCs/>
          <w:szCs w:val="22"/>
          <w:lang w:val="en-US" w:eastAsia="zh-TW"/>
        </w:rPr>
        <w:t>which</w:t>
      </w:r>
      <w:r w:rsidRPr="00A30511">
        <w:rPr>
          <w:rFonts w:eastAsia="PMingLiU"/>
          <w:b/>
          <w:bCs/>
          <w:i/>
          <w:iCs/>
          <w:spacing w:val="-53"/>
          <w:szCs w:val="22"/>
          <w:lang w:val="en-US" w:eastAsia="zh-TW"/>
        </w:rPr>
        <w:t xml:space="preserve"> </w:t>
      </w:r>
      <w:r w:rsidRPr="00A30511">
        <w:rPr>
          <w:rFonts w:eastAsia="PMingLiU"/>
          <w:b/>
          <w:bCs/>
          <w:i/>
          <w:iCs/>
          <w:szCs w:val="22"/>
          <w:lang w:val="en-US" w:eastAsia="zh-TW"/>
        </w:rPr>
        <w:t>dot11OCBAActiviated</w:t>
      </w:r>
      <w:r w:rsidRPr="00A30511">
        <w:rPr>
          <w:rFonts w:eastAsia="PMingLiU"/>
          <w:b/>
          <w:bCs/>
          <w:i/>
          <w:iCs/>
          <w:spacing w:val="-1"/>
          <w:szCs w:val="22"/>
          <w:lang w:val="en-US" w:eastAsia="zh-TW"/>
        </w:rPr>
        <w:t xml:space="preserve"> </w:t>
      </w:r>
      <w:r w:rsidRPr="00A30511">
        <w:rPr>
          <w:rFonts w:eastAsia="PMingLiU"/>
          <w:b/>
          <w:bCs/>
          <w:i/>
          <w:iCs/>
          <w:szCs w:val="22"/>
          <w:lang w:val="en-US" w:eastAsia="zh-TW"/>
        </w:rPr>
        <w:t>...”):</w:t>
      </w:r>
    </w:p>
    <w:p w14:paraId="3B50B4DD" w14:textId="77777777" w:rsidR="00A30511" w:rsidRPr="00A30511" w:rsidRDefault="00A30511" w:rsidP="00A30511">
      <w:pPr>
        <w:widowControl w:val="0"/>
        <w:kinsoku w:val="0"/>
        <w:overflowPunct w:val="0"/>
        <w:autoSpaceDE w:val="0"/>
        <w:autoSpaceDN w:val="0"/>
        <w:adjustRightInd w:val="0"/>
        <w:spacing w:before="6"/>
        <w:rPr>
          <w:rFonts w:eastAsia="PMingLiU"/>
          <w:b/>
          <w:bCs/>
          <w:i/>
          <w:iCs/>
          <w:sz w:val="21"/>
          <w:szCs w:val="21"/>
          <w:lang w:val="en-US" w:eastAsia="zh-TW"/>
        </w:rPr>
      </w:pPr>
    </w:p>
    <w:p w14:paraId="22374785" w14:textId="77777777" w:rsidR="00A30511" w:rsidRPr="00A30511" w:rsidRDefault="00A30511" w:rsidP="00A30511">
      <w:pPr>
        <w:widowControl w:val="0"/>
        <w:kinsoku w:val="0"/>
        <w:overflowPunct w:val="0"/>
        <w:autoSpaceDE w:val="0"/>
        <w:autoSpaceDN w:val="0"/>
        <w:adjustRightInd w:val="0"/>
        <w:spacing w:line="249" w:lineRule="auto"/>
        <w:ind w:right="116"/>
        <w:jc w:val="both"/>
        <w:rPr>
          <w:rFonts w:eastAsia="PMingLiU"/>
          <w:color w:val="000000"/>
          <w:sz w:val="20"/>
          <w:lang w:val="en-US" w:eastAsia="zh-TW"/>
        </w:rPr>
      </w:pPr>
      <w:r w:rsidRPr="00A30511">
        <w:rPr>
          <w:rFonts w:eastAsia="PMingLiU"/>
          <w:sz w:val="20"/>
          <w:lang w:val="en-US" w:eastAsia="zh-TW"/>
        </w:rPr>
        <w:t>An</w:t>
      </w:r>
      <w:r w:rsidRPr="00A30511">
        <w:rPr>
          <w:rFonts w:eastAsia="PMingLiU"/>
          <w:spacing w:val="1"/>
          <w:sz w:val="20"/>
          <w:lang w:val="en-US" w:eastAsia="zh-TW"/>
        </w:rPr>
        <w:t xml:space="preserve"> </w:t>
      </w:r>
      <w:r w:rsidRPr="00A30511">
        <w:rPr>
          <w:rFonts w:eastAsia="PMingLiU"/>
          <w:sz w:val="20"/>
          <w:lang w:val="en-US" w:eastAsia="zh-TW"/>
        </w:rPr>
        <w:t>MLD</w:t>
      </w:r>
      <w:r w:rsidRPr="00A30511">
        <w:rPr>
          <w:rFonts w:eastAsia="PMingLiU"/>
          <w:spacing w:val="1"/>
          <w:sz w:val="20"/>
          <w:lang w:val="en-US" w:eastAsia="zh-TW"/>
        </w:rPr>
        <w:t xml:space="preserve"> </w:t>
      </w:r>
      <w:r w:rsidRPr="00A30511">
        <w:rPr>
          <w:rFonts w:eastAsia="PMingLiU"/>
          <w:sz w:val="20"/>
          <w:lang w:val="en-US" w:eastAsia="zh-TW"/>
        </w:rPr>
        <w:t>(local)</w:t>
      </w:r>
      <w:r w:rsidRPr="00A30511">
        <w:rPr>
          <w:rFonts w:eastAsia="PMingLiU"/>
          <w:spacing w:val="1"/>
          <w:sz w:val="20"/>
          <w:lang w:val="en-US" w:eastAsia="zh-TW"/>
        </w:rPr>
        <w:t xml:space="preserve"> </w:t>
      </w:r>
      <w:r w:rsidRPr="00A30511">
        <w:rPr>
          <w:rFonts w:eastAsia="PMingLiU"/>
          <w:sz w:val="20"/>
          <w:lang w:val="en-US" w:eastAsia="zh-TW"/>
        </w:rPr>
        <w:t>keeps</w:t>
      </w:r>
      <w:r w:rsidRPr="00A30511">
        <w:rPr>
          <w:rFonts w:eastAsia="PMingLiU"/>
          <w:spacing w:val="1"/>
          <w:sz w:val="20"/>
          <w:lang w:val="en-US" w:eastAsia="zh-TW"/>
        </w:rPr>
        <w:t xml:space="preserve"> </w:t>
      </w:r>
      <w:r w:rsidRPr="00A30511">
        <w:rPr>
          <w:rFonts w:eastAsia="PMingLiU"/>
          <w:sz w:val="20"/>
          <w:lang w:val="en-US" w:eastAsia="zh-TW"/>
        </w:rPr>
        <w:t>an</w:t>
      </w:r>
      <w:r w:rsidRPr="00A30511">
        <w:rPr>
          <w:rFonts w:eastAsia="PMingLiU"/>
          <w:spacing w:val="1"/>
          <w:sz w:val="20"/>
          <w:lang w:val="en-US" w:eastAsia="zh-TW"/>
        </w:rPr>
        <w:t xml:space="preserve"> </w:t>
      </w:r>
      <w:r w:rsidRPr="00A30511">
        <w:rPr>
          <w:rFonts w:eastAsia="PMingLiU"/>
          <w:sz w:val="20"/>
          <w:lang w:val="en-US" w:eastAsia="zh-TW"/>
        </w:rPr>
        <w:t>enumerated</w:t>
      </w:r>
      <w:r w:rsidRPr="00A30511">
        <w:rPr>
          <w:rFonts w:eastAsia="PMingLiU"/>
          <w:spacing w:val="1"/>
          <w:sz w:val="20"/>
          <w:lang w:val="en-US" w:eastAsia="zh-TW"/>
        </w:rPr>
        <w:t xml:space="preserve"> </w:t>
      </w:r>
      <w:r w:rsidRPr="00A30511">
        <w:rPr>
          <w:rFonts w:eastAsia="PMingLiU"/>
          <w:sz w:val="20"/>
          <w:lang w:val="en-US" w:eastAsia="zh-TW"/>
        </w:rPr>
        <w:t>state</w:t>
      </w:r>
      <w:r w:rsidRPr="00A30511">
        <w:rPr>
          <w:rFonts w:eastAsia="PMingLiU"/>
          <w:spacing w:val="1"/>
          <w:sz w:val="20"/>
          <w:lang w:val="en-US" w:eastAsia="zh-TW"/>
        </w:rPr>
        <w:t xml:space="preserve"> </w:t>
      </w:r>
      <w:r w:rsidRPr="00A30511">
        <w:rPr>
          <w:rFonts w:eastAsia="PMingLiU"/>
          <w:sz w:val="20"/>
          <w:lang w:val="en-US" w:eastAsia="zh-TW"/>
        </w:rPr>
        <w:t>variable</w:t>
      </w:r>
      <w:r w:rsidRPr="00A30511">
        <w:rPr>
          <w:rFonts w:eastAsia="PMingLiU"/>
          <w:spacing w:val="1"/>
          <w:sz w:val="20"/>
          <w:lang w:val="en-US" w:eastAsia="zh-TW"/>
        </w:rPr>
        <w:t xml:space="preserve"> </w:t>
      </w:r>
      <w:r w:rsidRPr="00A30511">
        <w:rPr>
          <w:rFonts w:eastAsia="PMingLiU"/>
          <w:sz w:val="20"/>
          <w:lang w:val="en-US" w:eastAsia="zh-TW"/>
        </w:rPr>
        <w:t>for</w:t>
      </w:r>
      <w:r w:rsidRPr="00A30511">
        <w:rPr>
          <w:rFonts w:eastAsia="PMingLiU"/>
          <w:spacing w:val="1"/>
          <w:sz w:val="20"/>
          <w:lang w:val="en-US" w:eastAsia="zh-TW"/>
        </w:rPr>
        <w:t xml:space="preserve"> </w:t>
      </w:r>
      <w:r w:rsidRPr="00A30511">
        <w:rPr>
          <w:rFonts w:eastAsia="PMingLiU"/>
          <w:sz w:val="20"/>
          <w:lang w:val="en-US" w:eastAsia="zh-TW"/>
        </w:rPr>
        <w:t>each</w:t>
      </w:r>
      <w:r w:rsidRPr="00A30511">
        <w:rPr>
          <w:rFonts w:eastAsia="PMingLiU"/>
          <w:spacing w:val="1"/>
          <w:sz w:val="20"/>
          <w:lang w:val="en-US" w:eastAsia="zh-TW"/>
        </w:rPr>
        <w:t xml:space="preserve"> </w:t>
      </w:r>
      <w:r w:rsidRPr="00A30511">
        <w:rPr>
          <w:rFonts w:eastAsia="PMingLiU"/>
          <w:sz w:val="20"/>
          <w:lang w:val="en-US" w:eastAsia="zh-TW"/>
        </w:rPr>
        <w:t>MLD</w:t>
      </w:r>
      <w:r w:rsidRPr="00A30511">
        <w:rPr>
          <w:rFonts w:eastAsia="PMingLiU"/>
          <w:spacing w:val="1"/>
          <w:sz w:val="20"/>
          <w:lang w:val="en-US" w:eastAsia="zh-TW"/>
        </w:rPr>
        <w:t xml:space="preserve"> </w:t>
      </w:r>
      <w:r w:rsidRPr="00A30511">
        <w:rPr>
          <w:rFonts w:eastAsia="PMingLiU"/>
          <w:sz w:val="20"/>
          <w:lang w:val="en-US" w:eastAsia="zh-TW"/>
        </w:rPr>
        <w:t>(remote)</w:t>
      </w:r>
      <w:r w:rsidRPr="00A30511">
        <w:rPr>
          <w:rFonts w:eastAsia="PMingLiU"/>
          <w:spacing w:val="1"/>
          <w:sz w:val="20"/>
          <w:lang w:val="en-US" w:eastAsia="zh-TW"/>
        </w:rPr>
        <w:t xml:space="preserve"> </w:t>
      </w:r>
      <w:r w:rsidRPr="00A30511">
        <w:rPr>
          <w:rFonts w:eastAsia="PMingLiU"/>
          <w:sz w:val="20"/>
          <w:lang w:val="en-US" w:eastAsia="zh-TW"/>
        </w:rPr>
        <w:t>with</w:t>
      </w:r>
      <w:r w:rsidRPr="00A30511">
        <w:rPr>
          <w:rFonts w:eastAsia="PMingLiU"/>
          <w:spacing w:val="1"/>
          <w:sz w:val="20"/>
          <w:lang w:val="en-US" w:eastAsia="zh-TW"/>
        </w:rPr>
        <w:t xml:space="preserve"> </w:t>
      </w:r>
      <w:r w:rsidRPr="00A30511">
        <w:rPr>
          <w:rFonts w:eastAsia="PMingLiU"/>
          <w:sz w:val="20"/>
          <w:lang w:val="en-US" w:eastAsia="zh-TW"/>
        </w:rPr>
        <w:t>which</w:t>
      </w:r>
      <w:r w:rsidRPr="00A30511">
        <w:rPr>
          <w:rFonts w:eastAsia="PMingLiU"/>
          <w:spacing w:val="1"/>
          <w:sz w:val="20"/>
          <w:lang w:val="en-US" w:eastAsia="zh-TW"/>
        </w:rPr>
        <w:t xml:space="preserve"> </w:t>
      </w:r>
      <w:r w:rsidRPr="00A30511">
        <w:rPr>
          <w:rFonts w:eastAsia="PMingLiU"/>
          <w:sz w:val="20"/>
          <w:lang w:val="en-US" w:eastAsia="zh-TW"/>
        </w:rPr>
        <w:t>direct</w:t>
      </w:r>
      <w:r w:rsidRPr="00A30511">
        <w:rPr>
          <w:rFonts w:eastAsia="PMingLiU"/>
          <w:spacing w:val="1"/>
          <w:sz w:val="20"/>
          <w:lang w:val="en-US" w:eastAsia="zh-TW"/>
        </w:rPr>
        <w:t xml:space="preserve"> </w:t>
      </w:r>
      <w:r w:rsidRPr="00A30511">
        <w:rPr>
          <w:rFonts w:eastAsia="PMingLiU"/>
          <w:sz w:val="20"/>
          <w:lang w:val="en-US" w:eastAsia="zh-TW"/>
        </w:rPr>
        <w:t xml:space="preserve">communication between two MLDs through affiliated STAs of the two </w:t>
      </w:r>
      <w:proofErr w:type="gramStart"/>
      <w:r w:rsidRPr="00A30511">
        <w:rPr>
          <w:rFonts w:eastAsia="PMingLiU"/>
          <w:sz w:val="20"/>
          <w:lang w:val="en-US" w:eastAsia="zh-TW"/>
        </w:rPr>
        <w:t>MLDs</w:t>
      </w:r>
      <w:r w:rsidRPr="00A30511">
        <w:rPr>
          <w:rFonts w:eastAsia="PMingLiU"/>
          <w:color w:val="208A20"/>
          <w:sz w:val="20"/>
          <w:u w:val="single"/>
          <w:lang w:val="en-US" w:eastAsia="zh-TW"/>
        </w:rPr>
        <w:t>(</w:t>
      </w:r>
      <w:proofErr w:type="gramEnd"/>
      <w:r w:rsidRPr="00A30511">
        <w:rPr>
          <w:rFonts w:eastAsia="PMingLiU"/>
          <w:color w:val="208A20"/>
          <w:sz w:val="20"/>
          <w:u w:val="single"/>
          <w:lang w:val="en-US" w:eastAsia="zh-TW"/>
        </w:rPr>
        <w:t>#2077)</w:t>
      </w:r>
      <w:r w:rsidRPr="00A30511">
        <w:rPr>
          <w:rFonts w:eastAsia="PMingLiU"/>
          <w:color w:val="208A20"/>
          <w:sz w:val="20"/>
          <w:lang w:val="en-US" w:eastAsia="zh-TW"/>
        </w:rPr>
        <w:t xml:space="preserve"> </w:t>
      </w:r>
      <w:r w:rsidRPr="00A30511">
        <w:rPr>
          <w:rFonts w:eastAsia="PMingLiU"/>
          <w:color w:val="000000"/>
          <w:sz w:val="20"/>
          <w:lang w:val="en-US" w:eastAsia="zh-TW"/>
        </w:rPr>
        <w:t>via the WM is</w:t>
      </w:r>
      <w:r w:rsidRPr="00A30511">
        <w:rPr>
          <w:rFonts w:eastAsia="PMingLiU"/>
          <w:color w:val="000000"/>
          <w:spacing w:val="1"/>
          <w:sz w:val="20"/>
          <w:lang w:val="en-US" w:eastAsia="zh-TW"/>
        </w:rPr>
        <w:t xml:space="preserve"> </w:t>
      </w:r>
      <w:r w:rsidRPr="00A30511">
        <w:rPr>
          <w:rFonts w:eastAsia="PMingLiU"/>
          <w:color w:val="000000"/>
          <w:sz w:val="20"/>
          <w:lang w:val="en-US" w:eastAsia="zh-TW"/>
        </w:rPr>
        <w:t>needed. In this context, direct communication between two MLDs through affiliated STAs of the two</w:t>
      </w:r>
      <w:r w:rsidRPr="00A30511">
        <w:rPr>
          <w:rFonts w:eastAsia="PMingLiU"/>
          <w:color w:val="000000"/>
          <w:spacing w:val="1"/>
          <w:sz w:val="20"/>
          <w:lang w:val="en-US" w:eastAsia="zh-TW"/>
        </w:rPr>
        <w:t xml:space="preserve"> </w:t>
      </w:r>
      <w:proofErr w:type="gramStart"/>
      <w:r w:rsidRPr="00A30511">
        <w:rPr>
          <w:rFonts w:eastAsia="PMingLiU"/>
          <w:color w:val="000000"/>
          <w:sz w:val="20"/>
          <w:lang w:val="en-US" w:eastAsia="zh-TW"/>
        </w:rPr>
        <w:t>MLDs</w:t>
      </w:r>
      <w:r w:rsidRPr="00A30511">
        <w:rPr>
          <w:rFonts w:eastAsia="PMingLiU"/>
          <w:color w:val="208A20"/>
          <w:sz w:val="20"/>
          <w:u w:val="single"/>
          <w:lang w:val="en-US" w:eastAsia="zh-TW"/>
        </w:rPr>
        <w:t>(</w:t>
      </w:r>
      <w:proofErr w:type="gramEnd"/>
      <w:r w:rsidRPr="00A30511">
        <w:rPr>
          <w:rFonts w:eastAsia="PMingLiU"/>
          <w:color w:val="208A20"/>
          <w:sz w:val="20"/>
          <w:u w:val="single"/>
          <w:lang w:val="en-US" w:eastAsia="zh-TW"/>
        </w:rPr>
        <w:t>#2077)</w:t>
      </w:r>
      <w:r w:rsidRPr="00A30511">
        <w:rPr>
          <w:rFonts w:eastAsia="PMingLiU"/>
          <w:color w:val="208A20"/>
          <w:sz w:val="20"/>
          <w:lang w:val="en-US" w:eastAsia="zh-TW"/>
        </w:rPr>
        <w:t xml:space="preserve"> </w:t>
      </w:r>
      <w:r w:rsidRPr="00A30511">
        <w:rPr>
          <w:rFonts w:eastAsia="PMingLiU"/>
          <w:color w:val="000000"/>
          <w:sz w:val="20"/>
          <w:lang w:val="en-US" w:eastAsia="zh-TW"/>
        </w:rPr>
        <w:t>refers to the transmission of any Class 2 or Class 3 frame with an Address 1 field that</w:t>
      </w:r>
      <w:r w:rsidRPr="00A30511">
        <w:rPr>
          <w:rFonts w:eastAsia="PMingLiU"/>
          <w:color w:val="000000"/>
          <w:spacing w:val="1"/>
          <w:sz w:val="20"/>
          <w:lang w:val="en-US" w:eastAsia="zh-TW"/>
        </w:rPr>
        <w:t xml:space="preserve"> </w:t>
      </w:r>
      <w:r w:rsidRPr="00A30511">
        <w:rPr>
          <w:rFonts w:eastAsia="PMingLiU"/>
          <w:color w:val="000000"/>
          <w:sz w:val="20"/>
          <w:lang w:val="en-US" w:eastAsia="zh-TW"/>
        </w:rPr>
        <w:t>matches the MAC address of the STA affiliated with the remote MLD and an Address 2 field that matches</w:t>
      </w:r>
      <w:r w:rsidRPr="00A30511">
        <w:rPr>
          <w:rFonts w:eastAsia="PMingLiU"/>
          <w:color w:val="000000"/>
          <w:spacing w:val="1"/>
          <w:sz w:val="20"/>
          <w:lang w:val="en-US" w:eastAsia="zh-TW"/>
        </w:rPr>
        <w:t xml:space="preserve"> </w:t>
      </w:r>
      <w:r w:rsidRPr="00A30511">
        <w:rPr>
          <w:rFonts w:eastAsia="PMingLiU"/>
          <w:color w:val="000000"/>
          <w:sz w:val="20"/>
          <w:lang w:val="en-US" w:eastAsia="zh-TW"/>
        </w:rPr>
        <w:t>the</w:t>
      </w:r>
      <w:r w:rsidRPr="00A30511">
        <w:rPr>
          <w:rFonts w:eastAsia="PMingLiU"/>
          <w:color w:val="000000"/>
          <w:spacing w:val="-1"/>
          <w:sz w:val="20"/>
          <w:lang w:val="en-US" w:eastAsia="zh-TW"/>
        </w:rPr>
        <w:t xml:space="preserve"> </w:t>
      </w:r>
      <w:r w:rsidRPr="00A30511">
        <w:rPr>
          <w:rFonts w:eastAsia="PMingLiU"/>
          <w:color w:val="000000"/>
          <w:sz w:val="20"/>
          <w:lang w:val="en-US" w:eastAsia="zh-TW"/>
        </w:rPr>
        <w:t>MAC address</w:t>
      </w:r>
      <w:r w:rsidRPr="00A30511">
        <w:rPr>
          <w:rFonts w:eastAsia="PMingLiU"/>
          <w:color w:val="000000"/>
          <w:spacing w:val="-2"/>
          <w:sz w:val="20"/>
          <w:lang w:val="en-US" w:eastAsia="zh-TW"/>
        </w:rPr>
        <w:t xml:space="preserve"> </w:t>
      </w:r>
      <w:r w:rsidRPr="00A30511">
        <w:rPr>
          <w:rFonts w:eastAsia="PMingLiU"/>
          <w:color w:val="000000"/>
          <w:sz w:val="20"/>
          <w:lang w:val="en-US" w:eastAsia="zh-TW"/>
        </w:rPr>
        <w:t>of the</w:t>
      </w:r>
      <w:r w:rsidRPr="00A30511">
        <w:rPr>
          <w:rFonts w:eastAsia="PMingLiU"/>
          <w:color w:val="000000"/>
          <w:spacing w:val="-1"/>
          <w:sz w:val="20"/>
          <w:lang w:val="en-US" w:eastAsia="zh-TW"/>
        </w:rPr>
        <w:t xml:space="preserve"> </w:t>
      </w:r>
      <w:r w:rsidRPr="00A30511">
        <w:rPr>
          <w:rFonts w:eastAsia="PMingLiU"/>
          <w:color w:val="000000"/>
          <w:sz w:val="20"/>
          <w:lang w:val="en-US" w:eastAsia="zh-TW"/>
        </w:rPr>
        <w:t>STA affiliated with</w:t>
      </w:r>
      <w:r w:rsidRPr="00A30511">
        <w:rPr>
          <w:rFonts w:eastAsia="PMingLiU"/>
          <w:color w:val="000000"/>
          <w:spacing w:val="-1"/>
          <w:sz w:val="20"/>
          <w:lang w:val="en-US" w:eastAsia="zh-TW"/>
        </w:rPr>
        <w:t xml:space="preserve"> </w:t>
      </w:r>
      <w:r w:rsidRPr="00A30511">
        <w:rPr>
          <w:rFonts w:eastAsia="PMingLiU"/>
          <w:color w:val="000000"/>
          <w:sz w:val="20"/>
          <w:lang w:val="en-US" w:eastAsia="zh-TW"/>
        </w:rPr>
        <w:t>the local</w:t>
      </w:r>
      <w:r w:rsidRPr="00A30511">
        <w:rPr>
          <w:rFonts w:eastAsia="PMingLiU"/>
          <w:color w:val="000000"/>
          <w:spacing w:val="-2"/>
          <w:sz w:val="20"/>
          <w:lang w:val="en-US" w:eastAsia="zh-TW"/>
        </w:rPr>
        <w:t xml:space="preserve"> </w:t>
      </w:r>
      <w:r w:rsidRPr="00A30511">
        <w:rPr>
          <w:rFonts w:eastAsia="PMingLiU"/>
          <w:color w:val="000000"/>
          <w:sz w:val="20"/>
          <w:lang w:val="en-US" w:eastAsia="zh-TW"/>
        </w:rPr>
        <w:t>MLD.</w:t>
      </w:r>
    </w:p>
    <w:p w14:paraId="3DBF8CDD" w14:textId="77777777" w:rsidR="00A30511" w:rsidRPr="00A30511" w:rsidRDefault="00A30511" w:rsidP="00A30511">
      <w:pPr>
        <w:widowControl w:val="0"/>
        <w:kinsoku w:val="0"/>
        <w:overflowPunct w:val="0"/>
        <w:autoSpaceDE w:val="0"/>
        <w:autoSpaceDN w:val="0"/>
        <w:adjustRightInd w:val="0"/>
        <w:spacing w:before="7"/>
        <w:rPr>
          <w:rFonts w:eastAsia="PMingLiU"/>
          <w:sz w:val="20"/>
          <w:lang w:val="en-US" w:eastAsia="zh-TW"/>
        </w:rPr>
      </w:pPr>
    </w:p>
    <w:p w14:paraId="788BC210" w14:textId="77777777" w:rsidR="00A30511" w:rsidRPr="00A30511" w:rsidRDefault="00A30511" w:rsidP="00A30511">
      <w:pPr>
        <w:widowControl w:val="0"/>
        <w:kinsoku w:val="0"/>
        <w:overflowPunct w:val="0"/>
        <w:autoSpaceDE w:val="0"/>
        <w:autoSpaceDN w:val="0"/>
        <w:adjustRightInd w:val="0"/>
        <w:spacing w:line="228" w:lineRule="auto"/>
        <w:ind w:right="119"/>
        <w:jc w:val="both"/>
        <w:outlineLvl w:val="1"/>
        <w:rPr>
          <w:rFonts w:eastAsia="PMingLiU"/>
          <w:b/>
          <w:bCs/>
          <w:i/>
          <w:iCs/>
          <w:szCs w:val="22"/>
          <w:lang w:val="en-US" w:eastAsia="zh-TW"/>
        </w:rPr>
      </w:pPr>
      <w:r w:rsidRPr="00A30511">
        <w:rPr>
          <w:rFonts w:eastAsia="PMingLiU"/>
          <w:b/>
          <w:bCs/>
          <w:i/>
          <w:iCs/>
          <w:szCs w:val="22"/>
          <w:lang w:val="en-US" w:eastAsia="zh-TW"/>
        </w:rPr>
        <w:t xml:space="preserve">Insert the following paragraph after the now-shifted seventh paragraph (“For </w:t>
      </w:r>
      <w:proofErr w:type="spellStart"/>
      <w:r w:rsidRPr="00A30511">
        <w:rPr>
          <w:rFonts w:eastAsia="PMingLiU"/>
          <w:b/>
          <w:bCs/>
          <w:i/>
          <w:iCs/>
          <w:szCs w:val="22"/>
          <w:lang w:val="en-US" w:eastAsia="zh-TW"/>
        </w:rPr>
        <w:t>nonmesh</w:t>
      </w:r>
      <w:proofErr w:type="spellEnd"/>
      <w:r w:rsidRPr="00A30511">
        <w:rPr>
          <w:rFonts w:eastAsia="PMingLiU"/>
          <w:b/>
          <w:bCs/>
          <w:i/>
          <w:iCs/>
          <w:szCs w:val="22"/>
          <w:lang w:val="en-US" w:eastAsia="zh-TW"/>
        </w:rPr>
        <w:t xml:space="preserve"> STAs,</w:t>
      </w:r>
      <w:r w:rsidRPr="00A30511">
        <w:rPr>
          <w:rFonts w:eastAsia="PMingLiU"/>
          <w:b/>
          <w:bCs/>
          <w:i/>
          <w:iCs/>
          <w:spacing w:val="1"/>
          <w:szCs w:val="22"/>
          <w:lang w:val="en-US" w:eastAsia="zh-TW"/>
        </w:rPr>
        <w:t xml:space="preserve"> </w:t>
      </w:r>
      <w:r w:rsidRPr="00A30511">
        <w:rPr>
          <w:rFonts w:eastAsia="PMingLiU"/>
          <w:b/>
          <w:bCs/>
          <w:i/>
          <w:iCs/>
          <w:szCs w:val="22"/>
          <w:lang w:val="en-US" w:eastAsia="zh-TW"/>
        </w:rPr>
        <w:t>this</w:t>
      </w:r>
      <w:r w:rsidRPr="00A30511">
        <w:rPr>
          <w:rFonts w:eastAsia="PMingLiU"/>
          <w:b/>
          <w:bCs/>
          <w:i/>
          <w:iCs/>
          <w:spacing w:val="-2"/>
          <w:szCs w:val="22"/>
          <w:lang w:val="en-US" w:eastAsia="zh-TW"/>
        </w:rPr>
        <w:t xml:space="preserve"> </w:t>
      </w:r>
      <w:r w:rsidRPr="00A30511">
        <w:rPr>
          <w:rFonts w:eastAsia="PMingLiU"/>
          <w:b/>
          <w:bCs/>
          <w:i/>
          <w:iCs/>
          <w:szCs w:val="22"/>
          <w:lang w:val="en-US" w:eastAsia="zh-TW"/>
        </w:rPr>
        <w:t>state variable ...”):</w:t>
      </w:r>
    </w:p>
    <w:p w14:paraId="24A0E077" w14:textId="77777777" w:rsidR="00A30511" w:rsidRPr="00A30511" w:rsidRDefault="00A30511" w:rsidP="00A30511">
      <w:pPr>
        <w:widowControl w:val="0"/>
        <w:kinsoku w:val="0"/>
        <w:overflowPunct w:val="0"/>
        <w:autoSpaceDE w:val="0"/>
        <w:autoSpaceDN w:val="0"/>
        <w:adjustRightInd w:val="0"/>
        <w:spacing w:before="6"/>
        <w:rPr>
          <w:rFonts w:eastAsia="PMingLiU"/>
          <w:b/>
          <w:bCs/>
          <w:i/>
          <w:iCs/>
          <w:sz w:val="21"/>
          <w:szCs w:val="21"/>
          <w:lang w:val="en-US" w:eastAsia="zh-TW"/>
        </w:rPr>
      </w:pPr>
    </w:p>
    <w:p w14:paraId="4AD00A6C" w14:textId="77777777" w:rsidR="00A30511" w:rsidRPr="00A30511" w:rsidRDefault="00A30511" w:rsidP="00A30511">
      <w:pPr>
        <w:widowControl w:val="0"/>
        <w:kinsoku w:val="0"/>
        <w:overflowPunct w:val="0"/>
        <w:autoSpaceDE w:val="0"/>
        <w:autoSpaceDN w:val="0"/>
        <w:adjustRightInd w:val="0"/>
        <w:spacing w:line="249" w:lineRule="auto"/>
        <w:rPr>
          <w:rFonts w:eastAsia="PMingLiU"/>
          <w:sz w:val="20"/>
          <w:lang w:val="en-US" w:eastAsia="zh-TW"/>
        </w:rPr>
      </w:pPr>
      <w:r w:rsidRPr="00A30511">
        <w:rPr>
          <w:rFonts w:eastAsia="PMingLiU"/>
          <w:sz w:val="20"/>
          <w:lang w:val="en-US" w:eastAsia="zh-TW"/>
        </w:rPr>
        <w:t>For</w:t>
      </w:r>
      <w:r w:rsidRPr="00A30511">
        <w:rPr>
          <w:rFonts w:eastAsia="PMingLiU"/>
          <w:spacing w:val="16"/>
          <w:sz w:val="20"/>
          <w:lang w:val="en-US" w:eastAsia="zh-TW"/>
        </w:rPr>
        <w:t xml:space="preserve"> </w:t>
      </w:r>
      <w:r w:rsidRPr="00A30511">
        <w:rPr>
          <w:rFonts w:eastAsia="PMingLiU"/>
          <w:sz w:val="20"/>
          <w:lang w:val="en-US" w:eastAsia="zh-TW"/>
        </w:rPr>
        <w:t>MLDs,</w:t>
      </w:r>
      <w:r w:rsidRPr="00A30511">
        <w:rPr>
          <w:rFonts w:eastAsia="PMingLiU"/>
          <w:spacing w:val="15"/>
          <w:sz w:val="20"/>
          <w:lang w:val="en-US" w:eastAsia="zh-TW"/>
        </w:rPr>
        <w:t xml:space="preserve"> </w:t>
      </w:r>
      <w:r w:rsidRPr="00A30511">
        <w:rPr>
          <w:rFonts w:eastAsia="PMingLiU"/>
          <w:sz w:val="20"/>
          <w:lang w:val="en-US" w:eastAsia="zh-TW"/>
        </w:rPr>
        <w:t>this</w:t>
      </w:r>
      <w:r w:rsidRPr="00A30511">
        <w:rPr>
          <w:rFonts w:eastAsia="PMingLiU"/>
          <w:spacing w:val="16"/>
          <w:sz w:val="20"/>
          <w:lang w:val="en-US" w:eastAsia="zh-TW"/>
        </w:rPr>
        <w:t xml:space="preserve"> </w:t>
      </w:r>
      <w:r w:rsidRPr="00A30511">
        <w:rPr>
          <w:rFonts w:eastAsia="PMingLiU"/>
          <w:sz w:val="20"/>
          <w:lang w:val="en-US" w:eastAsia="zh-TW"/>
        </w:rPr>
        <w:t>state</w:t>
      </w:r>
      <w:r w:rsidRPr="00A30511">
        <w:rPr>
          <w:rFonts w:eastAsia="PMingLiU"/>
          <w:spacing w:val="16"/>
          <w:sz w:val="20"/>
          <w:lang w:val="en-US" w:eastAsia="zh-TW"/>
        </w:rPr>
        <w:t xml:space="preserve"> </w:t>
      </w:r>
      <w:r w:rsidRPr="00A30511">
        <w:rPr>
          <w:rFonts w:eastAsia="PMingLiU"/>
          <w:sz w:val="20"/>
          <w:lang w:val="en-US" w:eastAsia="zh-TW"/>
        </w:rPr>
        <w:t>variable</w:t>
      </w:r>
      <w:r w:rsidRPr="00A30511">
        <w:rPr>
          <w:rFonts w:eastAsia="PMingLiU"/>
          <w:spacing w:val="16"/>
          <w:sz w:val="20"/>
          <w:lang w:val="en-US" w:eastAsia="zh-TW"/>
        </w:rPr>
        <w:t xml:space="preserve"> </w:t>
      </w:r>
      <w:r w:rsidRPr="00A30511">
        <w:rPr>
          <w:rFonts w:eastAsia="PMingLiU"/>
          <w:sz w:val="20"/>
          <w:lang w:val="en-US" w:eastAsia="zh-TW"/>
        </w:rPr>
        <w:t>expresses</w:t>
      </w:r>
      <w:r w:rsidRPr="00A30511">
        <w:rPr>
          <w:rFonts w:eastAsia="PMingLiU"/>
          <w:spacing w:val="15"/>
          <w:sz w:val="20"/>
          <w:lang w:val="en-US" w:eastAsia="zh-TW"/>
        </w:rPr>
        <w:t xml:space="preserve"> </w:t>
      </w:r>
      <w:r w:rsidRPr="00A30511">
        <w:rPr>
          <w:rFonts w:eastAsia="PMingLiU"/>
          <w:sz w:val="20"/>
          <w:lang w:val="en-US" w:eastAsia="zh-TW"/>
        </w:rPr>
        <w:t>the</w:t>
      </w:r>
      <w:r w:rsidRPr="00A30511">
        <w:rPr>
          <w:rFonts w:eastAsia="PMingLiU"/>
          <w:spacing w:val="16"/>
          <w:sz w:val="20"/>
          <w:lang w:val="en-US" w:eastAsia="zh-TW"/>
        </w:rPr>
        <w:t xml:space="preserve"> </w:t>
      </w:r>
      <w:r w:rsidRPr="00A30511">
        <w:rPr>
          <w:rFonts w:eastAsia="PMingLiU"/>
          <w:sz w:val="20"/>
          <w:lang w:val="en-US" w:eastAsia="zh-TW"/>
        </w:rPr>
        <w:t>relationship</w:t>
      </w:r>
      <w:r w:rsidRPr="00A30511">
        <w:rPr>
          <w:rFonts w:eastAsia="PMingLiU"/>
          <w:spacing w:val="16"/>
          <w:sz w:val="20"/>
          <w:lang w:val="en-US" w:eastAsia="zh-TW"/>
        </w:rPr>
        <w:t xml:space="preserve"> </w:t>
      </w:r>
      <w:r w:rsidRPr="00A30511">
        <w:rPr>
          <w:rFonts w:eastAsia="PMingLiU"/>
          <w:sz w:val="20"/>
          <w:lang w:val="en-US" w:eastAsia="zh-TW"/>
        </w:rPr>
        <w:t>between</w:t>
      </w:r>
      <w:r w:rsidRPr="00A30511">
        <w:rPr>
          <w:rFonts w:eastAsia="PMingLiU"/>
          <w:spacing w:val="17"/>
          <w:sz w:val="20"/>
          <w:lang w:val="en-US" w:eastAsia="zh-TW"/>
        </w:rPr>
        <w:t xml:space="preserve"> </w:t>
      </w:r>
      <w:r w:rsidRPr="00A30511">
        <w:rPr>
          <w:rFonts w:eastAsia="PMingLiU"/>
          <w:sz w:val="20"/>
          <w:lang w:val="en-US" w:eastAsia="zh-TW"/>
        </w:rPr>
        <w:t>the</w:t>
      </w:r>
      <w:r w:rsidRPr="00A30511">
        <w:rPr>
          <w:rFonts w:eastAsia="PMingLiU"/>
          <w:spacing w:val="16"/>
          <w:sz w:val="20"/>
          <w:lang w:val="en-US" w:eastAsia="zh-TW"/>
        </w:rPr>
        <w:t xml:space="preserve"> </w:t>
      </w:r>
      <w:r w:rsidRPr="00A30511">
        <w:rPr>
          <w:rFonts w:eastAsia="PMingLiU"/>
          <w:sz w:val="20"/>
          <w:lang w:val="en-US" w:eastAsia="zh-TW"/>
        </w:rPr>
        <w:t>local</w:t>
      </w:r>
      <w:r w:rsidRPr="00A30511">
        <w:rPr>
          <w:rFonts w:eastAsia="PMingLiU"/>
          <w:spacing w:val="16"/>
          <w:sz w:val="20"/>
          <w:lang w:val="en-US" w:eastAsia="zh-TW"/>
        </w:rPr>
        <w:t xml:space="preserve"> </w:t>
      </w:r>
      <w:r w:rsidRPr="00A30511">
        <w:rPr>
          <w:rFonts w:eastAsia="PMingLiU"/>
          <w:sz w:val="20"/>
          <w:lang w:val="en-US" w:eastAsia="zh-TW"/>
        </w:rPr>
        <w:t>MLD</w:t>
      </w:r>
      <w:r w:rsidRPr="00A30511">
        <w:rPr>
          <w:rFonts w:eastAsia="PMingLiU"/>
          <w:spacing w:val="16"/>
          <w:sz w:val="20"/>
          <w:lang w:val="en-US" w:eastAsia="zh-TW"/>
        </w:rPr>
        <w:t xml:space="preserve"> </w:t>
      </w:r>
      <w:r w:rsidRPr="00A30511">
        <w:rPr>
          <w:rFonts w:eastAsia="PMingLiU"/>
          <w:sz w:val="20"/>
          <w:lang w:val="en-US" w:eastAsia="zh-TW"/>
        </w:rPr>
        <w:t>and</w:t>
      </w:r>
      <w:r w:rsidRPr="00A30511">
        <w:rPr>
          <w:rFonts w:eastAsia="PMingLiU"/>
          <w:spacing w:val="17"/>
          <w:sz w:val="20"/>
          <w:lang w:val="en-US" w:eastAsia="zh-TW"/>
        </w:rPr>
        <w:t xml:space="preserve"> </w:t>
      </w:r>
      <w:r w:rsidRPr="00A30511">
        <w:rPr>
          <w:rFonts w:eastAsia="PMingLiU"/>
          <w:sz w:val="20"/>
          <w:lang w:val="en-US" w:eastAsia="zh-TW"/>
        </w:rPr>
        <w:t>the</w:t>
      </w:r>
      <w:r w:rsidRPr="00A30511">
        <w:rPr>
          <w:rFonts w:eastAsia="PMingLiU"/>
          <w:spacing w:val="15"/>
          <w:sz w:val="20"/>
          <w:lang w:val="en-US" w:eastAsia="zh-TW"/>
        </w:rPr>
        <w:t xml:space="preserve"> </w:t>
      </w:r>
      <w:r w:rsidRPr="00A30511">
        <w:rPr>
          <w:rFonts w:eastAsia="PMingLiU"/>
          <w:sz w:val="20"/>
          <w:lang w:val="en-US" w:eastAsia="zh-TW"/>
        </w:rPr>
        <w:t>remote</w:t>
      </w:r>
      <w:r w:rsidRPr="00A30511">
        <w:rPr>
          <w:rFonts w:eastAsia="PMingLiU"/>
          <w:spacing w:val="16"/>
          <w:sz w:val="20"/>
          <w:lang w:val="en-US" w:eastAsia="zh-TW"/>
        </w:rPr>
        <w:t xml:space="preserve"> </w:t>
      </w:r>
      <w:r w:rsidRPr="00A30511">
        <w:rPr>
          <w:rFonts w:eastAsia="PMingLiU"/>
          <w:sz w:val="20"/>
          <w:lang w:val="en-US" w:eastAsia="zh-TW"/>
        </w:rPr>
        <w:t>MLD.</w:t>
      </w:r>
      <w:r w:rsidRPr="00A30511">
        <w:rPr>
          <w:rFonts w:eastAsia="PMingLiU"/>
          <w:spacing w:val="15"/>
          <w:sz w:val="20"/>
          <w:lang w:val="en-US" w:eastAsia="zh-TW"/>
        </w:rPr>
        <w:t xml:space="preserve"> </w:t>
      </w:r>
      <w:r w:rsidRPr="00A30511">
        <w:rPr>
          <w:rFonts w:eastAsia="PMingLiU"/>
          <w:sz w:val="20"/>
          <w:lang w:val="en-US" w:eastAsia="zh-TW"/>
        </w:rPr>
        <w:t>It</w:t>
      </w:r>
      <w:r w:rsidRPr="00A30511">
        <w:rPr>
          <w:rFonts w:eastAsia="PMingLiU"/>
          <w:spacing w:val="-47"/>
          <w:sz w:val="20"/>
          <w:lang w:val="en-US" w:eastAsia="zh-TW"/>
        </w:rPr>
        <w:t xml:space="preserve"> </w:t>
      </w:r>
      <w:r w:rsidRPr="00A30511">
        <w:rPr>
          <w:rFonts w:eastAsia="PMingLiU"/>
          <w:sz w:val="20"/>
          <w:lang w:val="en-US" w:eastAsia="zh-TW"/>
        </w:rPr>
        <w:t>takes</w:t>
      </w:r>
      <w:r w:rsidRPr="00A30511">
        <w:rPr>
          <w:rFonts w:eastAsia="PMingLiU"/>
          <w:spacing w:val="-1"/>
          <w:sz w:val="20"/>
          <w:lang w:val="en-US" w:eastAsia="zh-TW"/>
        </w:rPr>
        <w:t xml:space="preserve"> </w:t>
      </w:r>
      <w:r w:rsidRPr="00A30511">
        <w:rPr>
          <w:rFonts w:eastAsia="PMingLiU"/>
          <w:sz w:val="20"/>
          <w:lang w:val="en-US" w:eastAsia="zh-TW"/>
        </w:rPr>
        <w:t>on the</w:t>
      </w:r>
      <w:r w:rsidRPr="00A30511">
        <w:rPr>
          <w:rFonts w:eastAsia="PMingLiU"/>
          <w:spacing w:val="-1"/>
          <w:sz w:val="20"/>
          <w:lang w:val="en-US" w:eastAsia="zh-TW"/>
        </w:rPr>
        <w:t xml:space="preserve"> </w:t>
      </w:r>
      <w:r w:rsidRPr="00A30511">
        <w:rPr>
          <w:rFonts w:eastAsia="PMingLiU"/>
          <w:sz w:val="20"/>
          <w:lang w:val="en-US" w:eastAsia="zh-TW"/>
        </w:rPr>
        <w:t>following values:</w:t>
      </w:r>
    </w:p>
    <w:p w14:paraId="2A2CBF3B" w14:textId="77777777" w:rsidR="00A30511" w:rsidRPr="00A30511" w:rsidRDefault="00A30511" w:rsidP="005C202F">
      <w:pPr>
        <w:widowControl w:val="0"/>
        <w:numPr>
          <w:ilvl w:val="0"/>
          <w:numId w:val="6"/>
        </w:numPr>
        <w:tabs>
          <w:tab w:val="left" w:pos="720"/>
        </w:tabs>
        <w:kinsoku w:val="0"/>
        <w:overflowPunct w:val="0"/>
        <w:autoSpaceDE w:val="0"/>
        <w:autoSpaceDN w:val="0"/>
        <w:adjustRightInd w:val="0"/>
        <w:spacing w:before="62" w:line="249" w:lineRule="auto"/>
        <w:ind w:right="119"/>
        <w:rPr>
          <w:rFonts w:eastAsia="PMingLiU"/>
          <w:sz w:val="20"/>
          <w:lang w:val="en-US" w:eastAsia="zh-TW"/>
        </w:rPr>
      </w:pPr>
      <w:r w:rsidRPr="00A30511">
        <w:rPr>
          <w:rFonts w:eastAsia="PMingLiU"/>
          <w:i/>
          <w:iCs/>
          <w:sz w:val="20"/>
          <w:lang w:val="en-US" w:eastAsia="zh-TW"/>
        </w:rPr>
        <w:t>State</w:t>
      </w:r>
      <w:r w:rsidRPr="00A30511">
        <w:rPr>
          <w:rFonts w:eastAsia="PMingLiU"/>
          <w:i/>
          <w:iCs/>
          <w:spacing w:val="13"/>
          <w:sz w:val="20"/>
          <w:lang w:val="en-US" w:eastAsia="zh-TW"/>
        </w:rPr>
        <w:t xml:space="preserve"> </w:t>
      </w:r>
      <w:r w:rsidRPr="00A30511">
        <w:rPr>
          <w:rFonts w:eastAsia="PMingLiU"/>
          <w:i/>
          <w:iCs/>
          <w:sz w:val="20"/>
          <w:lang w:val="en-US" w:eastAsia="zh-TW"/>
        </w:rPr>
        <w:t>1</w:t>
      </w:r>
      <w:r w:rsidRPr="00A30511">
        <w:rPr>
          <w:rFonts w:eastAsia="PMingLiU"/>
          <w:sz w:val="20"/>
          <w:lang w:val="en-US" w:eastAsia="zh-TW"/>
        </w:rPr>
        <w:t>:</w:t>
      </w:r>
      <w:r w:rsidRPr="00A30511">
        <w:rPr>
          <w:rFonts w:eastAsia="PMingLiU"/>
          <w:spacing w:val="13"/>
          <w:sz w:val="20"/>
          <w:lang w:val="en-US" w:eastAsia="zh-TW"/>
        </w:rPr>
        <w:t xml:space="preserve"> </w:t>
      </w:r>
      <w:r w:rsidRPr="00A30511">
        <w:rPr>
          <w:rFonts w:eastAsia="PMingLiU"/>
          <w:sz w:val="20"/>
          <w:lang w:val="en-US" w:eastAsia="zh-TW"/>
        </w:rPr>
        <w:t>Initial</w:t>
      </w:r>
      <w:r w:rsidRPr="00A30511">
        <w:rPr>
          <w:rFonts w:eastAsia="PMingLiU"/>
          <w:spacing w:val="14"/>
          <w:sz w:val="20"/>
          <w:lang w:val="en-US" w:eastAsia="zh-TW"/>
        </w:rPr>
        <w:t xml:space="preserve"> </w:t>
      </w:r>
      <w:r w:rsidRPr="00A30511">
        <w:rPr>
          <w:rFonts w:eastAsia="PMingLiU"/>
          <w:sz w:val="20"/>
          <w:lang w:val="en-US" w:eastAsia="zh-TW"/>
        </w:rPr>
        <w:t>start</w:t>
      </w:r>
      <w:r w:rsidRPr="00A30511">
        <w:rPr>
          <w:rFonts w:eastAsia="PMingLiU"/>
          <w:spacing w:val="13"/>
          <w:sz w:val="20"/>
          <w:lang w:val="en-US" w:eastAsia="zh-TW"/>
        </w:rPr>
        <w:t xml:space="preserve"> </w:t>
      </w:r>
      <w:r w:rsidRPr="00A30511">
        <w:rPr>
          <w:rFonts w:eastAsia="PMingLiU"/>
          <w:sz w:val="20"/>
          <w:lang w:val="en-US" w:eastAsia="zh-TW"/>
        </w:rPr>
        <w:t>state</w:t>
      </w:r>
      <w:r w:rsidRPr="00A30511">
        <w:rPr>
          <w:rFonts w:eastAsia="PMingLiU"/>
          <w:spacing w:val="13"/>
          <w:sz w:val="20"/>
          <w:lang w:val="en-US" w:eastAsia="zh-TW"/>
        </w:rPr>
        <w:t xml:space="preserve"> </w:t>
      </w:r>
      <w:r w:rsidRPr="00A30511">
        <w:rPr>
          <w:rFonts w:eastAsia="PMingLiU"/>
          <w:sz w:val="20"/>
          <w:lang w:val="en-US" w:eastAsia="zh-TW"/>
        </w:rPr>
        <w:t>for</w:t>
      </w:r>
      <w:r w:rsidRPr="00A30511">
        <w:rPr>
          <w:rFonts w:eastAsia="PMingLiU"/>
          <w:spacing w:val="14"/>
          <w:sz w:val="20"/>
          <w:lang w:val="en-US" w:eastAsia="zh-TW"/>
        </w:rPr>
        <w:t xml:space="preserve"> </w:t>
      </w:r>
      <w:r w:rsidRPr="00A30511">
        <w:rPr>
          <w:rFonts w:eastAsia="PMingLiU"/>
          <w:sz w:val="20"/>
          <w:lang w:val="en-US" w:eastAsia="zh-TW"/>
        </w:rPr>
        <w:t>MLDs</w:t>
      </w:r>
      <w:r w:rsidRPr="00A30511">
        <w:rPr>
          <w:rFonts w:eastAsia="PMingLiU"/>
          <w:spacing w:val="13"/>
          <w:sz w:val="20"/>
          <w:lang w:val="en-US" w:eastAsia="zh-TW"/>
        </w:rPr>
        <w:t xml:space="preserve"> </w:t>
      </w:r>
      <w:r w:rsidRPr="00A30511">
        <w:rPr>
          <w:rFonts w:eastAsia="PMingLiU"/>
          <w:sz w:val="20"/>
          <w:lang w:val="en-US" w:eastAsia="zh-TW"/>
        </w:rPr>
        <w:t>that</w:t>
      </w:r>
      <w:r w:rsidRPr="00A30511">
        <w:rPr>
          <w:rFonts w:eastAsia="PMingLiU"/>
          <w:spacing w:val="12"/>
          <w:sz w:val="20"/>
          <w:lang w:val="en-US" w:eastAsia="zh-TW"/>
        </w:rPr>
        <w:t xml:space="preserve"> </w:t>
      </w:r>
      <w:r w:rsidRPr="00A30511">
        <w:rPr>
          <w:rFonts w:eastAsia="PMingLiU"/>
          <w:sz w:val="20"/>
          <w:lang w:val="en-US" w:eastAsia="zh-TW"/>
        </w:rPr>
        <w:t>perform</w:t>
      </w:r>
      <w:r w:rsidRPr="00A30511">
        <w:rPr>
          <w:rFonts w:eastAsia="PMingLiU"/>
          <w:spacing w:val="14"/>
          <w:sz w:val="20"/>
          <w:lang w:val="en-US" w:eastAsia="zh-TW"/>
        </w:rPr>
        <w:t xml:space="preserve"> </w:t>
      </w:r>
      <w:r w:rsidRPr="00A30511">
        <w:rPr>
          <w:rFonts w:eastAsia="PMingLiU"/>
          <w:sz w:val="20"/>
          <w:lang w:val="en-US" w:eastAsia="zh-TW"/>
        </w:rPr>
        <w:t>IEEE</w:t>
      </w:r>
      <w:r w:rsidRPr="00A30511">
        <w:rPr>
          <w:rFonts w:eastAsia="PMingLiU"/>
          <w:spacing w:val="1"/>
          <w:sz w:val="20"/>
          <w:lang w:val="en-US" w:eastAsia="zh-TW"/>
        </w:rPr>
        <w:t xml:space="preserve"> </w:t>
      </w:r>
      <w:r w:rsidRPr="00A30511">
        <w:rPr>
          <w:rFonts w:eastAsia="PMingLiU"/>
          <w:sz w:val="20"/>
          <w:lang w:val="en-US" w:eastAsia="zh-TW"/>
        </w:rPr>
        <w:t>802.11</w:t>
      </w:r>
      <w:r w:rsidRPr="00A30511">
        <w:rPr>
          <w:rFonts w:eastAsia="PMingLiU"/>
          <w:spacing w:val="12"/>
          <w:sz w:val="20"/>
          <w:lang w:val="en-US" w:eastAsia="zh-TW"/>
        </w:rPr>
        <w:t xml:space="preserve"> </w:t>
      </w:r>
      <w:r w:rsidRPr="00A30511">
        <w:rPr>
          <w:rFonts w:eastAsia="PMingLiU"/>
          <w:sz w:val="20"/>
          <w:lang w:val="en-US" w:eastAsia="zh-TW"/>
        </w:rPr>
        <w:t>authentication.</w:t>
      </w:r>
      <w:r w:rsidRPr="00A30511">
        <w:rPr>
          <w:rFonts w:eastAsia="PMingLiU"/>
          <w:spacing w:val="13"/>
          <w:sz w:val="20"/>
          <w:lang w:val="en-US" w:eastAsia="zh-TW"/>
        </w:rPr>
        <w:t xml:space="preserve"> </w:t>
      </w:r>
      <w:r w:rsidRPr="00A30511">
        <w:rPr>
          <w:rFonts w:eastAsia="PMingLiU"/>
          <w:sz w:val="20"/>
          <w:lang w:val="en-US" w:eastAsia="zh-TW"/>
        </w:rPr>
        <w:t>Unauthenticated</w:t>
      </w:r>
      <w:r w:rsidRPr="00A30511">
        <w:rPr>
          <w:rFonts w:eastAsia="PMingLiU"/>
          <w:spacing w:val="14"/>
          <w:sz w:val="20"/>
          <w:lang w:val="en-US" w:eastAsia="zh-TW"/>
        </w:rPr>
        <w:t xml:space="preserve"> </w:t>
      </w:r>
      <w:r w:rsidRPr="00A30511">
        <w:rPr>
          <w:rFonts w:eastAsia="PMingLiU"/>
          <w:sz w:val="20"/>
          <w:lang w:val="en-US" w:eastAsia="zh-TW"/>
        </w:rPr>
        <w:t>and</w:t>
      </w:r>
      <w:r w:rsidRPr="00A30511">
        <w:rPr>
          <w:rFonts w:eastAsia="PMingLiU"/>
          <w:spacing w:val="-47"/>
          <w:sz w:val="20"/>
          <w:lang w:val="en-US" w:eastAsia="zh-TW"/>
        </w:rPr>
        <w:t xml:space="preserve"> </w:t>
      </w:r>
      <w:r w:rsidRPr="00A30511">
        <w:rPr>
          <w:rFonts w:eastAsia="PMingLiU"/>
          <w:sz w:val="20"/>
          <w:lang w:val="en-US" w:eastAsia="zh-TW"/>
        </w:rPr>
        <w:t>unassociated.</w:t>
      </w:r>
    </w:p>
    <w:p w14:paraId="11B106CA" w14:textId="77777777" w:rsidR="00A30511" w:rsidRPr="00A30511" w:rsidRDefault="00A30511" w:rsidP="005C202F">
      <w:pPr>
        <w:widowControl w:val="0"/>
        <w:numPr>
          <w:ilvl w:val="0"/>
          <w:numId w:val="6"/>
        </w:numPr>
        <w:tabs>
          <w:tab w:val="left" w:pos="720"/>
        </w:tabs>
        <w:kinsoku w:val="0"/>
        <w:overflowPunct w:val="0"/>
        <w:autoSpaceDE w:val="0"/>
        <w:autoSpaceDN w:val="0"/>
        <w:adjustRightInd w:val="0"/>
        <w:spacing w:before="61"/>
        <w:rPr>
          <w:rFonts w:eastAsia="PMingLiU"/>
          <w:sz w:val="20"/>
          <w:lang w:val="en-US" w:eastAsia="zh-TW"/>
        </w:rPr>
      </w:pPr>
      <w:r w:rsidRPr="00A30511">
        <w:rPr>
          <w:rFonts w:eastAsia="PMingLiU"/>
          <w:i/>
          <w:iCs/>
          <w:sz w:val="20"/>
          <w:lang w:val="en-US" w:eastAsia="zh-TW"/>
        </w:rPr>
        <w:t>State</w:t>
      </w:r>
      <w:r w:rsidRPr="00A30511">
        <w:rPr>
          <w:rFonts w:eastAsia="PMingLiU"/>
          <w:i/>
          <w:iCs/>
          <w:spacing w:val="-3"/>
          <w:sz w:val="20"/>
          <w:lang w:val="en-US" w:eastAsia="zh-TW"/>
        </w:rPr>
        <w:t xml:space="preserve"> </w:t>
      </w:r>
      <w:r w:rsidRPr="00A30511">
        <w:rPr>
          <w:rFonts w:eastAsia="PMingLiU"/>
          <w:i/>
          <w:iCs/>
          <w:sz w:val="20"/>
          <w:lang w:val="en-US" w:eastAsia="zh-TW"/>
        </w:rPr>
        <w:t>2</w:t>
      </w:r>
      <w:r w:rsidRPr="00A30511">
        <w:rPr>
          <w:rFonts w:eastAsia="PMingLiU"/>
          <w:sz w:val="20"/>
          <w:lang w:val="en-US" w:eastAsia="zh-TW"/>
        </w:rPr>
        <w:t>:</w:t>
      </w:r>
      <w:r w:rsidRPr="00A30511">
        <w:rPr>
          <w:rFonts w:eastAsia="PMingLiU"/>
          <w:spacing w:val="-2"/>
          <w:sz w:val="20"/>
          <w:lang w:val="en-US" w:eastAsia="zh-TW"/>
        </w:rPr>
        <w:t xml:space="preserve"> </w:t>
      </w:r>
      <w:r w:rsidRPr="00A30511">
        <w:rPr>
          <w:rFonts w:eastAsia="PMingLiU"/>
          <w:sz w:val="20"/>
          <w:lang w:val="en-US" w:eastAsia="zh-TW"/>
        </w:rPr>
        <w:t>Authenticated</w:t>
      </w:r>
      <w:r w:rsidRPr="00A30511">
        <w:rPr>
          <w:rFonts w:eastAsia="PMingLiU"/>
          <w:spacing w:val="-3"/>
          <w:sz w:val="20"/>
          <w:lang w:val="en-US" w:eastAsia="zh-TW"/>
        </w:rPr>
        <w:t xml:space="preserve"> </w:t>
      </w:r>
      <w:r w:rsidRPr="00A30511">
        <w:rPr>
          <w:rFonts w:eastAsia="PMingLiU"/>
          <w:sz w:val="20"/>
          <w:lang w:val="en-US" w:eastAsia="zh-TW"/>
        </w:rPr>
        <w:t>but</w:t>
      </w:r>
      <w:r w:rsidRPr="00A30511">
        <w:rPr>
          <w:rFonts w:eastAsia="PMingLiU"/>
          <w:spacing w:val="-2"/>
          <w:sz w:val="20"/>
          <w:lang w:val="en-US" w:eastAsia="zh-TW"/>
        </w:rPr>
        <w:t xml:space="preserve"> </w:t>
      </w:r>
      <w:r w:rsidRPr="00A30511">
        <w:rPr>
          <w:rFonts w:eastAsia="PMingLiU"/>
          <w:sz w:val="20"/>
          <w:lang w:val="en-US" w:eastAsia="zh-TW"/>
        </w:rPr>
        <w:t>unassociated.</w:t>
      </w:r>
    </w:p>
    <w:p w14:paraId="4F5E2A61" w14:textId="77777777" w:rsidR="00A30511" w:rsidRPr="00A30511" w:rsidRDefault="00A30511" w:rsidP="005C202F">
      <w:pPr>
        <w:widowControl w:val="0"/>
        <w:numPr>
          <w:ilvl w:val="0"/>
          <w:numId w:val="6"/>
        </w:numPr>
        <w:tabs>
          <w:tab w:val="left" w:pos="720"/>
        </w:tabs>
        <w:kinsoku w:val="0"/>
        <w:overflowPunct w:val="0"/>
        <w:autoSpaceDE w:val="0"/>
        <w:autoSpaceDN w:val="0"/>
        <w:adjustRightInd w:val="0"/>
        <w:spacing w:before="70" w:line="249" w:lineRule="auto"/>
        <w:ind w:right="118"/>
        <w:rPr>
          <w:rFonts w:eastAsia="PMingLiU"/>
          <w:sz w:val="20"/>
          <w:lang w:val="en-US" w:eastAsia="zh-TW"/>
        </w:rPr>
      </w:pPr>
      <w:r w:rsidRPr="00A30511">
        <w:rPr>
          <w:rFonts w:eastAsia="PMingLiU"/>
          <w:i/>
          <w:iCs/>
          <w:sz w:val="20"/>
          <w:lang w:val="en-US" w:eastAsia="zh-TW"/>
        </w:rPr>
        <w:t>State</w:t>
      </w:r>
      <w:r w:rsidRPr="00A30511">
        <w:rPr>
          <w:rFonts w:eastAsia="PMingLiU"/>
          <w:i/>
          <w:iCs/>
          <w:spacing w:val="-8"/>
          <w:sz w:val="20"/>
          <w:lang w:val="en-US" w:eastAsia="zh-TW"/>
        </w:rPr>
        <w:t xml:space="preserve"> </w:t>
      </w:r>
      <w:r w:rsidRPr="00A30511">
        <w:rPr>
          <w:rFonts w:eastAsia="PMingLiU"/>
          <w:i/>
          <w:iCs/>
          <w:sz w:val="20"/>
          <w:lang w:val="en-US" w:eastAsia="zh-TW"/>
        </w:rPr>
        <w:t>3</w:t>
      </w:r>
      <w:r w:rsidRPr="00A30511">
        <w:rPr>
          <w:rFonts w:eastAsia="PMingLiU"/>
          <w:sz w:val="20"/>
          <w:lang w:val="en-US" w:eastAsia="zh-TW"/>
        </w:rPr>
        <w:t>:</w:t>
      </w:r>
      <w:r w:rsidRPr="00A30511">
        <w:rPr>
          <w:rFonts w:eastAsia="PMingLiU"/>
          <w:spacing w:val="-7"/>
          <w:sz w:val="20"/>
          <w:lang w:val="en-US" w:eastAsia="zh-TW"/>
        </w:rPr>
        <w:t xml:space="preserve"> </w:t>
      </w:r>
      <w:r w:rsidRPr="00A30511">
        <w:rPr>
          <w:rFonts w:eastAsia="PMingLiU"/>
          <w:sz w:val="20"/>
          <w:lang w:val="en-US" w:eastAsia="zh-TW"/>
        </w:rPr>
        <w:t>Authenticated</w:t>
      </w:r>
      <w:r w:rsidRPr="00A30511">
        <w:rPr>
          <w:rFonts w:eastAsia="PMingLiU"/>
          <w:spacing w:val="-8"/>
          <w:sz w:val="20"/>
          <w:lang w:val="en-US" w:eastAsia="zh-TW"/>
        </w:rPr>
        <w:t xml:space="preserve"> </w:t>
      </w:r>
      <w:r w:rsidRPr="00A30511">
        <w:rPr>
          <w:rFonts w:eastAsia="PMingLiU"/>
          <w:sz w:val="20"/>
          <w:lang w:val="en-US" w:eastAsia="zh-TW"/>
        </w:rPr>
        <w:t>and</w:t>
      </w:r>
      <w:r w:rsidRPr="00A30511">
        <w:rPr>
          <w:rFonts w:eastAsia="PMingLiU"/>
          <w:spacing w:val="-7"/>
          <w:sz w:val="20"/>
          <w:lang w:val="en-US" w:eastAsia="zh-TW"/>
        </w:rPr>
        <w:t xml:space="preserve"> </w:t>
      </w:r>
      <w:r w:rsidRPr="00A30511">
        <w:rPr>
          <w:rFonts w:eastAsia="PMingLiU"/>
          <w:sz w:val="20"/>
          <w:lang w:val="en-US" w:eastAsia="zh-TW"/>
        </w:rPr>
        <w:t>associated</w:t>
      </w:r>
      <w:r w:rsidRPr="00A30511">
        <w:rPr>
          <w:rFonts w:eastAsia="PMingLiU"/>
          <w:spacing w:val="-8"/>
          <w:sz w:val="20"/>
          <w:lang w:val="en-US" w:eastAsia="zh-TW"/>
        </w:rPr>
        <w:t xml:space="preserve"> </w:t>
      </w:r>
      <w:r w:rsidRPr="00A30511">
        <w:rPr>
          <w:rFonts w:eastAsia="PMingLiU"/>
          <w:sz w:val="20"/>
          <w:lang w:val="en-US" w:eastAsia="zh-TW"/>
        </w:rPr>
        <w:t>(Pending</w:t>
      </w:r>
      <w:r w:rsidRPr="00A30511">
        <w:rPr>
          <w:rFonts w:eastAsia="PMingLiU"/>
          <w:spacing w:val="-8"/>
          <w:sz w:val="20"/>
          <w:lang w:val="en-US" w:eastAsia="zh-TW"/>
        </w:rPr>
        <w:t xml:space="preserve"> </w:t>
      </w:r>
      <w:r w:rsidRPr="00A30511">
        <w:rPr>
          <w:rFonts w:eastAsia="PMingLiU"/>
          <w:sz w:val="20"/>
          <w:lang w:val="en-US" w:eastAsia="zh-TW"/>
        </w:rPr>
        <w:t>RSNA</w:t>
      </w:r>
      <w:r w:rsidRPr="00A30511">
        <w:rPr>
          <w:rFonts w:eastAsia="PMingLiU"/>
          <w:spacing w:val="-7"/>
          <w:sz w:val="20"/>
          <w:lang w:val="en-US" w:eastAsia="zh-TW"/>
        </w:rPr>
        <w:t xml:space="preserve"> </w:t>
      </w:r>
      <w:r w:rsidRPr="00A30511">
        <w:rPr>
          <w:rFonts w:eastAsia="PMingLiU"/>
          <w:sz w:val="20"/>
          <w:lang w:val="en-US" w:eastAsia="zh-TW"/>
        </w:rPr>
        <w:t>Authentication).</w:t>
      </w:r>
      <w:r w:rsidRPr="00A30511">
        <w:rPr>
          <w:rFonts w:eastAsia="PMingLiU"/>
          <w:spacing w:val="-8"/>
          <w:sz w:val="20"/>
          <w:lang w:val="en-US" w:eastAsia="zh-TW"/>
        </w:rPr>
        <w:t xml:space="preserve"> </w:t>
      </w:r>
      <w:r w:rsidRPr="00A30511">
        <w:rPr>
          <w:rFonts w:eastAsia="PMingLiU"/>
          <w:sz w:val="20"/>
          <w:lang w:val="en-US" w:eastAsia="zh-TW"/>
        </w:rPr>
        <w:t>The</w:t>
      </w:r>
      <w:r w:rsidRPr="00A30511">
        <w:rPr>
          <w:rFonts w:eastAsia="PMingLiU"/>
          <w:spacing w:val="-8"/>
          <w:sz w:val="20"/>
          <w:lang w:val="en-US" w:eastAsia="zh-TW"/>
        </w:rPr>
        <w:t xml:space="preserve"> </w:t>
      </w:r>
      <w:r w:rsidRPr="00A30511">
        <w:rPr>
          <w:rFonts w:eastAsia="PMingLiU"/>
          <w:sz w:val="20"/>
          <w:lang w:val="en-US" w:eastAsia="zh-TW"/>
        </w:rPr>
        <w:t>IEEE</w:t>
      </w:r>
      <w:r w:rsidRPr="00A30511">
        <w:rPr>
          <w:rFonts w:eastAsia="PMingLiU"/>
          <w:spacing w:val="-2"/>
          <w:sz w:val="20"/>
          <w:lang w:val="en-US" w:eastAsia="zh-TW"/>
        </w:rPr>
        <w:t xml:space="preserve"> </w:t>
      </w:r>
      <w:r w:rsidRPr="00A30511">
        <w:rPr>
          <w:rFonts w:eastAsia="PMingLiU"/>
          <w:sz w:val="20"/>
          <w:lang w:val="en-US" w:eastAsia="zh-TW"/>
        </w:rPr>
        <w:t>802.1X</w:t>
      </w:r>
      <w:r w:rsidRPr="00A30511">
        <w:rPr>
          <w:rFonts w:eastAsia="PMingLiU"/>
          <w:spacing w:val="-8"/>
          <w:sz w:val="20"/>
          <w:lang w:val="en-US" w:eastAsia="zh-TW"/>
        </w:rPr>
        <w:t xml:space="preserve"> </w:t>
      </w:r>
      <w:r w:rsidRPr="00A30511">
        <w:rPr>
          <w:rFonts w:eastAsia="PMingLiU"/>
          <w:sz w:val="20"/>
          <w:lang w:val="en-US" w:eastAsia="zh-TW"/>
        </w:rPr>
        <w:t>Controlled</w:t>
      </w:r>
      <w:r w:rsidRPr="00A30511">
        <w:rPr>
          <w:rFonts w:eastAsia="PMingLiU"/>
          <w:spacing w:val="-47"/>
          <w:sz w:val="20"/>
          <w:lang w:val="en-US" w:eastAsia="zh-TW"/>
        </w:rPr>
        <w:t xml:space="preserve"> </w:t>
      </w:r>
      <w:r w:rsidRPr="00A30511">
        <w:rPr>
          <w:rFonts w:eastAsia="PMingLiU"/>
          <w:sz w:val="20"/>
          <w:lang w:val="en-US" w:eastAsia="zh-TW"/>
        </w:rPr>
        <w:t>Port</w:t>
      </w:r>
      <w:r w:rsidRPr="00A30511">
        <w:rPr>
          <w:rFonts w:eastAsia="PMingLiU"/>
          <w:spacing w:val="-1"/>
          <w:sz w:val="20"/>
          <w:lang w:val="en-US" w:eastAsia="zh-TW"/>
        </w:rPr>
        <w:t xml:space="preserve"> </w:t>
      </w:r>
      <w:r w:rsidRPr="00A30511">
        <w:rPr>
          <w:rFonts w:eastAsia="PMingLiU"/>
          <w:sz w:val="20"/>
          <w:lang w:val="en-US" w:eastAsia="zh-TW"/>
        </w:rPr>
        <w:t>is blocked.</w:t>
      </w:r>
    </w:p>
    <w:p w14:paraId="6A8CB183" w14:textId="77777777" w:rsidR="00A30511" w:rsidRPr="00A30511" w:rsidRDefault="00A30511" w:rsidP="005C202F">
      <w:pPr>
        <w:widowControl w:val="0"/>
        <w:numPr>
          <w:ilvl w:val="0"/>
          <w:numId w:val="6"/>
        </w:numPr>
        <w:tabs>
          <w:tab w:val="left" w:pos="720"/>
        </w:tabs>
        <w:kinsoku w:val="0"/>
        <w:overflowPunct w:val="0"/>
        <w:autoSpaceDE w:val="0"/>
        <w:autoSpaceDN w:val="0"/>
        <w:adjustRightInd w:val="0"/>
        <w:spacing w:before="62" w:line="249" w:lineRule="auto"/>
        <w:ind w:right="118"/>
        <w:rPr>
          <w:rFonts w:eastAsia="PMingLiU"/>
          <w:sz w:val="20"/>
          <w:lang w:val="en-US" w:eastAsia="zh-TW"/>
        </w:rPr>
      </w:pPr>
      <w:r w:rsidRPr="00A30511">
        <w:rPr>
          <w:rFonts w:eastAsia="PMingLiU"/>
          <w:i/>
          <w:iCs/>
          <w:sz w:val="20"/>
          <w:lang w:val="en-US" w:eastAsia="zh-TW"/>
        </w:rPr>
        <w:t>State</w:t>
      </w:r>
      <w:r w:rsidRPr="00A30511">
        <w:rPr>
          <w:rFonts w:eastAsia="PMingLiU"/>
          <w:i/>
          <w:iCs/>
          <w:spacing w:val="41"/>
          <w:sz w:val="20"/>
          <w:lang w:val="en-US" w:eastAsia="zh-TW"/>
        </w:rPr>
        <w:t xml:space="preserve"> </w:t>
      </w:r>
      <w:r w:rsidRPr="00A30511">
        <w:rPr>
          <w:rFonts w:eastAsia="PMingLiU"/>
          <w:i/>
          <w:iCs/>
          <w:sz w:val="20"/>
          <w:lang w:val="en-US" w:eastAsia="zh-TW"/>
        </w:rPr>
        <w:t>4</w:t>
      </w:r>
      <w:r w:rsidRPr="00A30511">
        <w:rPr>
          <w:rFonts w:eastAsia="PMingLiU"/>
          <w:sz w:val="20"/>
          <w:lang w:val="en-US" w:eastAsia="zh-TW"/>
        </w:rPr>
        <w:t>:</w:t>
      </w:r>
      <w:r w:rsidRPr="00A30511">
        <w:rPr>
          <w:rFonts w:eastAsia="PMingLiU"/>
          <w:spacing w:val="42"/>
          <w:sz w:val="20"/>
          <w:lang w:val="en-US" w:eastAsia="zh-TW"/>
        </w:rPr>
        <w:t xml:space="preserve"> </w:t>
      </w:r>
      <w:r w:rsidRPr="00A30511">
        <w:rPr>
          <w:rFonts w:eastAsia="PMingLiU"/>
          <w:sz w:val="20"/>
          <w:lang w:val="en-US" w:eastAsia="zh-TW"/>
        </w:rPr>
        <w:t>Authenticated</w:t>
      </w:r>
      <w:r w:rsidRPr="00A30511">
        <w:rPr>
          <w:rFonts w:eastAsia="PMingLiU"/>
          <w:spacing w:val="41"/>
          <w:sz w:val="20"/>
          <w:lang w:val="en-US" w:eastAsia="zh-TW"/>
        </w:rPr>
        <w:t xml:space="preserve"> </w:t>
      </w:r>
      <w:r w:rsidRPr="00A30511">
        <w:rPr>
          <w:rFonts w:eastAsia="PMingLiU"/>
          <w:sz w:val="20"/>
          <w:lang w:val="en-US" w:eastAsia="zh-TW"/>
        </w:rPr>
        <w:t>and</w:t>
      </w:r>
      <w:r w:rsidRPr="00A30511">
        <w:rPr>
          <w:rFonts w:eastAsia="PMingLiU"/>
          <w:spacing w:val="42"/>
          <w:sz w:val="20"/>
          <w:lang w:val="en-US" w:eastAsia="zh-TW"/>
        </w:rPr>
        <w:t xml:space="preserve"> </w:t>
      </w:r>
      <w:r w:rsidRPr="00A30511">
        <w:rPr>
          <w:rFonts w:eastAsia="PMingLiU"/>
          <w:sz w:val="20"/>
          <w:lang w:val="en-US" w:eastAsia="zh-TW"/>
        </w:rPr>
        <w:t>associated</w:t>
      </w:r>
      <w:r w:rsidRPr="00A30511">
        <w:rPr>
          <w:rFonts w:eastAsia="PMingLiU"/>
          <w:spacing w:val="42"/>
          <w:sz w:val="20"/>
          <w:lang w:val="en-US" w:eastAsia="zh-TW"/>
        </w:rPr>
        <w:t xml:space="preserve"> </w:t>
      </w:r>
      <w:r w:rsidRPr="00A30511">
        <w:rPr>
          <w:rFonts w:eastAsia="PMingLiU"/>
          <w:sz w:val="20"/>
          <w:lang w:val="en-US" w:eastAsia="zh-TW"/>
        </w:rPr>
        <w:t>(RSNA</w:t>
      </w:r>
      <w:r w:rsidRPr="00A30511">
        <w:rPr>
          <w:rFonts w:eastAsia="PMingLiU"/>
          <w:spacing w:val="40"/>
          <w:sz w:val="20"/>
          <w:lang w:val="en-US" w:eastAsia="zh-TW"/>
        </w:rPr>
        <w:t xml:space="preserve"> </w:t>
      </w:r>
      <w:r w:rsidRPr="00A30511">
        <w:rPr>
          <w:rFonts w:eastAsia="PMingLiU"/>
          <w:sz w:val="20"/>
          <w:lang w:val="en-US" w:eastAsia="zh-TW"/>
        </w:rPr>
        <w:t>Established</w:t>
      </w:r>
      <w:r w:rsidRPr="00A30511">
        <w:rPr>
          <w:rFonts w:eastAsia="PMingLiU"/>
          <w:spacing w:val="42"/>
          <w:sz w:val="20"/>
          <w:lang w:val="en-US" w:eastAsia="zh-TW"/>
        </w:rPr>
        <w:t xml:space="preserve"> </w:t>
      </w:r>
      <w:r w:rsidRPr="00A30511">
        <w:rPr>
          <w:rFonts w:eastAsia="PMingLiU"/>
          <w:sz w:val="20"/>
          <w:lang w:val="en-US" w:eastAsia="zh-TW"/>
        </w:rPr>
        <w:t>or</w:t>
      </w:r>
      <w:r w:rsidRPr="00A30511">
        <w:rPr>
          <w:rFonts w:eastAsia="PMingLiU"/>
          <w:spacing w:val="41"/>
          <w:sz w:val="20"/>
          <w:lang w:val="en-US" w:eastAsia="zh-TW"/>
        </w:rPr>
        <w:t xml:space="preserve"> </w:t>
      </w:r>
      <w:r w:rsidRPr="00A30511">
        <w:rPr>
          <w:rFonts w:eastAsia="PMingLiU"/>
          <w:sz w:val="20"/>
          <w:lang w:val="en-US" w:eastAsia="zh-TW"/>
        </w:rPr>
        <w:t>Not</w:t>
      </w:r>
      <w:r w:rsidRPr="00A30511">
        <w:rPr>
          <w:rFonts w:eastAsia="PMingLiU"/>
          <w:spacing w:val="41"/>
          <w:sz w:val="20"/>
          <w:lang w:val="en-US" w:eastAsia="zh-TW"/>
        </w:rPr>
        <w:t xml:space="preserve"> </w:t>
      </w:r>
      <w:r w:rsidRPr="00A30511">
        <w:rPr>
          <w:rFonts w:eastAsia="PMingLiU"/>
          <w:sz w:val="20"/>
          <w:lang w:val="en-US" w:eastAsia="zh-TW"/>
        </w:rPr>
        <w:t>Required).</w:t>
      </w:r>
      <w:r w:rsidRPr="00A30511">
        <w:rPr>
          <w:rFonts w:eastAsia="PMingLiU"/>
          <w:spacing w:val="41"/>
          <w:sz w:val="20"/>
          <w:lang w:val="en-US" w:eastAsia="zh-TW"/>
        </w:rPr>
        <w:t xml:space="preserve"> </w:t>
      </w:r>
      <w:r w:rsidRPr="00A30511">
        <w:rPr>
          <w:rFonts w:eastAsia="PMingLiU"/>
          <w:sz w:val="20"/>
          <w:lang w:val="en-US" w:eastAsia="zh-TW"/>
        </w:rPr>
        <w:t>The</w:t>
      </w:r>
      <w:r w:rsidRPr="00A30511">
        <w:rPr>
          <w:rFonts w:eastAsia="PMingLiU"/>
          <w:spacing w:val="41"/>
          <w:sz w:val="20"/>
          <w:lang w:val="en-US" w:eastAsia="zh-TW"/>
        </w:rPr>
        <w:t xml:space="preserve"> </w:t>
      </w:r>
      <w:r w:rsidRPr="00A30511">
        <w:rPr>
          <w:rFonts w:eastAsia="PMingLiU"/>
          <w:sz w:val="20"/>
          <w:lang w:val="en-US" w:eastAsia="zh-TW"/>
        </w:rPr>
        <w:t>IEEE</w:t>
      </w:r>
      <w:r w:rsidRPr="00A30511">
        <w:rPr>
          <w:rFonts w:eastAsia="PMingLiU"/>
          <w:spacing w:val="-2"/>
          <w:sz w:val="20"/>
          <w:lang w:val="en-US" w:eastAsia="zh-TW"/>
        </w:rPr>
        <w:t xml:space="preserve"> </w:t>
      </w:r>
      <w:r w:rsidRPr="00A30511">
        <w:rPr>
          <w:rFonts w:eastAsia="PMingLiU"/>
          <w:sz w:val="20"/>
          <w:lang w:val="en-US" w:eastAsia="zh-TW"/>
        </w:rPr>
        <w:t>802.1X</w:t>
      </w:r>
      <w:r w:rsidRPr="00A30511">
        <w:rPr>
          <w:rFonts w:eastAsia="PMingLiU"/>
          <w:spacing w:val="-47"/>
          <w:sz w:val="20"/>
          <w:lang w:val="en-US" w:eastAsia="zh-TW"/>
        </w:rPr>
        <w:t xml:space="preserve"> </w:t>
      </w:r>
      <w:r w:rsidRPr="00A30511">
        <w:rPr>
          <w:rFonts w:eastAsia="PMingLiU"/>
          <w:sz w:val="20"/>
          <w:lang w:val="en-US" w:eastAsia="zh-TW"/>
        </w:rPr>
        <w:t>Controlled</w:t>
      </w:r>
      <w:r w:rsidRPr="00A30511">
        <w:rPr>
          <w:rFonts w:eastAsia="PMingLiU"/>
          <w:spacing w:val="-1"/>
          <w:sz w:val="20"/>
          <w:lang w:val="en-US" w:eastAsia="zh-TW"/>
        </w:rPr>
        <w:t xml:space="preserve"> </w:t>
      </w:r>
      <w:r w:rsidRPr="00A30511">
        <w:rPr>
          <w:rFonts w:eastAsia="PMingLiU"/>
          <w:sz w:val="20"/>
          <w:lang w:val="en-US" w:eastAsia="zh-TW"/>
        </w:rPr>
        <w:t>Port is</w:t>
      </w:r>
      <w:r w:rsidRPr="00A30511">
        <w:rPr>
          <w:rFonts w:eastAsia="PMingLiU"/>
          <w:spacing w:val="-1"/>
          <w:sz w:val="20"/>
          <w:lang w:val="en-US" w:eastAsia="zh-TW"/>
        </w:rPr>
        <w:t xml:space="preserve"> </w:t>
      </w:r>
      <w:r w:rsidRPr="00A30511">
        <w:rPr>
          <w:rFonts w:eastAsia="PMingLiU"/>
          <w:sz w:val="20"/>
          <w:lang w:val="en-US" w:eastAsia="zh-TW"/>
        </w:rPr>
        <w:t>unblocked,</w:t>
      </w:r>
      <w:r w:rsidRPr="00A30511">
        <w:rPr>
          <w:rFonts w:eastAsia="PMingLiU"/>
          <w:spacing w:val="-1"/>
          <w:sz w:val="20"/>
          <w:lang w:val="en-US" w:eastAsia="zh-TW"/>
        </w:rPr>
        <w:t xml:space="preserve"> </w:t>
      </w:r>
      <w:r w:rsidRPr="00A30511">
        <w:rPr>
          <w:rFonts w:eastAsia="PMingLiU"/>
          <w:sz w:val="20"/>
          <w:lang w:val="en-US" w:eastAsia="zh-TW"/>
        </w:rPr>
        <w:t>or not present.</w:t>
      </w:r>
    </w:p>
    <w:p w14:paraId="3282EC78" w14:textId="77777777" w:rsidR="00A30511" w:rsidRPr="00A30511" w:rsidRDefault="00A30511" w:rsidP="00A30511">
      <w:pPr>
        <w:widowControl w:val="0"/>
        <w:kinsoku w:val="0"/>
        <w:overflowPunct w:val="0"/>
        <w:autoSpaceDE w:val="0"/>
        <w:autoSpaceDN w:val="0"/>
        <w:adjustRightInd w:val="0"/>
        <w:spacing w:before="6"/>
        <w:rPr>
          <w:rFonts w:eastAsia="PMingLiU"/>
          <w:sz w:val="20"/>
          <w:lang w:val="en-US" w:eastAsia="zh-TW"/>
        </w:rPr>
      </w:pPr>
    </w:p>
    <w:p w14:paraId="63B6976D" w14:textId="77777777" w:rsidR="00A30511" w:rsidRPr="00A30511" w:rsidRDefault="00A30511" w:rsidP="00A30511">
      <w:pPr>
        <w:widowControl w:val="0"/>
        <w:kinsoku w:val="0"/>
        <w:overflowPunct w:val="0"/>
        <w:autoSpaceDE w:val="0"/>
        <w:autoSpaceDN w:val="0"/>
        <w:adjustRightInd w:val="0"/>
        <w:outlineLvl w:val="1"/>
        <w:rPr>
          <w:rFonts w:eastAsia="PMingLiU"/>
          <w:b/>
          <w:bCs/>
          <w:i/>
          <w:iCs/>
          <w:szCs w:val="22"/>
          <w:lang w:val="en-US" w:eastAsia="zh-TW"/>
        </w:rPr>
      </w:pPr>
      <w:r w:rsidRPr="00A30511">
        <w:rPr>
          <w:rFonts w:eastAsia="PMingLiU"/>
          <w:b/>
          <w:bCs/>
          <w:i/>
          <w:iCs/>
          <w:szCs w:val="22"/>
          <w:lang w:val="en-US" w:eastAsia="zh-TW"/>
        </w:rPr>
        <w:t>Change</w:t>
      </w:r>
      <w:r w:rsidRPr="00A30511">
        <w:rPr>
          <w:rFonts w:eastAsia="PMingLiU"/>
          <w:b/>
          <w:bCs/>
          <w:i/>
          <w:iCs/>
          <w:spacing w:val="-2"/>
          <w:szCs w:val="22"/>
          <w:lang w:val="en-US" w:eastAsia="zh-TW"/>
        </w:rPr>
        <w:t xml:space="preserve"> </w:t>
      </w:r>
      <w:r w:rsidRPr="00A30511">
        <w:rPr>
          <w:rFonts w:eastAsia="PMingLiU"/>
          <w:b/>
          <w:bCs/>
          <w:i/>
          <w:iCs/>
          <w:szCs w:val="22"/>
          <w:lang w:val="en-US" w:eastAsia="zh-TW"/>
        </w:rPr>
        <w:t>the</w:t>
      </w:r>
      <w:r w:rsidRPr="00A30511">
        <w:rPr>
          <w:rFonts w:eastAsia="PMingLiU"/>
          <w:b/>
          <w:bCs/>
          <w:i/>
          <w:iCs/>
          <w:spacing w:val="-1"/>
          <w:szCs w:val="22"/>
          <w:lang w:val="en-US" w:eastAsia="zh-TW"/>
        </w:rPr>
        <w:t xml:space="preserve"> </w:t>
      </w:r>
      <w:r w:rsidRPr="00A30511">
        <w:rPr>
          <w:rFonts w:eastAsia="PMingLiU"/>
          <w:b/>
          <w:bCs/>
          <w:i/>
          <w:iCs/>
          <w:szCs w:val="22"/>
          <w:lang w:val="en-US" w:eastAsia="zh-TW"/>
        </w:rPr>
        <w:t>title</w:t>
      </w:r>
      <w:r w:rsidRPr="00A30511">
        <w:rPr>
          <w:rFonts w:eastAsia="PMingLiU"/>
          <w:b/>
          <w:bCs/>
          <w:i/>
          <w:iCs/>
          <w:spacing w:val="-2"/>
          <w:szCs w:val="22"/>
          <w:lang w:val="en-US" w:eastAsia="zh-TW"/>
        </w:rPr>
        <w:t xml:space="preserve"> </w:t>
      </w:r>
      <w:r w:rsidRPr="00A30511">
        <w:rPr>
          <w:rFonts w:eastAsia="PMingLiU"/>
          <w:b/>
          <w:bCs/>
          <w:i/>
          <w:iCs/>
          <w:szCs w:val="22"/>
          <w:lang w:val="en-US" w:eastAsia="zh-TW"/>
        </w:rPr>
        <w:t>of</w:t>
      </w:r>
      <w:r w:rsidRPr="00A30511">
        <w:rPr>
          <w:rFonts w:eastAsia="PMingLiU"/>
          <w:b/>
          <w:bCs/>
          <w:i/>
          <w:iCs/>
          <w:spacing w:val="-1"/>
          <w:szCs w:val="22"/>
          <w:lang w:val="en-US" w:eastAsia="zh-TW"/>
        </w:rPr>
        <w:t xml:space="preserve"> </w:t>
      </w:r>
      <w:r w:rsidRPr="00A30511">
        <w:rPr>
          <w:rFonts w:eastAsia="PMingLiU"/>
          <w:b/>
          <w:bCs/>
          <w:i/>
          <w:iCs/>
          <w:szCs w:val="22"/>
          <w:lang w:val="en-US" w:eastAsia="zh-TW"/>
        </w:rPr>
        <w:t>the</w:t>
      </w:r>
      <w:r w:rsidRPr="00A30511">
        <w:rPr>
          <w:rFonts w:eastAsia="PMingLiU"/>
          <w:b/>
          <w:bCs/>
          <w:i/>
          <w:iCs/>
          <w:spacing w:val="-3"/>
          <w:szCs w:val="22"/>
          <w:lang w:val="en-US" w:eastAsia="zh-TW"/>
        </w:rPr>
        <w:t xml:space="preserve"> </w:t>
      </w:r>
      <w:r w:rsidRPr="00A30511">
        <w:rPr>
          <w:rFonts w:eastAsia="PMingLiU"/>
          <w:b/>
          <w:bCs/>
          <w:i/>
          <w:iCs/>
          <w:szCs w:val="22"/>
          <w:lang w:val="en-US" w:eastAsia="zh-TW"/>
        </w:rPr>
        <w:t>subclause</w:t>
      </w:r>
      <w:r w:rsidRPr="00A30511">
        <w:rPr>
          <w:rFonts w:eastAsia="PMingLiU"/>
          <w:b/>
          <w:bCs/>
          <w:i/>
          <w:iCs/>
          <w:spacing w:val="-1"/>
          <w:szCs w:val="22"/>
          <w:lang w:val="en-US" w:eastAsia="zh-TW"/>
        </w:rPr>
        <w:t xml:space="preserve"> </w:t>
      </w:r>
      <w:r w:rsidRPr="00A30511">
        <w:rPr>
          <w:rFonts w:eastAsia="PMingLiU"/>
          <w:b/>
          <w:bCs/>
          <w:i/>
          <w:iCs/>
          <w:szCs w:val="22"/>
          <w:lang w:val="en-US" w:eastAsia="zh-TW"/>
        </w:rPr>
        <w:t>11.3.3</w:t>
      </w:r>
      <w:r w:rsidRPr="00A30511">
        <w:rPr>
          <w:rFonts w:eastAsia="PMingLiU"/>
          <w:b/>
          <w:bCs/>
          <w:i/>
          <w:iCs/>
          <w:spacing w:val="-3"/>
          <w:szCs w:val="22"/>
          <w:lang w:val="en-US" w:eastAsia="zh-TW"/>
        </w:rPr>
        <w:t xml:space="preserve"> </w:t>
      </w:r>
      <w:r w:rsidRPr="00A30511">
        <w:rPr>
          <w:rFonts w:eastAsia="PMingLiU"/>
          <w:b/>
          <w:bCs/>
          <w:i/>
          <w:iCs/>
          <w:szCs w:val="22"/>
          <w:lang w:val="en-US" w:eastAsia="zh-TW"/>
        </w:rPr>
        <w:t>as</w:t>
      </w:r>
      <w:r w:rsidRPr="00A30511">
        <w:rPr>
          <w:rFonts w:eastAsia="PMingLiU"/>
          <w:b/>
          <w:bCs/>
          <w:i/>
          <w:iCs/>
          <w:spacing w:val="-1"/>
          <w:szCs w:val="22"/>
          <w:lang w:val="en-US" w:eastAsia="zh-TW"/>
        </w:rPr>
        <w:t xml:space="preserve"> </w:t>
      </w:r>
      <w:r w:rsidRPr="00A30511">
        <w:rPr>
          <w:rFonts w:eastAsia="PMingLiU"/>
          <w:b/>
          <w:bCs/>
          <w:i/>
          <w:iCs/>
          <w:szCs w:val="22"/>
          <w:lang w:val="en-US" w:eastAsia="zh-TW"/>
        </w:rPr>
        <w:t>follows:</w:t>
      </w:r>
    </w:p>
    <w:p w14:paraId="6EDC16A6" w14:textId="77777777" w:rsidR="00A30511" w:rsidRPr="00A30511" w:rsidRDefault="00A30511" w:rsidP="00A30511">
      <w:pPr>
        <w:widowControl w:val="0"/>
        <w:kinsoku w:val="0"/>
        <w:overflowPunct w:val="0"/>
        <w:autoSpaceDE w:val="0"/>
        <w:autoSpaceDN w:val="0"/>
        <w:adjustRightInd w:val="0"/>
        <w:spacing w:before="11"/>
        <w:rPr>
          <w:rFonts w:eastAsia="PMingLiU"/>
          <w:b/>
          <w:bCs/>
          <w:i/>
          <w:iCs/>
          <w:sz w:val="21"/>
          <w:szCs w:val="21"/>
          <w:lang w:val="en-US" w:eastAsia="zh-TW"/>
        </w:rPr>
      </w:pPr>
    </w:p>
    <w:p w14:paraId="0C5DC748" w14:textId="77777777" w:rsidR="00A30511" w:rsidRPr="00A30511" w:rsidRDefault="00A30511" w:rsidP="005C202F">
      <w:pPr>
        <w:widowControl w:val="0"/>
        <w:numPr>
          <w:ilvl w:val="2"/>
          <w:numId w:val="7"/>
        </w:numPr>
        <w:tabs>
          <w:tab w:val="left" w:pos="733"/>
        </w:tabs>
        <w:kinsoku w:val="0"/>
        <w:overflowPunct w:val="0"/>
        <w:autoSpaceDE w:val="0"/>
        <w:autoSpaceDN w:val="0"/>
        <w:adjustRightInd w:val="0"/>
        <w:ind w:left="732" w:hanging="613"/>
        <w:rPr>
          <w:rFonts w:ascii="Arial" w:eastAsia="PMingLiU" w:hAnsi="Arial" w:cs="Arial"/>
          <w:b/>
          <w:bCs/>
          <w:spacing w:val="-4"/>
          <w:sz w:val="20"/>
          <w:lang w:val="en-US" w:eastAsia="zh-TW"/>
        </w:rPr>
      </w:pPr>
      <w:bookmarkStart w:id="44" w:name="11.3.3_State_transition_diagram_for_nonm"/>
      <w:bookmarkEnd w:id="44"/>
      <w:r w:rsidRPr="00A30511">
        <w:rPr>
          <w:rFonts w:ascii="Arial" w:eastAsia="PMingLiU" w:hAnsi="Arial" w:cs="Arial"/>
          <w:b/>
          <w:bCs/>
          <w:sz w:val="20"/>
          <w:lang w:val="en-US" w:eastAsia="zh-TW"/>
        </w:rPr>
        <w:t>State</w:t>
      </w:r>
      <w:r w:rsidRPr="00A30511">
        <w:rPr>
          <w:rFonts w:ascii="Arial" w:eastAsia="PMingLiU" w:hAnsi="Arial" w:cs="Arial"/>
          <w:b/>
          <w:bCs/>
          <w:spacing w:val="-5"/>
          <w:sz w:val="20"/>
          <w:lang w:val="en-US" w:eastAsia="zh-TW"/>
        </w:rPr>
        <w:t xml:space="preserve"> </w:t>
      </w:r>
      <w:r w:rsidRPr="00A30511">
        <w:rPr>
          <w:rFonts w:ascii="Arial" w:eastAsia="PMingLiU" w:hAnsi="Arial" w:cs="Arial"/>
          <w:b/>
          <w:bCs/>
          <w:sz w:val="20"/>
          <w:lang w:val="en-US" w:eastAsia="zh-TW"/>
        </w:rPr>
        <w:t>transition</w:t>
      </w:r>
      <w:r w:rsidRPr="00A30511">
        <w:rPr>
          <w:rFonts w:ascii="Arial" w:eastAsia="PMingLiU" w:hAnsi="Arial" w:cs="Arial"/>
          <w:b/>
          <w:bCs/>
          <w:spacing w:val="-4"/>
          <w:sz w:val="20"/>
          <w:lang w:val="en-US" w:eastAsia="zh-TW"/>
        </w:rPr>
        <w:t xml:space="preserve"> </w:t>
      </w:r>
      <w:r w:rsidRPr="00A30511">
        <w:rPr>
          <w:rFonts w:ascii="Arial" w:eastAsia="PMingLiU" w:hAnsi="Arial" w:cs="Arial"/>
          <w:b/>
          <w:bCs/>
          <w:sz w:val="20"/>
          <w:lang w:val="en-US" w:eastAsia="zh-TW"/>
        </w:rPr>
        <w:t>diagram</w:t>
      </w:r>
      <w:r w:rsidRPr="00A30511">
        <w:rPr>
          <w:rFonts w:ascii="Arial" w:eastAsia="PMingLiU" w:hAnsi="Arial" w:cs="Arial"/>
          <w:b/>
          <w:bCs/>
          <w:spacing w:val="-4"/>
          <w:sz w:val="20"/>
          <w:lang w:val="en-US" w:eastAsia="zh-TW"/>
        </w:rPr>
        <w:t xml:space="preserve"> </w:t>
      </w:r>
      <w:r w:rsidRPr="00A30511">
        <w:rPr>
          <w:rFonts w:ascii="Arial" w:eastAsia="PMingLiU" w:hAnsi="Arial" w:cs="Arial"/>
          <w:b/>
          <w:bCs/>
          <w:sz w:val="20"/>
          <w:lang w:val="en-US" w:eastAsia="zh-TW"/>
        </w:rPr>
        <w:t>for</w:t>
      </w:r>
      <w:r w:rsidRPr="00A30511">
        <w:rPr>
          <w:rFonts w:ascii="Arial" w:eastAsia="PMingLiU" w:hAnsi="Arial" w:cs="Arial"/>
          <w:b/>
          <w:bCs/>
          <w:spacing w:val="-5"/>
          <w:sz w:val="20"/>
          <w:lang w:val="en-US" w:eastAsia="zh-TW"/>
        </w:rPr>
        <w:t xml:space="preserve"> </w:t>
      </w:r>
      <w:proofErr w:type="spellStart"/>
      <w:r w:rsidRPr="00A30511">
        <w:rPr>
          <w:rFonts w:ascii="Arial" w:eastAsia="PMingLiU" w:hAnsi="Arial" w:cs="Arial"/>
          <w:b/>
          <w:bCs/>
          <w:sz w:val="20"/>
          <w:lang w:val="en-US" w:eastAsia="zh-TW"/>
        </w:rPr>
        <w:t>nonmesh</w:t>
      </w:r>
      <w:proofErr w:type="spellEnd"/>
      <w:r w:rsidRPr="00A30511">
        <w:rPr>
          <w:rFonts w:ascii="Arial" w:eastAsia="PMingLiU" w:hAnsi="Arial" w:cs="Arial"/>
          <w:b/>
          <w:bCs/>
          <w:spacing w:val="-3"/>
          <w:sz w:val="20"/>
          <w:lang w:val="en-US" w:eastAsia="zh-TW"/>
        </w:rPr>
        <w:t xml:space="preserve"> </w:t>
      </w:r>
      <w:r w:rsidRPr="00A30511">
        <w:rPr>
          <w:rFonts w:ascii="Arial" w:eastAsia="PMingLiU" w:hAnsi="Arial" w:cs="Arial"/>
          <w:b/>
          <w:bCs/>
          <w:sz w:val="20"/>
          <w:lang w:val="en-US" w:eastAsia="zh-TW"/>
        </w:rPr>
        <w:t>STAs</w:t>
      </w:r>
      <w:r w:rsidRPr="00A30511">
        <w:rPr>
          <w:rFonts w:ascii="Arial" w:eastAsia="PMingLiU" w:hAnsi="Arial" w:cs="Arial"/>
          <w:b/>
          <w:bCs/>
          <w:spacing w:val="-4"/>
          <w:sz w:val="20"/>
          <w:u w:val="thick"/>
          <w:lang w:val="en-US" w:eastAsia="zh-TW"/>
        </w:rPr>
        <w:t xml:space="preserve"> </w:t>
      </w:r>
      <w:r w:rsidRPr="00A30511">
        <w:rPr>
          <w:rFonts w:ascii="Arial" w:eastAsia="PMingLiU" w:hAnsi="Arial" w:cs="Arial"/>
          <w:b/>
          <w:bCs/>
          <w:sz w:val="20"/>
          <w:u w:val="thick"/>
          <w:lang w:val="en-US" w:eastAsia="zh-TW"/>
        </w:rPr>
        <w:t>or</w:t>
      </w:r>
      <w:r w:rsidRPr="00A30511">
        <w:rPr>
          <w:rFonts w:ascii="Arial" w:eastAsia="PMingLiU" w:hAnsi="Arial" w:cs="Arial"/>
          <w:b/>
          <w:bCs/>
          <w:spacing w:val="-4"/>
          <w:sz w:val="20"/>
          <w:u w:val="thick"/>
          <w:lang w:val="en-US" w:eastAsia="zh-TW"/>
        </w:rPr>
        <w:t xml:space="preserve"> </w:t>
      </w:r>
      <w:r w:rsidRPr="00A30511">
        <w:rPr>
          <w:rFonts w:ascii="Arial" w:eastAsia="PMingLiU" w:hAnsi="Arial" w:cs="Arial"/>
          <w:b/>
          <w:bCs/>
          <w:sz w:val="20"/>
          <w:u w:val="thick"/>
          <w:lang w:val="en-US" w:eastAsia="zh-TW"/>
        </w:rPr>
        <w:t>MLDs</w:t>
      </w:r>
    </w:p>
    <w:p w14:paraId="04B2DB11" w14:textId="77777777" w:rsidR="00A30511" w:rsidRPr="00A30511" w:rsidRDefault="00A30511" w:rsidP="00A30511">
      <w:pPr>
        <w:widowControl w:val="0"/>
        <w:kinsoku w:val="0"/>
        <w:overflowPunct w:val="0"/>
        <w:autoSpaceDE w:val="0"/>
        <w:autoSpaceDN w:val="0"/>
        <w:adjustRightInd w:val="0"/>
        <w:spacing w:before="5"/>
        <w:rPr>
          <w:rFonts w:ascii="Arial" w:eastAsia="PMingLiU" w:hAnsi="Arial" w:cs="Arial"/>
          <w:b/>
          <w:bCs/>
          <w:sz w:val="13"/>
          <w:szCs w:val="13"/>
          <w:lang w:val="en-US" w:eastAsia="zh-TW"/>
        </w:rPr>
      </w:pPr>
    </w:p>
    <w:p w14:paraId="5C8AE0B5" w14:textId="77777777" w:rsidR="00A30511" w:rsidRPr="00A30511" w:rsidRDefault="00A30511" w:rsidP="00A30511">
      <w:pPr>
        <w:widowControl w:val="0"/>
        <w:kinsoku w:val="0"/>
        <w:overflowPunct w:val="0"/>
        <w:autoSpaceDE w:val="0"/>
        <w:autoSpaceDN w:val="0"/>
        <w:adjustRightInd w:val="0"/>
        <w:spacing w:before="91"/>
        <w:jc w:val="both"/>
        <w:outlineLvl w:val="1"/>
        <w:rPr>
          <w:rFonts w:eastAsia="PMingLiU"/>
          <w:b/>
          <w:bCs/>
          <w:i/>
          <w:iCs/>
          <w:szCs w:val="22"/>
          <w:lang w:val="en-US" w:eastAsia="zh-TW"/>
        </w:rPr>
      </w:pPr>
      <w:r w:rsidRPr="00A30511">
        <w:rPr>
          <w:rFonts w:eastAsia="PMingLiU"/>
          <w:b/>
          <w:bCs/>
          <w:i/>
          <w:iCs/>
          <w:szCs w:val="22"/>
          <w:lang w:val="en-US" w:eastAsia="zh-TW"/>
        </w:rPr>
        <w:t>Change</w:t>
      </w:r>
      <w:r w:rsidRPr="00A30511">
        <w:rPr>
          <w:rFonts w:eastAsia="PMingLiU"/>
          <w:b/>
          <w:bCs/>
          <w:i/>
          <w:iCs/>
          <w:spacing w:val="-6"/>
          <w:szCs w:val="22"/>
          <w:lang w:val="en-US" w:eastAsia="zh-TW"/>
        </w:rPr>
        <w:t xml:space="preserve"> </w:t>
      </w:r>
      <w:r w:rsidRPr="00A30511">
        <w:rPr>
          <w:rFonts w:eastAsia="PMingLiU"/>
          <w:b/>
          <w:bCs/>
          <w:i/>
          <w:iCs/>
          <w:szCs w:val="22"/>
          <w:lang w:val="en-US" w:eastAsia="zh-TW"/>
        </w:rPr>
        <w:t>the</w:t>
      </w:r>
      <w:r w:rsidRPr="00A30511">
        <w:rPr>
          <w:rFonts w:eastAsia="PMingLiU"/>
          <w:b/>
          <w:bCs/>
          <w:i/>
          <w:iCs/>
          <w:spacing w:val="-3"/>
          <w:szCs w:val="22"/>
          <w:lang w:val="en-US" w:eastAsia="zh-TW"/>
        </w:rPr>
        <w:t xml:space="preserve"> </w:t>
      </w:r>
      <w:r w:rsidRPr="00A30511">
        <w:rPr>
          <w:rFonts w:eastAsia="PMingLiU"/>
          <w:b/>
          <w:bCs/>
          <w:i/>
          <w:iCs/>
          <w:szCs w:val="22"/>
          <w:lang w:val="en-US" w:eastAsia="zh-TW"/>
        </w:rPr>
        <w:t>first</w:t>
      </w:r>
      <w:r w:rsidRPr="00A30511">
        <w:rPr>
          <w:rFonts w:eastAsia="PMingLiU"/>
          <w:b/>
          <w:bCs/>
          <w:i/>
          <w:iCs/>
          <w:spacing w:val="-4"/>
          <w:szCs w:val="22"/>
          <w:lang w:val="en-US" w:eastAsia="zh-TW"/>
        </w:rPr>
        <w:t xml:space="preserve"> </w:t>
      </w:r>
      <w:r w:rsidRPr="00A30511">
        <w:rPr>
          <w:rFonts w:eastAsia="PMingLiU"/>
          <w:b/>
          <w:bCs/>
          <w:i/>
          <w:iCs/>
          <w:szCs w:val="22"/>
          <w:lang w:val="en-US" w:eastAsia="zh-TW"/>
        </w:rPr>
        <w:t>two</w:t>
      </w:r>
      <w:r w:rsidRPr="00A30511">
        <w:rPr>
          <w:rFonts w:eastAsia="PMingLiU"/>
          <w:b/>
          <w:bCs/>
          <w:i/>
          <w:iCs/>
          <w:spacing w:val="-5"/>
          <w:szCs w:val="22"/>
          <w:lang w:val="en-US" w:eastAsia="zh-TW"/>
        </w:rPr>
        <w:t xml:space="preserve"> </w:t>
      </w:r>
      <w:r w:rsidRPr="00A30511">
        <w:rPr>
          <w:rFonts w:eastAsia="PMingLiU"/>
          <w:b/>
          <w:bCs/>
          <w:i/>
          <w:iCs/>
          <w:szCs w:val="22"/>
          <w:lang w:val="en-US" w:eastAsia="zh-TW"/>
        </w:rPr>
        <w:t>paragraphs</w:t>
      </w:r>
      <w:r w:rsidRPr="00A30511">
        <w:rPr>
          <w:rFonts w:eastAsia="PMingLiU"/>
          <w:b/>
          <w:bCs/>
          <w:i/>
          <w:iCs/>
          <w:spacing w:val="-5"/>
          <w:szCs w:val="22"/>
          <w:lang w:val="en-US" w:eastAsia="zh-TW"/>
        </w:rPr>
        <w:t xml:space="preserve"> </w:t>
      </w:r>
      <w:r w:rsidRPr="00A30511">
        <w:rPr>
          <w:rFonts w:eastAsia="PMingLiU"/>
          <w:b/>
          <w:bCs/>
          <w:i/>
          <w:iCs/>
          <w:szCs w:val="22"/>
          <w:lang w:val="en-US" w:eastAsia="zh-TW"/>
        </w:rPr>
        <w:t>and</w:t>
      </w:r>
      <w:r w:rsidRPr="00A30511">
        <w:rPr>
          <w:rFonts w:eastAsia="PMingLiU"/>
          <w:b/>
          <w:bCs/>
          <w:i/>
          <w:iCs/>
          <w:spacing w:val="-5"/>
          <w:szCs w:val="22"/>
          <w:lang w:val="en-US" w:eastAsia="zh-TW"/>
        </w:rPr>
        <w:t xml:space="preserve"> </w:t>
      </w:r>
      <w:r w:rsidRPr="00A30511">
        <w:rPr>
          <w:rFonts w:eastAsia="PMingLiU"/>
          <w:b/>
          <w:bCs/>
          <w:i/>
          <w:iCs/>
          <w:szCs w:val="22"/>
          <w:lang w:val="en-US" w:eastAsia="zh-TW"/>
        </w:rPr>
        <w:t>replace</w:t>
      </w:r>
      <w:r w:rsidRPr="00A30511">
        <w:rPr>
          <w:rFonts w:eastAsia="PMingLiU"/>
          <w:b/>
          <w:bCs/>
          <w:i/>
          <w:iCs/>
          <w:spacing w:val="-4"/>
          <w:szCs w:val="22"/>
          <w:lang w:val="en-US" w:eastAsia="zh-TW"/>
        </w:rPr>
        <w:t xml:space="preserve"> </w:t>
      </w:r>
      <w:r w:rsidRPr="00A30511">
        <w:rPr>
          <w:rFonts w:eastAsia="PMingLiU"/>
          <w:b/>
          <w:bCs/>
          <w:i/>
          <w:iCs/>
          <w:szCs w:val="22"/>
          <w:lang w:val="en-US" w:eastAsia="zh-TW"/>
        </w:rPr>
        <w:t>Figure</w:t>
      </w:r>
      <w:r w:rsidRPr="00A30511">
        <w:rPr>
          <w:rFonts w:eastAsia="PMingLiU"/>
          <w:b/>
          <w:bCs/>
          <w:i/>
          <w:iCs/>
          <w:spacing w:val="-5"/>
          <w:szCs w:val="22"/>
          <w:lang w:val="en-US" w:eastAsia="zh-TW"/>
        </w:rPr>
        <w:t xml:space="preserve"> </w:t>
      </w:r>
      <w:r w:rsidRPr="00A30511">
        <w:rPr>
          <w:rFonts w:eastAsia="PMingLiU"/>
          <w:b/>
          <w:bCs/>
          <w:i/>
          <w:iCs/>
          <w:szCs w:val="22"/>
          <w:lang w:val="en-US" w:eastAsia="zh-TW"/>
        </w:rPr>
        <w:t>11-17</w:t>
      </w:r>
      <w:r w:rsidRPr="00A30511">
        <w:rPr>
          <w:rFonts w:eastAsia="PMingLiU"/>
          <w:b/>
          <w:bCs/>
          <w:i/>
          <w:iCs/>
          <w:spacing w:val="-5"/>
          <w:szCs w:val="22"/>
          <w:lang w:val="en-US" w:eastAsia="zh-TW"/>
        </w:rPr>
        <w:t xml:space="preserve"> </w:t>
      </w:r>
      <w:r w:rsidRPr="00A30511">
        <w:rPr>
          <w:rFonts w:eastAsia="PMingLiU"/>
          <w:b/>
          <w:bCs/>
          <w:i/>
          <w:iCs/>
          <w:szCs w:val="22"/>
          <w:lang w:val="en-US" w:eastAsia="zh-TW"/>
        </w:rPr>
        <w:t>as</w:t>
      </w:r>
      <w:r w:rsidRPr="00A30511">
        <w:rPr>
          <w:rFonts w:eastAsia="PMingLiU"/>
          <w:b/>
          <w:bCs/>
          <w:i/>
          <w:iCs/>
          <w:spacing w:val="-5"/>
          <w:szCs w:val="22"/>
          <w:lang w:val="en-US" w:eastAsia="zh-TW"/>
        </w:rPr>
        <w:t xml:space="preserve"> </w:t>
      </w:r>
      <w:r w:rsidRPr="00A30511">
        <w:rPr>
          <w:rFonts w:eastAsia="PMingLiU"/>
          <w:b/>
          <w:bCs/>
          <w:i/>
          <w:iCs/>
          <w:szCs w:val="22"/>
          <w:lang w:val="en-US" w:eastAsia="zh-TW"/>
        </w:rPr>
        <w:t>follows:</w:t>
      </w:r>
    </w:p>
    <w:p w14:paraId="56DB6F2C" w14:textId="77777777" w:rsidR="00A30511" w:rsidRPr="00A30511" w:rsidRDefault="00A30511" w:rsidP="00A30511">
      <w:pPr>
        <w:widowControl w:val="0"/>
        <w:kinsoku w:val="0"/>
        <w:overflowPunct w:val="0"/>
        <w:autoSpaceDE w:val="0"/>
        <w:autoSpaceDN w:val="0"/>
        <w:adjustRightInd w:val="0"/>
        <w:spacing w:before="10"/>
        <w:rPr>
          <w:rFonts w:eastAsia="PMingLiU"/>
          <w:b/>
          <w:bCs/>
          <w:i/>
          <w:iCs/>
          <w:sz w:val="21"/>
          <w:szCs w:val="21"/>
          <w:lang w:val="en-US" w:eastAsia="zh-TW"/>
        </w:rPr>
      </w:pPr>
    </w:p>
    <w:p w14:paraId="3B44C8A5" w14:textId="77777777" w:rsidR="00A30511" w:rsidRPr="00A30511" w:rsidRDefault="002D64DE" w:rsidP="00A30511">
      <w:pPr>
        <w:widowControl w:val="0"/>
        <w:kinsoku w:val="0"/>
        <w:overflowPunct w:val="0"/>
        <w:autoSpaceDE w:val="0"/>
        <w:autoSpaceDN w:val="0"/>
        <w:adjustRightInd w:val="0"/>
        <w:spacing w:line="249" w:lineRule="auto"/>
        <w:ind w:right="116"/>
        <w:jc w:val="both"/>
        <w:rPr>
          <w:rFonts w:eastAsia="PMingLiU"/>
          <w:sz w:val="20"/>
          <w:lang w:val="en-US" w:eastAsia="zh-TW"/>
        </w:rPr>
      </w:pPr>
      <w:hyperlink w:anchor="bookmark3" w:history="1">
        <w:r w:rsidR="00A30511" w:rsidRPr="00A30511">
          <w:rPr>
            <w:rFonts w:eastAsia="PMingLiU"/>
            <w:sz w:val="20"/>
            <w:lang w:val="en-US" w:eastAsia="zh-TW"/>
          </w:rPr>
          <w:t xml:space="preserve">Figure 11-20 (Relationship between state and services between a given pair of </w:t>
        </w:r>
        <w:proofErr w:type="spellStart"/>
        <w:r w:rsidR="00A30511" w:rsidRPr="00A30511">
          <w:rPr>
            <w:rFonts w:eastAsia="PMingLiU"/>
            <w:sz w:val="20"/>
            <w:lang w:val="en-US" w:eastAsia="zh-TW"/>
          </w:rPr>
          <w:t>nonmesh</w:t>
        </w:r>
        <w:proofErr w:type="spellEnd"/>
        <w:r w:rsidR="00A30511" w:rsidRPr="00A30511">
          <w:rPr>
            <w:rFonts w:eastAsia="PMingLiU"/>
            <w:sz w:val="20"/>
            <w:lang w:val="en-US" w:eastAsia="zh-TW"/>
          </w:rPr>
          <w:t xml:space="preserve"> STAs or </w:t>
        </w:r>
        <w:proofErr w:type="spellStart"/>
        <w:r w:rsidR="00A30511" w:rsidRPr="00A30511">
          <w:rPr>
            <w:rFonts w:eastAsia="PMingLiU"/>
            <w:sz w:val="20"/>
            <w:lang w:val="en-US" w:eastAsia="zh-TW"/>
          </w:rPr>
          <w:t>nonmesh</w:t>
        </w:r>
        <w:proofErr w:type="spellEnd"/>
      </w:hyperlink>
      <w:r w:rsidR="00A30511" w:rsidRPr="00A30511">
        <w:rPr>
          <w:rFonts w:eastAsia="PMingLiU"/>
          <w:spacing w:val="1"/>
          <w:sz w:val="20"/>
          <w:lang w:val="en-US" w:eastAsia="zh-TW"/>
        </w:rPr>
        <w:t xml:space="preserve"> </w:t>
      </w:r>
      <w:hyperlink w:anchor="bookmark3" w:history="1">
        <w:r w:rsidR="00A30511" w:rsidRPr="00A30511">
          <w:rPr>
            <w:rFonts w:eastAsia="PMingLiU"/>
            <w:sz w:val="20"/>
            <w:lang w:val="en-US" w:eastAsia="zh-TW"/>
          </w:rPr>
          <w:t xml:space="preserve">MLDs) </w:t>
        </w:r>
      </w:hyperlink>
      <w:r w:rsidR="00A30511" w:rsidRPr="00A30511">
        <w:rPr>
          <w:rFonts w:eastAsia="PMingLiU"/>
          <w:sz w:val="20"/>
          <w:lang w:val="en-US" w:eastAsia="zh-TW"/>
        </w:rPr>
        <w:t xml:space="preserve">shows the state transition diagram for </w:t>
      </w:r>
      <w:proofErr w:type="spellStart"/>
      <w:r w:rsidR="00A30511" w:rsidRPr="00A30511">
        <w:rPr>
          <w:rFonts w:eastAsia="PMingLiU"/>
          <w:sz w:val="20"/>
          <w:lang w:val="en-US" w:eastAsia="zh-TW"/>
        </w:rPr>
        <w:t>nonmesh</w:t>
      </w:r>
      <w:proofErr w:type="spellEnd"/>
      <w:r w:rsidR="00A30511" w:rsidRPr="00A30511">
        <w:rPr>
          <w:rFonts w:eastAsia="PMingLiU"/>
          <w:sz w:val="20"/>
          <w:lang w:val="en-US" w:eastAsia="zh-TW"/>
        </w:rPr>
        <w:t xml:space="preserve"> STA states</w:t>
      </w:r>
      <w:r w:rsidR="00A30511" w:rsidRPr="00A30511">
        <w:rPr>
          <w:rFonts w:eastAsia="PMingLiU"/>
          <w:sz w:val="20"/>
          <w:u w:val="single"/>
          <w:lang w:val="en-US" w:eastAsia="zh-TW"/>
        </w:rPr>
        <w:t xml:space="preserve"> or </w:t>
      </w:r>
      <w:proofErr w:type="spellStart"/>
      <w:r w:rsidR="00A30511" w:rsidRPr="00A30511">
        <w:rPr>
          <w:rFonts w:eastAsia="PMingLiU"/>
          <w:sz w:val="20"/>
          <w:u w:val="single"/>
          <w:lang w:val="en-US" w:eastAsia="zh-TW"/>
        </w:rPr>
        <w:t>nonmesh</w:t>
      </w:r>
      <w:proofErr w:type="spellEnd"/>
      <w:r w:rsidR="00A30511" w:rsidRPr="00A30511">
        <w:rPr>
          <w:rFonts w:eastAsia="PMingLiU"/>
          <w:sz w:val="20"/>
          <w:u w:val="single"/>
          <w:lang w:val="en-US" w:eastAsia="zh-TW"/>
        </w:rPr>
        <w:t xml:space="preserve"> MLD states</w:t>
      </w:r>
      <w:r w:rsidR="00A30511" w:rsidRPr="00A30511">
        <w:rPr>
          <w:rFonts w:eastAsia="PMingLiU"/>
          <w:sz w:val="20"/>
          <w:lang w:val="en-US" w:eastAsia="zh-TW"/>
        </w:rPr>
        <w:t>. Note that only</w:t>
      </w:r>
      <w:r w:rsidR="00A30511" w:rsidRPr="00A30511">
        <w:rPr>
          <w:rFonts w:eastAsia="PMingLiU"/>
          <w:spacing w:val="1"/>
          <w:sz w:val="20"/>
          <w:lang w:val="en-US" w:eastAsia="zh-TW"/>
        </w:rPr>
        <w:t xml:space="preserve"> </w:t>
      </w:r>
      <w:r w:rsidR="00A30511" w:rsidRPr="00A30511">
        <w:rPr>
          <w:rFonts w:eastAsia="PMingLiU"/>
          <w:spacing w:val="-1"/>
          <w:sz w:val="20"/>
          <w:lang w:val="en-US" w:eastAsia="zh-TW"/>
        </w:rPr>
        <w:t>events</w:t>
      </w:r>
      <w:r w:rsidR="00A30511" w:rsidRPr="00A30511">
        <w:rPr>
          <w:rFonts w:eastAsia="PMingLiU"/>
          <w:spacing w:val="-11"/>
          <w:sz w:val="20"/>
          <w:lang w:val="en-US" w:eastAsia="zh-TW"/>
        </w:rPr>
        <w:t xml:space="preserve"> </w:t>
      </w:r>
      <w:r w:rsidR="00A30511" w:rsidRPr="00A30511">
        <w:rPr>
          <w:rFonts w:eastAsia="PMingLiU"/>
          <w:spacing w:val="-1"/>
          <w:sz w:val="20"/>
          <w:lang w:val="en-US" w:eastAsia="zh-TW"/>
        </w:rPr>
        <w:t>causing</w:t>
      </w:r>
      <w:r w:rsidR="00A30511" w:rsidRPr="00A30511">
        <w:rPr>
          <w:rFonts w:eastAsia="PMingLiU"/>
          <w:spacing w:val="-10"/>
          <w:sz w:val="20"/>
          <w:lang w:val="en-US" w:eastAsia="zh-TW"/>
        </w:rPr>
        <w:t xml:space="preserve"> </w:t>
      </w:r>
      <w:r w:rsidR="00A30511" w:rsidRPr="00A30511">
        <w:rPr>
          <w:rFonts w:eastAsia="PMingLiU"/>
          <w:sz w:val="20"/>
          <w:lang w:val="en-US" w:eastAsia="zh-TW"/>
        </w:rPr>
        <w:t>state</w:t>
      </w:r>
      <w:r w:rsidR="00A30511" w:rsidRPr="00A30511">
        <w:rPr>
          <w:rFonts w:eastAsia="PMingLiU"/>
          <w:spacing w:val="-10"/>
          <w:sz w:val="20"/>
          <w:lang w:val="en-US" w:eastAsia="zh-TW"/>
        </w:rPr>
        <w:t xml:space="preserve"> </w:t>
      </w:r>
      <w:r w:rsidR="00A30511" w:rsidRPr="00A30511">
        <w:rPr>
          <w:rFonts w:eastAsia="PMingLiU"/>
          <w:sz w:val="20"/>
          <w:lang w:val="en-US" w:eastAsia="zh-TW"/>
        </w:rPr>
        <w:t>changes</w:t>
      </w:r>
      <w:r w:rsidR="00A30511" w:rsidRPr="00A30511">
        <w:rPr>
          <w:rFonts w:eastAsia="PMingLiU"/>
          <w:spacing w:val="-10"/>
          <w:sz w:val="20"/>
          <w:lang w:val="en-US" w:eastAsia="zh-TW"/>
        </w:rPr>
        <w:t xml:space="preserve"> </w:t>
      </w:r>
      <w:r w:rsidR="00A30511" w:rsidRPr="00A30511">
        <w:rPr>
          <w:rFonts w:eastAsia="PMingLiU"/>
          <w:sz w:val="20"/>
          <w:lang w:val="en-US" w:eastAsia="zh-TW"/>
        </w:rPr>
        <w:t>are</w:t>
      </w:r>
      <w:r w:rsidR="00A30511" w:rsidRPr="00A30511">
        <w:rPr>
          <w:rFonts w:eastAsia="PMingLiU"/>
          <w:spacing w:val="-11"/>
          <w:sz w:val="20"/>
          <w:lang w:val="en-US" w:eastAsia="zh-TW"/>
        </w:rPr>
        <w:t xml:space="preserve"> </w:t>
      </w:r>
      <w:r w:rsidR="00A30511" w:rsidRPr="00A30511">
        <w:rPr>
          <w:rFonts w:eastAsia="PMingLiU"/>
          <w:sz w:val="20"/>
          <w:lang w:val="en-US" w:eastAsia="zh-TW"/>
        </w:rPr>
        <w:t>shown.</w:t>
      </w:r>
      <w:r w:rsidR="00A30511" w:rsidRPr="00A30511">
        <w:rPr>
          <w:rFonts w:eastAsia="PMingLiU"/>
          <w:spacing w:val="-11"/>
          <w:sz w:val="20"/>
          <w:lang w:val="en-US" w:eastAsia="zh-TW"/>
        </w:rPr>
        <w:t xml:space="preserve"> </w:t>
      </w:r>
      <w:r w:rsidR="00A30511" w:rsidRPr="00A30511">
        <w:rPr>
          <w:rFonts w:eastAsia="PMingLiU"/>
          <w:sz w:val="20"/>
          <w:lang w:val="en-US" w:eastAsia="zh-TW"/>
        </w:rPr>
        <w:t>The</w:t>
      </w:r>
      <w:r w:rsidR="00A30511" w:rsidRPr="00A30511">
        <w:rPr>
          <w:rFonts w:eastAsia="PMingLiU"/>
          <w:spacing w:val="-9"/>
          <w:sz w:val="20"/>
          <w:lang w:val="en-US" w:eastAsia="zh-TW"/>
        </w:rPr>
        <w:t xml:space="preserve"> </w:t>
      </w:r>
      <w:r w:rsidR="00A30511" w:rsidRPr="00A30511">
        <w:rPr>
          <w:rFonts w:eastAsia="PMingLiU"/>
          <w:sz w:val="20"/>
          <w:lang w:val="en-US" w:eastAsia="zh-TW"/>
        </w:rPr>
        <w:t>state</w:t>
      </w:r>
      <w:r w:rsidR="00A30511" w:rsidRPr="00A30511">
        <w:rPr>
          <w:rFonts w:eastAsia="PMingLiU"/>
          <w:spacing w:val="-11"/>
          <w:sz w:val="20"/>
          <w:lang w:val="en-US" w:eastAsia="zh-TW"/>
        </w:rPr>
        <w:t xml:space="preserve"> </w:t>
      </w:r>
      <w:r w:rsidR="00A30511" w:rsidRPr="00A30511">
        <w:rPr>
          <w:rFonts w:eastAsia="PMingLiU"/>
          <w:sz w:val="20"/>
          <w:lang w:val="en-US" w:eastAsia="zh-TW"/>
        </w:rPr>
        <w:t>of</w:t>
      </w:r>
      <w:r w:rsidR="00A30511" w:rsidRPr="00A30511">
        <w:rPr>
          <w:rFonts w:eastAsia="PMingLiU"/>
          <w:spacing w:val="-11"/>
          <w:sz w:val="20"/>
          <w:lang w:val="en-US" w:eastAsia="zh-TW"/>
        </w:rPr>
        <w:t xml:space="preserve"> </w:t>
      </w:r>
      <w:r w:rsidR="00A30511" w:rsidRPr="00A30511">
        <w:rPr>
          <w:rFonts w:eastAsia="PMingLiU"/>
          <w:sz w:val="20"/>
          <w:lang w:val="en-US" w:eastAsia="zh-TW"/>
        </w:rPr>
        <w:t>the</w:t>
      </w:r>
      <w:r w:rsidR="00A30511" w:rsidRPr="00A30511">
        <w:rPr>
          <w:rFonts w:eastAsia="PMingLiU"/>
          <w:spacing w:val="-10"/>
          <w:sz w:val="20"/>
          <w:lang w:val="en-US" w:eastAsia="zh-TW"/>
        </w:rPr>
        <w:t xml:space="preserve"> </w:t>
      </w:r>
      <w:r w:rsidR="00A30511" w:rsidRPr="00A30511">
        <w:rPr>
          <w:rFonts w:eastAsia="PMingLiU"/>
          <w:sz w:val="20"/>
          <w:lang w:val="en-US" w:eastAsia="zh-TW"/>
        </w:rPr>
        <w:t>sending</w:t>
      </w:r>
      <w:r w:rsidR="00A30511" w:rsidRPr="00A30511">
        <w:rPr>
          <w:rFonts w:eastAsia="PMingLiU"/>
          <w:spacing w:val="-11"/>
          <w:sz w:val="20"/>
          <w:lang w:val="en-US" w:eastAsia="zh-TW"/>
        </w:rPr>
        <w:t xml:space="preserve"> </w:t>
      </w:r>
      <w:r w:rsidR="00A30511" w:rsidRPr="00A30511">
        <w:rPr>
          <w:rFonts w:eastAsia="PMingLiU"/>
          <w:sz w:val="20"/>
          <w:lang w:val="en-US" w:eastAsia="zh-TW"/>
        </w:rPr>
        <w:t>STA</w:t>
      </w:r>
      <w:r w:rsidR="00A30511" w:rsidRPr="00A30511">
        <w:rPr>
          <w:rFonts w:eastAsia="PMingLiU"/>
          <w:spacing w:val="-9"/>
          <w:sz w:val="20"/>
          <w:u w:val="single"/>
          <w:lang w:val="en-US" w:eastAsia="zh-TW"/>
        </w:rPr>
        <w:t xml:space="preserve"> </w:t>
      </w:r>
      <w:r w:rsidR="00A30511" w:rsidRPr="00A30511">
        <w:rPr>
          <w:rFonts w:eastAsia="PMingLiU"/>
          <w:sz w:val="20"/>
          <w:u w:val="single"/>
          <w:lang w:val="en-US" w:eastAsia="zh-TW"/>
        </w:rPr>
        <w:t>or</w:t>
      </w:r>
      <w:r w:rsidR="00A30511" w:rsidRPr="00A30511">
        <w:rPr>
          <w:rFonts w:eastAsia="PMingLiU"/>
          <w:spacing w:val="-11"/>
          <w:sz w:val="20"/>
          <w:u w:val="single"/>
          <w:lang w:val="en-US" w:eastAsia="zh-TW"/>
        </w:rPr>
        <w:t xml:space="preserve"> </w:t>
      </w:r>
      <w:r w:rsidR="00A30511" w:rsidRPr="00A30511">
        <w:rPr>
          <w:rFonts w:eastAsia="PMingLiU"/>
          <w:sz w:val="20"/>
          <w:u w:val="single"/>
          <w:lang w:val="en-US" w:eastAsia="zh-TW"/>
        </w:rPr>
        <w:t>sending</w:t>
      </w:r>
      <w:r w:rsidR="00A30511" w:rsidRPr="00A30511">
        <w:rPr>
          <w:rFonts w:eastAsia="PMingLiU"/>
          <w:spacing w:val="-10"/>
          <w:sz w:val="20"/>
          <w:u w:val="single"/>
          <w:lang w:val="en-US" w:eastAsia="zh-TW"/>
        </w:rPr>
        <w:t xml:space="preserve"> </w:t>
      </w:r>
      <w:r w:rsidR="00A30511" w:rsidRPr="00A30511">
        <w:rPr>
          <w:rFonts w:eastAsia="PMingLiU"/>
          <w:sz w:val="20"/>
          <w:u w:val="single"/>
          <w:lang w:val="en-US" w:eastAsia="zh-TW"/>
        </w:rPr>
        <w:t>MLD</w:t>
      </w:r>
      <w:r w:rsidR="00A30511" w:rsidRPr="00A30511">
        <w:rPr>
          <w:rFonts w:eastAsia="PMingLiU"/>
          <w:spacing w:val="-9"/>
          <w:sz w:val="20"/>
          <w:lang w:val="en-US" w:eastAsia="zh-TW"/>
        </w:rPr>
        <w:t xml:space="preserve"> </w:t>
      </w:r>
      <w:r w:rsidR="00A30511" w:rsidRPr="00A30511">
        <w:rPr>
          <w:rFonts w:eastAsia="PMingLiU"/>
          <w:sz w:val="20"/>
          <w:lang w:val="en-US" w:eastAsia="zh-TW"/>
        </w:rPr>
        <w:t>given</w:t>
      </w:r>
      <w:r w:rsidR="00A30511" w:rsidRPr="00A30511">
        <w:rPr>
          <w:rFonts w:eastAsia="PMingLiU"/>
          <w:spacing w:val="-10"/>
          <w:sz w:val="20"/>
          <w:lang w:val="en-US" w:eastAsia="zh-TW"/>
        </w:rPr>
        <w:t xml:space="preserve"> </w:t>
      </w:r>
      <w:r w:rsidR="00A30511" w:rsidRPr="00A30511">
        <w:rPr>
          <w:rFonts w:eastAsia="PMingLiU"/>
          <w:sz w:val="20"/>
          <w:lang w:val="en-US" w:eastAsia="zh-TW"/>
        </w:rPr>
        <w:t>by</w:t>
      </w:r>
      <w:r w:rsidR="00A30511" w:rsidRPr="00A30511">
        <w:rPr>
          <w:rFonts w:eastAsia="PMingLiU"/>
          <w:spacing w:val="-11"/>
          <w:sz w:val="20"/>
          <w:lang w:val="en-US" w:eastAsia="zh-TW"/>
        </w:rPr>
        <w:t xml:space="preserve"> </w:t>
      </w:r>
      <w:hyperlink w:anchor="bookmark3" w:history="1">
        <w:r w:rsidR="00A30511" w:rsidRPr="00A30511">
          <w:rPr>
            <w:rFonts w:eastAsia="PMingLiU"/>
            <w:sz w:val="20"/>
            <w:lang w:val="en-US" w:eastAsia="zh-TW"/>
          </w:rPr>
          <w:t>Figure</w:t>
        </w:r>
        <w:r w:rsidR="00A30511" w:rsidRPr="00A30511">
          <w:rPr>
            <w:rFonts w:eastAsia="PMingLiU"/>
            <w:spacing w:val="-12"/>
            <w:sz w:val="20"/>
            <w:lang w:val="en-US" w:eastAsia="zh-TW"/>
          </w:rPr>
          <w:t xml:space="preserve"> </w:t>
        </w:r>
        <w:r w:rsidR="00A30511" w:rsidRPr="00A30511">
          <w:rPr>
            <w:rFonts w:eastAsia="PMingLiU"/>
            <w:sz w:val="20"/>
            <w:lang w:val="en-US" w:eastAsia="zh-TW"/>
          </w:rPr>
          <w:t>11-20</w:t>
        </w:r>
      </w:hyperlink>
      <w:r w:rsidR="00A30511" w:rsidRPr="00A30511">
        <w:rPr>
          <w:rFonts w:eastAsia="PMingLiU"/>
          <w:spacing w:val="-48"/>
          <w:sz w:val="20"/>
          <w:lang w:val="en-US" w:eastAsia="zh-TW"/>
        </w:rPr>
        <w:t xml:space="preserve"> </w:t>
      </w:r>
      <w:hyperlink w:anchor="bookmark3" w:history="1">
        <w:r w:rsidR="00A30511" w:rsidRPr="00A30511">
          <w:rPr>
            <w:rFonts w:eastAsia="PMingLiU"/>
            <w:sz w:val="20"/>
            <w:lang w:val="en-US" w:eastAsia="zh-TW"/>
          </w:rPr>
          <w:t>(Relationship</w:t>
        </w:r>
        <w:r w:rsidR="00A30511" w:rsidRPr="00A30511">
          <w:rPr>
            <w:rFonts w:eastAsia="PMingLiU"/>
            <w:spacing w:val="-4"/>
            <w:sz w:val="20"/>
            <w:lang w:val="en-US" w:eastAsia="zh-TW"/>
          </w:rPr>
          <w:t xml:space="preserve"> </w:t>
        </w:r>
        <w:r w:rsidR="00A30511" w:rsidRPr="00A30511">
          <w:rPr>
            <w:rFonts w:eastAsia="PMingLiU"/>
            <w:sz w:val="20"/>
            <w:lang w:val="en-US" w:eastAsia="zh-TW"/>
          </w:rPr>
          <w:t>between</w:t>
        </w:r>
        <w:r w:rsidR="00A30511" w:rsidRPr="00A30511">
          <w:rPr>
            <w:rFonts w:eastAsia="PMingLiU"/>
            <w:spacing w:val="-4"/>
            <w:sz w:val="20"/>
            <w:lang w:val="en-US" w:eastAsia="zh-TW"/>
          </w:rPr>
          <w:t xml:space="preserve"> </w:t>
        </w:r>
        <w:r w:rsidR="00A30511" w:rsidRPr="00A30511">
          <w:rPr>
            <w:rFonts w:eastAsia="PMingLiU"/>
            <w:sz w:val="20"/>
            <w:lang w:val="en-US" w:eastAsia="zh-TW"/>
          </w:rPr>
          <w:t>state</w:t>
        </w:r>
        <w:r w:rsidR="00A30511" w:rsidRPr="00A30511">
          <w:rPr>
            <w:rFonts w:eastAsia="PMingLiU"/>
            <w:spacing w:val="-3"/>
            <w:sz w:val="20"/>
            <w:lang w:val="en-US" w:eastAsia="zh-TW"/>
          </w:rPr>
          <w:t xml:space="preserve"> </w:t>
        </w:r>
        <w:r w:rsidR="00A30511" w:rsidRPr="00A30511">
          <w:rPr>
            <w:rFonts w:eastAsia="PMingLiU"/>
            <w:sz w:val="20"/>
            <w:lang w:val="en-US" w:eastAsia="zh-TW"/>
          </w:rPr>
          <w:t>and</w:t>
        </w:r>
        <w:r w:rsidR="00A30511" w:rsidRPr="00A30511">
          <w:rPr>
            <w:rFonts w:eastAsia="PMingLiU"/>
            <w:spacing w:val="-3"/>
            <w:sz w:val="20"/>
            <w:lang w:val="en-US" w:eastAsia="zh-TW"/>
          </w:rPr>
          <w:t xml:space="preserve"> </w:t>
        </w:r>
        <w:r w:rsidR="00A30511" w:rsidRPr="00A30511">
          <w:rPr>
            <w:rFonts w:eastAsia="PMingLiU"/>
            <w:sz w:val="20"/>
            <w:lang w:val="en-US" w:eastAsia="zh-TW"/>
          </w:rPr>
          <w:t>services</w:t>
        </w:r>
        <w:r w:rsidR="00A30511" w:rsidRPr="00A30511">
          <w:rPr>
            <w:rFonts w:eastAsia="PMingLiU"/>
            <w:spacing w:val="-4"/>
            <w:sz w:val="20"/>
            <w:lang w:val="en-US" w:eastAsia="zh-TW"/>
          </w:rPr>
          <w:t xml:space="preserve"> </w:t>
        </w:r>
        <w:r w:rsidR="00A30511" w:rsidRPr="00A30511">
          <w:rPr>
            <w:rFonts w:eastAsia="PMingLiU"/>
            <w:sz w:val="20"/>
            <w:lang w:val="en-US" w:eastAsia="zh-TW"/>
          </w:rPr>
          <w:t>between</w:t>
        </w:r>
        <w:r w:rsidR="00A30511" w:rsidRPr="00A30511">
          <w:rPr>
            <w:rFonts w:eastAsia="PMingLiU"/>
            <w:spacing w:val="-3"/>
            <w:sz w:val="20"/>
            <w:lang w:val="en-US" w:eastAsia="zh-TW"/>
          </w:rPr>
          <w:t xml:space="preserve"> </w:t>
        </w:r>
        <w:r w:rsidR="00A30511" w:rsidRPr="00A30511">
          <w:rPr>
            <w:rFonts w:eastAsia="PMingLiU"/>
            <w:sz w:val="20"/>
            <w:lang w:val="en-US" w:eastAsia="zh-TW"/>
          </w:rPr>
          <w:t>a</w:t>
        </w:r>
        <w:r w:rsidR="00A30511" w:rsidRPr="00A30511">
          <w:rPr>
            <w:rFonts w:eastAsia="PMingLiU"/>
            <w:spacing w:val="-5"/>
            <w:sz w:val="20"/>
            <w:lang w:val="en-US" w:eastAsia="zh-TW"/>
          </w:rPr>
          <w:t xml:space="preserve"> </w:t>
        </w:r>
        <w:r w:rsidR="00A30511" w:rsidRPr="00A30511">
          <w:rPr>
            <w:rFonts w:eastAsia="PMingLiU"/>
            <w:sz w:val="20"/>
            <w:lang w:val="en-US" w:eastAsia="zh-TW"/>
          </w:rPr>
          <w:t>given</w:t>
        </w:r>
        <w:r w:rsidR="00A30511" w:rsidRPr="00A30511">
          <w:rPr>
            <w:rFonts w:eastAsia="PMingLiU"/>
            <w:spacing w:val="-3"/>
            <w:sz w:val="20"/>
            <w:lang w:val="en-US" w:eastAsia="zh-TW"/>
          </w:rPr>
          <w:t xml:space="preserve"> </w:t>
        </w:r>
        <w:r w:rsidR="00A30511" w:rsidRPr="00A30511">
          <w:rPr>
            <w:rFonts w:eastAsia="PMingLiU"/>
            <w:sz w:val="20"/>
            <w:lang w:val="en-US" w:eastAsia="zh-TW"/>
          </w:rPr>
          <w:t>pair</w:t>
        </w:r>
        <w:r w:rsidR="00A30511" w:rsidRPr="00A30511">
          <w:rPr>
            <w:rFonts w:eastAsia="PMingLiU"/>
            <w:spacing w:val="-4"/>
            <w:sz w:val="20"/>
            <w:lang w:val="en-US" w:eastAsia="zh-TW"/>
          </w:rPr>
          <w:t xml:space="preserve"> </w:t>
        </w:r>
        <w:r w:rsidR="00A30511" w:rsidRPr="00A30511">
          <w:rPr>
            <w:rFonts w:eastAsia="PMingLiU"/>
            <w:sz w:val="20"/>
            <w:lang w:val="en-US" w:eastAsia="zh-TW"/>
          </w:rPr>
          <w:t>of</w:t>
        </w:r>
        <w:r w:rsidR="00A30511" w:rsidRPr="00A30511">
          <w:rPr>
            <w:rFonts w:eastAsia="PMingLiU"/>
            <w:spacing w:val="-4"/>
            <w:sz w:val="20"/>
            <w:lang w:val="en-US" w:eastAsia="zh-TW"/>
          </w:rPr>
          <w:t xml:space="preserve"> </w:t>
        </w:r>
        <w:proofErr w:type="spellStart"/>
        <w:r w:rsidR="00A30511" w:rsidRPr="00A30511">
          <w:rPr>
            <w:rFonts w:eastAsia="PMingLiU"/>
            <w:sz w:val="20"/>
            <w:lang w:val="en-US" w:eastAsia="zh-TW"/>
          </w:rPr>
          <w:t>nonmesh</w:t>
        </w:r>
        <w:proofErr w:type="spellEnd"/>
        <w:r w:rsidR="00A30511" w:rsidRPr="00A30511">
          <w:rPr>
            <w:rFonts w:eastAsia="PMingLiU"/>
            <w:spacing w:val="-4"/>
            <w:sz w:val="20"/>
            <w:lang w:val="en-US" w:eastAsia="zh-TW"/>
          </w:rPr>
          <w:t xml:space="preserve"> </w:t>
        </w:r>
        <w:r w:rsidR="00A30511" w:rsidRPr="00A30511">
          <w:rPr>
            <w:rFonts w:eastAsia="PMingLiU"/>
            <w:sz w:val="20"/>
            <w:lang w:val="en-US" w:eastAsia="zh-TW"/>
          </w:rPr>
          <w:t>STAs</w:t>
        </w:r>
        <w:r w:rsidR="00A30511" w:rsidRPr="00A30511">
          <w:rPr>
            <w:rFonts w:eastAsia="PMingLiU"/>
            <w:spacing w:val="-4"/>
            <w:sz w:val="20"/>
            <w:lang w:val="en-US" w:eastAsia="zh-TW"/>
          </w:rPr>
          <w:t xml:space="preserve"> </w:t>
        </w:r>
        <w:r w:rsidR="00A30511" w:rsidRPr="00A30511">
          <w:rPr>
            <w:rFonts w:eastAsia="PMingLiU"/>
            <w:sz w:val="20"/>
            <w:lang w:val="en-US" w:eastAsia="zh-TW"/>
          </w:rPr>
          <w:t>or</w:t>
        </w:r>
        <w:r w:rsidR="00A30511" w:rsidRPr="00A30511">
          <w:rPr>
            <w:rFonts w:eastAsia="PMingLiU"/>
            <w:spacing w:val="-4"/>
            <w:sz w:val="20"/>
            <w:lang w:val="en-US" w:eastAsia="zh-TW"/>
          </w:rPr>
          <w:t xml:space="preserve"> </w:t>
        </w:r>
        <w:proofErr w:type="spellStart"/>
        <w:r w:rsidR="00A30511" w:rsidRPr="00A30511">
          <w:rPr>
            <w:rFonts w:eastAsia="PMingLiU"/>
            <w:sz w:val="20"/>
            <w:lang w:val="en-US" w:eastAsia="zh-TW"/>
          </w:rPr>
          <w:t>nonmesh</w:t>
        </w:r>
        <w:proofErr w:type="spellEnd"/>
        <w:r w:rsidR="00A30511" w:rsidRPr="00A30511">
          <w:rPr>
            <w:rFonts w:eastAsia="PMingLiU"/>
            <w:spacing w:val="-4"/>
            <w:sz w:val="20"/>
            <w:lang w:val="en-US" w:eastAsia="zh-TW"/>
          </w:rPr>
          <w:t xml:space="preserve"> </w:t>
        </w:r>
        <w:r w:rsidR="00A30511" w:rsidRPr="00A30511">
          <w:rPr>
            <w:rFonts w:eastAsia="PMingLiU"/>
            <w:sz w:val="20"/>
            <w:lang w:val="en-US" w:eastAsia="zh-TW"/>
          </w:rPr>
          <w:t>MLDs)</w:t>
        </w:r>
        <w:r w:rsidR="00A30511" w:rsidRPr="00A30511">
          <w:rPr>
            <w:rFonts w:eastAsia="PMingLiU"/>
            <w:spacing w:val="-3"/>
            <w:sz w:val="20"/>
            <w:lang w:val="en-US" w:eastAsia="zh-TW"/>
          </w:rPr>
          <w:t xml:space="preserve"> </w:t>
        </w:r>
      </w:hyperlink>
      <w:r w:rsidR="00A30511" w:rsidRPr="00A30511">
        <w:rPr>
          <w:rFonts w:eastAsia="PMingLiU"/>
          <w:sz w:val="20"/>
          <w:lang w:val="en-US" w:eastAsia="zh-TW"/>
        </w:rPr>
        <w:t>is</w:t>
      </w:r>
      <w:r w:rsidR="00A30511" w:rsidRPr="00A30511">
        <w:rPr>
          <w:rFonts w:eastAsia="PMingLiU"/>
          <w:spacing w:val="-3"/>
          <w:sz w:val="20"/>
          <w:lang w:val="en-US" w:eastAsia="zh-TW"/>
        </w:rPr>
        <w:t xml:space="preserve"> </w:t>
      </w:r>
      <w:r w:rsidR="00A30511" w:rsidRPr="00A30511">
        <w:rPr>
          <w:rFonts w:eastAsia="PMingLiU"/>
          <w:sz w:val="20"/>
          <w:lang w:val="en-US" w:eastAsia="zh-TW"/>
        </w:rPr>
        <w:t>with</w:t>
      </w:r>
      <w:r w:rsidR="00A30511" w:rsidRPr="00A30511">
        <w:rPr>
          <w:rFonts w:eastAsia="PMingLiU"/>
          <w:spacing w:val="-48"/>
          <w:sz w:val="20"/>
          <w:lang w:val="en-US" w:eastAsia="zh-TW"/>
        </w:rPr>
        <w:t xml:space="preserve"> </w:t>
      </w:r>
      <w:r w:rsidR="00A30511" w:rsidRPr="00A30511">
        <w:rPr>
          <w:rFonts w:eastAsia="PMingLiU"/>
          <w:sz w:val="20"/>
          <w:lang w:val="en-US" w:eastAsia="zh-TW"/>
        </w:rPr>
        <w:t>respect</w:t>
      </w:r>
      <w:r w:rsidR="00A30511" w:rsidRPr="00A30511">
        <w:rPr>
          <w:rFonts w:eastAsia="PMingLiU"/>
          <w:spacing w:val="-7"/>
          <w:sz w:val="20"/>
          <w:lang w:val="en-US" w:eastAsia="zh-TW"/>
        </w:rPr>
        <w:t xml:space="preserve"> </w:t>
      </w:r>
      <w:r w:rsidR="00A30511" w:rsidRPr="00A30511">
        <w:rPr>
          <w:rFonts w:eastAsia="PMingLiU"/>
          <w:sz w:val="20"/>
          <w:lang w:val="en-US" w:eastAsia="zh-TW"/>
        </w:rPr>
        <w:t>to</w:t>
      </w:r>
      <w:r w:rsidR="00A30511" w:rsidRPr="00A30511">
        <w:rPr>
          <w:rFonts w:eastAsia="PMingLiU"/>
          <w:spacing w:val="-6"/>
          <w:sz w:val="20"/>
          <w:lang w:val="en-US" w:eastAsia="zh-TW"/>
        </w:rPr>
        <w:t xml:space="preserve"> </w:t>
      </w:r>
      <w:r w:rsidR="00A30511" w:rsidRPr="00A30511">
        <w:rPr>
          <w:rFonts w:eastAsia="PMingLiU"/>
          <w:sz w:val="20"/>
          <w:lang w:val="en-US" w:eastAsia="zh-TW"/>
        </w:rPr>
        <w:t>the</w:t>
      </w:r>
      <w:r w:rsidR="00A30511" w:rsidRPr="00A30511">
        <w:rPr>
          <w:rFonts w:eastAsia="PMingLiU"/>
          <w:spacing w:val="-6"/>
          <w:sz w:val="20"/>
          <w:lang w:val="en-US" w:eastAsia="zh-TW"/>
        </w:rPr>
        <w:t xml:space="preserve"> </w:t>
      </w:r>
      <w:r w:rsidR="00A30511" w:rsidRPr="00A30511">
        <w:rPr>
          <w:rFonts w:eastAsia="PMingLiU"/>
          <w:sz w:val="20"/>
          <w:lang w:val="en-US" w:eastAsia="zh-TW"/>
        </w:rPr>
        <w:t>intended</w:t>
      </w:r>
      <w:r w:rsidR="00A30511" w:rsidRPr="00A30511">
        <w:rPr>
          <w:rFonts w:eastAsia="PMingLiU"/>
          <w:spacing w:val="-6"/>
          <w:sz w:val="20"/>
          <w:lang w:val="en-US" w:eastAsia="zh-TW"/>
        </w:rPr>
        <w:t xml:space="preserve"> </w:t>
      </w:r>
      <w:r w:rsidR="00A30511" w:rsidRPr="00A30511">
        <w:rPr>
          <w:rFonts w:eastAsia="PMingLiU"/>
          <w:sz w:val="20"/>
          <w:lang w:val="en-US" w:eastAsia="zh-TW"/>
        </w:rPr>
        <w:t>receiving</w:t>
      </w:r>
      <w:r w:rsidR="00A30511" w:rsidRPr="00A30511">
        <w:rPr>
          <w:rFonts w:eastAsia="PMingLiU"/>
          <w:spacing w:val="-7"/>
          <w:sz w:val="20"/>
          <w:lang w:val="en-US" w:eastAsia="zh-TW"/>
        </w:rPr>
        <w:t xml:space="preserve"> </w:t>
      </w:r>
      <w:r w:rsidR="00A30511" w:rsidRPr="00A30511">
        <w:rPr>
          <w:rFonts w:eastAsia="PMingLiU"/>
          <w:sz w:val="20"/>
          <w:lang w:val="en-US" w:eastAsia="zh-TW"/>
        </w:rPr>
        <w:t>STA</w:t>
      </w:r>
      <w:r w:rsidR="00A30511" w:rsidRPr="00A30511">
        <w:rPr>
          <w:rFonts w:eastAsia="PMingLiU"/>
          <w:spacing w:val="-5"/>
          <w:sz w:val="20"/>
          <w:u w:val="single"/>
          <w:lang w:val="en-US" w:eastAsia="zh-TW"/>
        </w:rPr>
        <w:t xml:space="preserve"> </w:t>
      </w:r>
      <w:r w:rsidR="00A30511" w:rsidRPr="00A30511">
        <w:rPr>
          <w:rFonts w:eastAsia="PMingLiU"/>
          <w:sz w:val="20"/>
          <w:u w:val="single"/>
          <w:lang w:val="en-US" w:eastAsia="zh-TW"/>
        </w:rPr>
        <w:t>or</w:t>
      </w:r>
      <w:r w:rsidR="00A30511" w:rsidRPr="00A30511">
        <w:rPr>
          <w:rFonts w:eastAsia="PMingLiU"/>
          <w:spacing w:val="-6"/>
          <w:sz w:val="20"/>
          <w:u w:val="single"/>
          <w:lang w:val="en-US" w:eastAsia="zh-TW"/>
        </w:rPr>
        <w:t xml:space="preserve"> </w:t>
      </w:r>
      <w:r w:rsidR="00A30511" w:rsidRPr="00A30511">
        <w:rPr>
          <w:rFonts w:eastAsia="PMingLiU"/>
          <w:sz w:val="20"/>
          <w:u w:val="single"/>
          <w:lang w:val="en-US" w:eastAsia="zh-TW"/>
        </w:rPr>
        <w:t>the</w:t>
      </w:r>
      <w:r w:rsidR="00A30511" w:rsidRPr="00A30511">
        <w:rPr>
          <w:rFonts w:eastAsia="PMingLiU"/>
          <w:spacing w:val="-7"/>
          <w:sz w:val="20"/>
          <w:u w:val="single"/>
          <w:lang w:val="en-US" w:eastAsia="zh-TW"/>
        </w:rPr>
        <w:t xml:space="preserve"> </w:t>
      </w:r>
      <w:r w:rsidR="00A30511" w:rsidRPr="00A30511">
        <w:rPr>
          <w:rFonts w:eastAsia="PMingLiU"/>
          <w:sz w:val="20"/>
          <w:u w:val="single"/>
          <w:lang w:val="en-US" w:eastAsia="zh-TW"/>
        </w:rPr>
        <w:t>intended</w:t>
      </w:r>
      <w:r w:rsidR="00A30511" w:rsidRPr="00A30511">
        <w:rPr>
          <w:rFonts w:eastAsia="PMingLiU"/>
          <w:spacing w:val="-6"/>
          <w:sz w:val="20"/>
          <w:u w:val="single"/>
          <w:lang w:val="en-US" w:eastAsia="zh-TW"/>
        </w:rPr>
        <w:t xml:space="preserve"> </w:t>
      </w:r>
      <w:r w:rsidR="00A30511" w:rsidRPr="00A30511">
        <w:rPr>
          <w:rFonts w:eastAsia="PMingLiU"/>
          <w:sz w:val="20"/>
          <w:u w:val="single"/>
          <w:lang w:val="en-US" w:eastAsia="zh-TW"/>
        </w:rPr>
        <w:t>receiving</w:t>
      </w:r>
      <w:r w:rsidR="00A30511" w:rsidRPr="00A30511">
        <w:rPr>
          <w:rFonts w:eastAsia="PMingLiU"/>
          <w:spacing w:val="-7"/>
          <w:sz w:val="20"/>
          <w:u w:val="single"/>
          <w:lang w:val="en-US" w:eastAsia="zh-TW"/>
        </w:rPr>
        <w:t xml:space="preserve"> </w:t>
      </w:r>
      <w:r w:rsidR="00A30511" w:rsidRPr="00A30511">
        <w:rPr>
          <w:rFonts w:eastAsia="PMingLiU"/>
          <w:sz w:val="20"/>
          <w:u w:val="single"/>
          <w:lang w:val="en-US" w:eastAsia="zh-TW"/>
        </w:rPr>
        <w:t>MLD,</w:t>
      </w:r>
      <w:r w:rsidR="00A30511" w:rsidRPr="00A30511">
        <w:rPr>
          <w:rFonts w:eastAsia="PMingLiU"/>
          <w:spacing w:val="-6"/>
          <w:sz w:val="20"/>
          <w:u w:val="single"/>
          <w:lang w:val="en-US" w:eastAsia="zh-TW"/>
        </w:rPr>
        <w:t xml:space="preserve"> </w:t>
      </w:r>
      <w:r w:rsidR="00A30511" w:rsidRPr="00A30511">
        <w:rPr>
          <w:rFonts w:eastAsia="PMingLiU"/>
          <w:sz w:val="20"/>
          <w:u w:val="single"/>
          <w:lang w:val="en-US" w:eastAsia="zh-TW"/>
        </w:rPr>
        <w:t>respectively</w:t>
      </w:r>
      <w:r w:rsidR="00A30511" w:rsidRPr="00A30511">
        <w:rPr>
          <w:rFonts w:eastAsia="PMingLiU"/>
          <w:sz w:val="20"/>
          <w:lang w:val="en-US" w:eastAsia="zh-TW"/>
        </w:rPr>
        <w:t>.</w:t>
      </w:r>
    </w:p>
    <w:p w14:paraId="58D23DBA" w14:textId="77777777" w:rsidR="00A30511" w:rsidRPr="00A30511" w:rsidRDefault="00A30511" w:rsidP="00A30511">
      <w:pPr>
        <w:widowControl w:val="0"/>
        <w:kinsoku w:val="0"/>
        <w:overflowPunct w:val="0"/>
        <w:autoSpaceDE w:val="0"/>
        <w:autoSpaceDN w:val="0"/>
        <w:adjustRightInd w:val="0"/>
        <w:spacing w:line="249" w:lineRule="auto"/>
        <w:ind w:right="116"/>
        <w:jc w:val="both"/>
        <w:rPr>
          <w:rFonts w:eastAsia="PMingLiU"/>
          <w:sz w:val="20"/>
          <w:lang w:val="en-US" w:eastAsia="zh-TW"/>
        </w:rPr>
        <w:sectPr w:rsidR="00A30511" w:rsidRPr="00A30511">
          <w:pgSz w:w="12240" w:h="15840"/>
          <w:pgMar w:top="1280" w:right="1680" w:bottom="960" w:left="1680" w:header="661" w:footer="761" w:gutter="0"/>
          <w:cols w:space="720"/>
          <w:noEndnote/>
        </w:sectPr>
      </w:pPr>
    </w:p>
    <w:p w14:paraId="1496F5F8" w14:textId="77777777" w:rsidR="00A30511" w:rsidRPr="00A30511" w:rsidRDefault="00A30511" w:rsidP="00A30511">
      <w:pPr>
        <w:widowControl w:val="0"/>
        <w:kinsoku w:val="0"/>
        <w:overflowPunct w:val="0"/>
        <w:autoSpaceDE w:val="0"/>
        <w:autoSpaceDN w:val="0"/>
        <w:adjustRightInd w:val="0"/>
        <w:spacing w:before="106" w:line="230" w:lineRule="auto"/>
        <w:rPr>
          <w:rFonts w:eastAsia="PMingLiU"/>
          <w:sz w:val="18"/>
          <w:szCs w:val="18"/>
          <w:lang w:val="en-US" w:eastAsia="zh-TW"/>
        </w:rPr>
      </w:pPr>
      <w:r w:rsidRPr="00A30511">
        <w:rPr>
          <w:rFonts w:eastAsia="PMingLiU"/>
          <w:sz w:val="18"/>
          <w:szCs w:val="18"/>
          <w:lang w:val="en-US" w:eastAsia="zh-TW"/>
        </w:rPr>
        <w:lastRenderedPageBreak/>
        <w:t>NOTE—A transition to State 1 might occur for other reasons such as no frames having been received from a STA</w:t>
      </w:r>
      <w:r w:rsidRPr="00A30511">
        <w:rPr>
          <w:rFonts w:eastAsia="PMingLiU"/>
          <w:sz w:val="18"/>
          <w:szCs w:val="18"/>
          <w:u w:val="single"/>
          <w:lang w:val="en-US" w:eastAsia="zh-TW"/>
        </w:rPr>
        <w:t xml:space="preserve"> or an</w:t>
      </w:r>
      <w:r w:rsidRPr="00A30511">
        <w:rPr>
          <w:rFonts w:eastAsia="PMingLiU"/>
          <w:spacing w:val="-42"/>
          <w:sz w:val="18"/>
          <w:szCs w:val="18"/>
          <w:lang w:val="en-US" w:eastAsia="zh-TW"/>
        </w:rPr>
        <w:t xml:space="preserve"> </w:t>
      </w:r>
      <w:r w:rsidRPr="00A30511">
        <w:rPr>
          <w:rFonts w:eastAsia="PMingLiU"/>
          <w:sz w:val="18"/>
          <w:szCs w:val="18"/>
          <w:u w:val="single"/>
          <w:lang w:val="en-US" w:eastAsia="zh-TW"/>
        </w:rPr>
        <w:t>MLD</w:t>
      </w:r>
      <w:r w:rsidRPr="00A30511">
        <w:rPr>
          <w:rFonts w:eastAsia="PMingLiU"/>
          <w:spacing w:val="-2"/>
          <w:sz w:val="18"/>
          <w:szCs w:val="18"/>
          <w:lang w:val="en-US" w:eastAsia="zh-TW"/>
        </w:rPr>
        <w:t xml:space="preserve"> </w:t>
      </w:r>
      <w:r w:rsidRPr="00A30511">
        <w:rPr>
          <w:rFonts w:eastAsia="PMingLiU"/>
          <w:sz w:val="18"/>
          <w:szCs w:val="18"/>
          <w:lang w:val="en-US" w:eastAsia="zh-TW"/>
        </w:rPr>
        <w:t>for</w:t>
      </w:r>
      <w:r w:rsidRPr="00A30511">
        <w:rPr>
          <w:rFonts w:eastAsia="PMingLiU"/>
          <w:spacing w:val="-1"/>
          <w:sz w:val="18"/>
          <w:szCs w:val="18"/>
          <w:lang w:val="en-US" w:eastAsia="zh-TW"/>
        </w:rPr>
        <w:t xml:space="preserve"> </w:t>
      </w:r>
      <w:proofErr w:type="gramStart"/>
      <w:r w:rsidRPr="00A30511">
        <w:rPr>
          <w:rFonts w:eastAsia="PMingLiU"/>
          <w:sz w:val="18"/>
          <w:szCs w:val="18"/>
          <w:lang w:val="en-US" w:eastAsia="zh-TW"/>
        </w:rPr>
        <w:t>a</w:t>
      </w:r>
      <w:r w:rsidRPr="00A30511">
        <w:rPr>
          <w:rFonts w:eastAsia="PMingLiU"/>
          <w:spacing w:val="-1"/>
          <w:sz w:val="18"/>
          <w:szCs w:val="18"/>
          <w:lang w:val="en-US" w:eastAsia="zh-TW"/>
        </w:rPr>
        <w:t xml:space="preserve"> </w:t>
      </w:r>
      <w:r w:rsidRPr="00A30511">
        <w:rPr>
          <w:rFonts w:eastAsia="PMingLiU"/>
          <w:sz w:val="18"/>
          <w:szCs w:val="18"/>
          <w:lang w:val="en-US" w:eastAsia="zh-TW"/>
        </w:rPr>
        <w:t>period</w:t>
      </w:r>
      <w:r w:rsidRPr="00A30511">
        <w:rPr>
          <w:rFonts w:eastAsia="PMingLiU"/>
          <w:spacing w:val="-1"/>
          <w:sz w:val="18"/>
          <w:szCs w:val="18"/>
          <w:lang w:val="en-US" w:eastAsia="zh-TW"/>
        </w:rPr>
        <w:t xml:space="preserve"> </w:t>
      </w:r>
      <w:r w:rsidRPr="00A30511">
        <w:rPr>
          <w:rFonts w:eastAsia="PMingLiU"/>
          <w:sz w:val="18"/>
          <w:szCs w:val="18"/>
          <w:lang w:val="en-US" w:eastAsia="zh-TW"/>
        </w:rPr>
        <w:t>of time</w:t>
      </w:r>
      <w:proofErr w:type="gramEnd"/>
      <w:r w:rsidRPr="00A30511">
        <w:rPr>
          <w:rFonts w:eastAsia="PMingLiU"/>
          <w:sz w:val="18"/>
          <w:szCs w:val="18"/>
          <w:lang w:val="en-US" w:eastAsia="zh-TW"/>
        </w:rPr>
        <w:t>.</w:t>
      </w:r>
    </w:p>
    <w:p w14:paraId="7E66E60F"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p>
    <w:p w14:paraId="4C94CBC7"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p>
    <w:p w14:paraId="035A74BA"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p>
    <w:p w14:paraId="403CB878"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p>
    <w:p w14:paraId="747DB692"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p>
    <w:p w14:paraId="15D1FD39"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p>
    <w:p w14:paraId="33EC22B0"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sectPr w:rsidR="00A30511" w:rsidRPr="00A30511">
          <w:pgSz w:w="12240" w:h="15840"/>
          <w:pgMar w:top="1280" w:right="1680" w:bottom="880" w:left="1680" w:header="661" w:footer="681" w:gutter="0"/>
          <w:cols w:space="720"/>
          <w:noEndnote/>
        </w:sectPr>
      </w:pPr>
    </w:p>
    <w:p w14:paraId="04FB8F82" w14:textId="77777777" w:rsidR="00A30511" w:rsidRPr="00A30511" w:rsidRDefault="00A30511" w:rsidP="00A30511">
      <w:pPr>
        <w:widowControl w:val="0"/>
        <w:kinsoku w:val="0"/>
        <w:overflowPunct w:val="0"/>
        <w:autoSpaceDE w:val="0"/>
        <w:autoSpaceDN w:val="0"/>
        <w:adjustRightInd w:val="0"/>
        <w:rPr>
          <w:rFonts w:eastAsia="PMingLiU"/>
          <w:sz w:val="16"/>
          <w:szCs w:val="16"/>
          <w:lang w:val="en-US" w:eastAsia="zh-TW"/>
        </w:rPr>
      </w:pPr>
    </w:p>
    <w:p w14:paraId="41BD3256" w14:textId="77777777" w:rsidR="00A30511" w:rsidRPr="00A30511" w:rsidRDefault="00A30511" w:rsidP="00A30511">
      <w:pPr>
        <w:widowControl w:val="0"/>
        <w:kinsoku w:val="0"/>
        <w:overflowPunct w:val="0"/>
        <w:autoSpaceDE w:val="0"/>
        <w:autoSpaceDN w:val="0"/>
        <w:adjustRightInd w:val="0"/>
        <w:rPr>
          <w:rFonts w:eastAsia="PMingLiU"/>
          <w:sz w:val="16"/>
          <w:szCs w:val="16"/>
          <w:lang w:val="en-US" w:eastAsia="zh-TW"/>
        </w:rPr>
      </w:pPr>
    </w:p>
    <w:p w14:paraId="1240EB5B" w14:textId="77777777" w:rsidR="00A30511" w:rsidRPr="00A30511" w:rsidRDefault="00A30511" w:rsidP="00A30511">
      <w:pPr>
        <w:widowControl w:val="0"/>
        <w:kinsoku w:val="0"/>
        <w:overflowPunct w:val="0"/>
        <w:autoSpaceDE w:val="0"/>
        <w:autoSpaceDN w:val="0"/>
        <w:adjustRightInd w:val="0"/>
        <w:rPr>
          <w:rFonts w:eastAsia="PMingLiU"/>
          <w:sz w:val="16"/>
          <w:szCs w:val="16"/>
          <w:lang w:val="en-US" w:eastAsia="zh-TW"/>
        </w:rPr>
      </w:pPr>
    </w:p>
    <w:p w14:paraId="5F91BAED" w14:textId="77777777" w:rsidR="00A30511" w:rsidRPr="00A30511" w:rsidRDefault="00A30511" w:rsidP="00A30511">
      <w:pPr>
        <w:widowControl w:val="0"/>
        <w:kinsoku w:val="0"/>
        <w:overflowPunct w:val="0"/>
        <w:autoSpaceDE w:val="0"/>
        <w:autoSpaceDN w:val="0"/>
        <w:adjustRightInd w:val="0"/>
        <w:rPr>
          <w:rFonts w:eastAsia="PMingLiU"/>
          <w:sz w:val="16"/>
          <w:szCs w:val="16"/>
          <w:lang w:val="en-US" w:eastAsia="zh-TW"/>
        </w:rPr>
      </w:pPr>
    </w:p>
    <w:p w14:paraId="74BD1121" w14:textId="77777777" w:rsidR="00A30511" w:rsidRPr="00A30511" w:rsidRDefault="00A30511" w:rsidP="00A30511">
      <w:pPr>
        <w:widowControl w:val="0"/>
        <w:kinsoku w:val="0"/>
        <w:overflowPunct w:val="0"/>
        <w:autoSpaceDE w:val="0"/>
        <w:autoSpaceDN w:val="0"/>
        <w:adjustRightInd w:val="0"/>
        <w:rPr>
          <w:rFonts w:eastAsia="PMingLiU"/>
          <w:sz w:val="16"/>
          <w:szCs w:val="16"/>
          <w:lang w:val="en-US" w:eastAsia="zh-TW"/>
        </w:rPr>
      </w:pPr>
    </w:p>
    <w:p w14:paraId="14470292" w14:textId="77777777" w:rsidR="00A30511" w:rsidRPr="00A30511" w:rsidRDefault="00A30511" w:rsidP="00A30511">
      <w:pPr>
        <w:widowControl w:val="0"/>
        <w:kinsoku w:val="0"/>
        <w:overflowPunct w:val="0"/>
        <w:autoSpaceDE w:val="0"/>
        <w:autoSpaceDN w:val="0"/>
        <w:adjustRightInd w:val="0"/>
        <w:spacing w:before="10"/>
        <w:rPr>
          <w:rFonts w:eastAsia="PMingLiU"/>
          <w:sz w:val="12"/>
          <w:szCs w:val="12"/>
          <w:lang w:val="en-US" w:eastAsia="zh-TW"/>
        </w:rPr>
      </w:pPr>
    </w:p>
    <w:p w14:paraId="033A5DF4" w14:textId="77777777" w:rsidR="00A30511" w:rsidRPr="00A30511" w:rsidRDefault="00A30511" w:rsidP="00A30511">
      <w:pPr>
        <w:widowControl w:val="0"/>
        <w:kinsoku w:val="0"/>
        <w:overflowPunct w:val="0"/>
        <w:autoSpaceDE w:val="0"/>
        <w:autoSpaceDN w:val="0"/>
        <w:adjustRightInd w:val="0"/>
        <w:spacing w:line="256" w:lineRule="auto"/>
        <w:ind w:right="250"/>
        <w:jc w:val="center"/>
        <w:rPr>
          <w:rFonts w:ascii="Arial" w:eastAsia="PMingLiU" w:hAnsi="Arial" w:cs="Arial"/>
          <w:w w:val="95"/>
          <w:sz w:val="15"/>
          <w:szCs w:val="15"/>
          <w:lang w:val="en-US" w:eastAsia="zh-TW"/>
        </w:rPr>
      </w:pPr>
      <w:proofErr w:type="spellStart"/>
      <w:r w:rsidRPr="00A30511">
        <w:rPr>
          <w:rFonts w:ascii="Arial" w:eastAsia="PMingLiU" w:hAnsi="Arial" w:cs="Arial"/>
          <w:sz w:val="15"/>
          <w:szCs w:val="15"/>
          <w:lang w:val="en-US" w:eastAsia="zh-TW"/>
        </w:rPr>
        <w:t>Deauthentication</w:t>
      </w:r>
      <w:proofErr w:type="spellEnd"/>
      <w:r w:rsidRPr="00A30511">
        <w:rPr>
          <w:rFonts w:ascii="Arial" w:eastAsia="PMingLiU" w:hAnsi="Arial" w:cs="Arial"/>
          <w:spacing w:val="1"/>
          <w:sz w:val="15"/>
          <w:szCs w:val="15"/>
          <w:lang w:val="en-US" w:eastAsia="zh-TW"/>
        </w:rPr>
        <w:t xml:space="preserve"> </w:t>
      </w:r>
      <w:r w:rsidRPr="00A30511">
        <w:rPr>
          <w:rFonts w:ascii="Arial" w:eastAsia="PMingLiU" w:hAnsi="Arial" w:cs="Arial"/>
          <w:w w:val="90"/>
          <w:sz w:val="15"/>
          <w:szCs w:val="15"/>
          <w:lang w:val="en-US" w:eastAsia="zh-TW"/>
        </w:rPr>
        <w:t>(except</w:t>
      </w:r>
      <w:r w:rsidRPr="00A30511">
        <w:rPr>
          <w:rFonts w:ascii="Arial" w:eastAsia="PMingLiU" w:hAnsi="Arial" w:cs="Arial"/>
          <w:spacing w:val="5"/>
          <w:w w:val="90"/>
          <w:sz w:val="15"/>
          <w:szCs w:val="15"/>
          <w:lang w:val="en-US" w:eastAsia="zh-TW"/>
        </w:rPr>
        <w:t xml:space="preserve"> </w:t>
      </w:r>
      <w:r w:rsidRPr="00A30511">
        <w:rPr>
          <w:rFonts w:ascii="Arial" w:eastAsia="PMingLiU" w:hAnsi="Arial" w:cs="Arial"/>
          <w:w w:val="90"/>
          <w:sz w:val="15"/>
          <w:szCs w:val="15"/>
          <w:lang w:val="en-US" w:eastAsia="zh-TW"/>
        </w:rPr>
        <w:t>DMG</w:t>
      </w:r>
      <w:r w:rsidRPr="00A30511">
        <w:rPr>
          <w:rFonts w:ascii="Arial" w:eastAsia="PMingLiU" w:hAnsi="Arial" w:cs="Arial"/>
          <w:spacing w:val="5"/>
          <w:w w:val="90"/>
          <w:sz w:val="15"/>
          <w:szCs w:val="15"/>
          <w:lang w:val="en-US" w:eastAsia="zh-TW"/>
        </w:rPr>
        <w:t xml:space="preserve"> </w:t>
      </w:r>
      <w:r w:rsidRPr="00A30511">
        <w:rPr>
          <w:rFonts w:ascii="Arial" w:eastAsia="PMingLiU" w:hAnsi="Arial" w:cs="Arial"/>
          <w:w w:val="90"/>
          <w:sz w:val="15"/>
          <w:szCs w:val="15"/>
          <w:lang w:val="en-US" w:eastAsia="zh-TW"/>
        </w:rPr>
        <w:t>STAs</w:t>
      </w:r>
      <w:r w:rsidRPr="00A30511">
        <w:rPr>
          <w:rFonts w:ascii="Arial" w:eastAsia="PMingLiU" w:hAnsi="Arial" w:cs="Arial"/>
          <w:spacing w:val="10"/>
          <w:w w:val="90"/>
          <w:sz w:val="15"/>
          <w:szCs w:val="15"/>
          <w:lang w:val="en-US" w:eastAsia="zh-TW"/>
        </w:rPr>
        <w:t xml:space="preserve"> </w:t>
      </w:r>
      <w:r w:rsidRPr="00A30511">
        <w:rPr>
          <w:rFonts w:ascii="Arial" w:eastAsia="PMingLiU" w:hAnsi="Arial" w:cs="Arial"/>
          <w:w w:val="90"/>
          <w:sz w:val="15"/>
          <w:szCs w:val="15"/>
          <w:lang w:val="en-US" w:eastAsia="zh-TW"/>
        </w:rPr>
        <w:t>that</w:t>
      </w:r>
      <w:r w:rsidRPr="00A30511">
        <w:rPr>
          <w:rFonts w:ascii="Arial" w:eastAsia="PMingLiU" w:hAnsi="Arial" w:cs="Arial"/>
          <w:spacing w:val="-34"/>
          <w:w w:val="90"/>
          <w:sz w:val="15"/>
          <w:szCs w:val="15"/>
          <w:lang w:val="en-US" w:eastAsia="zh-TW"/>
        </w:rPr>
        <w:t xml:space="preserve"> </w:t>
      </w:r>
      <w:r w:rsidRPr="00A30511">
        <w:rPr>
          <w:rFonts w:ascii="Arial" w:eastAsia="PMingLiU" w:hAnsi="Arial" w:cs="Arial"/>
          <w:w w:val="95"/>
          <w:sz w:val="15"/>
          <w:szCs w:val="15"/>
          <w:lang w:val="en-US" w:eastAsia="zh-TW"/>
        </w:rPr>
        <w:t>did</w:t>
      </w:r>
      <w:r w:rsidRPr="00A30511">
        <w:rPr>
          <w:rFonts w:ascii="Arial" w:eastAsia="PMingLiU" w:hAnsi="Arial" w:cs="Arial"/>
          <w:spacing w:val="-8"/>
          <w:w w:val="95"/>
          <w:sz w:val="15"/>
          <w:szCs w:val="15"/>
          <w:lang w:val="en-US" w:eastAsia="zh-TW"/>
        </w:rPr>
        <w:t xml:space="preserve"> </w:t>
      </w:r>
      <w:r w:rsidRPr="00A30511">
        <w:rPr>
          <w:rFonts w:ascii="Arial" w:eastAsia="PMingLiU" w:hAnsi="Arial" w:cs="Arial"/>
          <w:w w:val="95"/>
          <w:sz w:val="15"/>
          <w:szCs w:val="15"/>
          <w:lang w:val="en-US" w:eastAsia="zh-TW"/>
        </w:rPr>
        <w:t>not</w:t>
      </w:r>
      <w:r w:rsidRPr="00A30511">
        <w:rPr>
          <w:rFonts w:ascii="Arial" w:eastAsia="PMingLiU" w:hAnsi="Arial" w:cs="Arial"/>
          <w:spacing w:val="2"/>
          <w:w w:val="95"/>
          <w:sz w:val="15"/>
          <w:szCs w:val="15"/>
          <w:lang w:val="en-US" w:eastAsia="zh-TW"/>
        </w:rPr>
        <w:t xml:space="preserve"> </w:t>
      </w:r>
      <w:r w:rsidRPr="00A30511">
        <w:rPr>
          <w:rFonts w:ascii="Arial" w:eastAsia="PMingLiU" w:hAnsi="Arial" w:cs="Arial"/>
          <w:w w:val="95"/>
          <w:sz w:val="15"/>
          <w:szCs w:val="15"/>
          <w:lang w:val="en-US" w:eastAsia="zh-TW"/>
        </w:rPr>
        <w:t>perform</w:t>
      </w:r>
    </w:p>
    <w:p w14:paraId="713314FB" w14:textId="77777777" w:rsidR="00A30511" w:rsidRPr="00A30511" w:rsidRDefault="00A30511" w:rsidP="00A30511">
      <w:pPr>
        <w:widowControl w:val="0"/>
        <w:kinsoku w:val="0"/>
        <w:overflowPunct w:val="0"/>
        <w:autoSpaceDE w:val="0"/>
        <w:autoSpaceDN w:val="0"/>
        <w:adjustRightInd w:val="0"/>
        <w:spacing w:line="259" w:lineRule="auto"/>
        <w:jc w:val="center"/>
        <w:rPr>
          <w:rFonts w:ascii="Arial" w:eastAsia="PMingLiU" w:hAnsi="Arial" w:cs="Arial"/>
          <w:w w:val="95"/>
          <w:sz w:val="15"/>
          <w:szCs w:val="15"/>
          <w:lang w:val="en-US" w:eastAsia="zh-TW"/>
        </w:rPr>
      </w:pPr>
      <w:r w:rsidRPr="00A30511">
        <w:rPr>
          <w:rFonts w:ascii="Arial" w:eastAsia="PMingLiU" w:hAnsi="Arial" w:cs="Arial"/>
          <w:w w:val="90"/>
          <w:sz w:val="15"/>
          <w:szCs w:val="15"/>
          <w:lang w:val="en-US" w:eastAsia="zh-TW"/>
        </w:rPr>
        <w:t>IEEE</w:t>
      </w:r>
      <w:r w:rsidRPr="00A30511">
        <w:rPr>
          <w:rFonts w:ascii="Arial" w:eastAsia="PMingLiU" w:hAnsi="Arial" w:cs="Arial"/>
          <w:spacing w:val="12"/>
          <w:w w:val="90"/>
          <w:sz w:val="15"/>
          <w:szCs w:val="15"/>
          <w:lang w:val="en-US" w:eastAsia="zh-TW"/>
        </w:rPr>
        <w:t xml:space="preserve"> </w:t>
      </w:r>
      <w:r w:rsidRPr="00A30511">
        <w:rPr>
          <w:rFonts w:ascii="Arial" w:eastAsia="PMingLiU" w:hAnsi="Arial" w:cs="Arial"/>
          <w:w w:val="90"/>
          <w:sz w:val="15"/>
          <w:szCs w:val="15"/>
          <w:lang w:val="en-US" w:eastAsia="zh-TW"/>
        </w:rPr>
        <w:t>Std</w:t>
      </w:r>
      <w:r w:rsidRPr="00A30511">
        <w:rPr>
          <w:rFonts w:ascii="Arial" w:eastAsia="PMingLiU" w:hAnsi="Arial" w:cs="Arial"/>
          <w:spacing w:val="13"/>
          <w:w w:val="90"/>
          <w:sz w:val="15"/>
          <w:szCs w:val="15"/>
          <w:lang w:val="en-US" w:eastAsia="zh-TW"/>
        </w:rPr>
        <w:t xml:space="preserve"> </w:t>
      </w:r>
      <w:r w:rsidRPr="00A30511">
        <w:rPr>
          <w:rFonts w:ascii="Arial" w:eastAsia="PMingLiU" w:hAnsi="Arial" w:cs="Arial"/>
          <w:w w:val="90"/>
          <w:sz w:val="15"/>
          <w:szCs w:val="15"/>
          <w:lang w:val="en-US" w:eastAsia="zh-TW"/>
        </w:rPr>
        <w:t>802.11</w:t>
      </w:r>
      <w:r w:rsidRPr="00A30511">
        <w:rPr>
          <w:rFonts w:ascii="Arial" w:eastAsia="PMingLiU" w:hAnsi="Arial" w:cs="Arial"/>
          <w:spacing w:val="4"/>
          <w:w w:val="90"/>
          <w:sz w:val="15"/>
          <w:szCs w:val="15"/>
          <w:lang w:val="en-US" w:eastAsia="zh-TW"/>
        </w:rPr>
        <w:t xml:space="preserve"> </w:t>
      </w:r>
      <w:r w:rsidRPr="00A30511">
        <w:rPr>
          <w:rFonts w:ascii="Arial" w:eastAsia="PMingLiU" w:hAnsi="Arial" w:cs="Arial"/>
          <w:w w:val="90"/>
          <w:sz w:val="15"/>
          <w:szCs w:val="15"/>
          <w:lang w:val="en-US" w:eastAsia="zh-TW"/>
        </w:rPr>
        <w:t>authentication)</w:t>
      </w:r>
      <w:r w:rsidRPr="00A30511">
        <w:rPr>
          <w:rFonts w:ascii="Arial" w:eastAsia="PMingLiU" w:hAnsi="Arial" w:cs="Arial"/>
          <w:spacing w:val="-34"/>
          <w:w w:val="90"/>
          <w:sz w:val="15"/>
          <w:szCs w:val="15"/>
          <w:lang w:val="en-US" w:eastAsia="zh-TW"/>
        </w:rPr>
        <w:t xml:space="preserve"> </w:t>
      </w:r>
      <w:r w:rsidRPr="00A30511">
        <w:rPr>
          <w:rFonts w:ascii="Arial" w:eastAsia="PMingLiU" w:hAnsi="Arial" w:cs="Arial"/>
          <w:w w:val="95"/>
          <w:sz w:val="15"/>
          <w:szCs w:val="15"/>
          <w:lang w:val="en-US" w:eastAsia="zh-TW"/>
        </w:rPr>
        <w:t>or</w:t>
      </w:r>
      <w:r w:rsidRPr="00A30511">
        <w:rPr>
          <w:rFonts w:ascii="Arial" w:eastAsia="PMingLiU" w:hAnsi="Arial" w:cs="Arial"/>
          <w:spacing w:val="-6"/>
          <w:w w:val="95"/>
          <w:sz w:val="15"/>
          <w:szCs w:val="15"/>
          <w:lang w:val="en-US" w:eastAsia="zh-TW"/>
        </w:rPr>
        <w:t xml:space="preserve"> </w:t>
      </w:r>
      <w:r w:rsidRPr="00A30511">
        <w:rPr>
          <w:rFonts w:ascii="Arial" w:eastAsia="PMingLiU" w:hAnsi="Arial" w:cs="Arial"/>
          <w:w w:val="95"/>
          <w:sz w:val="15"/>
          <w:szCs w:val="15"/>
          <w:lang w:val="en-US" w:eastAsia="zh-TW"/>
        </w:rPr>
        <w:t>FILS</w:t>
      </w:r>
      <w:r w:rsidRPr="00A30511">
        <w:rPr>
          <w:rFonts w:ascii="Arial" w:eastAsia="PMingLiU" w:hAnsi="Arial" w:cs="Arial"/>
          <w:spacing w:val="-5"/>
          <w:w w:val="95"/>
          <w:sz w:val="15"/>
          <w:szCs w:val="15"/>
          <w:lang w:val="en-US" w:eastAsia="zh-TW"/>
        </w:rPr>
        <w:t xml:space="preserve"> </w:t>
      </w:r>
      <w:r w:rsidRPr="00A30511">
        <w:rPr>
          <w:rFonts w:ascii="Arial" w:eastAsia="PMingLiU" w:hAnsi="Arial" w:cs="Arial"/>
          <w:w w:val="95"/>
          <w:sz w:val="15"/>
          <w:szCs w:val="15"/>
          <w:lang w:val="en-US" w:eastAsia="zh-TW"/>
        </w:rPr>
        <w:t>authentication</w:t>
      </w:r>
    </w:p>
    <w:p w14:paraId="4FB8DBFE"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r w:rsidRPr="00A30511">
        <w:rPr>
          <w:rFonts w:eastAsia="PMingLiU"/>
          <w:sz w:val="24"/>
          <w:szCs w:val="24"/>
          <w:lang w:val="en-US" w:eastAsia="zh-TW"/>
        </w:rPr>
        <w:br w:type="column"/>
      </w:r>
    </w:p>
    <w:p w14:paraId="01DC84F5"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p>
    <w:p w14:paraId="03E54AC7" w14:textId="77777777" w:rsidR="00A30511" w:rsidRPr="00A30511" w:rsidRDefault="00A30511" w:rsidP="00A30511">
      <w:pPr>
        <w:widowControl w:val="0"/>
        <w:kinsoku w:val="0"/>
        <w:overflowPunct w:val="0"/>
        <w:autoSpaceDE w:val="0"/>
        <w:autoSpaceDN w:val="0"/>
        <w:adjustRightInd w:val="0"/>
        <w:spacing w:before="1"/>
        <w:rPr>
          <w:rFonts w:ascii="Arial" w:eastAsia="PMingLiU" w:hAnsi="Arial" w:cs="Arial"/>
          <w:sz w:val="17"/>
          <w:szCs w:val="17"/>
          <w:lang w:val="en-US" w:eastAsia="zh-TW"/>
        </w:rPr>
      </w:pPr>
    </w:p>
    <w:p w14:paraId="0E726860" w14:textId="77777777" w:rsidR="00A30511" w:rsidRPr="00A30511" w:rsidRDefault="00A30511" w:rsidP="00A30511">
      <w:pPr>
        <w:widowControl w:val="0"/>
        <w:kinsoku w:val="0"/>
        <w:overflowPunct w:val="0"/>
        <w:autoSpaceDE w:val="0"/>
        <w:autoSpaceDN w:val="0"/>
        <w:adjustRightInd w:val="0"/>
        <w:jc w:val="center"/>
        <w:rPr>
          <w:rFonts w:ascii="Arial" w:eastAsia="PMingLiU" w:hAnsi="Arial" w:cs="Arial"/>
          <w:sz w:val="15"/>
          <w:szCs w:val="15"/>
          <w:lang w:val="en-US" w:eastAsia="zh-TW"/>
        </w:rPr>
      </w:pPr>
      <w:r w:rsidRPr="00A30511">
        <w:rPr>
          <w:rFonts w:ascii="Arial" w:eastAsia="PMingLiU" w:hAnsi="Arial" w:cs="Arial"/>
          <w:sz w:val="15"/>
          <w:szCs w:val="15"/>
          <w:lang w:val="en-US" w:eastAsia="zh-TW"/>
        </w:rPr>
        <w:t>Successful</w:t>
      </w:r>
    </w:p>
    <w:p w14:paraId="561AD832" w14:textId="15F2F53A" w:rsidR="00A30511" w:rsidRPr="00A30511" w:rsidRDefault="00A30511" w:rsidP="00A30511">
      <w:pPr>
        <w:widowControl w:val="0"/>
        <w:kinsoku w:val="0"/>
        <w:overflowPunct w:val="0"/>
        <w:autoSpaceDE w:val="0"/>
        <w:autoSpaceDN w:val="0"/>
        <w:adjustRightInd w:val="0"/>
        <w:spacing w:before="11"/>
        <w:jc w:val="center"/>
        <w:rPr>
          <w:rFonts w:ascii="Arial" w:eastAsia="PMingLiU" w:hAnsi="Arial" w:cs="Arial"/>
          <w:w w:val="90"/>
          <w:sz w:val="15"/>
          <w:szCs w:val="15"/>
          <w:lang w:val="en-US" w:eastAsia="zh-TW"/>
        </w:rPr>
      </w:pPr>
      <w:r w:rsidRPr="00A30511">
        <w:rPr>
          <w:rFonts w:eastAsia="PMingLiU"/>
          <w:noProof/>
          <w:sz w:val="20"/>
          <w:lang w:val="en-US" w:eastAsia="zh-TW"/>
        </w:rPr>
        <mc:AlternateContent>
          <mc:Choice Requires="wps">
            <w:drawing>
              <wp:anchor distT="0" distB="0" distL="114300" distR="114300" simplePos="0" relativeHeight="251660800" behindDoc="0" locked="0" layoutInCell="0" allowOverlap="1" wp14:anchorId="466BDEA7" wp14:editId="506A37FE">
                <wp:simplePos x="0" y="0"/>
                <wp:positionH relativeFrom="page">
                  <wp:posOffset>2953385</wp:posOffset>
                </wp:positionH>
                <wp:positionV relativeFrom="paragraph">
                  <wp:posOffset>-1223645</wp:posOffset>
                </wp:positionV>
                <wp:extent cx="1921510" cy="1112520"/>
                <wp:effectExtent l="635" t="0" r="1905"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96"/>
                              <w:gridCol w:w="1496"/>
                            </w:tblGrid>
                            <w:tr w:rsidR="00A30511" w14:paraId="458C2F43" w14:textId="77777777">
                              <w:trPr>
                                <w:trHeight w:val="324"/>
                              </w:trPr>
                              <w:tc>
                                <w:tcPr>
                                  <w:tcW w:w="2992" w:type="dxa"/>
                                  <w:gridSpan w:val="2"/>
                                  <w:tcBorders>
                                    <w:top w:val="single" w:sz="8" w:space="0" w:color="000000"/>
                                    <w:left w:val="single" w:sz="12" w:space="0" w:color="000000"/>
                                    <w:bottom w:val="single" w:sz="8" w:space="0" w:color="000000"/>
                                    <w:right w:val="single" w:sz="12" w:space="0" w:color="000000"/>
                                  </w:tcBorders>
                                </w:tcPr>
                                <w:p w14:paraId="649865F4" w14:textId="77777777" w:rsidR="00A30511" w:rsidRDefault="00A30511">
                                  <w:pPr>
                                    <w:pStyle w:val="TableParagraph"/>
                                    <w:kinsoku w:val="0"/>
                                    <w:overflowPunct w:val="0"/>
                                    <w:spacing w:before="74"/>
                                    <w:ind w:right="1222"/>
                                    <w:jc w:val="center"/>
                                    <w:rPr>
                                      <w:rFonts w:ascii="Arial" w:hAnsi="Arial" w:cs="Arial"/>
                                      <w:b/>
                                      <w:bCs/>
                                      <w:w w:val="90"/>
                                      <w:sz w:val="15"/>
                                      <w:szCs w:val="15"/>
                                    </w:rPr>
                                  </w:pPr>
                                  <w:r>
                                    <w:rPr>
                                      <w:rFonts w:ascii="Arial" w:hAnsi="Arial" w:cs="Arial"/>
                                      <w:b/>
                                      <w:bCs/>
                                      <w:w w:val="90"/>
                                      <w:sz w:val="15"/>
                                      <w:szCs w:val="15"/>
                                    </w:rPr>
                                    <w:t>State 1</w:t>
                                  </w:r>
                                </w:p>
                              </w:tc>
                            </w:tr>
                            <w:tr w:rsidR="00A30511" w14:paraId="51835488" w14:textId="77777777">
                              <w:trPr>
                                <w:trHeight w:val="992"/>
                              </w:trPr>
                              <w:tc>
                                <w:tcPr>
                                  <w:tcW w:w="2992" w:type="dxa"/>
                                  <w:gridSpan w:val="2"/>
                                  <w:tcBorders>
                                    <w:top w:val="single" w:sz="8" w:space="0" w:color="000000"/>
                                    <w:left w:val="single" w:sz="12" w:space="0" w:color="000000"/>
                                    <w:bottom w:val="single" w:sz="8" w:space="0" w:color="000000"/>
                                    <w:right w:val="single" w:sz="12" w:space="0" w:color="000000"/>
                                  </w:tcBorders>
                                </w:tcPr>
                                <w:p w14:paraId="2DFDED37" w14:textId="77777777" w:rsidR="00A30511" w:rsidRDefault="00A30511">
                                  <w:pPr>
                                    <w:pStyle w:val="TableParagraph"/>
                                    <w:kinsoku w:val="0"/>
                                    <w:overflowPunct w:val="0"/>
                                    <w:spacing w:before="130" w:line="256" w:lineRule="auto"/>
                                    <w:rPr>
                                      <w:rFonts w:ascii="Arial" w:hAnsi="Arial" w:cs="Arial"/>
                                      <w:b/>
                                      <w:bCs/>
                                      <w:sz w:val="15"/>
                                      <w:szCs w:val="15"/>
                                    </w:rPr>
                                  </w:pPr>
                                  <w:r>
                                    <w:rPr>
                                      <w:rFonts w:ascii="Arial" w:hAnsi="Arial" w:cs="Arial"/>
                                      <w:b/>
                                      <w:bCs/>
                                      <w:w w:val="90"/>
                                      <w:sz w:val="15"/>
                                      <w:szCs w:val="15"/>
                                    </w:rPr>
                                    <w:t>Unauthenticated,</w:t>
                                  </w:r>
                                  <w:r>
                                    <w:rPr>
                                      <w:rFonts w:ascii="Arial" w:hAnsi="Arial" w:cs="Arial"/>
                                      <w:b/>
                                      <w:bCs/>
                                      <w:spacing w:val="-35"/>
                                      <w:w w:val="90"/>
                                      <w:sz w:val="15"/>
                                      <w:szCs w:val="15"/>
                                    </w:rPr>
                                    <w:t xml:space="preserve"> </w:t>
                                  </w:r>
                                  <w:r>
                                    <w:rPr>
                                      <w:rFonts w:ascii="Arial" w:hAnsi="Arial" w:cs="Arial"/>
                                      <w:b/>
                                      <w:bCs/>
                                      <w:sz w:val="15"/>
                                      <w:szCs w:val="15"/>
                                    </w:rPr>
                                    <w:t>Unassociated</w:t>
                                  </w:r>
                                </w:p>
                                <w:p w14:paraId="01822296" w14:textId="77777777" w:rsidR="00A30511" w:rsidRDefault="00A30511">
                                  <w:pPr>
                                    <w:pStyle w:val="TableParagraph"/>
                                    <w:kinsoku w:val="0"/>
                                    <w:overflowPunct w:val="0"/>
                                    <w:rPr>
                                      <w:sz w:val="16"/>
                                      <w:szCs w:val="16"/>
                                    </w:rPr>
                                  </w:pPr>
                                </w:p>
                                <w:p w14:paraId="78759288" w14:textId="77777777" w:rsidR="00A30511" w:rsidRDefault="00A30511">
                                  <w:pPr>
                                    <w:pStyle w:val="TableParagraph"/>
                                    <w:kinsoku w:val="0"/>
                                    <w:overflowPunct w:val="0"/>
                                    <w:rPr>
                                      <w:rFonts w:ascii="Arial" w:hAnsi="Arial" w:cs="Arial"/>
                                      <w:b/>
                                      <w:bCs/>
                                      <w:w w:val="90"/>
                                      <w:sz w:val="15"/>
                                      <w:szCs w:val="15"/>
                                    </w:rPr>
                                  </w:pPr>
                                  <w:r>
                                    <w:rPr>
                                      <w:rFonts w:ascii="Arial" w:hAnsi="Arial" w:cs="Arial"/>
                                      <w:b/>
                                      <w:bCs/>
                                      <w:w w:val="90"/>
                                      <w:sz w:val="15"/>
                                      <w:szCs w:val="15"/>
                                    </w:rPr>
                                    <w:t>Class</w:t>
                                  </w:r>
                                  <w:r>
                                    <w:rPr>
                                      <w:rFonts w:ascii="Arial" w:hAnsi="Arial" w:cs="Arial"/>
                                      <w:b/>
                                      <w:bCs/>
                                      <w:spacing w:val="6"/>
                                      <w:w w:val="90"/>
                                      <w:sz w:val="15"/>
                                      <w:szCs w:val="15"/>
                                    </w:rPr>
                                    <w:t xml:space="preserve"> </w:t>
                                  </w:r>
                                  <w:r>
                                    <w:rPr>
                                      <w:rFonts w:ascii="Arial" w:hAnsi="Arial" w:cs="Arial"/>
                                      <w:b/>
                                      <w:bCs/>
                                      <w:w w:val="90"/>
                                      <w:sz w:val="15"/>
                                      <w:szCs w:val="15"/>
                                    </w:rPr>
                                    <w:t>1</w:t>
                                  </w:r>
                                  <w:r>
                                    <w:rPr>
                                      <w:rFonts w:ascii="Arial" w:hAnsi="Arial" w:cs="Arial"/>
                                      <w:b/>
                                      <w:bCs/>
                                      <w:spacing w:val="9"/>
                                      <w:w w:val="90"/>
                                      <w:sz w:val="15"/>
                                      <w:szCs w:val="15"/>
                                    </w:rPr>
                                    <w:t xml:space="preserve"> </w:t>
                                  </w:r>
                                  <w:r>
                                    <w:rPr>
                                      <w:rFonts w:ascii="Arial" w:hAnsi="Arial" w:cs="Arial"/>
                                      <w:b/>
                                      <w:bCs/>
                                      <w:w w:val="90"/>
                                      <w:sz w:val="15"/>
                                      <w:szCs w:val="15"/>
                                    </w:rPr>
                                    <w:t>Frames</w:t>
                                  </w:r>
                                </w:p>
                              </w:tc>
                            </w:tr>
                            <w:tr w:rsidR="00A30511" w14:paraId="6835D43F" w14:textId="77777777">
                              <w:trPr>
                                <w:trHeight w:val="376"/>
                              </w:trPr>
                              <w:tc>
                                <w:tcPr>
                                  <w:tcW w:w="1496" w:type="dxa"/>
                                  <w:tcBorders>
                                    <w:top w:val="single" w:sz="8" w:space="0" w:color="000000"/>
                                    <w:left w:val="none" w:sz="6" w:space="0" w:color="auto"/>
                                    <w:bottom w:val="none" w:sz="6" w:space="0" w:color="auto"/>
                                    <w:right w:val="single" w:sz="2" w:space="0" w:color="000000"/>
                                  </w:tcBorders>
                                </w:tcPr>
                                <w:p w14:paraId="364EC4CA" w14:textId="77777777" w:rsidR="00A30511" w:rsidRDefault="00A30511">
                                  <w:pPr>
                                    <w:pStyle w:val="TableParagraph"/>
                                    <w:kinsoku w:val="0"/>
                                    <w:overflowPunct w:val="0"/>
                                    <w:rPr>
                                      <w:sz w:val="14"/>
                                      <w:szCs w:val="14"/>
                                    </w:rPr>
                                  </w:pPr>
                                </w:p>
                              </w:tc>
                              <w:tc>
                                <w:tcPr>
                                  <w:tcW w:w="1496" w:type="dxa"/>
                                  <w:tcBorders>
                                    <w:top w:val="single" w:sz="8" w:space="0" w:color="000000"/>
                                    <w:left w:val="single" w:sz="2" w:space="0" w:color="000000"/>
                                    <w:bottom w:val="none" w:sz="6" w:space="0" w:color="auto"/>
                                    <w:right w:val="none" w:sz="6" w:space="0" w:color="auto"/>
                                  </w:tcBorders>
                                </w:tcPr>
                                <w:p w14:paraId="06E05BFE" w14:textId="77777777" w:rsidR="00A30511" w:rsidRDefault="00A30511">
                                  <w:pPr>
                                    <w:pStyle w:val="TableParagraph"/>
                                    <w:kinsoku w:val="0"/>
                                    <w:overflowPunct w:val="0"/>
                                    <w:rPr>
                                      <w:sz w:val="14"/>
                                      <w:szCs w:val="14"/>
                                    </w:rPr>
                                  </w:pPr>
                                </w:p>
                              </w:tc>
                            </w:tr>
                          </w:tbl>
                          <w:p w14:paraId="741C5ED5" w14:textId="77777777" w:rsidR="00A30511" w:rsidRDefault="00A30511" w:rsidP="00A30511">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BDEA7" id="Text Box 65" o:spid="_x0000_s1027" type="#_x0000_t202" style="position:absolute;left:0;text-align:left;margin-left:232.55pt;margin-top:-96.35pt;width:151.3pt;height:87.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96"/>
                        <w:gridCol w:w="1496"/>
                      </w:tblGrid>
                      <w:tr w:rsidR="00A30511" w14:paraId="458C2F43" w14:textId="77777777">
                        <w:trPr>
                          <w:trHeight w:val="324"/>
                        </w:trPr>
                        <w:tc>
                          <w:tcPr>
                            <w:tcW w:w="2992" w:type="dxa"/>
                            <w:gridSpan w:val="2"/>
                            <w:tcBorders>
                              <w:top w:val="single" w:sz="8" w:space="0" w:color="000000"/>
                              <w:left w:val="single" w:sz="12" w:space="0" w:color="000000"/>
                              <w:bottom w:val="single" w:sz="8" w:space="0" w:color="000000"/>
                              <w:right w:val="single" w:sz="12" w:space="0" w:color="000000"/>
                            </w:tcBorders>
                          </w:tcPr>
                          <w:p w14:paraId="649865F4" w14:textId="77777777" w:rsidR="00A30511" w:rsidRDefault="00A30511">
                            <w:pPr>
                              <w:pStyle w:val="TableParagraph"/>
                              <w:kinsoku w:val="0"/>
                              <w:overflowPunct w:val="0"/>
                              <w:spacing w:before="74"/>
                              <w:ind w:right="1222"/>
                              <w:jc w:val="center"/>
                              <w:rPr>
                                <w:rFonts w:ascii="Arial" w:hAnsi="Arial" w:cs="Arial"/>
                                <w:b/>
                                <w:bCs/>
                                <w:w w:val="90"/>
                                <w:sz w:val="15"/>
                                <w:szCs w:val="15"/>
                              </w:rPr>
                            </w:pPr>
                            <w:r>
                              <w:rPr>
                                <w:rFonts w:ascii="Arial" w:hAnsi="Arial" w:cs="Arial"/>
                                <w:b/>
                                <w:bCs/>
                                <w:w w:val="90"/>
                                <w:sz w:val="15"/>
                                <w:szCs w:val="15"/>
                              </w:rPr>
                              <w:t>State 1</w:t>
                            </w:r>
                          </w:p>
                        </w:tc>
                      </w:tr>
                      <w:tr w:rsidR="00A30511" w14:paraId="51835488" w14:textId="77777777">
                        <w:trPr>
                          <w:trHeight w:val="992"/>
                        </w:trPr>
                        <w:tc>
                          <w:tcPr>
                            <w:tcW w:w="2992" w:type="dxa"/>
                            <w:gridSpan w:val="2"/>
                            <w:tcBorders>
                              <w:top w:val="single" w:sz="8" w:space="0" w:color="000000"/>
                              <w:left w:val="single" w:sz="12" w:space="0" w:color="000000"/>
                              <w:bottom w:val="single" w:sz="8" w:space="0" w:color="000000"/>
                              <w:right w:val="single" w:sz="12" w:space="0" w:color="000000"/>
                            </w:tcBorders>
                          </w:tcPr>
                          <w:p w14:paraId="2DFDED37" w14:textId="77777777" w:rsidR="00A30511" w:rsidRDefault="00A30511">
                            <w:pPr>
                              <w:pStyle w:val="TableParagraph"/>
                              <w:kinsoku w:val="0"/>
                              <w:overflowPunct w:val="0"/>
                              <w:spacing w:before="130" w:line="256" w:lineRule="auto"/>
                              <w:rPr>
                                <w:rFonts w:ascii="Arial" w:hAnsi="Arial" w:cs="Arial"/>
                                <w:b/>
                                <w:bCs/>
                                <w:sz w:val="15"/>
                                <w:szCs w:val="15"/>
                              </w:rPr>
                            </w:pPr>
                            <w:r>
                              <w:rPr>
                                <w:rFonts w:ascii="Arial" w:hAnsi="Arial" w:cs="Arial"/>
                                <w:b/>
                                <w:bCs/>
                                <w:w w:val="90"/>
                                <w:sz w:val="15"/>
                                <w:szCs w:val="15"/>
                              </w:rPr>
                              <w:t>Unauthenticated,</w:t>
                            </w:r>
                            <w:r>
                              <w:rPr>
                                <w:rFonts w:ascii="Arial" w:hAnsi="Arial" w:cs="Arial"/>
                                <w:b/>
                                <w:bCs/>
                                <w:spacing w:val="-35"/>
                                <w:w w:val="90"/>
                                <w:sz w:val="15"/>
                                <w:szCs w:val="15"/>
                              </w:rPr>
                              <w:t xml:space="preserve"> </w:t>
                            </w:r>
                            <w:r>
                              <w:rPr>
                                <w:rFonts w:ascii="Arial" w:hAnsi="Arial" w:cs="Arial"/>
                                <w:b/>
                                <w:bCs/>
                                <w:sz w:val="15"/>
                                <w:szCs w:val="15"/>
                              </w:rPr>
                              <w:t>Unassociated</w:t>
                            </w:r>
                          </w:p>
                          <w:p w14:paraId="01822296" w14:textId="77777777" w:rsidR="00A30511" w:rsidRDefault="00A30511">
                            <w:pPr>
                              <w:pStyle w:val="TableParagraph"/>
                              <w:kinsoku w:val="0"/>
                              <w:overflowPunct w:val="0"/>
                              <w:rPr>
                                <w:sz w:val="16"/>
                                <w:szCs w:val="16"/>
                              </w:rPr>
                            </w:pPr>
                          </w:p>
                          <w:p w14:paraId="78759288" w14:textId="77777777" w:rsidR="00A30511" w:rsidRDefault="00A30511">
                            <w:pPr>
                              <w:pStyle w:val="TableParagraph"/>
                              <w:kinsoku w:val="0"/>
                              <w:overflowPunct w:val="0"/>
                              <w:rPr>
                                <w:rFonts w:ascii="Arial" w:hAnsi="Arial" w:cs="Arial"/>
                                <w:b/>
                                <w:bCs/>
                                <w:w w:val="90"/>
                                <w:sz w:val="15"/>
                                <w:szCs w:val="15"/>
                              </w:rPr>
                            </w:pPr>
                            <w:r>
                              <w:rPr>
                                <w:rFonts w:ascii="Arial" w:hAnsi="Arial" w:cs="Arial"/>
                                <w:b/>
                                <w:bCs/>
                                <w:w w:val="90"/>
                                <w:sz w:val="15"/>
                                <w:szCs w:val="15"/>
                              </w:rPr>
                              <w:t>Class</w:t>
                            </w:r>
                            <w:r>
                              <w:rPr>
                                <w:rFonts w:ascii="Arial" w:hAnsi="Arial" w:cs="Arial"/>
                                <w:b/>
                                <w:bCs/>
                                <w:spacing w:val="6"/>
                                <w:w w:val="90"/>
                                <w:sz w:val="15"/>
                                <w:szCs w:val="15"/>
                              </w:rPr>
                              <w:t xml:space="preserve"> </w:t>
                            </w:r>
                            <w:r>
                              <w:rPr>
                                <w:rFonts w:ascii="Arial" w:hAnsi="Arial" w:cs="Arial"/>
                                <w:b/>
                                <w:bCs/>
                                <w:w w:val="90"/>
                                <w:sz w:val="15"/>
                                <w:szCs w:val="15"/>
                              </w:rPr>
                              <w:t>1</w:t>
                            </w:r>
                            <w:r>
                              <w:rPr>
                                <w:rFonts w:ascii="Arial" w:hAnsi="Arial" w:cs="Arial"/>
                                <w:b/>
                                <w:bCs/>
                                <w:spacing w:val="9"/>
                                <w:w w:val="90"/>
                                <w:sz w:val="15"/>
                                <w:szCs w:val="15"/>
                              </w:rPr>
                              <w:t xml:space="preserve"> </w:t>
                            </w:r>
                            <w:r>
                              <w:rPr>
                                <w:rFonts w:ascii="Arial" w:hAnsi="Arial" w:cs="Arial"/>
                                <w:b/>
                                <w:bCs/>
                                <w:w w:val="90"/>
                                <w:sz w:val="15"/>
                                <w:szCs w:val="15"/>
                              </w:rPr>
                              <w:t>Frames</w:t>
                            </w:r>
                          </w:p>
                        </w:tc>
                      </w:tr>
                      <w:tr w:rsidR="00A30511" w14:paraId="6835D43F" w14:textId="77777777">
                        <w:trPr>
                          <w:trHeight w:val="376"/>
                        </w:trPr>
                        <w:tc>
                          <w:tcPr>
                            <w:tcW w:w="1496" w:type="dxa"/>
                            <w:tcBorders>
                              <w:top w:val="single" w:sz="8" w:space="0" w:color="000000"/>
                              <w:left w:val="none" w:sz="6" w:space="0" w:color="auto"/>
                              <w:bottom w:val="none" w:sz="6" w:space="0" w:color="auto"/>
                              <w:right w:val="single" w:sz="2" w:space="0" w:color="000000"/>
                            </w:tcBorders>
                          </w:tcPr>
                          <w:p w14:paraId="364EC4CA" w14:textId="77777777" w:rsidR="00A30511" w:rsidRDefault="00A30511">
                            <w:pPr>
                              <w:pStyle w:val="TableParagraph"/>
                              <w:kinsoku w:val="0"/>
                              <w:overflowPunct w:val="0"/>
                              <w:rPr>
                                <w:sz w:val="14"/>
                                <w:szCs w:val="14"/>
                              </w:rPr>
                            </w:pPr>
                          </w:p>
                        </w:tc>
                        <w:tc>
                          <w:tcPr>
                            <w:tcW w:w="1496" w:type="dxa"/>
                            <w:tcBorders>
                              <w:top w:val="single" w:sz="8" w:space="0" w:color="000000"/>
                              <w:left w:val="single" w:sz="2" w:space="0" w:color="000000"/>
                              <w:bottom w:val="none" w:sz="6" w:space="0" w:color="auto"/>
                              <w:right w:val="none" w:sz="6" w:space="0" w:color="auto"/>
                            </w:tcBorders>
                          </w:tcPr>
                          <w:p w14:paraId="06E05BFE" w14:textId="77777777" w:rsidR="00A30511" w:rsidRDefault="00A30511">
                            <w:pPr>
                              <w:pStyle w:val="TableParagraph"/>
                              <w:kinsoku w:val="0"/>
                              <w:overflowPunct w:val="0"/>
                              <w:rPr>
                                <w:sz w:val="14"/>
                                <w:szCs w:val="14"/>
                              </w:rPr>
                            </w:pPr>
                          </w:p>
                        </w:tc>
                      </w:tr>
                    </w:tbl>
                    <w:p w14:paraId="741C5ED5" w14:textId="77777777" w:rsidR="00A30511" w:rsidRDefault="00A30511" w:rsidP="00A30511">
                      <w:pPr>
                        <w:pStyle w:val="BodyText"/>
                        <w:kinsoku w:val="0"/>
                        <w:overflowPunct w:val="0"/>
                        <w:rPr>
                          <w:sz w:val="24"/>
                          <w:szCs w:val="24"/>
                        </w:rPr>
                      </w:pPr>
                    </w:p>
                  </w:txbxContent>
                </v:textbox>
                <w10:wrap anchorx="page"/>
              </v:shape>
            </w:pict>
          </mc:Fallback>
        </mc:AlternateContent>
      </w:r>
      <w:r w:rsidRPr="00A30511">
        <w:rPr>
          <w:rFonts w:ascii="Arial" w:eastAsia="PMingLiU" w:hAnsi="Arial" w:cs="Arial"/>
          <w:w w:val="90"/>
          <w:sz w:val="15"/>
          <w:szCs w:val="15"/>
          <w:lang w:val="en-US" w:eastAsia="zh-TW"/>
        </w:rPr>
        <w:t>IEEE</w:t>
      </w:r>
      <w:r w:rsidRPr="00A30511">
        <w:rPr>
          <w:rFonts w:ascii="Arial" w:eastAsia="PMingLiU" w:hAnsi="Arial" w:cs="Arial"/>
          <w:spacing w:val="9"/>
          <w:w w:val="90"/>
          <w:sz w:val="15"/>
          <w:szCs w:val="15"/>
          <w:lang w:val="en-US" w:eastAsia="zh-TW"/>
        </w:rPr>
        <w:t xml:space="preserve"> </w:t>
      </w:r>
      <w:r w:rsidRPr="00A30511">
        <w:rPr>
          <w:rFonts w:ascii="Arial" w:eastAsia="PMingLiU" w:hAnsi="Arial" w:cs="Arial"/>
          <w:w w:val="90"/>
          <w:sz w:val="15"/>
          <w:szCs w:val="15"/>
          <w:lang w:val="en-US" w:eastAsia="zh-TW"/>
        </w:rPr>
        <w:t>Std</w:t>
      </w:r>
      <w:r w:rsidRPr="00A30511">
        <w:rPr>
          <w:rFonts w:ascii="Arial" w:eastAsia="PMingLiU" w:hAnsi="Arial" w:cs="Arial"/>
          <w:spacing w:val="10"/>
          <w:w w:val="90"/>
          <w:sz w:val="15"/>
          <w:szCs w:val="15"/>
          <w:lang w:val="en-US" w:eastAsia="zh-TW"/>
        </w:rPr>
        <w:t xml:space="preserve"> </w:t>
      </w:r>
      <w:r w:rsidRPr="00A30511">
        <w:rPr>
          <w:rFonts w:ascii="Arial" w:eastAsia="PMingLiU" w:hAnsi="Arial" w:cs="Arial"/>
          <w:w w:val="90"/>
          <w:sz w:val="15"/>
          <w:szCs w:val="15"/>
          <w:lang w:val="en-US" w:eastAsia="zh-TW"/>
        </w:rPr>
        <w:t>802.11</w:t>
      </w:r>
      <w:r w:rsidRPr="00A30511">
        <w:rPr>
          <w:rFonts w:ascii="Arial" w:eastAsia="PMingLiU" w:hAnsi="Arial" w:cs="Arial"/>
          <w:spacing w:val="3"/>
          <w:w w:val="90"/>
          <w:sz w:val="15"/>
          <w:szCs w:val="15"/>
          <w:lang w:val="en-US" w:eastAsia="zh-TW"/>
        </w:rPr>
        <w:t xml:space="preserve"> </w:t>
      </w:r>
      <w:r w:rsidRPr="00A30511">
        <w:rPr>
          <w:rFonts w:ascii="Arial" w:eastAsia="PMingLiU" w:hAnsi="Arial" w:cs="Arial"/>
          <w:w w:val="90"/>
          <w:sz w:val="15"/>
          <w:szCs w:val="15"/>
          <w:lang w:val="en-US" w:eastAsia="zh-TW"/>
        </w:rPr>
        <w:t>authentication</w:t>
      </w:r>
      <w:r w:rsidRPr="00A30511">
        <w:rPr>
          <w:rFonts w:ascii="Arial" w:eastAsia="PMingLiU" w:hAnsi="Arial" w:cs="Arial"/>
          <w:spacing w:val="13"/>
          <w:w w:val="90"/>
          <w:sz w:val="15"/>
          <w:szCs w:val="15"/>
          <w:lang w:val="en-US" w:eastAsia="zh-TW"/>
        </w:rPr>
        <w:t xml:space="preserve"> </w:t>
      </w:r>
      <w:r w:rsidRPr="00A30511">
        <w:rPr>
          <w:rFonts w:ascii="Arial" w:eastAsia="PMingLiU" w:hAnsi="Arial" w:cs="Arial"/>
          <w:w w:val="90"/>
          <w:sz w:val="15"/>
          <w:szCs w:val="15"/>
          <w:lang w:val="en-US" w:eastAsia="zh-TW"/>
        </w:rPr>
        <w:t>or</w:t>
      </w:r>
      <w:r w:rsidRPr="00A30511">
        <w:rPr>
          <w:rFonts w:ascii="Arial" w:eastAsia="PMingLiU" w:hAnsi="Arial" w:cs="Arial"/>
          <w:spacing w:val="5"/>
          <w:w w:val="90"/>
          <w:sz w:val="15"/>
          <w:szCs w:val="15"/>
          <w:lang w:val="en-US" w:eastAsia="zh-TW"/>
        </w:rPr>
        <w:t xml:space="preserve"> </w:t>
      </w:r>
      <w:r w:rsidRPr="00A30511">
        <w:rPr>
          <w:rFonts w:ascii="Arial" w:eastAsia="PMingLiU" w:hAnsi="Arial" w:cs="Arial"/>
          <w:w w:val="90"/>
          <w:sz w:val="15"/>
          <w:szCs w:val="15"/>
          <w:lang w:val="en-US" w:eastAsia="zh-TW"/>
        </w:rPr>
        <w:t>FILS</w:t>
      </w:r>
      <w:r w:rsidRPr="00A30511">
        <w:rPr>
          <w:rFonts w:ascii="Arial" w:eastAsia="PMingLiU" w:hAnsi="Arial" w:cs="Arial"/>
          <w:spacing w:val="10"/>
          <w:w w:val="90"/>
          <w:sz w:val="15"/>
          <w:szCs w:val="15"/>
          <w:lang w:val="en-US" w:eastAsia="zh-TW"/>
        </w:rPr>
        <w:t xml:space="preserve"> </w:t>
      </w:r>
      <w:r w:rsidRPr="00A30511">
        <w:rPr>
          <w:rFonts w:ascii="Arial" w:eastAsia="PMingLiU" w:hAnsi="Arial" w:cs="Arial"/>
          <w:w w:val="90"/>
          <w:sz w:val="15"/>
          <w:szCs w:val="15"/>
          <w:lang w:val="en-US" w:eastAsia="zh-TW"/>
        </w:rPr>
        <w:t>authentication</w:t>
      </w:r>
    </w:p>
    <w:p w14:paraId="5EE4E2FF" w14:textId="32ADF9C9" w:rsidR="00A30511" w:rsidRPr="00A30511" w:rsidRDefault="00A30511" w:rsidP="00A30511">
      <w:pPr>
        <w:widowControl w:val="0"/>
        <w:kinsoku w:val="0"/>
        <w:overflowPunct w:val="0"/>
        <w:autoSpaceDE w:val="0"/>
        <w:autoSpaceDN w:val="0"/>
        <w:adjustRightInd w:val="0"/>
        <w:rPr>
          <w:rFonts w:ascii="Arial" w:eastAsia="PMingLiU" w:hAnsi="Arial" w:cs="Arial"/>
          <w:sz w:val="20"/>
          <w:lang w:val="en-US" w:eastAsia="zh-TW"/>
        </w:rPr>
      </w:pPr>
      <w:r w:rsidRPr="00A30511">
        <w:rPr>
          <w:rFonts w:ascii="Arial" w:eastAsia="PMingLiU" w:hAnsi="Arial" w:cs="Arial"/>
          <w:noProof/>
          <w:sz w:val="20"/>
          <w:lang w:val="en-US" w:eastAsia="zh-TW"/>
        </w:rPr>
        <mc:AlternateContent>
          <mc:Choice Requires="wpg">
            <w:drawing>
              <wp:inline distT="0" distB="0" distL="0" distR="0" wp14:anchorId="3349956C" wp14:editId="07110308">
                <wp:extent cx="48895" cy="245110"/>
                <wp:effectExtent l="0" t="11430" r="8255" b="635"/>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245110"/>
                          <a:chOff x="0" y="0"/>
                          <a:chExt cx="77" cy="386"/>
                        </a:xfrm>
                      </wpg:grpSpPr>
                      <wps:wsp>
                        <wps:cNvPr id="63" name="Freeform 37"/>
                        <wps:cNvSpPr>
                          <a:spLocks/>
                        </wps:cNvSpPr>
                        <wps:spPr bwMode="auto">
                          <a:xfrm>
                            <a:off x="38" y="0"/>
                            <a:ext cx="1" cy="313"/>
                          </a:xfrm>
                          <a:custGeom>
                            <a:avLst/>
                            <a:gdLst>
                              <a:gd name="T0" fmla="*/ 0 w 1"/>
                              <a:gd name="T1" fmla="*/ 0 h 313"/>
                              <a:gd name="T2" fmla="*/ 0 w 1"/>
                              <a:gd name="T3" fmla="*/ 312 h 313"/>
                            </a:gdLst>
                            <a:ahLst/>
                            <a:cxnLst>
                              <a:cxn ang="0">
                                <a:pos x="T0" y="T1"/>
                              </a:cxn>
                              <a:cxn ang="0">
                                <a:pos x="T2" y="T3"/>
                              </a:cxn>
                            </a:cxnLst>
                            <a:rect l="0" t="0" r="r" b="b"/>
                            <a:pathLst>
                              <a:path w="1" h="313">
                                <a:moveTo>
                                  <a:pt x="0" y="0"/>
                                </a:moveTo>
                                <a:lnTo>
                                  <a:pt x="0" y="312"/>
                                </a:lnTo>
                              </a:path>
                            </a:pathLst>
                          </a:custGeom>
                          <a:noFill/>
                          <a:ln w="21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38"/>
                        <wps:cNvSpPr>
                          <a:spLocks/>
                        </wps:cNvSpPr>
                        <wps:spPr bwMode="auto">
                          <a:xfrm>
                            <a:off x="0" y="301"/>
                            <a:ext cx="77" cy="84"/>
                          </a:xfrm>
                          <a:custGeom>
                            <a:avLst/>
                            <a:gdLst>
                              <a:gd name="T0" fmla="*/ 76 w 77"/>
                              <a:gd name="T1" fmla="*/ 0 h 84"/>
                              <a:gd name="T2" fmla="*/ 0 w 77"/>
                              <a:gd name="T3" fmla="*/ 0 h 84"/>
                              <a:gd name="T4" fmla="*/ 38 w 77"/>
                              <a:gd name="T5" fmla="*/ 84 h 84"/>
                              <a:gd name="T6" fmla="*/ 76 w 77"/>
                              <a:gd name="T7" fmla="*/ 0 h 84"/>
                            </a:gdLst>
                            <a:ahLst/>
                            <a:cxnLst>
                              <a:cxn ang="0">
                                <a:pos x="T0" y="T1"/>
                              </a:cxn>
                              <a:cxn ang="0">
                                <a:pos x="T2" y="T3"/>
                              </a:cxn>
                              <a:cxn ang="0">
                                <a:pos x="T4" y="T5"/>
                              </a:cxn>
                              <a:cxn ang="0">
                                <a:pos x="T6" y="T7"/>
                              </a:cxn>
                            </a:cxnLst>
                            <a:rect l="0" t="0" r="r" b="b"/>
                            <a:pathLst>
                              <a:path w="77" h="84">
                                <a:moveTo>
                                  <a:pt x="76" y="0"/>
                                </a:moveTo>
                                <a:lnTo>
                                  <a:pt x="0" y="0"/>
                                </a:lnTo>
                                <a:lnTo>
                                  <a:pt x="38" y="84"/>
                                </a:lnTo>
                                <a:lnTo>
                                  <a:pt x="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0B2976E" id="Group 62" o:spid="_x0000_s1026" style="width:3.85pt;height:19.3pt;mso-position-horizontal-relative:char;mso-position-vertical-relative:line" coordsize="7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">
                <v:shape id="Freeform 37" o:spid="_x0000_s1027" style="position:absolute;left:38;width:1;height:313;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" path="m,l,312e" filled="f" strokeweight=".06064mm">
                  <v:path arrowok="t" o:connecttype="custom" o:connectlocs="0,0;0,312" o:connectangles="0,0"/>
                </v:shape>
                <v:shape id="Freeform 38" o:spid="_x0000_s1028" style="position:absolute;top:301;width:77;height:84;visibility:visible;mso-wrap-style:square;v-text-anchor:top" coordsize="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" path="m76,l,,38,84,76,xe" fillcolor="black" stroked="f">
                  <v:path arrowok="t" o:connecttype="custom" o:connectlocs="76,0;0,0;38,84;76,0" o:connectangles="0,0,0,0"/>
                </v:shape>
                <w10:anchorlock/>
              </v:group>
            </w:pict>
          </mc:Fallback>
        </mc:AlternateContent>
      </w:r>
    </w:p>
    <w:p w14:paraId="0DE5374B" w14:textId="77777777" w:rsidR="00A30511" w:rsidRPr="00A30511" w:rsidRDefault="00A30511" w:rsidP="00A30511">
      <w:pPr>
        <w:widowControl w:val="0"/>
        <w:kinsoku w:val="0"/>
        <w:overflowPunct w:val="0"/>
        <w:autoSpaceDE w:val="0"/>
        <w:autoSpaceDN w:val="0"/>
        <w:adjustRightInd w:val="0"/>
        <w:spacing w:before="8"/>
        <w:rPr>
          <w:rFonts w:ascii="Arial" w:eastAsia="PMingLiU" w:hAnsi="Arial" w:cs="Arial"/>
          <w:sz w:val="8"/>
          <w:szCs w:val="8"/>
          <w:lang w:val="en-US" w:eastAsia="zh-TW"/>
        </w:rPr>
      </w:pPr>
    </w:p>
    <w:p w14:paraId="2D86E5E1" w14:textId="77777777" w:rsidR="00A30511" w:rsidRPr="00A30511" w:rsidRDefault="00A30511" w:rsidP="00A30511">
      <w:pPr>
        <w:widowControl w:val="0"/>
        <w:kinsoku w:val="0"/>
        <w:overflowPunct w:val="0"/>
        <w:autoSpaceDE w:val="0"/>
        <w:autoSpaceDN w:val="0"/>
        <w:adjustRightInd w:val="0"/>
        <w:spacing w:before="1"/>
        <w:rPr>
          <w:rFonts w:ascii="Arial" w:eastAsia="PMingLiU" w:hAnsi="Arial" w:cs="Arial"/>
          <w:szCs w:val="22"/>
          <w:lang w:val="en-US" w:eastAsia="zh-TW"/>
        </w:rPr>
      </w:pPr>
      <w:r w:rsidRPr="00A30511">
        <w:rPr>
          <w:rFonts w:eastAsia="PMingLiU"/>
          <w:sz w:val="24"/>
          <w:szCs w:val="24"/>
          <w:lang w:val="en-US" w:eastAsia="zh-TW"/>
        </w:rPr>
        <w:br w:type="column"/>
      </w:r>
    </w:p>
    <w:p w14:paraId="2B2DB3F8" w14:textId="77777777" w:rsidR="00A30511" w:rsidRPr="00A30511" w:rsidRDefault="00A30511" w:rsidP="005C202F">
      <w:pPr>
        <w:widowControl w:val="0"/>
        <w:numPr>
          <w:ilvl w:val="0"/>
          <w:numId w:val="5"/>
        </w:numPr>
        <w:tabs>
          <w:tab w:val="left" w:pos="337"/>
        </w:tabs>
        <w:kinsoku w:val="0"/>
        <w:overflowPunct w:val="0"/>
        <w:autoSpaceDE w:val="0"/>
        <w:autoSpaceDN w:val="0"/>
        <w:adjustRightInd w:val="0"/>
        <w:spacing w:before="1" w:line="254" w:lineRule="auto"/>
        <w:ind w:right="557" w:firstLine="0"/>
        <w:rPr>
          <w:rFonts w:ascii="Arial" w:eastAsia="PMingLiU" w:hAnsi="Arial" w:cs="Arial"/>
          <w:sz w:val="15"/>
          <w:szCs w:val="15"/>
          <w:lang w:val="en-US" w:eastAsia="zh-TW"/>
        </w:rPr>
      </w:pPr>
      <w:r w:rsidRPr="00A30511">
        <w:rPr>
          <w:rFonts w:ascii="Arial" w:eastAsia="PMingLiU" w:hAnsi="Arial" w:cs="Arial"/>
          <w:w w:val="90"/>
          <w:sz w:val="15"/>
          <w:szCs w:val="15"/>
          <w:lang w:val="en-US" w:eastAsia="zh-TW"/>
        </w:rPr>
        <w:t>Successful</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w w:val="90"/>
          <w:sz w:val="15"/>
          <w:szCs w:val="15"/>
          <w:lang w:val="en-US" w:eastAsia="zh-TW"/>
        </w:rPr>
        <w:t>(Re)Association –</w:t>
      </w:r>
      <w:r w:rsidRPr="00A30511">
        <w:rPr>
          <w:rFonts w:ascii="Arial" w:eastAsia="PMingLiU" w:hAnsi="Arial" w:cs="Arial"/>
          <w:spacing w:val="-35"/>
          <w:w w:val="90"/>
          <w:sz w:val="15"/>
          <w:szCs w:val="15"/>
          <w:lang w:val="en-US" w:eastAsia="zh-TW"/>
        </w:rPr>
        <w:t xml:space="preserve"> </w:t>
      </w:r>
      <w:r w:rsidRPr="00A30511">
        <w:rPr>
          <w:rFonts w:ascii="Arial" w:eastAsia="PMingLiU" w:hAnsi="Arial" w:cs="Arial"/>
          <w:sz w:val="15"/>
          <w:szCs w:val="15"/>
          <w:lang w:val="en-US" w:eastAsia="zh-TW"/>
        </w:rPr>
        <w:t>No</w:t>
      </w:r>
      <w:r w:rsidRPr="00A30511">
        <w:rPr>
          <w:rFonts w:ascii="Arial" w:eastAsia="PMingLiU" w:hAnsi="Arial" w:cs="Arial"/>
          <w:spacing w:val="-7"/>
          <w:sz w:val="15"/>
          <w:szCs w:val="15"/>
          <w:lang w:val="en-US" w:eastAsia="zh-TW"/>
        </w:rPr>
        <w:t xml:space="preserve"> </w:t>
      </w:r>
      <w:r w:rsidRPr="00A30511">
        <w:rPr>
          <w:rFonts w:ascii="Arial" w:eastAsia="PMingLiU" w:hAnsi="Arial" w:cs="Arial"/>
          <w:sz w:val="15"/>
          <w:szCs w:val="15"/>
          <w:lang w:val="en-US" w:eastAsia="zh-TW"/>
        </w:rPr>
        <w:t>RSNA</w:t>
      </w:r>
      <w:r w:rsidRPr="00A30511">
        <w:rPr>
          <w:rFonts w:ascii="Arial" w:eastAsia="PMingLiU" w:hAnsi="Arial" w:cs="Arial"/>
          <w:spacing w:val="-8"/>
          <w:sz w:val="15"/>
          <w:szCs w:val="15"/>
          <w:lang w:val="en-US" w:eastAsia="zh-TW"/>
        </w:rPr>
        <w:t xml:space="preserve"> </w:t>
      </w:r>
      <w:r w:rsidRPr="00A30511">
        <w:rPr>
          <w:rFonts w:ascii="Arial" w:eastAsia="PMingLiU" w:hAnsi="Arial" w:cs="Arial"/>
          <w:sz w:val="15"/>
          <w:szCs w:val="15"/>
          <w:lang w:val="en-US" w:eastAsia="zh-TW"/>
        </w:rPr>
        <w:t>Required</w:t>
      </w:r>
    </w:p>
    <w:p w14:paraId="135DF2A9" w14:textId="77777777" w:rsidR="00A30511" w:rsidRPr="00A30511" w:rsidRDefault="00A30511" w:rsidP="00A30511">
      <w:pPr>
        <w:widowControl w:val="0"/>
        <w:kinsoku w:val="0"/>
        <w:overflowPunct w:val="0"/>
        <w:autoSpaceDE w:val="0"/>
        <w:autoSpaceDN w:val="0"/>
        <w:adjustRightInd w:val="0"/>
        <w:spacing w:before="2"/>
        <w:rPr>
          <w:rFonts w:ascii="Arial" w:eastAsia="PMingLiU" w:hAnsi="Arial" w:cs="Arial"/>
          <w:sz w:val="16"/>
          <w:szCs w:val="16"/>
          <w:lang w:val="en-US" w:eastAsia="zh-TW"/>
        </w:rPr>
      </w:pPr>
    </w:p>
    <w:p w14:paraId="1632EE67" w14:textId="60EE7B4D" w:rsidR="00A30511" w:rsidRPr="00A30511" w:rsidRDefault="00A30511" w:rsidP="005C202F">
      <w:pPr>
        <w:widowControl w:val="0"/>
        <w:numPr>
          <w:ilvl w:val="0"/>
          <w:numId w:val="5"/>
        </w:numPr>
        <w:tabs>
          <w:tab w:val="left" w:pos="337"/>
        </w:tabs>
        <w:kinsoku w:val="0"/>
        <w:overflowPunct w:val="0"/>
        <w:autoSpaceDE w:val="0"/>
        <w:autoSpaceDN w:val="0"/>
        <w:adjustRightInd w:val="0"/>
        <w:ind w:left="336"/>
        <w:rPr>
          <w:rFonts w:ascii="Arial" w:eastAsia="PMingLiU" w:hAnsi="Arial" w:cs="Arial"/>
          <w:w w:val="90"/>
          <w:sz w:val="15"/>
          <w:szCs w:val="15"/>
          <w:lang w:val="en-US" w:eastAsia="zh-TW"/>
        </w:rPr>
      </w:pPr>
      <w:r w:rsidRPr="00A30511">
        <w:rPr>
          <w:rFonts w:eastAsia="PMingLiU"/>
          <w:noProof/>
          <w:sz w:val="24"/>
          <w:szCs w:val="24"/>
          <w:lang w:val="en-US" w:eastAsia="zh-TW"/>
        </w:rPr>
        <mc:AlternateContent>
          <mc:Choice Requires="wpg">
            <w:drawing>
              <wp:anchor distT="0" distB="0" distL="114300" distR="114300" simplePos="0" relativeHeight="251659776" behindDoc="1" locked="0" layoutInCell="0" allowOverlap="1" wp14:anchorId="28F6182B" wp14:editId="524FF81E">
                <wp:simplePos x="0" y="0"/>
                <wp:positionH relativeFrom="page">
                  <wp:posOffset>1307465</wp:posOffset>
                </wp:positionH>
                <wp:positionV relativeFrom="paragraph">
                  <wp:posOffset>-748665</wp:posOffset>
                </wp:positionV>
                <wp:extent cx="5036185" cy="5192395"/>
                <wp:effectExtent l="2540" t="0" r="9525" b="825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6185" cy="5192395"/>
                          <a:chOff x="2059" y="-1179"/>
                          <a:chExt cx="7931" cy="8177"/>
                        </a:xfrm>
                      </wpg:grpSpPr>
                      <wps:wsp>
                        <wps:cNvPr id="38" name="Freeform 40"/>
                        <wps:cNvSpPr>
                          <a:spLocks/>
                        </wps:cNvSpPr>
                        <wps:spPr bwMode="auto">
                          <a:xfrm>
                            <a:off x="4589" y="2993"/>
                            <a:ext cx="3143" cy="1384"/>
                          </a:xfrm>
                          <a:custGeom>
                            <a:avLst/>
                            <a:gdLst>
                              <a:gd name="T0" fmla="*/ 0 w 3143"/>
                              <a:gd name="T1" fmla="*/ 1373 h 1384"/>
                              <a:gd name="T2" fmla="*/ 0 w 3143"/>
                              <a:gd name="T3" fmla="*/ 1378 h 1384"/>
                              <a:gd name="T4" fmla="*/ 3 w 3143"/>
                              <a:gd name="T5" fmla="*/ 1383 h 1384"/>
                              <a:gd name="T6" fmla="*/ 8 w 3143"/>
                              <a:gd name="T7" fmla="*/ 1383 h 1384"/>
                              <a:gd name="T8" fmla="*/ 3134 w 3143"/>
                              <a:gd name="T9" fmla="*/ 1383 h 1384"/>
                              <a:gd name="T10" fmla="*/ 3139 w 3143"/>
                              <a:gd name="T11" fmla="*/ 1383 h 1384"/>
                              <a:gd name="T12" fmla="*/ 3142 w 3143"/>
                              <a:gd name="T13" fmla="*/ 1378 h 1384"/>
                              <a:gd name="T14" fmla="*/ 3142 w 3143"/>
                              <a:gd name="T15" fmla="*/ 1373 h 1384"/>
                              <a:gd name="T16" fmla="*/ 3142 w 3143"/>
                              <a:gd name="T17" fmla="*/ 9 h 1384"/>
                              <a:gd name="T18" fmla="*/ 3142 w 3143"/>
                              <a:gd name="T19" fmla="*/ 3 h 1384"/>
                              <a:gd name="T20" fmla="*/ 3139 w 3143"/>
                              <a:gd name="T21" fmla="*/ 0 h 1384"/>
                              <a:gd name="T22" fmla="*/ 3134 w 3143"/>
                              <a:gd name="T23" fmla="*/ 0 h 1384"/>
                              <a:gd name="T24" fmla="*/ 8 w 3143"/>
                              <a:gd name="T25" fmla="*/ 0 h 1384"/>
                              <a:gd name="T26" fmla="*/ 3 w 3143"/>
                              <a:gd name="T27" fmla="*/ 0 h 1384"/>
                              <a:gd name="T28" fmla="*/ 0 w 3143"/>
                              <a:gd name="T29" fmla="*/ 4 h 1384"/>
                              <a:gd name="T30" fmla="*/ 0 w 3143"/>
                              <a:gd name="T31" fmla="*/ 9 h 1384"/>
                              <a:gd name="T32" fmla="*/ 0 w 3143"/>
                              <a:gd name="T33" fmla="*/ 1373 h 1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43" h="1384">
                                <a:moveTo>
                                  <a:pt x="0" y="1373"/>
                                </a:moveTo>
                                <a:lnTo>
                                  <a:pt x="0" y="1378"/>
                                </a:lnTo>
                                <a:lnTo>
                                  <a:pt x="3" y="1383"/>
                                </a:lnTo>
                                <a:lnTo>
                                  <a:pt x="8" y="1383"/>
                                </a:lnTo>
                                <a:lnTo>
                                  <a:pt x="3134" y="1383"/>
                                </a:lnTo>
                                <a:lnTo>
                                  <a:pt x="3139" y="1383"/>
                                </a:lnTo>
                                <a:lnTo>
                                  <a:pt x="3142" y="1378"/>
                                </a:lnTo>
                                <a:lnTo>
                                  <a:pt x="3142" y="1373"/>
                                </a:lnTo>
                                <a:lnTo>
                                  <a:pt x="3142" y="9"/>
                                </a:lnTo>
                                <a:lnTo>
                                  <a:pt x="3142" y="3"/>
                                </a:lnTo>
                                <a:lnTo>
                                  <a:pt x="3139" y="0"/>
                                </a:lnTo>
                                <a:lnTo>
                                  <a:pt x="3134" y="0"/>
                                </a:lnTo>
                                <a:lnTo>
                                  <a:pt x="8" y="0"/>
                                </a:lnTo>
                                <a:lnTo>
                                  <a:pt x="3" y="0"/>
                                </a:lnTo>
                                <a:lnTo>
                                  <a:pt x="0" y="4"/>
                                </a:lnTo>
                                <a:lnTo>
                                  <a:pt x="0" y="9"/>
                                </a:lnTo>
                                <a:lnTo>
                                  <a:pt x="0" y="1373"/>
                                </a:lnTo>
                                <a:close/>
                              </a:path>
                            </a:pathLst>
                          </a:custGeom>
                          <a:noFill/>
                          <a:ln w="113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1"/>
                        <wps:cNvSpPr>
                          <a:spLocks/>
                        </wps:cNvSpPr>
                        <wps:spPr bwMode="auto">
                          <a:xfrm>
                            <a:off x="4589" y="2776"/>
                            <a:ext cx="3143" cy="218"/>
                          </a:xfrm>
                          <a:custGeom>
                            <a:avLst/>
                            <a:gdLst>
                              <a:gd name="T0" fmla="*/ 0 w 3143"/>
                              <a:gd name="T1" fmla="*/ 207 h 218"/>
                              <a:gd name="T2" fmla="*/ 0 w 3143"/>
                              <a:gd name="T3" fmla="*/ 213 h 218"/>
                              <a:gd name="T4" fmla="*/ 3 w 3143"/>
                              <a:gd name="T5" fmla="*/ 217 h 218"/>
                              <a:gd name="T6" fmla="*/ 8 w 3143"/>
                              <a:gd name="T7" fmla="*/ 217 h 218"/>
                              <a:gd name="T8" fmla="*/ 3134 w 3143"/>
                              <a:gd name="T9" fmla="*/ 217 h 218"/>
                              <a:gd name="T10" fmla="*/ 3139 w 3143"/>
                              <a:gd name="T11" fmla="*/ 217 h 218"/>
                              <a:gd name="T12" fmla="*/ 3142 w 3143"/>
                              <a:gd name="T13" fmla="*/ 213 h 218"/>
                              <a:gd name="T14" fmla="*/ 3142 w 3143"/>
                              <a:gd name="T15" fmla="*/ 207 h 218"/>
                              <a:gd name="T16" fmla="*/ 3142 w 3143"/>
                              <a:gd name="T17" fmla="*/ 8 h 218"/>
                              <a:gd name="T18" fmla="*/ 3142 w 3143"/>
                              <a:gd name="T19" fmla="*/ 3 h 218"/>
                              <a:gd name="T20" fmla="*/ 3139 w 3143"/>
                              <a:gd name="T21" fmla="*/ 0 h 218"/>
                              <a:gd name="T22" fmla="*/ 3134 w 3143"/>
                              <a:gd name="T23" fmla="*/ 0 h 218"/>
                              <a:gd name="T24" fmla="*/ 8 w 3143"/>
                              <a:gd name="T25" fmla="*/ 0 h 218"/>
                              <a:gd name="T26" fmla="*/ 3 w 3143"/>
                              <a:gd name="T27" fmla="*/ 0 h 218"/>
                              <a:gd name="T28" fmla="*/ 0 w 3143"/>
                              <a:gd name="T29" fmla="*/ 3 h 218"/>
                              <a:gd name="T30" fmla="*/ 0 w 3143"/>
                              <a:gd name="T31" fmla="*/ 8 h 218"/>
                              <a:gd name="T32" fmla="*/ 0 w 3143"/>
                              <a:gd name="T33" fmla="*/ 207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43" h="218">
                                <a:moveTo>
                                  <a:pt x="0" y="207"/>
                                </a:moveTo>
                                <a:lnTo>
                                  <a:pt x="0" y="213"/>
                                </a:lnTo>
                                <a:lnTo>
                                  <a:pt x="3" y="217"/>
                                </a:lnTo>
                                <a:lnTo>
                                  <a:pt x="8" y="217"/>
                                </a:lnTo>
                                <a:lnTo>
                                  <a:pt x="3134" y="217"/>
                                </a:lnTo>
                                <a:lnTo>
                                  <a:pt x="3139" y="217"/>
                                </a:lnTo>
                                <a:lnTo>
                                  <a:pt x="3142" y="213"/>
                                </a:lnTo>
                                <a:lnTo>
                                  <a:pt x="3142" y="207"/>
                                </a:lnTo>
                                <a:lnTo>
                                  <a:pt x="3142" y="8"/>
                                </a:lnTo>
                                <a:lnTo>
                                  <a:pt x="3142" y="3"/>
                                </a:lnTo>
                                <a:lnTo>
                                  <a:pt x="3139" y="0"/>
                                </a:lnTo>
                                <a:lnTo>
                                  <a:pt x="3134" y="0"/>
                                </a:lnTo>
                                <a:lnTo>
                                  <a:pt x="8" y="0"/>
                                </a:lnTo>
                                <a:lnTo>
                                  <a:pt x="3" y="0"/>
                                </a:lnTo>
                                <a:lnTo>
                                  <a:pt x="0" y="3"/>
                                </a:lnTo>
                                <a:lnTo>
                                  <a:pt x="0" y="8"/>
                                </a:lnTo>
                                <a:lnTo>
                                  <a:pt x="0" y="207"/>
                                </a:lnTo>
                                <a:close/>
                              </a:path>
                            </a:pathLst>
                          </a:custGeom>
                          <a:noFill/>
                          <a:ln w="115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2"/>
                        <wps:cNvSpPr>
                          <a:spLocks/>
                        </wps:cNvSpPr>
                        <wps:spPr bwMode="auto">
                          <a:xfrm>
                            <a:off x="6159" y="2454"/>
                            <a:ext cx="1" cy="250"/>
                          </a:xfrm>
                          <a:custGeom>
                            <a:avLst/>
                            <a:gdLst>
                              <a:gd name="T0" fmla="*/ 0 w 1"/>
                              <a:gd name="T1" fmla="*/ 0 h 250"/>
                              <a:gd name="T2" fmla="*/ 0 w 1"/>
                              <a:gd name="T3" fmla="*/ 249 h 250"/>
                            </a:gdLst>
                            <a:ahLst/>
                            <a:cxnLst>
                              <a:cxn ang="0">
                                <a:pos x="T0" y="T1"/>
                              </a:cxn>
                              <a:cxn ang="0">
                                <a:pos x="T2" y="T3"/>
                              </a:cxn>
                            </a:cxnLst>
                            <a:rect l="0" t="0" r="r" b="b"/>
                            <a:pathLst>
                              <a:path w="1" h="250">
                                <a:moveTo>
                                  <a:pt x="0" y="0"/>
                                </a:moveTo>
                                <a:lnTo>
                                  <a:pt x="0" y="249"/>
                                </a:lnTo>
                              </a:path>
                            </a:pathLst>
                          </a:custGeom>
                          <a:noFill/>
                          <a:ln w="3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3"/>
                        <wps:cNvSpPr>
                          <a:spLocks/>
                        </wps:cNvSpPr>
                        <wps:spPr bwMode="auto">
                          <a:xfrm>
                            <a:off x="6122" y="2690"/>
                            <a:ext cx="77" cy="86"/>
                          </a:xfrm>
                          <a:custGeom>
                            <a:avLst/>
                            <a:gdLst>
                              <a:gd name="T0" fmla="*/ 76 w 77"/>
                              <a:gd name="T1" fmla="*/ 0 h 86"/>
                              <a:gd name="T2" fmla="*/ 0 w 77"/>
                              <a:gd name="T3" fmla="*/ 0 h 86"/>
                              <a:gd name="T4" fmla="*/ 38 w 77"/>
                              <a:gd name="T5" fmla="*/ 85 h 86"/>
                              <a:gd name="T6" fmla="*/ 76 w 77"/>
                              <a:gd name="T7" fmla="*/ 0 h 86"/>
                            </a:gdLst>
                            <a:ahLst/>
                            <a:cxnLst>
                              <a:cxn ang="0">
                                <a:pos x="T0" y="T1"/>
                              </a:cxn>
                              <a:cxn ang="0">
                                <a:pos x="T2" y="T3"/>
                              </a:cxn>
                              <a:cxn ang="0">
                                <a:pos x="T4" y="T5"/>
                              </a:cxn>
                              <a:cxn ang="0">
                                <a:pos x="T6" y="T7"/>
                              </a:cxn>
                            </a:cxnLst>
                            <a:rect l="0" t="0" r="r" b="b"/>
                            <a:pathLst>
                              <a:path w="77" h="86">
                                <a:moveTo>
                                  <a:pt x="76" y="0"/>
                                </a:moveTo>
                                <a:lnTo>
                                  <a:pt x="0" y="0"/>
                                </a:lnTo>
                                <a:lnTo>
                                  <a:pt x="38" y="85"/>
                                </a:lnTo>
                                <a:lnTo>
                                  <a:pt x="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wps:cNvSpPr>
                        <wps:spPr bwMode="auto">
                          <a:xfrm>
                            <a:off x="6160" y="4376"/>
                            <a:ext cx="1" cy="413"/>
                          </a:xfrm>
                          <a:custGeom>
                            <a:avLst/>
                            <a:gdLst>
                              <a:gd name="T0" fmla="*/ 0 w 1"/>
                              <a:gd name="T1" fmla="*/ 0 h 413"/>
                              <a:gd name="T2" fmla="*/ 0 w 1"/>
                              <a:gd name="T3" fmla="*/ 412 h 413"/>
                            </a:gdLst>
                            <a:ahLst/>
                            <a:cxnLst>
                              <a:cxn ang="0">
                                <a:pos x="T0" y="T1"/>
                              </a:cxn>
                              <a:cxn ang="0">
                                <a:pos x="T2" y="T3"/>
                              </a:cxn>
                            </a:cxnLst>
                            <a:rect l="0" t="0" r="r" b="b"/>
                            <a:pathLst>
                              <a:path w="1" h="413">
                                <a:moveTo>
                                  <a:pt x="0" y="0"/>
                                </a:moveTo>
                                <a:lnTo>
                                  <a:pt x="0" y="412"/>
                                </a:lnTo>
                              </a:path>
                            </a:pathLst>
                          </a:custGeom>
                          <a:noFill/>
                          <a:ln w="21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5"/>
                        <wps:cNvSpPr>
                          <a:spLocks/>
                        </wps:cNvSpPr>
                        <wps:spPr bwMode="auto">
                          <a:xfrm>
                            <a:off x="2163" y="4014"/>
                            <a:ext cx="2427" cy="1"/>
                          </a:xfrm>
                          <a:custGeom>
                            <a:avLst/>
                            <a:gdLst>
                              <a:gd name="T0" fmla="*/ 0 w 2427"/>
                              <a:gd name="T1" fmla="*/ 0 h 1"/>
                              <a:gd name="T2" fmla="*/ 2426 w 2427"/>
                              <a:gd name="T3" fmla="*/ 0 h 1"/>
                            </a:gdLst>
                            <a:ahLst/>
                            <a:cxnLst>
                              <a:cxn ang="0">
                                <a:pos x="T0" y="T1"/>
                              </a:cxn>
                              <a:cxn ang="0">
                                <a:pos x="T2" y="T3"/>
                              </a:cxn>
                            </a:cxnLst>
                            <a:rect l="0" t="0" r="r" b="b"/>
                            <a:pathLst>
                              <a:path w="2427" h="1">
                                <a:moveTo>
                                  <a:pt x="0" y="0"/>
                                </a:moveTo>
                                <a:lnTo>
                                  <a:pt x="2426" y="0"/>
                                </a:lnTo>
                              </a:path>
                            </a:pathLst>
                          </a:custGeom>
                          <a:noFill/>
                          <a:ln w="24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6"/>
                        <wps:cNvSpPr>
                          <a:spLocks/>
                        </wps:cNvSpPr>
                        <wps:spPr bwMode="auto">
                          <a:xfrm>
                            <a:off x="2059" y="3972"/>
                            <a:ext cx="114" cy="84"/>
                          </a:xfrm>
                          <a:custGeom>
                            <a:avLst/>
                            <a:gdLst>
                              <a:gd name="T0" fmla="*/ 114 w 114"/>
                              <a:gd name="T1" fmla="*/ 0 h 84"/>
                              <a:gd name="T2" fmla="*/ 0 w 114"/>
                              <a:gd name="T3" fmla="*/ 41 h 84"/>
                              <a:gd name="T4" fmla="*/ 114 w 114"/>
                              <a:gd name="T5" fmla="*/ 83 h 84"/>
                              <a:gd name="T6" fmla="*/ 114 w 114"/>
                              <a:gd name="T7" fmla="*/ 0 h 84"/>
                            </a:gdLst>
                            <a:ahLst/>
                            <a:cxnLst>
                              <a:cxn ang="0">
                                <a:pos x="T0" y="T1"/>
                              </a:cxn>
                              <a:cxn ang="0">
                                <a:pos x="T2" y="T3"/>
                              </a:cxn>
                              <a:cxn ang="0">
                                <a:pos x="T4" y="T5"/>
                              </a:cxn>
                              <a:cxn ang="0">
                                <a:pos x="T6" y="T7"/>
                              </a:cxn>
                            </a:cxnLst>
                            <a:rect l="0" t="0" r="r" b="b"/>
                            <a:pathLst>
                              <a:path w="114" h="84">
                                <a:moveTo>
                                  <a:pt x="114" y="0"/>
                                </a:moveTo>
                                <a:lnTo>
                                  <a:pt x="0" y="41"/>
                                </a:lnTo>
                                <a:lnTo>
                                  <a:pt x="114" y="83"/>
                                </a:lnTo>
                                <a:lnTo>
                                  <a:pt x="1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wps:cNvSpPr>
                        <wps:spPr bwMode="auto">
                          <a:xfrm>
                            <a:off x="4589" y="5605"/>
                            <a:ext cx="3143" cy="1384"/>
                          </a:xfrm>
                          <a:custGeom>
                            <a:avLst/>
                            <a:gdLst>
                              <a:gd name="T0" fmla="*/ 0 w 3143"/>
                              <a:gd name="T1" fmla="*/ 1373 h 1384"/>
                              <a:gd name="T2" fmla="*/ 0 w 3143"/>
                              <a:gd name="T3" fmla="*/ 1379 h 1384"/>
                              <a:gd name="T4" fmla="*/ 3 w 3143"/>
                              <a:gd name="T5" fmla="*/ 1383 h 1384"/>
                              <a:gd name="T6" fmla="*/ 8 w 3143"/>
                              <a:gd name="T7" fmla="*/ 1383 h 1384"/>
                              <a:gd name="T8" fmla="*/ 3134 w 3143"/>
                              <a:gd name="T9" fmla="*/ 1383 h 1384"/>
                              <a:gd name="T10" fmla="*/ 3139 w 3143"/>
                              <a:gd name="T11" fmla="*/ 1383 h 1384"/>
                              <a:gd name="T12" fmla="*/ 3142 w 3143"/>
                              <a:gd name="T13" fmla="*/ 1379 h 1384"/>
                              <a:gd name="T14" fmla="*/ 3142 w 3143"/>
                              <a:gd name="T15" fmla="*/ 1373 h 1384"/>
                              <a:gd name="T16" fmla="*/ 3142 w 3143"/>
                              <a:gd name="T17" fmla="*/ 8 h 1384"/>
                              <a:gd name="T18" fmla="*/ 3142 w 3143"/>
                              <a:gd name="T19" fmla="*/ 3 h 1384"/>
                              <a:gd name="T20" fmla="*/ 3139 w 3143"/>
                              <a:gd name="T21" fmla="*/ 0 h 1384"/>
                              <a:gd name="T22" fmla="*/ 3134 w 3143"/>
                              <a:gd name="T23" fmla="*/ 0 h 1384"/>
                              <a:gd name="T24" fmla="*/ 8 w 3143"/>
                              <a:gd name="T25" fmla="*/ 0 h 1384"/>
                              <a:gd name="T26" fmla="*/ 3 w 3143"/>
                              <a:gd name="T27" fmla="*/ 0 h 1384"/>
                              <a:gd name="T28" fmla="*/ 0 w 3143"/>
                              <a:gd name="T29" fmla="*/ 3 h 1384"/>
                              <a:gd name="T30" fmla="*/ 0 w 3143"/>
                              <a:gd name="T31" fmla="*/ 9 h 1384"/>
                              <a:gd name="T32" fmla="*/ 0 w 3143"/>
                              <a:gd name="T33" fmla="*/ 1373 h 1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43" h="1384">
                                <a:moveTo>
                                  <a:pt x="0" y="1373"/>
                                </a:moveTo>
                                <a:lnTo>
                                  <a:pt x="0" y="1379"/>
                                </a:lnTo>
                                <a:lnTo>
                                  <a:pt x="3" y="1383"/>
                                </a:lnTo>
                                <a:lnTo>
                                  <a:pt x="8" y="1383"/>
                                </a:lnTo>
                                <a:lnTo>
                                  <a:pt x="3134" y="1383"/>
                                </a:lnTo>
                                <a:lnTo>
                                  <a:pt x="3139" y="1383"/>
                                </a:lnTo>
                                <a:lnTo>
                                  <a:pt x="3142" y="1379"/>
                                </a:lnTo>
                                <a:lnTo>
                                  <a:pt x="3142" y="1373"/>
                                </a:lnTo>
                                <a:lnTo>
                                  <a:pt x="3142" y="8"/>
                                </a:lnTo>
                                <a:lnTo>
                                  <a:pt x="3142" y="3"/>
                                </a:lnTo>
                                <a:lnTo>
                                  <a:pt x="3139" y="0"/>
                                </a:lnTo>
                                <a:lnTo>
                                  <a:pt x="3134" y="0"/>
                                </a:lnTo>
                                <a:lnTo>
                                  <a:pt x="8" y="0"/>
                                </a:lnTo>
                                <a:lnTo>
                                  <a:pt x="3" y="0"/>
                                </a:lnTo>
                                <a:lnTo>
                                  <a:pt x="0" y="3"/>
                                </a:lnTo>
                                <a:lnTo>
                                  <a:pt x="0" y="9"/>
                                </a:lnTo>
                                <a:lnTo>
                                  <a:pt x="0" y="1373"/>
                                </a:lnTo>
                                <a:close/>
                              </a:path>
                            </a:pathLst>
                          </a:custGeom>
                          <a:noFill/>
                          <a:ln w="113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8"/>
                        <wps:cNvSpPr>
                          <a:spLocks/>
                        </wps:cNvSpPr>
                        <wps:spPr bwMode="auto">
                          <a:xfrm>
                            <a:off x="4589" y="5388"/>
                            <a:ext cx="3143" cy="218"/>
                          </a:xfrm>
                          <a:custGeom>
                            <a:avLst/>
                            <a:gdLst>
                              <a:gd name="T0" fmla="*/ 0 w 3143"/>
                              <a:gd name="T1" fmla="*/ 207 h 218"/>
                              <a:gd name="T2" fmla="*/ 0 w 3143"/>
                              <a:gd name="T3" fmla="*/ 213 h 218"/>
                              <a:gd name="T4" fmla="*/ 3 w 3143"/>
                              <a:gd name="T5" fmla="*/ 217 h 218"/>
                              <a:gd name="T6" fmla="*/ 8 w 3143"/>
                              <a:gd name="T7" fmla="*/ 217 h 218"/>
                              <a:gd name="T8" fmla="*/ 3134 w 3143"/>
                              <a:gd name="T9" fmla="*/ 217 h 218"/>
                              <a:gd name="T10" fmla="*/ 3139 w 3143"/>
                              <a:gd name="T11" fmla="*/ 217 h 218"/>
                              <a:gd name="T12" fmla="*/ 3142 w 3143"/>
                              <a:gd name="T13" fmla="*/ 213 h 218"/>
                              <a:gd name="T14" fmla="*/ 3142 w 3143"/>
                              <a:gd name="T15" fmla="*/ 207 h 218"/>
                              <a:gd name="T16" fmla="*/ 3142 w 3143"/>
                              <a:gd name="T17" fmla="*/ 8 h 218"/>
                              <a:gd name="T18" fmla="*/ 3142 w 3143"/>
                              <a:gd name="T19" fmla="*/ 3 h 218"/>
                              <a:gd name="T20" fmla="*/ 3139 w 3143"/>
                              <a:gd name="T21" fmla="*/ 0 h 218"/>
                              <a:gd name="T22" fmla="*/ 3134 w 3143"/>
                              <a:gd name="T23" fmla="*/ 0 h 218"/>
                              <a:gd name="T24" fmla="*/ 8 w 3143"/>
                              <a:gd name="T25" fmla="*/ 0 h 218"/>
                              <a:gd name="T26" fmla="*/ 3 w 3143"/>
                              <a:gd name="T27" fmla="*/ 0 h 218"/>
                              <a:gd name="T28" fmla="*/ 0 w 3143"/>
                              <a:gd name="T29" fmla="*/ 3 h 218"/>
                              <a:gd name="T30" fmla="*/ 0 w 3143"/>
                              <a:gd name="T31" fmla="*/ 8 h 218"/>
                              <a:gd name="T32" fmla="*/ 0 w 3143"/>
                              <a:gd name="T33" fmla="*/ 207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43" h="218">
                                <a:moveTo>
                                  <a:pt x="0" y="207"/>
                                </a:moveTo>
                                <a:lnTo>
                                  <a:pt x="0" y="213"/>
                                </a:lnTo>
                                <a:lnTo>
                                  <a:pt x="3" y="217"/>
                                </a:lnTo>
                                <a:lnTo>
                                  <a:pt x="8" y="217"/>
                                </a:lnTo>
                                <a:lnTo>
                                  <a:pt x="3134" y="217"/>
                                </a:lnTo>
                                <a:lnTo>
                                  <a:pt x="3139" y="217"/>
                                </a:lnTo>
                                <a:lnTo>
                                  <a:pt x="3142" y="213"/>
                                </a:lnTo>
                                <a:lnTo>
                                  <a:pt x="3142" y="207"/>
                                </a:lnTo>
                                <a:lnTo>
                                  <a:pt x="3142" y="8"/>
                                </a:lnTo>
                                <a:lnTo>
                                  <a:pt x="3142" y="3"/>
                                </a:lnTo>
                                <a:lnTo>
                                  <a:pt x="3139" y="0"/>
                                </a:lnTo>
                                <a:lnTo>
                                  <a:pt x="3134" y="0"/>
                                </a:lnTo>
                                <a:lnTo>
                                  <a:pt x="8" y="0"/>
                                </a:lnTo>
                                <a:lnTo>
                                  <a:pt x="3" y="0"/>
                                </a:lnTo>
                                <a:lnTo>
                                  <a:pt x="0" y="3"/>
                                </a:lnTo>
                                <a:lnTo>
                                  <a:pt x="0" y="8"/>
                                </a:lnTo>
                                <a:lnTo>
                                  <a:pt x="0" y="207"/>
                                </a:lnTo>
                                <a:close/>
                              </a:path>
                            </a:pathLst>
                          </a:custGeom>
                          <a:noFill/>
                          <a:ln w="115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9"/>
                        <wps:cNvSpPr>
                          <a:spLocks/>
                        </wps:cNvSpPr>
                        <wps:spPr bwMode="auto">
                          <a:xfrm>
                            <a:off x="6160" y="4974"/>
                            <a:ext cx="1" cy="340"/>
                          </a:xfrm>
                          <a:custGeom>
                            <a:avLst/>
                            <a:gdLst>
                              <a:gd name="T0" fmla="*/ 0 w 1"/>
                              <a:gd name="T1" fmla="*/ 0 h 340"/>
                              <a:gd name="T2" fmla="*/ 0 w 1"/>
                              <a:gd name="T3" fmla="*/ 339 h 340"/>
                            </a:gdLst>
                            <a:ahLst/>
                            <a:cxnLst>
                              <a:cxn ang="0">
                                <a:pos x="T0" y="T1"/>
                              </a:cxn>
                              <a:cxn ang="0">
                                <a:pos x="T2" y="T3"/>
                              </a:cxn>
                            </a:cxnLst>
                            <a:rect l="0" t="0" r="r" b="b"/>
                            <a:pathLst>
                              <a:path w="1" h="340">
                                <a:moveTo>
                                  <a:pt x="0" y="0"/>
                                </a:moveTo>
                                <a:lnTo>
                                  <a:pt x="0" y="339"/>
                                </a:lnTo>
                              </a:path>
                            </a:pathLst>
                          </a:custGeom>
                          <a:noFill/>
                          <a:ln w="21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0"/>
                        <wps:cNvSpPr>
                          <a:spLocks/>
                        </wps:cNvSpPr>
                        <wps:spPr bwMode="auto">
                          <a:xfrm>
                            <a:off x="6123" y="5303"/>
                            <a:ext cx="76" cy="84"/>
                          </a:xfrm>
                          <a:custGeom>
                            <a:avLst/>
                            <a:gdLst>
                              <a:gd name="T0" fmla="*/ 75 w 76"/>
                              <a:gd name="T1" fmla="*/ 0 h 84"/>
                              <a:gd name="T2" fmla="*/ 0 w 76"/>
                              <a:gd name="T3" fmla="*/ 0 h 84"/>
                              <a:gd name="T4" fmla="*/ 37 w 76"/>
                              <a:gd name="T5" fmla="*/ 84 h 84"/>
                              <a:gd name="T6" fmla="*/ 75 w 76"/>
                              <a:gd name="T7" fmla="*/ 0 h 84"/>
                            </a:gdLst>
                            <a:ahLst/>
                            <a:cxnLst>
                              <a:cxn ang="0">
                                <a:pos x="T0" y="T1"/>
                              </a:cxn>
                              <a:cxn ang="0">
                                <a:pos x="T2" y="T3"/>
                              </a:cxn>
                              <a:cxn ang="0">
                                <a:pos x="T4" y="T5"/>
                              </a:cxn>
                              <a:cxn ang="0">
                                <a:pos x="T6" y="T7"/>
                              </a:cxn>
                            </a:cxnLst>
                            <a:rect l="0" t="0" r="r" b="b"/>
                            <a:pathLst>
                              <a:path w="76" h="84">
                                <a:moveTo>
                                  <a:pt x="75" y="0"/>
                                </a:moveTo>
                                <a:lnTo>
                                  <a:pt x="0" y="0"/>
                                </a:lnTo>
                                <a:lnTo>
                                  <a:pt x="37" y="84"/>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1"/>
                        <wps:cNvSpPr>
                          <a:spLocks/>
                        </wps:cNvSpPr>
                        <wps:spPr bwMode="auto">
                          <a:xfrm>
                            <a:off x="2124" y="628"/>
                            <a:ext cx="250" cy="1"/>
                          </a:xfrm>
                          <a:custGeom>
                            <a:avLst/>
                            <a:gdLst>
                              <a:gd name="T0" fmla="*/ 0 w 250"/>
                              <a:gd name="T1" fmla="*/ 0 h 1"/>
                              <a:gd name="T2" fmla="*/ 249 w 250"/>
                              <a:gd name="T3" fmla="*/ 0 h 1"/>
                            </a:gdLst>
                            <a:ahLst/>
                            <a:cxnLst>
                              <a:cxn ang="0">
                                <a:pos x="T0" y="T1"/>
                              </a:cxn>
                              <a:cxn ang="0">
                                <a:pos x="T2" y="T3"/>
                              </a:cxn>
                            </a:cxnLst>
                            <a:rect l="0" t="0" r="r" b="b"/>
                            <a:pathLst>
                              <a:path w="250" h="1">
                                <a:moveTo>
                                  <a:pt x="0" y="0"/>
                                </a:moveTo>
                                <a:lnTo>
                                  <a:pt x="249" y="0"/>
                                </a:lnTo>
                              </a:path>
                            </a:pathLst>
                          </a:custGeom>
                          <a:noFill/>
                          <a:ln w="146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2"/>
                        <wps:cNvSpPr>
                          <a:spLocks/>
                        </wps:cNvSpPr>
                        <wps:spPr bwMode="auto">
                          <a:xfrm>
                            <a:off x="2059" y="595"/>
                            <a:ext cx="77" cy="86"/>
                          </a:xfrm>
                          <a:custGeom>
                            <a:avLst/>
                            <a:gdLst>
                              <a:gd name="T0" fmla="*/ 75 w 77"/>
                              <a:gd name="T1" fmla="*/ 0 h 86"/>
                              <a:gd name="T2" fmla="*/ 0 w 77"/>
                              <a:gd name="T3" fmla="*/ 43 h 86"/>
                              <a:gd name="T4" fmla="*/ 76 w 77"/>
                              <a:gd name="T5" fmla="*/ 85 h 86"/>
                              <a:gd name="T6" fmla="*/ 75 w 77"/>
                              <a:gd name="T7" fmla="*/ 0 h 86"/>
                            </a:gdLst>
                            <a:ahLst/>
                            <a:cxnLst>
                              <a:cxn ang="0">
                                <a:pos x="T0" y="T1"/>
                              </a:cxn>
                              <a:cxn ang="0">
                                <a:pos x="T2" y="T3"/>
                              </a:cxn>
                              <a:cxn ang="0">
                                <a:pos x="T4" y="T5"/>
                              </a:cxn>
                              <a:cxn ang="0">
                                <a:pos x="T6" y="T7"/>
                              </a:cxn>
                            </a:cxnLst>
                            <a:rect l="0" t="0" r="r" b="b"/>
                            <a:pathLst>
                              <a:path w="77" h="86">
                                <a:moveTo>
                                  <a:pt x="75" y="0"/>
                                </a:moveTo>
                                <a:lnTo>
                                  <a:pt x="0" y="43"/>
                                </a:lnTo>
                                <a:lnTo>
                                  <a:pt x="76" y="8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3"/>
                        <wps:cNvSpPr>
                          <a:spLocks/>
                        </wps:cNvSpPr>
                        <wps:spPr bwMode="auto">
                          <a:xfrm>
                            <a:off x="4346" y="628"/>
                            <a:ext cx="318" cy="1"/>
                          </a:xfrm>
                          <a:custGeom>
                            <a:avLst/>
                            <a:gdLst>
                              <a:gd name="T0" fmla="*/ 0 w 318"/>
                              <a:gd name="T1" fmla="*/ 0 h 1"/>
                              <a:gd name="T2" fmla="*/ 317 w 318"/>
                              <a:gd name="T3" fmla="*/ 0 h 1"/>
                            </a:gdLst>
                            <a:ahLst/>
                            <a:cxnLst>
                              <a:cxn ang="0">
                                <a:pos x="T0" y="T1"/>
                              </a:cxn>
                              <a:cxn ang="0">
                                <a:pos x="T2" y="T3"/>
                              </a:cxn>
                            </a:cxnLst>
                            <a:rect l="0" t="0" r="r" b="b"/>
                            <a:pathLst>
                              <a:path w="318" h="1">
                                <a:moveTo>
                                  <a:pt x="0" y="0"/>
                                </a:moveTo>
                                <a:lnTo>
                                  <a:pt x="317" y="0"/>
                                </a:lnTo>
                              </a:path>
                            </a:pathLst>
                          </a:custGeom>
                          <a:noFill/>
                          <a:ln w="146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4"/>
                        <wps:cNvSpPr>
                          <a:spLocks/>
                        </wps:cNvSpPr>
                        <wps:spPr bwMode="auto">
                          <a:xfrm>
                            <a:off x="2086" y="-1137"/>
                            <a:ext cx="2508" cy="7894"/>
                          </a:xfrm>
                          <a:custGeom>
                            <a:avLst/>
                            <a:gdLst>
                              <a:gd name="T0" fmla="*/ 2507 w 2508"/>
                              <a:gd name="T1" fmla="*/ 0 h 7894"/>
                              <a:gd name="T2" fmla="*/ 1 w 2508"/>
                              <a:gd name="T3" fmla="*/ 0 h 7894"/>
                              <a:gd name="T4" fmla="*/ 0 w 2508"/>
                              <a:gd name="T5" fmla="*/ 0 h 7894"/>
                              <a:gd name="T6" fmla="*/ 0 w 2508"/>
                              <a:gd name="T7" fmla="*/ 1 h 7894"/>
                              <a:gd name="T8" fmla="*/ 0 w 2508"/>
                              <a:gd name="T9" fmla="*/ 1 h 7894"/>
                              <a:gd name="T10" fmla="*/ 0 w 2508"/>
                              <a:gd name="T11" fmla="*/ 7893 h 7894"/>
                              <a:gd name="T12" fmla="*/ 0 w 2508"/>
                              <a:gd name="T13" fmla="*/ 7894 h 7894"/>
                              <a:gd name="T14" fmla="*/ 0 w 2508"/>
                              <a:gd name="T15" fmla="*/ 7894 h 7894"/>
                              <a:gd name="T16" fmla="*/ 1 w 2508"/>
                              <a:gd name="T17" fmla="*/ 7894 h 7894"/>
                              <a:gd name="T18" fmla="*/ 2503 w 2508"/>
                              <a:gd name="T19" fmla="*/ 7894 h 7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08" h="7894">
                                <a:moveTo>
                                  <a:pt x="2507" y="0"/>
                                </a:moveTo>
                                <a:lnTo>
                                  <a:pt x="1" y="0"/>
                                </a:lnTo>
                                <a:lnTo>
                                  <a:pt x="0" y="0"/>
                                </a:lnTo>
                                <a:lnTo>
                                  <a:pt x="0" y="1"/>
                                </a:lnTo>
                                <a:lnTo>
                                  <a:pt x="0" y="1"/>
                                </a:lnTo>
                                <a:lnTo>
                                  <a:pt x="0" y="7893"/>
                                </a:lnTo>
                                <a:lnTo>
                                  <a:pt x="0" y="7894"/>
                                </a:lnTo>
                                <a:lnTo>
                                  <a:pt x="0" y="7894"/>
                                </a:lnTo>
                                <a:lnTo>
                                  <a:pt x="1" y="7894"/>
                                </a:lnTo>
                                <a:lnTo>
                                  <a:pt x="2503" y="7894"/>
                                </a:lnTo>
                              </a:path>
                            </a:pathLst>
                          </a:custGeom>
                          <a:noFill/>
                          <a:ln w="2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5"/>
                        <wps:cNvSpPr>
                          <a:spLocks/>
                        </wps:cNvSpPr>
                        <wps:spPr bwMode="auto">
                          <a:xfrm>
                            <a:off x="4585" y="-1179"/>
                            <a:ext cx="77" cy="84"/>
                          </a:xfrm>
                          <a:custGeom>
                            <a:avLst/>
                            <a:gdLst>
                              <a:gd name="T0" fmla="*/ 0 w 77"/>
                              <a:gd name="T1" fmla="*/ 0 h 84"/>
                              <a:gd name="T2" fmla="*/ 0 w 77"/>
                              <a:gd name="T3" fmla="*/ 84 h 84"/>
                              <a:gd name="T4" fmla="*/ 76 w 77"/>
                              <a:gd name="T5" fmla="*/ 42 h 84"/>
                              <a:gd name="T6" fmla="*/ 0 w 77"/>
                              <a:gd name="T7" fmla="*/ 0 h 84"/>
                            </a:gdLst>
                            <a:ahLst/>
                            <a:cxnLst>
                              <a:cxn ang="0">
                                <a:pos x="T0" y="T1"/>
                              </a:cxn>
                              <a:cxn ang="0">
                                <a:pos x="T2" y="T3"/>
                              </a:cxn>
                              <a:cxn ang="0">
                                <a:pos x="T4" y="T5"/>
                              </a:cxn>
                              <a:cxn ang="0">
                                <a:pos x="T6" y="T7"/>
                              </a:cxn>
                            </a:cxnLst>
                            <a:rect l="0" t="0" r="r" b="b"/>
                            <a:pathLst>
                              <a:path w="77" h="84">
                                <a:moveTo>
                                  <a:pt x="0" y="0"/>
                                </a:moveTo>
                                <a:lnTo>
                                  <a:pt x="0" y="84"/>
                                </a:lnTo>
                                <a:lnTo>
                                  <a:pt x="76"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6"/>
                        <wps:cNvSpPr>
                          <a:spLocks/>
                        </wps:cNvSpPr>
                        <wps:spPr bwMode="auto">
                          <a:xfrm>
                            <a:off x="2777" y="1246"/>
                            <a:ext cx="1817" cy="4686"/>
                          </a:xfrm>
                          <a:custGeom>
                            <a:avLst/>
                            <a:gdLst>
                              <a:gd name="T0" fmla="*/ 1816 w 1817"/>
                              <a:gd name="T1" fmla="*/ 0 h 4686"/>
                              <a:gd name="T2" fmla="*/ 2 w 1817"/>
                              <a:gd name="T3" fmla="*/ 0 h 4686"/>
                              <a:gd name="T4" fmla="*/ 1 w 1817"/>
                              <a:gd name="T5" fmla="*/ 0 h 4686"/>
                              <a:gd name="T6" fmla="*/ 0 w 1817"/>
                              <a:gd name="T7" fmla="*/ 0 h 4686"/>
                              <a:gd name="T8" fmla="*/ 0 w 1817"/>
                              <a:gd name="T9" fmla="*/ 1 h 4686"/>
                              <a:gd name="T10" fmla="*/ 0 w 1817"/>
                              <a:gd name="T11" fmla="*/ 4683 h 4686"/>
                              <a:gd name="T12" fmla="*/ 0 w 1817"/>
                              <a:gd name="T13" fmla="*/ 4685 h 4686"/>
                              <a:gd name="T14" fmla="*/ 1 w 1817"/>
                              <a:gd name="T15" fmla="*/ 4685 h 4686"/>
                              <a:gd name="T16" fmla="*/ 2 w 1817"/>
                              <a:gd name="T17" fmla="*/ 4685 h 4686"/>
                              <a:gd name="T18" fmla="*/ 1811 w 1817"/>
                              <a:gd name="T19" fmla="*/ 4685 h 46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17" h="4686">
                                <a:moveTo>
                                  <a:pt x="1816" y="0"/>
                                </a:moveTo>
                                <a:lnTo>
                                  <a:pt x="2" y="0"/>
                                </a:lnTo>
                                <a:lnTo>
                                  <a:pt x="1" y="0"/>
                                </a:lnTo>
                                <a:lnTo>
                                  <a:pt x="0" y="0"/>
                                </a:lnTo>
                                <a:lnTo>
                                  <a:pt x="0" y="1"/>
                                </a:lnTo>
                                <a:lnTo>
                                  <a:pt x="0" y="4683"/>
                                </a:lnTo>
                                <a:lnTo>
                                  <a:pt x="0" y="4685"/>
                                </a:lnTo>
                                <a:lnTo>
                                  <a:pt x="1" y="4685"/>
                                </a:lnTo>
                                <a:lnTo>
                                  <a:pt x="2" y="4685"/>
                                </a:lnTo>
                                <a:lnTo>
                                  <a:pt x="1811" y="4685"/>
                                </a:lnTo>
                              </a:path>
                            </a:pathLst>
                          </a:custGeom>
                          <a:noFill/>
                          <a:ln w="2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7"/>
                        <wps:cNvSpPr>
                          <a:spLocks/>
                        </wps:cNvSpPr>
                        <wps:spPr bwMode="auto">
                          <a:xfrm>
                            <a:off x="4585" y="1202"/>
                            <a:ext cx="77" cy="86"/>
                          </a:xfrm>
                          <a:custGeom>
                            <a:avLst/>
                            <a:gdLst>
                              <a:gd name="T0" fmla="*/ 0 w 77"/>
                              <a:gd name="T1" fmla="*/ 0 h 86"/>
                              <a:gd name="T2" fmla="*/ 0 w 77"/>
                              <a:gd name="T3" fmla="*/ 85 h 86"/>
                              <a:gd name="T4" fmla="*/ 76 w 77"/>
                              <a:gd name="T5" fmla="*/ 43 h 86"/>
                              <a:gd name="T6" fmla="*/ 0 w 77"/>
                              <a:gd name="T7" fmla="*/ 0 h 86"/>
                            </a:gdLst>
                            <a:ahLst/>
                            <a:cxnLst>
                              <a:cxn ang="0">
                                <a:pos x="T0" y="T1"/>
                              </a:cxn>
                              <a:cxn ang="0">
                                <a:pos x="T2" y="T3"/>
                              </a:cxn>
                              <a:cxn ang="0">
                                <a:pos x="T4" y="T5"/>
                              </a:cxn>
                              <a:cxn ang="0">
                                <a:pos x="T6" y="T7"/>
                              </a:cxn>
                            </a:cxnLst>
                            <a:rect l="0" t="0" r="r" b="b"/>
                            <a:pathLst>
                              <a:path w="77" h="86">
                                <a:moveTo>
                                  <a:pt x="0" y="0"/>
                                </a:moveTo>
                                <a:lnTo>
                                  <a:pt x="0" y="85"/>
                                </a:lnTo>
                                <a:lnTo>
                                  <a:pt x="76" y="4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8"/>
                        <wps:cNvSpPr>
                          <a:spLocks/>
                        </wps:cNvSpPr>
                        <wps:spPr bwMode="auto">
                          <a:xfrm>
                            <a:off x="7654" y="1246"/>
                            <a:ext cx="2333" cy="5013"/>
                          </a:xfrm>
                          <a:custGeom>
                            <a:avLst/>
                            <a:gdLst>
                              <a:gd name="T0" fmla="*/ 145 w 2333"/>
                              <a:gd name="T1" fmla="*/ 5012 h 5013"/>
                              <a:gd name="T2" fmla="*/ 2331 w 2333"/>
                              <a:gd name="T3" fmla="*/ 5012 h 5013"/>
                              <a:gd name="T4" fmla="*/ 2332 w 2333"/>
                              <a:gd name="T5" fmla="*/ 5012 h 5013"/>
                              <a:gd name="T6" fmla="*/ 2332 w 2333"/>
                              <a:gd name="T7" fmla="*/ 5012 h 5013"/>
                              <a:gd name="T8" fmla="*/ 2332 w 2333"/>
                              <a:gd name="T9" fmla="*/ 5011 h 5013"/>
                              <a:gd name="T10" fmla="*/ 2332 w 2333"/>
                              <a:gd name="T11" fmla="*/ 1 h 5013"/>
                              <a:gd name="T12" fmla="*/ 2332 w 2333"/>
                              <a:gd name="T13" fmla="*/ 0 h 5013"/>
                              <a:gd name="T14" fmla="*/ 2332 w 2333"/>
                              <a:gd name="T15" fmla="*/ 0 h 5013"/>
                              <a:gd name="T16" fmla="*/ 2331 w 2333"/>
                              <a:gd name="T17" fmla="*/ 0 h 5013"/>
                              <a:gd name="T18" fmla="*/ 0 w 2333"/>
                              <a:gd name="T19" fmla="*/ 0 h 50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3" h="5013">
                                <a:moveTo>
                                  <a:pt x="145" y="5012"/>
                                </a:moveTo>
                                <a:lnTo>
                                  <a:pt x="2331" y="5012"/>
                                </a:lnTo>
                                <a:lnTo>
                                  <a:pt x="2332" y="5012"/>
                                </a:lnTo>
                                <a:lnTo>
                                  <a:pt x="2332" y="5012"/>
                                </a:lnTo>
                                <a:lnTo>
                                  <a:pt x="2332" y="5011"/>
                                </a:lnTo>
                                <a:lnTo>
                                  <a:pt x="2332" y="1"/>
                                </a:lnTo>
                                <a:lnTo>
                                  <a:pt x="2332" y="0"/>
                                </a:lnTo>
                                <a:lnTo>
                                  <a:pt x="2332" y="0"/>
                                </a:lnTo>
                                <a:lnTo>
                                  <a:pt x="2331" y="0"/>
                                </a:lnTo>
                                <a:lnTo>
                                  <a:pt x="0" y="0"/>
                                </a:lnTo>
                              </a:path>
                            </a:pathLst>
                          </a:custGeom>
                          <a:noFill/>
                          <a:ln w="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9"/>
                        <wps:cNvSpPr>
                          <a:spLocks/>
                        </wps:cNvSpPr>
                        <wps:spPr bwMode="auto">
                          <a:xfrm>
                            <a:off x="7732" y="6216"/>
                            <a:ext cx="77" cy="86"/>
                          </a:xfrm>
                          <a:custGeom>
                            <a:avLst/>
                            <a:gdLst>
                              <a:gd name="T0" fmla="*/ 76 w 77"/>
                              <a:gd name="T1" fmla="*/ 0 h 86"/>
                              <a:gd name="T2" fmla="*/ 0 w 77"/>
                              <a:gd name="T3" fmla="*/ 41 h 86"/>
                              <a:gd name="T4" fmla="*/ 76 w 77"/>
                              <a:gd name="T5" fmla="*/ 85 h 86"/>
                              <a:gd name="T6" fmla="*/ 76 w 77"/>
                              <a:gd name="T7" fmla="*/ 0 h 86"/>
                            </a:gdLst>
                            <a:ahLst/>
                            <a:cxnLst>
                              <a:cxn ang="0">
                                <a:pos x="T0" y="T1"/>
                              </a:cxn>
                              <a:cxn ang="0">
                                <a:pos x="T2" y="T3"/>
                              </a:cxn>
                              <a:cxn ang="0">
                                <a:pos x="T4" y="T5"/>
                              </a:cxn>
                              <a:cxn ang="0">
                                <a:pos x="T6" y="T7"/>
                              </a:cxn>
                            </a:cxnLst>
                            <a:rect l="0" t="0" r="r" b="b"/>
                            <a:pathLst>
                              <a:path w="77" h="86">
                                <a:moveTo>
                                  <a:pt x="76" y="0"/>
                                </a:moveTo>
                                <a:lnTo>
                                  <a:pt x="0" y="41"/>
                                </a:lnTo>
                                <a:lnTo>
                                  <a:pt x="76" y="85"/>
                                </a:lnTo>
                                <a:lnTo>
                                  <a:pt x="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0"/>
                        <wps:cNvSpPr>
                          <a:spLocks/>
                        </wps:cNvSpPr>
                        <wps:spPr bwMode="auto">
                          <a:xfrm>
                            <a:off x="2901" y="3328"/>
                            <a:ext cx="1689" cy="1"/>
                          </a:xfrm>
                          <a:custGeom>
                            <a:avLst/>
                            <a:gdLst>
                              <a:gd name="T0" fmla="*/ 1688 w 1689"/>
                              <a:gd name="T1" fmla="*/ 0 h 1"/>
                              <a:gd name="T2" fmla="*/ 0 w 1689"/>
                              <a:gd name="T3" fmla="*/ 0 h 1"/>
                            </a:gdLst>
                            <a:ahLst/>
                            <a:cxnLst>
                              <a:cxn ang="0">
                                <a:pos x="T0" y="T1"/>
                              </a:cxn>
                              <a:cxn ang="0">
                                <a:pos x="T2" y="T3"/>
                              </a:cxn>
                            </a:cxnLst>
                            <a:rect l="0" t="0" r="r" b="b"/>
                            <a:pathLst>
                              <a:path w="1689" h="1">
                                <a:moveTo>
                                  <a:pt x="1688" y="0"/>
                                </a:moveTo>
                                <a:lnTo>
                                  <a:pt x="0" y="0"/>
                                </a:lnTo>
                              </a:path>
                            </a:pathLst>
                          </a:custGeom>
                          <a:noFill/>
                          <a:ln w="69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61"/>
                        <wps:cNvSpPr>
                          <a:spLocks/>
                        </wps:cNvSpPr>
                        <wps:spPr bwMode="auto">
                          <a:xfrm>
                            <a:off x="2777" y="3278"/>
                            <a:ext cx="135" cy="100"/>
                          </a:xfrm>
                          <a:custGeom>
                            <a:avLst/>
                            <a:gdLst>
                              <a:gd name="T0" fmla="*/ 134 w 135"/>
                              <a:gd name="T1" fmla="*/ 0 h 100"/>
                              <a:gd name="T2" fmla="*/ 0 w 135"/>
                              <a:gd name="T3" fmla="*/ 49 h 100"/>
                              <a:gd name="T4" fmla="*/ 134 w 135"/>
                              <a:gd name="T5" fmla="*/ 99 h 100"/>
                              <a:gd name="T6" fmla="*/ 134 w 135"/>
                              <a:gd name="T7" fmla="*/ 0 h 100"/>
                            </a:gdLst>
                            <a:ahLst/>
                            <a:cxnLst>
                              <a:cxn ang="0">
                                <a:pos x="T0" y="T1"/>
                              </a:cxn>
                              <a:cxn ang="0">
                                <a:pos x="T2" y="T3"/>
                              </a:cxn>
                              <a:cxn ang="0">
                                <a:pos x="T4" y="T5"/>
                              </a:cxn>
                              <a:cxn ang="0">
                                <a:pos x="T6" y="T7"/>
                              </a:cxn>
                            </a:cxnLst>
                            <a:rect l="0" t="0" r="r" b="b"/>
                            <a:pathLst>
                              <a:path w="135" h="100">
                                <a:moveTo>
                                  <a:pt x="134" y="0"/>
                                </a:moveTo>
                                <a:lnTo>
                                  <a:pt x="0" y="49"/>
                                </a:lnTo>
                                <a:lnTo>
                                  <a:pt x="134" y="99"/>
                                </a:lnTo>
                                <a:lnTo>
                                  <a:pt x="1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Text Box 62"/>
                        <wps:cNvSpPr txBox="1">
                          <a:spLocks noChangeArrowheads="1"/>
                        </wps:cNvSpPr>
                        <wps:spPr bwMode="auto">
                          <a:xfrm>
                            <a:off x="4662" y="726"/>
                            <a:ext cx="2993" cy="1037"/>
                          </a:xfrm>
                          <a:prstGeom prst="rect">
                            <a:avLst/>
                          </a:prstGeom>
                          <a:noFill/>
                          <a:ln w="1371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F0B6F" w14:textId="77777777" w:rsidR="00A30511" w:rsidRDefault="00A30511" w:rsidP="00A30511">
                              <w:pPr>
                                <w:pStyle w:val="BodyText"/>
                                <w:kinsoku w:val="0"/>
                                <w:overflowPunct w:val="0"/>
                                <w:spacing w:before="51" w:line="256" w:lineRule="auto"/>
                                <w:ind w:right="36"/>
                                <w:jc w:val="center"/>
                                <w:rPr>
                                  <w:rFonts w:ascii="Arial" w:hAnsi="Arial" w:cs="Arial"/>
                                  <w:b/>
                                  <w:bCs/>
                                  <w:w w:val="90"/>
                                  <w:sz w:val="15"/>
                                  <w:szCs w:val="15"/>
                                </w:rPr>
                              </w:pPr>
                              <w:r>
                                <w:rPr>
                                  <w:rFonts w:ascii="Arial" w:hAnsi="Arial" w:cs="Arial"/>
                                  <w:b/>
                                  <w:bCs/>
                                  <w:w w:val="90"/>
                                  <w:sz w:val="15"/>
                                  <w:szCs w:val="15"/>
                                </w:rPr>
                                <w:t>Authenticated</w:t>
                              </w:r>
                              <w:r>
                                <w:rPr>
                                  <w:rFonts w:ascii="Arial" w:hAnsi="Arial" w:cs="Arial"/>
                                  <w:b/>
                                  <w:bCs/>
                                  <w:spacing w:val="10"/>
                                  <w:w w:val="90"/>
                                  <w:sz w:val="15"/>
                                  <w:szCs w:val="15"/>
                                </w:rPr>
                                <w:t xml:space="preserve"> </w:t>
                              </w:r>
                              <w:r>
                                <w:rPr>
                                  <w:rFonts w:ascii="Arial" w:hAnsi="Arial" w:cs="Arial"/>
                                  <w:b/>
                                  <w:bCs/>
                                  <w:w w:val="90"/>
                                  <w:sz w:val="15"/>
                                  <w:szCs w:val="15"/>
                                </w:rPr>
                                <w:t>(except</w:t>
                              </w:r>
                              <w:r>
                                <w:rPr>
                                  <w:rFonts w:ascii="Arial" w:hAnsi="Arial" w:cs="Arial"/>
                                  <w:b/>
                                  <w:bCs/>
                                  <w:spacing w:val="5"/>
                                  <w:w w:val="90"/>
                                  <w:sz w:val="15"/>
                                  <w:szCs w:val="15"/>
                                </w:rPr>
                                <w:t xml:space="preserve"> </w:t>
                              </w:r>
                              <w:r>
                                <w:rPr>
                                  <w:rFonts w:ascii="Arial" w:hAnsi="Arial" w:cs="Arial"/>
                                  <w:b/>
                                  <w:bCs/>
                                  <w:w w:val="90"/>
                                  <w:sz w:val="15"/>
                                  <w:szCs w:val="15"/>
                                </w:rPr>
                                <w:t>DMG</w:t>
                              </w:r>
                              <w:r>
                                <w:rPr>
                                  <w:rFonts w:ascii="Arial" w:hAnsi="Arial" w:cs="Arial"/>
                                  <w:b/>
                                  <w:bCs/>
                                  <w:spacing w:val="7"/>
                                  <w:w w:val="90"/>
                                  <w:sz w:val="15"/>
                                  <w:szCs w:val="15"/>
                                </w:rPr>
                                <w:t xml:space="preserve"> </w:t>
                              </w:r>
                              <w:r>
                                <w:rPr>
                                  <w:rFonts w:ascii="Arial" w:hAnsi="Arial" w:cs="Arial"/>
                                  <w:b/>
                                  <w:bCs/>
                                  <w:w w:val="90"/>
                                  <w:sz w:val="15"/>
                                  <w:szCs w:val="15"/>
                                </w:rPr>
                                <w:t>STAs</w:t>
                              </w:r>
                              <w:r>
                                <w:rPr>
                                  <w:rFonts w:ascii="Arial" w:hAnsi="Arial" w:cs="Arial"/>
                                  <w:b/>
                                  <w:bCs/>
                                  <w:spacing w:val="3"/>
                                  <w:w w:val="90"/>
                                  <w:sz w:val="15"/>
                                  <w:szCs w:val="15"/>
                                </w:rPr>
                                <w:t xml:space="preserve"> </w:t>
                              </w:r>
                              <w:r>
                                <w:rPr>
                                  <w:rFonts w:ascii="Arial" w:hAnsi="Arial" w:cs="Arial"/>
                                  <w:b/>
                                  <w:bCs/>
                                  <w:w w:val="90"/>
                                  <w:sz w:val="15"/>
                                  <w:szCs w:val="15"/>
                                </w:rPr>
                                <w:t>that</w:t>
                              </w:r>
                              <w:r>
                                <w:rPr>
                                  <w:rFonts w:ascii="Arial" w:hAnsi="Arial" w:cs="Arial"/>
                                  <w:b/>
                                  <w:bCs/>
                                  <w:spacing w:val="14"/>
                                  <w:w w:val="90"/>
                                  <w:sz w:val="15"/>
                                  <w:szCs w:val="15"/>
                                </w:rPr>
                                <w:t xml:space="preserve"> </w:t>
                              </w:r>
                              <w:r>
                                <w:rPr>
                                  <w:rFonts w:ascii="Arial" w:hAnsi="Arial" w:cs="Arial"/>
                                  <w:b/>
                                  <w:bCs/>
                                  <w:w w:val="90"/>
                                  <w:sz w:val="15"/>
                                  <w:szCs w:val="15"/>
                                </w:rPr>
                                <w:t>do</w:t>
                              </w:r>
                              <w:r>
                                <w:rPr>
                                  <w:rFonts w:ascii="Arial" w:hAnsi="Arial" w:cs="Arial"/>
                                  <w:b/>
                                  <w:bCs/>
                                  <w:spacing w:val="1"/>
                                  <w:w w:val="90"/>
                                  <w:sz w:val="15"/>
                                  <w:szCs w:val="15"/>
                                </w:rPr>
                                <w:t xml:space="preserve"> </w:t>
                              </w:r>
                              <w:r>
                                <w:rPr>
                                  <w:rFonts w:ascii="Arial" w:hAnsi="Arial" w:cs="Arial"/>
                                  <w:b/>
                                  <w:bCs/>
                                  <w:w w:val="90"/>
                                  <w:sz w:val="15"/>
                                  <w:szCs w:val="15"/>
                                </w:rPr>
                                <w:t>not</w:t>
                              </w:r>
                              <w:r>
                                <w:rPr>
                                  <w:rFonts w:ascii="Arial" w:hAnsi="Arial" w:cs="Arial"/>
                                  <w:b/>
                                  <w:bCs/>
                                  <w:spacing w:val="1"/>
                                  <w:w w:val="90"/>
                                  <w:sz w:val="15"/>
                                  <w:szCs w:val="15"/>
                                </w:rPr>
                                <w:t xml:space="preserve"> </w:t>
                              </w:r>
                              <w:r>
                                <w:rPr>
                                  <w:rFonts w:ascii="Arial" w:hAnsi="Arial" w:cs="Arial"/>
                                  <w:b/>
                                  <w:bCs/>
                                  <w:w w:val="90"/>
                                  <w:sz w:val="15"/>
                                  <w:szCs w:val="15"/>
                                </w:rPr>
                                <w:t>perform</w:t>
                              </w:r>
                              <w:r>
                                <w:rPr>
                                  <w:rFonts w:ascii="Arial" w:hAnsi="Arial" w:cs="Arial"/>
                                  <w:b/>
                                  <w:bCs/>
                                  <w:spacing w:val="1"/>
                                  <w:w w:val="90"/>
                                  <w:sz w:val="15"/>
                                  <w:szCs w:val="15"/>
                                </w:rPr>
                                <w:t xml:space="preserve"> </w:t>
                              </w:r>
                              <w:r>
                                <w:rPr>
                                  <w:rFonts w:ascii="Arial" w:hAnsi="Arial" w:cs="Arial"/>
                                  <w:b/>
                                  <w:bCs/>
                                  <w:w w:val="90"/>
                                  <w:sz w:val="15"/>
                                  <w:szCs w:val="15"/>
                                </w:rPr>
                                <w:t>IEEE Std 802.11 authentication,</w:t>
                              </w:r>
                              <w:r>
                                <w:rPr>
                                  <w:rFonts w:ascii="Arial" w:hAnsi="Arial" w:cs="Arial"/>
                                  <w:b/>
                                  <w:bCs/>
                                  <w:spacing w:val="-36"/>
                                  <w:w w:val="90"/>
                                  <w:sz w:val="15"/>
                                  <w:szCs w:val="15"/>
                                </w:rPr>
                                <w:t xml:space="preserve"> </w:t>
                              </w:r>
                              <w:r>
                                <w:rPr>
                                  <w:rFonts w:ascii="Arial" w:hAnsi="Arial" w:cs="Arial"/>
                                  <w:b/>
                                  <w:bCs/>
                                  <w:w w:val="90"/>
                                  <w:sz w:val="15"/>
                                  <w:szCs w:val="15"/>
                                </w:rPr>
                                <w:t>which</w:t>
                              </w:r>
                              <w:r>
                                <w:rPr>
                                  <w:rFonts w:ascii="Arial" w:hAnsi="Arial" w:cs="Arial"/>
                                  <w:b/>
                                  <w:bCs/>
                                  <w:spacing w:val="10"/>
                                  <w:w w:val="90"/>
                                  <w:sz w:val="15"/>
                                  <w:szCs w:val="15"/>
                                </w:rPr>
                                <w:t xml:space="preserve"> </w:t>
                              </w:r>
                              <w:r>
                                <w:rPr>
                                  <w:rFonts w:ascii="Arial" w:hAnsi="Arial" w:cs="Arial"/>
                                  <w:b/>
                                  <w:bCs/>
                                  <w:w w:val="90"/>
                                  <w:sz w:val="15"/>
                                  <w:szCs w:val="15"/>
                                </w:rPr>
                                <w:t>are</w:t>
                              </w:r>
                              <w:r>
                                <w:rPr>
                                  <w:rFonts w:ascii="Arial" w:hAnsi="Arial" w:cs="Arial"/>
                                  <w:b/>
                                  <w:bCs/>
                                  <w:spacing w:val="11"/>
                                  <w:w w:val="90"/>
                                  <w:sz w:val="15"/>
                                  <w:szCs w:val="15"/>
                                </w:rPr>
                                <w:t xml:space="preserve"> </w:t>
                              </w:r>
                              <w:r>
                                <w:rPr>
                                  <w:rFonts w:ascii="Arial" w:hAnsi="Arial" w:cs="Arial"/>
                                  <w:b/>
                                  <w:bCs/>
                                  <w:w w:val="90"/>
                                  <w:sz w:val="15"/>
                                  <w:szCs w:val="15"/>
                                </w:rPr>
                                <w:t>unauthenticated),</w:t>
                              </w:r>
                              <w:r>
                                <w:rPr>
                                  <w:rFonts w:ascii="Arial" w:hAnsi="Arial" w:cs="Arial"/>
                                  <w:b/>
                                  <w:bCs/>
                                  <w:spacing w:val="7"/>
                                  <w:w w:val="90"/>
                                  <w:sz w:val="15"/>
                                  <w:szCs w:val="15"/>
                                </w:rPr>
                                <w:t xml:space="preserve"> </w:t>
                              </w:r>
                              <w:proofErr w:type="spellStart"/>
                              <w:r>
                                <w:rPr>
                                  <w:rFonts w:ascii="Arial" w:hAnsi="Arial" w:cs="Arial"/>
                                  <w:b/>
                                  <w:bCs/>
                                  <w:w w:val="90"/>
                                  <w:sz w:val="15"/>
                                  <w:szCs w:val="15"/>
                                </w:rPr>
                                <w:t>Unassociated</w:t>
                              </w:r>
                              <w:proofErr w:type="spellEnd"/>
                            </w:p>
                            <w:p w14:paraId="62169D7B" w14:textId="77777777" w:rsidR="00A30511" w:rsidRDefault="00A30511" w:rsidP="00A30511">
                              <w:pPr>
                                <w:pStyle w:val="BodyText"/>
                                <w:kinsoku w:val="0"/>
                                <w:overflowPunct w:val="0"/>
                                <w:rPr>
                                  <w:rFonts w:ascii="Arial" w:hAnsi="Arial" w:cs="Arial"/>
                                  <w:b/>
                                  <w:bCs/>
                                  <w:sz w:val="16"/>
                                  <w:szCs w:val="16"/>
                                </w:rPr>
                              </w:pPr>
                            </w:p>
                            <w:p w14:paraId="18A450C7" w14:textId="77777777" w:rsidR="00A30511" w:rsidRDefault="00A30511" w:rsidP="00A30511">
                              <w:pPr>
                                <w:pStyle w:val="BodyText"/>
                                <w:kinsoku w:val="0"/>
                                <w:overflowPunct w:val="0"/>
                                <w:ind w:right="830"/>
                                <w:jc w:val="center"/>
                                <w:rPr>
                                  <w:rFonts w:ascii="Arial" w:hAnsi="Arial" w:cs="Arial"/>
                                  <w:b/>
                                  <w:bCs/>
                                  <w:w w:val="90"/>
                                  <w:sz w:val="15"/>
                                  <w:szCs w:val="15"/>
                                </w:rPr>
                              </w:pPr>
                              <w:r>
                                <w:rPr>
                                  <w:rFonts w:ascii="Arial" w:hAnsi="Arial" w:cs="Arial"/>
                                  <w:b/>
                                  <w:bCs/>
                                  <w:w w:val="90"/>
                                  <w:sz w:val="15"/>
                                  <w:szCs w:val="15"/>
                                </w:rPr>
                                <w:t>Class</w:t>
                              </w:r>
                              <w:r>
                                <w:rPr>
                                  <w:rFonts w:ascii="Arial" w:hAnsi="Arial" w:cs="Arial"/>
                                  <w:b/>
                                  <w:bCs/>
                                  <w:spacing w:val="6"/>
                                  <w:w w:val="90"/>
                                  <w:sz w:val="15"/>
                                  <w:szCs w:val="15"/>
                                </w:rPr>
                                <w:t xml:space="preserve"> </w:t>
                              </w:r>
                              <w:r>
                                <w:rPr>
                                  <w:rFonts w:ascii="Arial" w:hAnsi="Arial" w:cs="Arial"/>
                                  <w:b/>
                                  <w:bCs/>
                                  <w:w w:val="90"/>
                                  <w:sz w:val="15"/>
                                  <w:szCs w:val="15"/>
                                </w:rPr>
                                <w:t>1</w:t>
                              </w:r>
                              <w:r>
                                <w:rPr>
                                  <w:rFonts w:ascii="Arial" w:hAnsi="Arial" w:cs="Arial"/>
                                  <w:b/>
                                  <w:bCs/>
                                  <w:spacing w:val="9"/>
                                  <w:w w:val="90"/>
                                  <w:sz w:val="15"/>
                                  <w:szCs w:val="15"/>
                                </w:rPr>
                                <w:t xml:space="preserve"> </w:t>
                              </w:r>
                              <w:r>
                                <w:rPr>
                                  <w:rFonts w:ascii="Arial" w:hAnsi="Arial" w:cs="Arial"/>
                                  <w:b/>
                                  <w:bCs/>
                                  <w:w w:val="90"/>
                                  <w:sz w:val="15"/>
                                  <w:szCs w:val="15"/>
                                </w:rPr>
                                <w:t>&amp;</w:t>
                              </w:r>
                              <w:r>
                                <w:rPr>
                                  <w:rFonts w:ascii="Arial" w:hAnsi="Arial" w:cs="Arial"/>
                                  <w:b/>
                                  <w:bCs/>
                                  <w:spacing w:val="4"/>
                                  <w:w w:val="90"/>
                                  <w:sz w:val="15"/>
                                  <w:szCs w:val="15"/>
                                </w:rPr>
                                <w:t xml:space="preserve"> </w:t>
                              </w:r>
                              <w:r>
                                <w:rPr>
                                  <w:rFonts w:ascii="Arial" w:hAnsi="Arial" w:cs="Arial"/>
                                  <w:b/>
                                  <w:bCs/>
                                  <w:w w:val="90"/>
                                  <w:sz w:val="15"/>
                                  <w:szCs w:val="15"/>
                                </w:rPr>
                                <w:t>2 Frames</w:t>
                              </w:r>
                            </w:p>
                          </w:txbxContent>
                        </wps:txbx>
                        <wps:bodyPr rot="0" vert="horz" wrap="square" lIns="0" tIns="0" rIns="0" bIns="0" anchor="t" anchorCtr="0" upright="1">
                          <a:noAutofit/>
                        </wps:bodyPr>
                      </wps:wsp>
                      <wps:wsp>
                        <wps:cNvPr id="61" name="Text Box 63"/>
                        <wps:cNvSpPr txBox="1">
                          <a:spLocks noChangeArrowheads="1"/>
                        </wps:cNvSpPr>
                        <wps:spPr bwMode="auto">
                          <a:xfrm>
                            <a:off x="4662" y="509"/>
                            <a:ext cx="2993" cy="218"/>
                          </a:xfrm>
                          <a:prstGeom prst="rect">
                            <a:avLst/>
                          </a:prstGeom>
                          <a:noFill/>
                          <a:ln w="13813"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BB94A4" w14:textId="77777777" w:rsidR="00A30511" w:rsidRDefault="00A30511" w:rsidP="00A30511">
                              <w:pPr>
                                <w:pStyle w:val="BodyText"/>
                                <w:kinsoku w:val="0"/>
                                <w:overflowPunct w:val="0"/>
                                <w:spacing w:before="9"/>
                                <w:ind w:right="1238"/>
                                <w:jc w:val="center"/>
                                <w:rPr>
                                  <w:rFonts w:ascii="Arial" w:hAnsi="Arial" w:cs="Arial"/>
                                  <w:b/>
                                  <w:bCs/>
                                  <w:w w:val="90"/>
                                  <w:sz w:val="15"/>
                                  <w:szCs w:val="15"/>
                                </w:rPr>
                              </w:pPr>
                              <w:r>
                                <w:rPr>
                                  <w:rFonts w:ascii="Arial" w:hAnsi="Arial" w:cs="Arial"/>
                                  <w:b/>
                                  <w:bCs/>
                                  <w:w w:val="90"/>
                                  <w:sz w:val="15"/>
                                  <w:szCs w:val="15"/>
                                </w:rPr>
                                <w:t>State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6182B" id="Group 37" o:spid="_x0000_s1028" style="position:absolute;left:0;text-align:left;margin-left:102.95pt;margin-top:-58.95pt;width:396.55pt;height:408.85pt;z-index:-251656704;mso-position-horizontal-relative:page" coordorigin="2059,-1179" coordsize="7931,8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" o:allowincell="f">
                <v:shape id="Freeform 40" o:spid="_x0000_s1029" style="position:absolute;left:4589;top:2993;width:3143;height:1384;visibility:visible;mso-wrap-style:square;v-text-anchor:top" coordsize="3143,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" path="m,1373r,5l3,1383r5,l3134,1383r5,l3142,1378r,-5l3142,9r,-6l3139,r-5,l8,,3,,,4,,9,,1373xe" filled="f" strokeweight=".31508mm">
                  <v:path arrowok="t" o:connecttype="custom" o:connectlocs="0,1373;0,1378;3,1383;8,1383;3134,1383;3139,1383;3142,1378;3142,1373;3142,9;3142,3;3139,0;3134,0;8,0;3,0;0,4;0,9;0,1373" o:connectangles="0,0,0,0,0,0,0,0,0,0,0,0,0,0,0,0,0"/>
                </v:shape>
                <v:shape id="Freeform 41" o:spid="_x0000_s1030" style="position:absolute;left:4589;top:2776;width:3143;height:218;visibility:visible;mso-wrap-style:square;v-text-anchor:top" coordsize="314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" path="m,207r,6l3,217r5,l3134,217r5,l3142,213r,-6l3142,8r,-5l3139,r-5,l8,,3,,,3,,8,,207xe" filled="f" strokeweight=".32003mm">
                  <v:path arrowok="t" o:connecttype="custom" o:connectlocs="0,207;0,213;3,217;8,217;3134,217;3139,217;3142,213;3142,207;3142,8;3142,3;3139,0;3134,0;8,0;3,0;0,3;0,8;0,207" o:connectangles="0,0,0,0,0,0,0,0,0,0,0,0,0,0,0,0,0"/>
                </v:shape>
                <v:shape id="Freeform 42" o:spid="_x0000_s1031" style="position:absolute;left:6159;top:2454;width:1;height:250;visibility:visible;mso-wrap-style:square;v-text-anchor:top" coordsize="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" path="m,l,249e" filled="f" strokeweight=".1028mm">
                  <v:path arrowok="t" o:connecttype="custom" o:connectlocs="0,0;0,249" o:connectangles="0,0"/>
                </v:shape>
                <v:shape id="Freeform 43" o:spid="_x0000_s1032" style="position:absolute;left:6122;top:2690;width:77;height:86;visibility:visible;mso-wrap-style:square;v-text-anchor:top" coordsize="7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" path="m76,l,,38,85,76,xe" fillcolor="black" stroked="f">
                  <v:path arrowok="t" o:connecttype="custom" o:connectlocs="76,0;0,0;38,85;76,0" o:connectangles="0,0,0,0"/>
                </v:shape>
                <v:shape id="Freeform 44" o:spid="_x0000_s1033" style="position:absolute;left:6160;top:4376;width:1;height:413;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" path="m,l,412e" filled="f" strokeweight=".06064mm">
                  <v:path arrowok="t" o:connecttype="custom" o:connectlocs="0,0;0,412" o:connectangles="0,0"/>
                </v:shape>
                <v:shape id="Freeform 45" o:spid="_x0000_s1034" style="position:absolute;left:2163;top:4014;width:2427;height:1;visibility:visible;mso-wrap-style:square;v-text-anchor:top" coordsize="2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" path="m,l2426,e" filled="f" strokeweight=".06722mm">
                  <v:path arrowok="t" o:connecttype="custom" o:connectlocs="0,0;2426,0" o:connectangles="0,0"/>
                </v:shape>
                <v:shape id="Freeform 46" o:spid="_x0000_s1035" style="position:absolute;left:2059;top:3972;width:114;height:84;visibility:visible;mso-wrap-style:square;v-text-anchor:top" coordsize="1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" path="m114,l,41,114,83,114,xe" fillcolor="black" stroked="f">
                  <v:path arrowok="t" o:connecttype="custom" o:connectlocs="114,0;0,41;114,83;114,0" o:connectangles="0,0,0,0"/>
                </v:shape>
                <v:shape id="Freeform 47" o:spid="_x0000_s1036" style="position:absolute;left:4589;top:5605;width:3143;height:1384;visibility:visible;mso-wrap-style:square;v-text-anchor:top" coordsize="3143,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" path="m,1373r,6l3,1383r5,l3134,1383r5,l3142,1379r,-6l3142,8r,-5l3139,r-5,l8,,3,,,3,,9,,1373xe" filled="f" strokeweight=".31508mm">
                  <v:path arrowok="t" o:connecttype="custom" o:connectlocs="0,1373;0,1379;3,1383;8,1383;3134,1383;3139,1383;3142,1379;3142,1373;3142,8;3142,3;3139,0;3134,0;8,0;3,0;0,3;0,9;0,1373" o:connectangles="0,0,0,0,0,0,0,0,0,0,0,0,0,0,0,0,0"/>
                </v:shape>
                <v:shape id="Freeform 48" o:spid="_x0000_s1037" style="position:absolute;left:4589;top:5388;width:3143;height:218;visibility:visible;mso-wrap-style:square;v-text-anchor:top" coordsize="314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" path="m,207r,6l3,217r5,l3134,217r5,l3142,213r,-6l3142,8r,-5l3139,r-5,l8,,3,,,3,,8,,207xe" filled="f" strokeweight=".32003mm">
                  <v:path arrowok="t" o:connecttype="custom" o:connectlocs="0,207;0,213;3,217;8,217;3134,217;3139,217;3142,213;3142,207;3142,8;3142,3;3139,0;3134,0;8,0;3,0;0,3;0,8;0,207" o:connectangles="0,0,0,0,0,0,0,0,0,0,0,0,0,0,0,0,0"/>
                </v:shape>
                <v:shape id="Freeform 49" o:spid="_x0000_s1038" style="position:absolute;left:6160;top:4974;width:1;height:340;visibility:visible;mso-wrap-style:square;v-text-anchor:top" coordsize="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" path="m,l,339e" filled="f" strokeweight=".06064mm">
                  <v:path arrowok="t" o:connecttype="custom" o:connectlocs="0,0;0,339" o:connectangles="0,0"/>
                </v:shape>
                <v:shape id="Freeform 50" o:spid="_x0000_s1039" style="position:absolute;left:6123;top:5303;width:76;height:84;visibility:visible;mso-wrap-style:square;v-text-anchor:top" coordsize="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" path="m75,l,,37,84,75,xe" fillcolor="black" stroked="f">
                  <v:path arrowok="t" o:connecttype="custom" o:connectlocs="75,0;0,0;37,84;75,0" o:connectangles="0,0,0,0"/>
                </v:shape>
                <v:shape id="Freeform 51" o:spid="_x0000_s1040" style="position:absolute;left:2124;top:628;width:250;height:1;visibility:visible;mso-wrap-style:square;v-text-anchor:top" coordsize="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" path="m,l249,e" filled="f" strokeweight=".40597mm">
                  <v:path arrowok="t" o:connecttype="custom" o:connectlocs="0,0;249,0" o:connectangles="0,0"/>
                </v:shape>
                <v:shape id="Freeform 52" o:spid="_x0000_s1041" style="position:absolute;left:2059;top:595;width:77;height:86;visibility:visible;mso-wrap-style:square;v-text-anchor:top" coordsize="7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" path="m75,l,43,76,85,75,xe" fillcolor="black" stroked="f">
                  <v:path arrowok="t" o:connecttype="custom" o:connectlocs="75,0;0,43;76,85;75,0" o:connectangles="0,0,0,0"/>
                </v:shape>
                <v:shape id="Freeform 53" o:spid="_x0000_s1042" style="position:absolute;left:4346;top:628;width:318;height:1;visibility:visible;mso-wrap-style:square;v-text-anchor:top" coordsize="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" path="m,l317,e" filled="f" strokeweight=".40597mm">
                  <v:path arrowok="t" o:connecttype="custom" o:connectlocs="0,0;317,0" o:connectangles="0,0"/>
                </v:shape>
                <v:shape id="Freeform 54" o:spid="_x0000_s1043" style="position:absolute;left:2086;top:-1137;width:2508;height:7894;visibility:visible;mso-wrap-style:square;v-text-anchor:top" coordsize="2508,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" path="m2507,l1,,,,,1r,l,7893r,1l,7894r1,l2503,7894e" filled="f" strokeweight=".06122mm">
                  <v:path arrowok="t" o:connecttype="custom" o:connectlocs="2507,0;1,0;0,0;0,1;0,1;0,7893;0,7894;0,7894;1,7894;2503,7894" o:connectangles="0,0,0,0,0,0,0,0,0,0"/>
                </v:shape>
                <v:shape id="Freeform 55" o:spid="_x0000_s1044" style="position:absolute;left:4585;top:-1179;width:77;height:84;visibility:visible;mso-wrap-style:square;v-text-anchor:top" coordsize="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" path="m,l,84,76,42,,xe" fillcolor="black" stroked="f">
                  <v:path arrowok="t" o:connecttype="custom" o:connectlocs="0,0;0,84;76,42;0,0" o:connectangles="0,0,0,0"/>
                </v:shape>
                <v:shape id="Freeform 56" o:spid="_x0000_s1045" style="position:absolute;left:2777;top:1246;width:1817;height:4686;visibility:visible;mso-wrap-style:square;v-text-anchor:top" coordsize="1817,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" path="m1816,l2,,1,,,,,1,,4683r,2l1,4685r1,l1811,4685e" filled="f" strokeweight=".0615mm">
                  <v:path arrowok="t" o:connecttype="custom" o:connectlocs="1816,0;2,0;1,0;0,0;0,1;0,4683;0,4685;1,4685;2,4685;1811,4685" o:connectangles="0,0,0,0,0,0,0,0,0,0"/>
                </v:shape>
                <v:shape id="Freeform 57" o:spid="_x0000_s1046" style="position:absolute;left:4585;top:1202;width:77;height:86;visibility:visible;mso-wrap-style:square;v-text-anchor:top" coordsize="7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" path="m,l,85,76,43,,xe" fillcolor="black" stroked="f">
                  <v:path arrowok="t" o:connecttype="custom" o:connectlocs="0,0;0,85;76,43;0,0" o:connectangles="0,0,0,0"/>
                </v:shape>
                <v:shape id="Freeform 58" o:spid="_x0000_s1047" style="position:absolute;left:7654;top:1246;width:2333;height:5013;visibility:visible;mso-wrap-style:square;v-text-anchor:top" coordsize="2333,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" path="m145,5012r2186,l2332,5012r,l2332,5011,2332,1r,-1l2332,r-1,l,e" filled="f" strokeweight=".06181mm">
                  <v:path arrowok="t" o:connecttype="custom" o:connectlocs="145,5012;2331,5012;2332,5012;2332,5012;2332,5011;2332,1;2332,0;2332,0;2331,0;0,0" o:connectangles="0,0,0,0,0,0,0,0,0,0"/>
                </v:shape>
                <v:shape id="Freeform 59" o:spid="_x0000_s1048" style="position:absolute;left:7732;top:6216;width:77;height:86;visibility:visible;mso-wrap-style:square;v-text-anchor:top" coordsize="7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" path="m76,l,41,76,85,76,xe" fillcolor="black" stroked="f">
                  <v:path arrowok="t" o:connecttype="custom" o:connectlocs="76,0;0,41;76,85;76,0" o:connectangles="0,0,0,0"/>
                </v:shape>
                <v:shape id="Freeform 60" o:spid="_x0000_s1049" style="position:absolute;left:2901;top:3328;width:1689;height:1;visibility:visible;mso-wrap-style:square;v-text-anchor:top"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" path="m1688,l,e" filled="f" strokeweight=".19389mm">
                  <v:path arrowok="t" o:connecttype="custom" o:connectlocs="1688,0;0,0" o:connectangles="0,0"/>
                </v:shape>
                <v:shape id="Freeform 61" o:spid="_x0000_s1050" style="position:absolute;left:2777;top:3278;width:135;height:100;visibility:visible;mso-wrap-style:square;v-text-anchor:top" coordsize="13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" path="m134,l,49,134,99,134,xe" fillcolor="black" stroked="f">
                  <v:path arrowok="t" o:connecttype="custom" o:connectlocs="134,0;0,49;134,99;134,0" o:connectangles="0,0,0,0"/>
                </v:shape>
                <v:shape id="Text Box 62" o:spid="_x0000_s1051" type="#_x0000_t202" style="position:absolute;left:4662;top:726;width:2993;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" filled="f" strokeweight=".38103mm">
                  <v:textbox inset="0,0,0,0">
                    <w:txbxContent>
                      <w:p w14:paraId="7F6F0B6F" w14:textId="77777777" w:rsidR="00A30511" w:rsidRDefault="00A30511" w:rsidP="00A30511">
                        <w:pPr>
                          <w:pStyle w:val="BodyText"/>
                          <w:kinsoku w:val="0"/>
                          <w:overflowPunct w:val="0"/>
                          <w:spacing w:before="51" w:line="256" w:lineRule="auto"/>
                          <w:ind w:right="36"/>
                          <w:jc w:val="center"/>
                          <w:rPr>
                            <w:rFonts w:ascii="Arial" w:hAnsi="Arial" w:cs="Arial"/>
                            <w:b/>
                            <w:bCs/>
                            <w:w w:val="90"/>
                            <w:sz w:val="15"/>
                            <w:szCs w:val="15"/>
                          </w:rPr>
                        </w:pPr>
                        <w:r>
                          <w:rPr>
                            <w:rFonts w:ascii="Arial" w:hAnsi="Arial" w:cs="Arial"/>
                            <w:b/>
                            <w:bCs/>
                            <w:w w:val="90"/>
                            <w:sz w:val="15"/>
                            <w:szCs w:val="15"/>
                          </w:rPr>
                          <w:t>Authenticated</w:t>
                        </w:r>
                        <w:r>
                          <w:rPr>
                            <w:rFonts w:ascii="Arial" w:hAnsi="Arial" w:cs="Arial"/>
                            <w:b/>
                            <w:bCs/>
                            <w:spacing w:val="10"/>
                            <w:w w:val="90"/>
                            <w:sz w:val="15"/>
                            <w:szCs w:val="15"/>
                          </w:rPr>
                          <w:t xml:space="preserve"> </w:t>
                        </w:r>
                        <w:r>
                          <w:rPr>
                            <w:rFonts w:ascii="Arial" w:hAnsi="Arial" w:cs="Arial"/>
                            <w:b/>
                            <w:bCs/>
                            <w:w w:val="90"/>
                            <w:sz w:val="15"/>
                            <w:szCs w:val="15"/>
                          </w:rPr>
                          <w:t>(except</w:t>
                        </w:r>
                        <w:r>
                          <w:rPr>
                            <w:rFonts w:ascii="Arial" w:hAnsi="Arial" w:cs="Arial"/>
                            <w:b/>
                            <w:bCs/>
                            <w:spacing w:val="5"/>
                            <w:w w:val="90"/>
                            <w:sz w:val="15"/>
                            <w:szCs w:val="15"/>
                          </w:rPr>
                          <w:t xml:space="preserve"> </w:t>
                        </w:r>
                        <w:r>
                          <w:rPr>
                            <w:rFonts w:ascii="Arial" w:hAnsi="Arial" w:cs="Arial"/>
                            <w:b/>
                            <w:bCs/>
                            <w:w w:val="90"/>
                            <w:sz w:val="15"/>
                            <w:szCs w:val="15"/>
                          </w:rPr>
                          <w:t>DMG</w:t>
                        </w:r>
                        <w:r>
                          <w:rPr>
                            <w:rFonts w:ascii="Arial" w:hAnsi="Arial" w:cs="Arial"/>
                            <w:b/>
                            <w:bCs/>
                            <w:spacing w:val="7"/>
                            <w:w w:val="90"/>
                            <w:sz w:val="15"/>
                            <w:szCs w:val="15"/>
                          </w:rPr>
                          <w:t xml:space="preserve"> </w:t>
                        </w:r>
                        <w:r>
                          <w:rPr>
                            <w:rFonts w:ascii="Arial" w:hAnsi="Arial" w:cs="Arial"/>
                            <w:b/>
                            <w:bCs/>
                            <w:w w:val="90"/>
                            <w:sz w:val="15"/>
                            <w:szCs w:val="15"/>
                          </w:rPr>
                          <w:t>STAs</w:t>
                        </w:r>
                        <w:r>
                          <w:rPr>
                            <w:rFonts w:ascii="Arial" w:hAnsi="Arial" w:cs="Arial"/>
                            <w:b/>
                            <w:bCs/>
                            <w:spacing w:val="3"/>
                            <w:w w:val="90"/>
                            <w:sz w:val="15"/>
                            <w:szCs w:val="15"/>
                          </w:rPr>
                          <w:t xml:space="preserve"> </w:t>
                        </w:r>
                        <w:r>
                          <w:rPr>
                            <w:rFonts w:ascii="Arial" w:hAnsi="Arial" w:cs="Arial"/>
                            <w:b/>
                            <w:bCs/>
                            <w:w w:val="90"/>
                            <w:sz w:val="15"/>
                            <w:szCs w:val="15"/>
                          </w:rPr>
                          <w:t>that</w:t>
                        </w:r>
                        <w:r>
                          <w:rPr>
                            <w:rFonts w:ascii="Arial" w:hAnsi="Arial" w:cs="Arial"/>
                            <w:b/>
                            <w:bCs/>
                            <w:spacing w:val="14"/>
                            <w:w w:val="90"/>
                            <w:sz w:val="15"/>
                            <w:szCs w:val="15"/>
                          </w:rPr>
                          <w:t xml:space="preserve"> </w:t>
                        </w:r>
                        <w:r>
                          <w:rPr>
                            <w:rFonts w:ascii="Arial" w:hAnsi="Arial" w:cs="Arial"/>
                            <w:b/>
                            <w:bCs/>
                            <w:w w:val="90"/>
                            <w:sz w:val="15"/>
                            <w:szCs w:val="15"/>
                          </w:rPr>
                          <w:t>do</w:t>
                        </w:r>
                        <w:r>
                          <w:rPr>
                            <w:rFonts w:ascii="Arial" w:hAnsi="Arial" w:cs="Arial"/>
                            <w:b/>
                            <w:bCs/>
                            <w:spacing w:val="1"/>
                            <w:w w:val="90"/>
                            <w:sz w:val="15"/>
                            <w:szCs w:val="15"/>
                          </w:rPr>
                          <w:t xml:space="preserve"> </w:t>
                        </w:r>
                        <w:r>
                          <w:rPr>
                            <w:rFonts w:ascii="Arial" w:hAnsi="Arial" w:cs="Arial"/>
                            <w:b/>
                            <w:bCs/>
                            <w:w w:val="90"/>
                            <w:sz w:val="15"/>
                            <w:szCs w:val="15"/>
                          </w:rPr>
                          <w:t>not</w:t>
                        </w:r>
                        <w:r>
                          <w:rPr>
                            <w:rFonts w:ascii="Arial" w:hAnsi="Arial" w:cs="Arial"/>
                            <w:b/>
                            <w:bCs/>
                            <w:spacing w:val="1"/>
                            <w:w w:val="90"/>
                            <w:sz w:val="15"/>
                            <w:szCs w:val="15"/>
                          </w:rPr>
                          <w:t xml:space="preserve"> </w:t>
                        </w:r>
                        <w:r>
                          <w:rPr>
                            <w:rFonts w:ascii="Arial" w:hAnsi="Arial" w:cs="Arial"/>
                            <w:b/>
                            <w:bCs/>
                            <w:w w:val="90"/>
                            <w:sz w:val="15"/>
                            <w:szCs w:val="15"/>
                          </w:rPr>
                          <w:t>perform</w:t>
                        </w:r>
                        <w:r>
                          <w:rPr>
                            <w:rFonts w:ascii="Arial" w:hAnsi="Arial" w:cs="Arial"/>
                            <w:b/>
                            <w:bCs/>
                            <w:spacing w:val="1"/>
                            <w:w w:val="90"/>
                            <w:sz w:val="15"/>
                            <w:szCs w:val="15"/>
                          </w:rPr>
                          <w:t xml:space="preserve"> </w:t>
                        </w:r>
                        <w:r>
                          <w:rPr>
                            <w:rFonts w:ascii="Arial" w:hAnsi="Arial" w:cs="Arial"/>
                            <w:b/>
                            <w:bCs/>
                            <w:w w:val="90"/>
                            <w:sz w:val="15"/>
                            <w:szCs w:val="15"/>
                          </w:rPr>
                          <w:t>IEEE Std 802.11 authentication,</w:t>
                        </w:r>
                        <w:r>
                          <w:rPr>
                            <w:rFonts w:ascii="Arial" w:hAnsi="Arial" w:cs="Arial"/>
                            <w:b/>
                            <w:bCs/>
                            <w:spacing w:val="-36"/>
                            <w:w w:val="90"/>
                            <w:sz w:val="15"/>
                            <w:szCs w:val="15"/>
                          </w:rPr>
                          <w:t xml:space="preserve"> </w:t>
                        </w:r>
                        <w:r>
                          <w:rPr>
                            <w:rFonts w:ascii="Arial" w:hAnsi="Arial" w:cs="Arial"/>
                            <w:b/>
                            <w:bCs/>
                            <w:w w:val="90"/>
                            <w:sz w:val="15"/>
                            <w:szCs w:val="15"/>
                          </w:rPr>
                          <w:t>which</w:t>
                        </w:r>
                        <w:r>
                          <w:rPr>
                            <w:rFonts w:ascii="Arial" w:hAnsi="Arial" w:cs="Arial"/>
                            <w:b/>
                            <w:bCs/>
                            <w:spacing w:val="10"/>
                            <w:w w:val="90"/>
                            <w:sz w:val="15"/>
                            <w:szCs w:val="15"/>
                          </w:rPr>
                          <w:t xml:space="preserve"> </w:t>
                        </w:r>
                        <w:r>
                          <w:rPr>
                            <w:rFonts w:ascii="Arial" w:hAnsi="Arial" w:cs="Arial"/>
                            <w:b/>
                            <w:bCs/>
                            <w:w w:val="90"/>
                            <w:sz w:val="15"/>
                            <w:szCs w:val="15"/>
                          </w:rPr>
                          <w:t>are</w:t>
                        </w:r>
                        <w:r>
                          <w:rPr>
                            <w:rFonts w:ascii="Arial" w:hAnsi="Arial" w:cs="Arial"/>
                            <w:b/>
                            <w:bCs/>
                            <w:spacing w:val="11"/>
                            <w:w w:val="90"/>
                            <w:sz w:val="15"/>
                            <w:szCs w:val="15"/>
                          </w:rPr>
                          <w:t xml:space="preserve"> </w:t>
                        </w:r>
                        <w:r>
                          <w:rPr>
                            <w:rFonts w:ascii="Arial" w:hAnsi="Arial" w:cs="Arial"/>
                            <w:b/>
                            <w:bCs/>
                            <w:w w:val="90"/>
                            <w:sz w:val="15"/>
                            <w:szCs w:val="15"/>
                          </w:rPr>
                          <w:t>unauthenticated),</w:t>
                        </w:r>
                        <w:r>
                          <w:rPr>
                            <w:rFonts w:ascii="Arial" w:hAnsi="Arial" w:cs="Arial"/>
                            <w:b/>
                            <w:bCs/>
                            <w:spacing w:val="7"/>
                            <w:w w:val="90"/>
                            <w:sz w:val="15"/>
                            <w:szCs w:val="15"/>
                          </w:rPr>
                          <w:t xml:space="preserve"> </w:t>
                        </w:r>
                        <w:proofErr w:type="spellStart"/>
                        <w:r>
                          <w:rPr>
                            <w:rFonts w:ascii="Arial" w:hAnsi="Arial" w:cs="Arial"/>
                            <w:b/>
                            <w:bCs/>
                            <w:w w:val="90"/>
                            <w:sz w:val="15"/>
                            <w:szCs w:val="15"/>
                          </w:rPr>
                          <w:t>Unassociated</w:t>
                        </w:r>
                        <w:proofErr w:type="spellEnd"/>
                      </w:p>
                      <w:p w14:paraId="62169D7B" w14:textId="77777777" w:rsidR="00A30511" w:rsidRDefault="00A30511" w:rsidP="00A30511">
                        <w:pPr>
                          <w:pStyle w:val="BodyText"/>
                          <w:kinsoku w:val="0"/>
                          <w:overflowPunct w:val="0"/>
                          <w:rPr>
                            <w:rFonts w:ascii="Arial" w:hAnsi="Arial" w:cs="Arial"/>
                            <w:b/>
                            <w:bCs/>
                            <w:sz w:val="16"/>
                            <w:szCs w:val="16"/>
                          </w:rPr>
                        </w:pPr>
                      </w:p>
                      <w:p w14:paraId="18A450C7" w14:textId="77777777" w:rsidR="00A30511" w:rsidRDefault="00A30511" w:rsidP="00A30511">
                        <w:pPr>
                          <w:pStyle w:val="BodyText"/>
                          <w:kinsoku w:val="0"/>
                          <w:overflowPunct w:val="0"/>
                          <w:ind w:right="830"/>
                          <w:jc w:val="center"/>
                          <w:rPr>
                            <w:rFonts w:ascii="Arial" w:hAnsi="Arial" w:cs="Arial"/>
                            <w:b/>
                            <w:bCs/>
                            <w:w w:val="90"/>
                            <w:sz w:val="15"/>
                            <w:szCs w:val="15"/>
                          </w:rPr>
                        </w:pPr>
                        <w:r>
                          <w:rPr>
                            <w:rFonts w:ascii="Arial" w:hAnsi="Arial" w:cs="Arial"/>
                            <w:b/>
                            <w:bCs/>
                            <w:w w:val="90"/>
                            <w:sz w:val="15"/>
                            <w:szCs w:val="15"/>
                          </w:rPr>
                          <w:t>Class</w:t>
                        </w:r>
                        <w:r>
                          <w:rPr>
                            <w:rFonts w:ascii="Arial" w:hAnsi="Arial" w:cs="Arial"/>
                            <w:b/>
                            <w:bCs/>
                            <w:spacing w:val="6"/>
                            <w:w w:val="90"/>
                            <w:sz w:val="15"/>
                            <w:szCs w:val="15"/>
                          </w:rPr>
                          <w:t xml:space="preserve"> </w:t>
                        </w:r>
                        <w:r>
                          <w:rPr>
                            <w:rFonts w:ascii="Arial" w:hAnsi="Arial" w:cs="Arial"/>
                            <w:b/>
                            <w:bCs/>
                            <w:w w:val="90"/>
                            <w:sz w:val="15"/>
                            <w:szCs w:val="15"/>
                          </w:rPr>
                          <w:t>1</w:t>
                        </w:r>
                        <w:r>
                          <w:rPr>
                            <w:rFonts w:ascii="Arial" w:hAnsi="Arial" w:cs="Arial"/>
                            <w:b/>
                            <w:bCs/>
                            <w:spacing w:val="9"/>
                            <w:w w:val="90"/>
                            <w:sz w:val="15"/>
                            <w:szCs w:val="15"/>
                          </w:rPr>
                          <w:t xml:space="preserve"> </w:t>
                        </w:r>
                        <w:r>
                          <w:rPr>
                            <w:rFonts w:ascii="Arial" w:hAnsi="Arial" w:cs="Arial"/>
                            <w:b/>
                            <w:bCs/>
                            <w:w w:val="90"/>
                            <w:sz w:val="15"/>
                            <w:szCs w:val="15"/>
                          </w:rPr>
                          <w:t>&amp;</w:t>
                        </w:r>
                        <w:r>
                          <w:rPr>
                            <w:rFonts w:ascii="Arial" w:hAnsi="Arial" w:cs="Arial"/>
                            <w:b/>
                            <w:bCs/>
                            <w:spacing w:val="4"/>
                            <w:w w:val="90"/>
                            <w:sz w:val="15"/>
                            <w:szCs w:val="15"/>
                          </w:rPr>
                          <w:t xml:space="preserve"> </w:t>
                        </w:r>
                        <w:r>
                          <w:rPr>
                            <w:rFonts w:ascii="Arial" w:hAnsi="Arial" w:cs="Arial"/>
                            <w:b/>
                            <w:bCs/>
                            <w:w w:val="90"/>
                            <w:sz w:val="15"/>
                            <w:szCs w:val="15"/>
                          </w:rPr>
                          <w:t>2 Frames</w:t>
                        </w:r>
                      </w:p>
                    </w:txbxContent>
                  </v:textbox>
                </v:shape>
                <v:shape id="Text Box 63" o:spid="_x0000_s1052" type="#_x0000_t202" style="position:absolute;left:4662;top:509;width:2993;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" filled="f" strokeweight=".38369mm">
                  <v:textbox inset="0,0,0,0">
                    <w:txbxContent>
                      <w:p w14:paraId="72BB94A4" w14:textId="77777777" w:rsidR="00A30511" w:rsidRDefault="00A30511" w:rsidP="00A30511">
                        <w:pPr>
                          <w:pStyle w:val="BodyText"/>
                          <w:kinsoku w:val="0"/>
                          <w:overflowPunct w:val="0"/>
                          <w:spacing w:before="9"/>
                          <w:ind w:right="1238"/>
                          <w:jc w:val="center"/>
                          <w:rPr>
                            <w:rFonts w:ascii="Arial" w:hAnsi="Arial" w:cs="Arial"/>
                            <w:b/>
                            <w:bCs/>
                            <w:w w:val="90"/>
                            <w:sz w:val="15"/>
                            <w:szCs w:val="15"/>
                          </w:rPr>
                        </w:pPr>
                        <w:r>
                          <w:rPr>
                            <w:rFonts w:ascii="Arial" w:hAnsi="Arial" w:cs="Arial"/>
                            <w:b/>
                            <w:bCs/>
                            <w:w w:val="90"/>
                            <w:sz w:val="15"/>
                            <w:szCs w:val="15"/>
                          </w:rPr>
                          <w:t>State 2</w:t>
                        </w:r>
                      </w:p>
                    </w:txbxContent>
                  </v:textbox>
                </v:shape>
                <w10:wrap anchorx="page"/>
              </v:group>
            </w:pict>
          </mc:Fallback>
        </mc:AlternateContent>
      </w:r>
      <w:r w:rsidRPr="00A30511">
        <w:rPr>
          <w:rFonts w:ascii="Arial" w:eastAsia="PMingLiU" w:hAnsi="Arial" w:cs="Arial"/>
          <w:w w:val="90"/>
          <w:sz w:val="15"/>
          <w:szCs w:val="15"/>
          <w:lang w:val="en-US" w:eastAsia="zh-TW"/>
        </w:rPr>
        <w:t>Fast</w:t>
      </w:r>
      <w:r w:rsidRPr="00A30511">
        <w:rPr>
          <w:rFonts w:ascii="Arial" w:eastAsia="PMingLiU" w:hAnsi="Arial" w:cs="Arial"/>
          <w:spacing w:val="7"/>
          <w:w w:val="90"/>
          <w:sz w:val="15"/>
          <w:szCs w:val="15"/>
          <w:lang w:val="en-US" w:eastAsia="zh-TW"/>
        </w:rPr>
        <w:t xml:space="preserve"> </w:t>
      </w:r>
      <w:r w:rsidRPr="00A30511">
        <w:rPr>
          <w:rFonts w:ascii="Arial" w:eastAsia="PMingLiU" w:hAnsi="Arial" w:cs="Arial"/>
          <w:w w:val="90"/>
          <w:sz w:val="15"/>
          <w:szCs w:val="15"/>
          <w:lang w:val="en-US" w:eastAsia="zh-TW"/>
        </w:rPr>
        <w:t>BSS</w:t>
      </w:r>
      <w:r w:rsidRPr="00A30511">
        <w:rPr>
          <w:rFonts w:ascii="Arial" w:eastAsia="PMingLiU" w:hAnsi="Arial" w:cs="Arial"/>
          <w:spacing w:val="8"/>
          <w:w w:val="90"/>
          <w:sz w:val="15"/>
          <w:szCs w:val="15"/>
          <w:lang w:val="en-US" w:eastAsia="zh-TW"/>
        </w:rPr>
        <w:t xml:space="preserve"> </w:t>
      </w:r>
      <w:r w:rsidRPr="00A30511">
        <w:rPr>
          <w:rFonts w:ascii="Arial" w:eastAsia="PMingLiU" w:hAnsi="Arial" w:cs="Arial"/>
          <w:w w:val="90"/>
          <w:sz w:val="15"/>
          <w:szCs w:val="15"/>
          <w:lang w:val="en-US" w:eastAsia="zh-TW"/>
        </w:rPr>
        <w:t>Transition</w:t>
      </w:r>
    </w:p>
    <w:p w14:paraId="3AF090F4" w14:textId="77777777" w:rsidR="00A30511" w:rsidRPr="00A30511" w:rsidRDefault="00A30511" w:rsidP="00A30511">
      <w:pPr>
        <w:widowControl w:val="0"/>
        <w:kinsoku w:val="0"/>
        <w:overflowPunct w:val="0"/>
        <w:autoSpaceDE w:val="0"/>
        <w:autoSpaceDN w:val="0"/>
        <w:adjustRightInd w:val="0"/>
        <w:spacing w:before="1"/>
        <w:rPr>
          <w:rFonts w:ascii="Arial" w:eastAsia="PMingLiU" w:hAnsi="Arial" w:cs="Arial"/>
          <w:sz w:val="17"/>
          <w:szCs w:val="17"/>
          <w:lang w:val="en-US" w:eastAsia="zh-TW"/>
        </w:rPr>
      </w:pPr>
    </w:p>
    <w:p w14:paraId="39F5A893" w14:textId="77777777" w:rsidR="00A30511" w:rsidRPr="00A30511" w:rsidRDefault="00A30511" w:rsidP="005C202F">
      <w:pPr>
        <w:widowControl w:val="0"/>
        <w:numPr>
          <w:ilvl w:val="0"/>
          <w:numId w:val="5"/>
        </w:numPr>
        <w:tabs>
          <w:tab w:val="left" w:pos="337"/>
        </w:tabs>
        <w:kinsoku w:val="0"/>
        <w:overflowPunct w:val="0"/>
        <w:autoSpaceDE w:val="0"/>
        <w:autoSpaceDN w:val="0"/>
        <w:adjustRightInd w:val="0"/>
        <w:spacing w:before="1" w:line="254" w:lineRule="auto"/>
        <w:ind w:right="864" w:firstLine="0"/>
        <w:rPr>
          <w:rFonts w:ascii="Arial" w:eastAsia="PMingLiU" w:hAnsi="Arial" w:cs="Arial"/>
          <w:sz w:val="15"/>
          <w:szCs w:val="15"/>
          <w:lang w:val="en-US" w:eastAsia="zh-TW"/>
        </w:rPr>
      </w:pPr>
      <w:r w:rsidRPr="00A30511">
        <w:rPr>
          <w:rFonts w:ascii="Arial" w:eastAsia="PMingLiU" w:hAnsi="Arial" w:cs="Arial"/>
          <w:w w:val="90"/>
          <w:sz w:val="15"/>
          <w:szCs w:val="15"/>
          <w:lang w:val="en-US" w:eastAsia="zh-TW"/>
        </w:rPr>
        <w:t>PBSS</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w w:val="90"/>
          <w:sz w:val="15"/>
          <w:szCs w:val="15"/>
          <w:lang w:val="en-US" w:eastAsia="zh-TW"/>
        </w:rPr>
        <w:t>4-way handshake</w:t>
      </w:r>
      <w:r w:rsidRPr="00A30511">
        <w:rPr>
          <w:rFonts w:ascii="Arial" w:eastAsia="PMingLiU" w:hAnsi="Arial" w:cs="Arial"/>
          <w:spacing w:val="-35"/>
          <w:w w:val="90"/>
          <w:sz w:val="15"/>
          <w:szCs w:val="15"/>
          <w:lang w:val="en-US" w:eastAsia="zh-TW"/>
        </w:rPr>
        <w:t xml:space="preserve"> </w:t>
      </w:r>
      <w:r w:rsidRPr="00A30511">
        <w:rPr>
          <w:rFonts w:ascii="Arial" w:eastAsia="PMingLiU" w:hAnsi="Arial" w:cs="Arial"/>
          <w:sz w:val="15"/>
          <w:szCs w:val="15"/>
          <w:lang w:val="en-US" w:eastAsia="zh-TW"/>
        </w:rPr>
        <w:t>Successful</w:t>
      </w:r>
    </w:p>
    <w:p w14:paraId="2050D144" w14:textId="77777777" w:rsidR="00A30511" w:rsidRPr="00A30511" w:rsidRDefault="00A30511" w:rsidP="00A30511">
      <w:pPr>
        <w:widowControl w:val="0"/>
        <w:kinsoku w:val="0"/>
        <w:overflowPunct w:val="0"/>
        <w:autoSpaceDE w:val="0"/>
        <w:autoSpaceDN w:val="0"/>
        <w:adjustRightInd w:val="0"/>
        <w:spacing w:before="2"/>
        <w:rPr>
          <w:rFonts w:ascii="Arial" w:eastAsia="PMingLiU" w:hAnsi="Arial" w:cs="Arial"/>
          <w:sz w:val="16"/>
          <w:szCs w:val="16"/>
          <w:lang w:val="en-US" w:eastAsia="zh-TW"/>
        </w:rPr>
      </w:pPr>
    </w:p>
    <w:p w14:paraId="5778EA94" w14:textId="77777777" w:rsidR="00A30511" w:rsidRPr="00A30511" w:rsidRDefault="00A30511" w:rsidP="005C202F">
      <w:pPr>
        <w:widowControl w:val="0"/>
        <w:numPr>
          <w:ilvl w:val="0"/>
          <w:numId w:val="5"/>
        </w:numPr>
        <w:tabs>
          <w:tab w:val="left" w:pos="337"/>
        </w:tabs>
        <w:kinsoku w:val="0"/>
        <w:overflowPunct w:val="0"/>
        <w:autoSpaceDE w:val="0"/>
        <w:autoSpaceDN w:val="0"/>
        <w:adjustRightInd w:val="0"/>
        <w:spacing w:line="256" w:lineRule="auto"/>
        <w:ind w:right="503" w:firstLine="0"/>
        <w:rPr>
          <w:rFonts w:ascii="Arial" w:eastAsia="PMingLiU" w:hAnsi="Arial" w:cs="Arial"/>
          <w:sz w:val="15"/>
          <w:szCs w:val="15"/>
          <w:lang w:val="en-US" w:eastAsia="zh-TW"/>
        </w:rPr>
      </w:pPr>
      <w:r w:rsidRPr="00A30511">
        <w:rPr>
          <w:rFonts w:ascii="Arial" w:eastAsia="PMingLiU" w:hAnsi="Arial" w:cs="Arial"/>
          <w:w w:val="90"/>
          <w:sz w:val="15"/>
          <w:szCs w:val="15"/>
          <w:lang w:val="en-US" w:eastAsia="zh-TW"/>
        </w:rPr>
        <w:t>FILS (Re)Association and</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w w:val="90"/>
          <w:sz w:val="15"/>
          <w:szCs w:val="15"/>
          <w:lang w:val="en-US" w:eastAsia="zh-TW"/>
        </w:rPr>
        <w:t>Key</w:t>
      </w:r>
      <w:r w:rsidRPr="00A30511">
        <w:rPr>
          <w:rFonts w:ascii="Arial" w:eastAsia="PMingLiU" w:hAnsi="Arial" w:cs="Arial"/>
          <w:spacing w:val="-35"/>
          <w:w w:val="90"/>
          <w:sz w:val="15"/>
          <w:szCs w:val="15"/>
          <w:lang w:val="en-US" w:eastAsia="zh-TW"/>
        </w:rPr>
        <w:t xml:space="preserve"> </w:t>
      </w:r>
      <w:r w:rsidRPr="00A30511">
        <w:rPr>
          <w:rFonts w:ascii="Arial" w:eastAsia="PMingLiU" w:hAnsi="Arial" w:cs="Arial"/>
          <w:sz w:val="15"/>
          <w:szCs w:val="15"/>
          <w:lang w:val="en-US" w:eastAsia="zh-TW"/>
        </w:rPr>
        <w:t>Confirmation</w:t>
      </w:r>
    </w:p>
    <w:p w14:paraId="54CC178A" w14:textId="77777777" w:rsidR="00A30511" w:rsidRPr="00A30511" w:rsidRDefault="00A30511" w:rsidP="005C202F">
      <w:pPr>
        <w:widowControl w:val="0"/>
        <w:numPr>
          <w:ilvl w:val="0"/>
          <w:numId w:val="5"/>
        </w:numPr>
        <w:tabs>
          <w:tab w:val="left" w:pos="337"/>
        </w:tabs>
        <w:kinsoku w:val="0"/>
        <w:overflowPunct w:val="0"/>
        <w:autoSpaceDE w:val="0"/>
        <w:autoSpaceDN w:val="0"/>
        <w:adjustRightInd w:val="0"/>
        <w:spacing w:line="256" w:lineRule="auto"/>
        <w:ind w:right="503" w:firstLine="0"/>
        <w:rPr>
          <w:rFonts w:ascii="Arial" w:eastAsia="PMingLiU" w:hAnsi="Arial" w:cs="Arial"/>
          <w:sz w:val="15"/>
          <w:szCs w:val="15"/>
          <w:lang w:val="en-US" w:eastAsia="zh-TW"/>
        </w:rPr>
        <w:sectPr w:rsidR="00A30511" w:rsidRPr="00A30511">
          <w:type w:val="continuous"/>
          <w:pgSz w:w="12240" w:h="15840"/>
          <w:pgMar w:top="1280" w:right="1680" w:bottom="960" w:left="1680" w:header="720" w:footer="720" w:gutter="0"/>
          <w:cols w:num="3" w:space="720" w:equalWidth="0">
            <w:col w:w="2671" w:space="40"/>
            <w:col w:w="3430" w:space="39"/>
            <w:col w:w="2700"/>
          </w:cols>
          <w:noEndnote/>
        </w:sectPr>
      </w:pPr>
    </w:p>
    <w:p w14:paraId="34AFF8ED"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20"/>
          <w:lang w:val="en-US" w:eastAsia="zh-TW"/>
        </w:rPr>
      </w:pPr>
    </w:p>
    <w:p w14:paraId="5DED763C"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21"/>
          <w:szCs w:val="21"/>
          <w:lang w:val="en-US" w:eastAsia="zh-TW"/>
        </w:rPr>
      </w:pPr>
    </w:p>
    <w:p w14:paraId="79DDC957" w14:textId="7E58834E" w:rsidR="00A30511" w:rsidRPr="00A30511" w:rsidRDefault="00A30511" w:rsidP="00A30511">
      <w:pPr>
        <w:widowControl w:val="0"/>
        <w:kinsoku w:val="0"/>
        <w:overflowPunct w:val="0"/>
        <w:autoSpaceDE w:val="0"/>
        <w:autoSpaceDN w:val="0"/>
        <w:adjustRightInd w:val="0"/>
        <w:rPr>
          <w:rFonts w:ascii="Arial" w:eastAsia="PMingLiU" w:hAnsi="Arial" w:cs="Arial"/>
          <w:sz w:val="20"/>
          <w:lang w:val="en-US" w:eastAsia="zh-TW"/>
        </w:rPr>
      </w:pPr>
      <w:r w:rsidRPr="00A30511">
        <w:rPr>
          <w:rFonts w:ascii="Arial" w:eastAsia="PMingLiU" w:hAnsi="Arial" w:cs="Arial"/>
          <w:noProof/>
          <w:sz w:val="20"/>
          <w:lang w:val="en-US" w:eastAsia="zh-TW"/>
        </w:rPr>
        <mc:AlternateContent>
          <mc:Choice Requires="wpg">
            <w:drawing>
              <wp:inline distT="0" distB="0" distL="0" distR="0" wp14:anchorId="0409EB7D" wp14:editId="3B7E7B99">
                <wp:extent cx="12700" cy="204470"/>
                <wp:effectExtent l="5715" t="8890" r="635" b="571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04470"/>
                          <a:chOff x="0" y="0"/>
                          <a:chExt cx="20" cy="322"/>
                        </a:xfrm>
                      </wpg:grpSpPr>
                      <wps:wsp>
                        <wps:cNvPr id="36" name="Freeform 35"/>
                        <wps:cNvSpPr>
                          <a:spLocks/>
                        </wps:cNvSpPr>
                        <wps:spPr bwMode="auto">
                          <a:xfrm>
                            <a:off x="2" y="0"/>
                            <a:ext cx="1" cy="322"/>
                          </a:xfrm>
                          <a:custGeom>
                            <a:avLst/>
                            <a:gdLst>
                              <a:gd name="T0" fmla="*/ 0 w 1"/>
                              <a:gd name="T1" fmla="*/ 0 h 322"/>
                              <a:gd name="T2" fmla="*/ 0 w 1"/>
                              <a:gd name="T3" fmla="*/ 321 h 322"/>
                            </a:gdLst>
                            <a:ahLst/>
                            <a:cxnLst>
                              <a:cxn ang="0">
                                <a:pos x="T0" y="T1"/>
                              </a:cxn>
                              <a:cxn ang="0">
                                <a:pos x="T2" y="T3"/>
                              </a:cxn>
                            </a:cxnLst>
                            <a:rect l="0" t="0" r="r" b="b"/>
                            <a:pathLst>
                              <a:path w="1" h="322">
                                <a:moveTo>
                                  <a:pt x="0" y="0"/>
                                </a:moveTo>
                                <a:lnTo>
                                  <a:pt x="0" y="321"/>
                                </a:lnTo>
                              </a:path>
                            </a:pathLst>
                          </a:custGeom>
                          <a:noFill/>
                          <a:ln w="3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2B8FE0" id="Group 35" o:spid="_x0000_s1026" style="width:1pt;height:16.1pt;mso-position-horizontal-relative:char;mso-position-vertical-relative:line" coordsize="2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">
                <v:shape id="Freeform 35" o:spid="_x0000_s1027" style="position:absolute;left:2;width:1;height:322;visibility:visible;mso-wrap-style:square;v-text-anchor:top" coordsize="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" path="m,l,321e" filled="f" strokeweight=".1028mm">
                  <v:path arrowok="t" o:connecttype="custom" o:connectlocs="0,0;0,321" o:connectangles="0,0"/>
                </v:shape>
                <w10:anchorlock/>
              </v:group>
            </w:pict>
          </mc:Fallback>
        </mc:AlternateContent>
      </w:r>
    </w:p>
    <w:p w14:paraId="4C81FDE0"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20"/>
          <w:lang w:val="en-US" w:eastAsia="zh-TW"/>
        </w:rPr>
        <w:sectPr w:rsidR="00A30511" w:rsidRPr="00A30511">
          <w:type w:val="continuous"/>
          <w:pgSz w:w="12240" w:h="15840"/>
          <w:pgMar w:top="1280" w:right="1680" w:bottom="960" w:left="1680" w:header="720" w:footer="720" w:gutter="0"/>
          <w:cols w:space="720" w:equalWidth="0">
            <w:col w:w="8880"/>
          </w:cols>
          <w:noEndnote/>
        </w:sectPr>
      </w:pPr>
    </w:p>
    <w:p w14:paraId="31F54A2D" w14:textId="77777777" w:rsidR="00A30511" w:rsidRPr="00A30511" w:rsidRDefault="00A30511" w:rsidP="00A30511">
      <w:pPr>
        <w:widowControl w:val="0"/>
        <w:kinsoku w:val="0"/>
        <w:overflowPunct w:val="0"/>
        <w:autoSpaceDE w:val="0"/>
        <w:autoSpaceDN w:val="0"/>
        <w:adjustRightInd w:val="0"/>
        <w:spacing w:before="9"/>
        <w:rPr>
          <w:rFonts w:ascii="Arial" w:eastAsia="PMingLiU" w:hAnsi="Arial" w:cs="Arial"/>
          <w:sz w:val="15"/>
          <w:szCs w:val="15"/>
          <w:lang w:val="en-US" w:eastAsia="zh-TW"/>
        </w:rPr>
      </w:pPr>
    </w:p>
    <w:p w14:paraId="2A2B64FC" w14:textId="77777777" w:rsidR="00A30511" w:rsidRPr="00A30511" w:rsidRDefault="00A30511" w:rsidP="005C202F">
      <w:pPr>
        <w:widowControl w:val="0"/>
        <w:numPr>
          <w:ilvl w:val="1"/>
          <w:numId w:val="5"/>
        </w:numPr>
        <w:tabs>
          <w:tab w:val="left" w:pos="1035"/>
        </w:tabs>
        <w:kinsoku w:val="0"/>
        <w:overflowPunct w:val="0"/>
        <w:autoSpaceDE w:val="0"/>
        <w:autoSpaceDN w:val="0"/>
        <w:adjustRightInd w:val="0"/>
        <w:spacing w:line="256" w:lineRule="auto"/>
        <w:ind w:left="881" w:firstLine="0"/>
        <w:jc w:val="both"/>
        <w:rPr>
          <w:rFonts w:ascii="Arial" w:eastAsia="PMingLiU" w:hAnsi="Arial" w:cs="Arial"/>
          <w:sz w:val="15"/>
          <w:szCs w:val="15"/>
          <w:lang w:val="en-US" w:eastAsia="zh-TW"/>
        </w:rPr>
      </w:pPr>
      <w:r w:rsidRPr="00A30511">
        <w:rPr>
          <w:rFonts w:ascii="Arial" w:eastAsia="PMingLiU" w:hAnsi="Arial" w:cs="Arial"/>
          <w:w w:val="90"/>
          <w:sz w:val="15"/>
          <w:szCs w:val="15"/>
          <w:lang w:val="en-US" w:eastAsia="zh-TW"/>
        </w:rPr>
        <w:t>Unsuccessful (Re)Association</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w w:val="90"/>
          <w:sz w:val="15"/>
          <w:szCs w:val="15"/>
          <w:lang w:val="en-US" w:eastAsia="zh-TW"/>
        </w:rPr>
        <w:t>(Non-AP, non-AP MLD, and non-</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sz w:val="15"/>
          <w:szCs w:val="15"/>
          <w:lang w:val="en-US" w:eastAsia="zh-TW"/>
        </w:rPr>
        <w:t>PCP</w:t>
      </w:r>
      <w:r w:rsidRPr="00A30511">
        <w:rPr>
          <w:rFonts w:ascii="Arial" w:eastAsia="PMingLiU" w:hAnsi="Arial" w:cs="Arial"/>
          <w:spacing w:val="-5"/>
          <w:sz w:val="15"/>
          <w:szCs w:val="15"/>
          <w:lang w:val="en-US" w:eastAsia="zh-TW"/>
        </w:rPr>
        <w:t xml:space="preserve"> </w:t>
      </w:r>
      <w:r w:rsidRPr="00A30511">
        <w:rPr>
          <w:rFonts w:ascii="Arial" w:eastAsia="PMingLiU" w:hAnsi="Arial" w:cs="Arial"/>
          <w:sz w:val="15"/>
          <w:szCs w:val="15"/>
          <w:lang w:val="en-US" w:eastAsia="zh-TW"/>
        </w:rPr>
        <w:t>STA)</w:t>
      </w:r>
    </w:p>
    <w:p w14:paraId="5DCDD9B5"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p>
    <w:p w14:paraId="3D25DD81" w14:textId="77777777" w:rsidR="00A30511" w:rsidRPr="00A30511" w:rsidRDefault="00A30511" w:rsidP="005C202F">
      <w:pPr>
        <w:widowControl w:val="0"/>
        <w:numPr>
          <w:ilvl w:val="1"/>
          <w:numId w:val="5"/>
        </w:numPr>
        <w:tabs>
          <w:tab w:val="left" w:pos="1035"/>
        </w:tabs>
        <w:kinsoku w:val="0"/>
        <w:overflowPunct w:val="0"/>
        <w:autoSpaceDE w:val="0"/>
        <w:autoSpaceDN w:val="0"/>
        <w:adjustRightInd w:val="0"/>
        <w:spacing w:before="1"/>
        <w:ind w:left="1034" w:hanging="154"/>
        <w:jc w:val="both"/>
        <w:rPr>
          <w:rFonts w:ascii="Arial" w:eastAsia="PMingLiU" w:hAnsi="Arial" w:cs="Arial"/>
          <w:sz w:val="15"/>
          <w:szCs w:val="15"/>
          <w:lang w:val="en-US" w:eastAsia="zh-TW"/>
        </w:rPr>
      </w:pPr>
      <w:r w:rsidRPr="00A30511">
        <w:rPr>
          <w:rFonts w:ascii="Arial" w:eastAsia="PMingLiU" w:hAnsi="Arial" w:cs="Arial"/>
          <w:sz w:val="15"/>
          <w:szCs w:val="15"/>
          <w:lang w:val="en-US" w:eastAsia="zh-TW"/>
        </w:rPr>
        <w:t>Disassociation</w:t>
      </w:r>
    </w:p>
    <w:p w14:paraId="70AF7527" w14:textId="77777777" w:rsidR="00A30511" w:rsidRPr="00A30511" w:rsidRDefault="00A30511" w:rsidP="00A30511">
      <w:pPr>
        <w:widowControl w:val="0"/>
        <w:kinsoku w:val="0"/>
        <w:overflowPunct w:val="0"/>
        <w:autoSpaceDE w:val="0"/>
        <w:autoSpaceDN w:val="0"/>
        <w:adjustRightInd w:val="0"/>
        <w:spacing w:before="5"/>
        <w:rPr>
          <w:rFonts w:ascii="Arial" w:eastAsia="PMingLiU" w:hAnsi="Arial" w:cs="Arial"/>
          <w:sz w:val="23"/>
          <w:szCs w:val="23"/>
          <w:lang w:val="en-US" w:eastAsia="zh-TW"/>
        </w:rPr>
      </w:pPr>
    </w:p>
    <w:p w14:paraId="162E4A76" w14:textId="77777777" w:rsidR="00A30511" w:rsidRPr="00A30511" w:rsidRDefault="00A30511" w:rsidP="00A30511">
      <w:pPr>
        <w:widowControl w:val="0"/>
        <w:kinsoku w:val="0"/>
        <w:overflowPunct w:val="0"/>
        <w:autoSpaceDE w:val="0"/>
        <w:autoSpaceDN w:val="0"/>
        <w:adjustRightInd w:val="0"/>
        <w:spacing w:line="256" w:lineRule="auto"/>
        <w:ind w:right="324"/>
        <w:jc w:val="center"/>
        <w:rPr>
          <w:rFonts w:ascii="Arial" w:eastAsia="PMingLiU" w:hAnsi="Arial" w:cs="Arial"/>
          <w:sz w:val="15"/>
          <w:szCs w:val="15"/>
          <w:lang w:val="en-US" w:eastAsia="zh-TW"/>
        </w:rPr>
      </w:pPr>
      <w:proofErr w:type="spellStart"/>
      <w:r w:rsidRPr="00A30511">
        <w:rPr>
          <w:rFonts w:ascii="Arial" w:eastAsia="PMingLiU" w:hAnsi="Arial" w:cs="Arial"/>
          <w:sz w:val="15"/>
          <w:szCs w:val="15"/>
          <w:lang w:val="en-US" w:eastAsia="zh-TW"/>
        </w:rPr>
        <w:t>Deauthentication</w:t>
      </w:r>
      <w:proofErr w:type="spellEnd"/>
      <w:r w:rsidRPr="00A30511">
        <w:rPr>
          <w:rFonts w:ascii="Arial" w:eastAsia="PMingLiU" w:hAnsi="Arial" w:cs="Arial"/>
          <w:spacing w:val="1"/>
          <w:sz w:val="15"/>
          <w:szCs w:val="15"/>
          <w:lang w:val="en-US" w:eastAsia="zh-TW"/>
        </w:rPr>
        <w:t xml:space="preserve"> </w:t>
      </w:r>
      <w:r w:rsidRPr="00A30511">
        <w:rPr>
          <w:rFonts w:ascii="Arial" w:eastAsia="PMingLiU" w:hAnsi="Arial" w:cs="Arial"/>
          <w:w w:val="90"/>
          <w:sz w:val="15"/>
          <w:szCs w:val="15"/>
          <w:lang w:val="en-US" w:eastAsia="zh-TW"/>
        </w:rPr>
        <w:t>(except DMG STAs</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w w:val="90"/>
          <w:sz w:val="15"/>
          <w:szCs w:val="15"/>
          <w:lang w:val="en-US" w:eastAsia="zh-TW"/>
        </w:rPr>
        <w:t>that</w:t>
      </w:r>
      <w:r w:rsidRPr="00A30511">
        <w:rPr>
          <w:rFonts w:ascii="Arial" w:eastAsia="PMingLiU" w:hAnsi="Arial" w:cs="Arial"/>
          <w:spacing w:val="-35"/>
          <w:w w:val="90"/>
          <w:sz w:val="15"/>
          <w:szCs w:val="15"/>
          <w:lang w:val="en-US" w:eastAsia="zh-TW"/>
        </w:rPr>
        <w:t xml:space="preserve"> </w:t>
      </w:r>
      <w:r w:rsidRPr="00A30511">
        <w:rPr>
          <w:rFonts w:ascii="Arial" w:eastAsia="PMingLiU" w:hAnsi="Arial" w:cs="Arial"/>
          <w:w w:val="90"/>
          <w:sz w:val="15"/>
          <w:szCs w:val="15"/>
          <w:lang w:val="en-US" w:eastAsia="zh-TW"/>
        </w:rPr>
        <w:t>did</w:t>
      </w:r>
      <w:r w:rsidRPr="00A30511">
        <w:rPr>
          <w:rFonts w:ascii="Arial" w:eastAsia="PMingLiU" w:hAnsi="Arial" w:cs="Arial"/>
          <w:spacing w:val="-3"/>
          <w:w w:val="90"/>
          <w:sz w:val="15"/>
          <w:szCs w:val="15"/>
          <w:lang w:val="en-US" w:eastAsia="zh-TW"/>
        </w:rPr>
        <w:t xml:space="preserve"> </w:t>
      </w:r>
      <w:r w:rsidRPr="00A30511">
        <w:rPr>
          <w:rFonts w:ascii="Arial" w:eastAsia="PMingLiU" w:hAnsi="Arial" w:cs="Arial"/>
          <w:w w:val="90"/>
          <w:sz w:val="15"/>
          <w:szCs w:val="15"/>
          <w:lang w:val="en-US" w:eastAsia="zh-TW"/>
        </w:rPr>
        <w:t>not</w:t>
      </w:r>
      <w:r w:rsidRPr="00A30511">
        <w:rPr>
          <w:rFonts w:ascii="Arial" w:eastAsia="PMingLiU" w:hAnsi="Arial" w:cs="Arial"/>
          <w:spacing w:val="10"/>
          <w:w w:val="90"/>
          <w:sz w:val="15"/>
          <w:szCs w:val="15"/>
          <w:lang w:val="en-US" w:eastAsia="zh-TW"/>
        </w:rPr>
        <w:t xml:space="preserve"> </w:t>
      </w:r>
      <w:r w:rsidRPr="00A30511">
        <w:rPr>
          <w:rFonts w:ascii="Arial" w:eastAsia="PMingLiU" w:hAnsi="Arial" w:cs="Arial"/>
          <w:w w:val="90"/>
          <w:sz w:val="15"/>
          <w:szCs w:val="15"/>
          <w:lang w:val="en-US" w:eastAsia="zh-TW"/>
        </w:rPr>
        <w:t>perform</w:t>
      </w:r>
      <w:r w:rsidRPr="00A30511">
        <w:rPr>
          <w:rFonts w:ascii="Arial" w:eastAsia="PMingLiU" w:hAnsi="Arial" w:cs="Arial"/>
          <w:spacing w:val="2"/>
          <w:w w:val="90"/>
          <w:sz w:val="15"/>
          <w:szCs w:val="15"/>
          <w:lang w:val="en-US" w:eastAsia="zh-TW"/>
        </w:rPr>
        <w:t xml:space="preserve"> </w:t>
      </w:r>
      <w:r w:rsidRPr="00A30511">
        <w:rPr>
          <w:rFonts w:ascii="Arial" w:eastAsia="PMingLiU" w:hAnsi="Arial" w:cs="Arial"/>
          <w:w w:val="90"/>
          <w:sz w:val="15"/>
          <w:szCs w:val="15"/>
          <w:lang w:val="en-US" w:eastAsia="zh-TW"/>
        </w:rPr>
        <w:t>IEEE</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sz w:val="15"/>
          <w:szCs w:val="15"/>
          <w:lang w:val="en-US" w:eastAsia="zh-TW"/>
        </w:rPr>
        <w:t>Std</w:t>
      </w:r>
      <w:r w:rsidRPr="00A30511">
        <w:rPr>
          <w:rFonts w:ascii="Arial" w:eastAsia="PMingLiU" w:hAnsi="Arial" w:cs="Arial"/>
          <w:spacing w:val="-5"/>
          <w:sz w:val="15"/>
          <w:szCs w:val="15"/>
          <w:lang w:val="en-US" w:eastAsia="zh-TW"/>
        </w:rPr>
        <w:t xml:space="preserve"> </w:t>
      </w:r>
      <w:r w:rsidRPr="00A30511">
        <w:rPr>
          <w:rFonts w:ascii="Arial" w:eastAsia="PMingLiU" w:hAnsi="Arial" w:cs="Arial"/>
          <w:sz w:val="15"/>
          <w:szCs w:val="15"/>
          <w:lang w:val="en-US" w:eastAsia="zh-TW"/>
        </w:rPr>
        <w:t>802.11</w:t>
      </w:r>
    </w:p>
    <w:p w14:paraId="08EB5CEC" w14:textId="77777777" w:rsidR="00A30511" w:rsidRPr="00A30511" w:rsidRDefault="00A30511" w:rsidP="00A30511">
      <w:pPr>
        <w:widowControl w:val="0"/>
        <w:kinsoku w:val="0"/>
        <w:overflowPunct w:val="0"/>
        <w:autoSpaceDE w:val="0"/>
        <w:autoSpaceDN w:val="0"/>
        <w:adjustRightInd w:val="0"/>
        <w:spacing w:line="172" w:lineRule="exact"/>
        <w:ind w:right="548"/>
        <w:jc w:val="center"/>
        <w:rPr>
          <w:rFonts w:ascii="Arial" w:eastAsia="PMingLiU" w:hAnsi="Arial" w:cs="Arial"/>
          <w:sz w:val="15"/>
          <w:szCs w:val="15"/>
          <w:lang w:val="en-US" w:eastAsia="zh-TW"/>
        </w:rPr>
      </w:pPr>
      <w:r w:rsidRPr="00A30511">
        <w:rPr>
          <w:rFonts w:ascii="Arial" w:eastAsia="PMingLiU" w:hAnsi="Arial" w:cs="Arial"/>
          <w:sz w:val="15"/>
          <w:szCs w:val="15"/>
          <w:lang w:val="en-US" w:eastAsia="zh-TW"/>
        </w:rPr>
        <w:t>authentication)</w:t>
      </w:r>
    </w:p>
    <w:p w14:paraId="48588B39" w14:textId="77777777" w:rsidR="00A30511" w:rsidRPr="00A30511" w:rsidRDefault="00A30511" w:rsidP="00A30511">
      <w:pPr>
        <w:widowControl w:val="0"/>
        <w:kinsoku w:val="0"/>
        <w:overflowPunct w:val="0"/>
        <w:autoSpaceDE w:val="0"/>
        <w:autoSpaceDN w:val="0"/>
        <w:adjustRightInd w:val="0"/>
        <w:spacing w:line="137" w:lineRule="exact"/>
        <w:ind w:right="2888"/>
        <w:jc w:val="center"/>
        <w:rPr>
          <w:rFonts w:ascii="Arial" w:eastAsia="PMingLiU" w:hAnsi="Arial" w:cs="Arial"/>
          <w:sz w:val="15"/>
          <w:szCs w:val="15"/>
          <w:lang w:val="en-US" w:eastAsia="zh-TW"/>
        </w:rPr>
      </w:pPr>
      <w:r w:rsidRPr="00A30511">
        <w:rPr>
          <w:rFonts w:eastAsia="PMingLiU"/>
          <w:sz w:val="24"/>
          <w:szCs w:val="24"/>
          <w:lang w:val="en-US" w:eastAsia="zh-TW"/>
        </w:rPr>
        <w:br w:type="column"/>
      </w:r>
      <w:r w:rsidRPr="00A30511">
        <w:rPr>
          <w:rFonts w:ascii="Arial" w:eastAsia="PMingLiU" w:hAnsi="Arial" w:cs="Arial"/>
          <w:sz w:val="15"/>
          <w:szCs w:val="15"/>
          <w:lang w:val="en-US" w:eastAsia="zh-TW"/>
        </w:rPr>
        <w:t>Successful</w:t>
      </w:r>
    </w:p>
    <w:p w14:paraId="07E1DA1C" w14:textId="77777777" w:rsidR="00A30511" w:rsidRPr="00A30511" w:rsidRDefault="00A30511" w:rsidP="00A30511">
      <w:pPr>
        <w:widowControl w:val="0"/>
        <w:kinsoku w:val="0"/>
        <w:overflowPunct w:val="0"/>
        <w:autoSpaceDE w:val="0"/>
        <w:autoSpaceDN w:val="0"/>
        <w:adjustRightInd w:val="0"/>
        <w:spacing w:before="12"/>
        <w:ind w:right="2888"/>
        <w:jc w:val="center"/>
        <w:rPr>
          <w:rFonts w:ascii="Arial" w:eastAsia="PMingLiU" w:hAnsi="Arial" w:cs="Arial"/>
          <w:w w:val="90"/>
          <w:sz w:val="15"/>
          <w:szCs w:val="15"/>
          <w:lang w:val="en-US" w:eastAsia="zh-TW"/>
        </w:rPr>
      </w:pPr>
      <w:r w:rsidRPr="00A30511">
        <w:rPr>
          <w:rFonts w:ascii="Arial" w:eastAsia="PMingLiU" w:hAnsi="Arial" w:cs="Arial"/>
          <w:w w:val="90"/>
          <w:sz w:val="15"/>
          <w:szCs w:val="15"/>
          <w:lang w:val="en-US" w:eastAsia="zh-TW"/>
        </w:rPr>
        <w:t>(Re)Association</w:t>
      </w:r>
      <w:r w:rsidRPr="00A30511">
        <w:rPr>
          <w:rFonts w:ascii="Arial" w:eastAsia="PMingLiU" w:hAnsi="Arial" w:cs="Arial"/>
          <w:spacing w:val="8"/>
          <w:w w:val="90"/>
          <w:sz w:val="15"/>
          <w:szCs w:val="15"/>
          <w:lang w:val="en-US" w:eastAsia="zh-TW"/>
        </w:rPr>
        <w:t xml:space="preserve"> </w:t>
      </w:r>
      <w:r w:rsidRPr="00A30511">
        <w:rPr>
          <w:rFonts w:ascii="Arial" w:eastAsia="PMingLiU" w:hAnsi="Arial" w:cs="Arial"/>
          <w:w w:val="90"/>
          <w:sz w:val="15"/>
          <w:szCs w:val="15"/>
          <w:lang w:val="en-US" w:eastAsia="zh-TW"/>
        </w:rPr>
        <w:t>–</w:t>
      </w:r>
      <w:r w:rsidRPr="00A30511">
        <w:rPr>
          <w:rFonts w:ascii="Arial" w:eastAsia="PMingLiU" w:hAnsi="Arial" w:cs="Arial"/>
          <w:spacing w:val="9"/>
          <w:w w:val="90"/>
          <w:sz w:val="15"/>
          <w:szCs w:val="15"/>
          <w:lang w:val="en-US" w:eastAsia="zh-TW"/>
        </w:rPr>
        <w:t xml:space="preserve"> </w:t>
      </w:r>
      <w:r w:rsidRPr="00A30511">
        <w:rPr>
          <w:rFonts w:ascii="Arial" w:eastAsia="PMingLiU" w:hAnsi="Arial" w:cs="Arial"/>
          <w:w w:val="90"/>
          <w:sz w:val="15"/>
          <w:szCs w:val="15"/>
          <w:lang w:val="en-US" w:eastAsia="zh-TW"/>
        </w:rPr>
        <w:t>RSNA</w:t>
      </w:r>
      <w:r w:rsidRPr="00A30511">
        <w:rPr>
          <w:rFonts w:ascii="Arial" w:eastAsia="PMingLiU" w:hAnsi="Arial" w:cs="Arial"/>
          <w:spacing w:val="10"/>
          <w:w w:val="90"/>
          <w:sz w:val="15"/>
          <w:szCs w:val="15"/>
          <w:lang w:val="en-US" w:eastAsia="zh-TW"/>
        </w:rPr>
        <w:t xml:space="preserve"> </w:t>
      </w:r>
      <w:r w:rsidRPr="00A30511">
        <w:rPr>
          <w:rFonts w:ascii="Arial" w:eastAsia="PMingLiU" w:hAnsi="Arial" w:cs="Arial"/>
          <w:w w:val="90"/>
          <w:sz w:val="15"/>
          <w:szCs w:val="15"/>
          <w:lang w:val="en-US" w:eastAsia="zh-TW"/>
        </w:rPr>
        <w:t>Required</w:t>
      </w:r>
    </w:p>
    <w:p w14:paraId="7E7913D3"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p>
    <w:p w14:paraId="05FA7393" w14:textId="77777777" w:rsidR="00A30511" w:rsidRPr="00A30511" w:rsidRDefault="00A30511" w:rsidP="00A30511">
      <w:pPr>
        <w:widowControl w:val="0"/>
        <w:kinsoku w:val="0"/>
        <w:overflowPunct w:val="0"/>
        <w:autoSpaceDE w:val="0"/>
        <w:autoSpaceDN w:val="0"/>
        <w:adjustRightInd w:val="0"/>
        <w:spacing w:before="6"/>
        <w:rPr>
          <w:rFonts w:ascii="Arial" w:eastAsia="PMingLiU" w:hAnsi="Arial" w:cs="Arial"/>
          <w:sz w:val="14"/>
          <w:szCs w:val="14"/>
          <w:lang w:val="en-US" w:eastAsia="zh-TW"/>
        </w:rPr>
      </w:pPr>
    </w:p>
    <w:p w14:paraId="743093DC" w14:textId="77777777" w:rsidR="00A30511" w:rsidRPr="00A30511" w:rsidRDefault="00A30511" w:rsidP="00A30511">
      <w:pPr>
        <w:widowControl w:val="0"/>
        <w:kinsoku w:val="0"/>
        <w:overflowPunct w:val="0"/>
        <w:autoSpaceDE w:val="0"/>
        <w:autoSpaceDN w:val="0"/>
        <w:adjustRightInd w:val="0"/>
        <w:ind w:right="2888"/>
        <w:jc w:val="center"/>
        <w:rPr>
          <w:rFonts w:ascii="Arial" w:eastAsia="PMingLiU" w:hAnsi="Arial" w:cs="Arial"/>
          <w:b/>
          <w:bCs/>
          <w:w w:val="90"/>
          <w:sz w:val="15"/>
          <w:szCs w:val="15"/>
          <w:lang w:val="en-US" w:eastAsia="zh-TW"/>
        </w:rPr>
      </w:pPr>
      <w:r w:rsidRPr="00A30511">
        <w:rPr>
          <w:rFonts w:ascii="Arial" w:eastAsia="PMingLiU" w:hAnsi="Arial" w:cs="Arial"/>
          <w:b/>
          <w:bCs/>
          <w:w w:val="90"/>
          <w:sz w:val="15"/>
          <w:szCs w:val="15"/>
          <w:lang w:val="en-US" w:eastAsia="zh-TW"/>
        </w:rPr>
        <w:t>State</w:t>
      </w:r>
      <w:r w:rsidRPr="00A30511">
        <w:rPr>
          <w:rFonts w:ascii="Arial" w:eastAsia="PMingLiU" w:hAnsi="Arial" w:cs="Arial"/>
          <w:b/>
          <w:bCs/>
          <w:spacing w:val="-2"/>
          <w:w w:val="90"/>
          <w:sz w:val="15"/>
          <w:szCs w:val="15"/>
          <w:lang w:val="en-US" w:eastAsia="zh-TW"/>
        </w:rPr>
        <w:t xml:space="preserve"> </w:t>
      </w:r>
      <w:r w:rsidRPr="00A30511">
        <w:rPr>
          <w:rFonts w:ascii="Arial" w:eastAsia="PMingLiU" w:hAnsi="Arial" w:cs="Arial"/>
          <w:b/>
          <w:bCs/>
          <w:w w:val="90"/>
          <w:sz w:val="15"/>
          <w:szCs w:val="15"/>
          <w:lang w:val="en-US" w:eastAsia="zh-TW"/>
        </w:rPr>
        <w:t>3</w:t>
      </w:r>
    </w:p>
    <w:p w14:paraId="06A54760" w14:textId="77777777" w:rsidR="00A30511" w:rsidRPr="00A30511" w:rsidRDefault="00A30511" w:rsidP="00A30511">
      <w:pPr>
        <w:widowControl w:val="0"/>
        <w:kinsoku w:val="0"/>
        <w:overflowPunct w:val="0"/>
        <w:autoSpaceDE w:val="0"/>
        <w:autoSpaceDN w:val="0"/>
        <w:adjustRightInd w:val="0"/>
        <w:spacing w:before="76" w:line="256" w:lineRule="auto"/>
        <w:ind w:right="2888"/>
        <w:jc w:val="center"/>
        <w:rPr>
          <w:rFonts w:ascii="Arial" w:eastAsia="PMingLiU" w:hAnsi="Arial" w:cs="Arial"/>
          <w:b/>
          <w:bCs/>
          <w:w w:val="95"/>
          <w:sz w:val="15"/>
          <w:szCs w:val="15"/>
          <w:lang w:val="en-US" w:eastAsia="zh-TW"/>
        </w:rPr>
      </w:pPr>
      <w:r w:rsidRPr="00A30511">
        <w:rPr>
          <w:rFonts w:ascii="Arial" w:eastAsia="PMingLiU" w:hAnsi="Arial" w:cs="Arial"/>
          <w:b/>
          <w:bCs/>
          <w:w w:val="90"/>
          <w:sz w:val="15"/>
          <w:szCs w:val="15"/>
          <w:lang w:val="en-US" w:eastAsia="zh-TW"/>
        </w:rPr>
        <w:t>Authenticated</w:t>
      </w:r>
      <w:r w:rsidRPr="00A30511">
        <w:rPr>
          <w:rFonts w:ascii="Arial" w:eastAsia="PMingLiU" w:hAnsi="Arial" w:cs="Arial"/>
          <w:b/>
          <w:bCs/>
          <w:spacing w:val="11"/>
          <w:w w:val="90"/>
          <w:sz w:val="15"/>
          <w:szCs w:val="15"/>
          <w:lang w:val="en-US" w:eastAsia="zh-TW"/>
        </w:rPr>
        <w:t xml:space="preserve"> </w:t>
      </w:r>
      <w:r w:rsidRPr="00A30511">
        <w:rPr>
          <w:rFonts w:ascii="Arial" w:eastAsia="PMingLiU" w:hAnsi="Arial" w:cs="Arial"/>
          <w:b/>
          <w:bCs/>
          <w:w w:val="90"/>
          <w:sz w:val="15"/>
          <w:szCs w:val="15"/>
          <w:lang w:val="en-US" w:eastAsia="zh-TW"/>
        </w:rPr>
        <w:t>(except</w:t>
      </w:r>
      <w:r w:rsidRPr="00A30511">
        <w:rPr>
          <w:rFonts w:ascii="Arial" w:eastAsia="PMingLiU" w:hAnsi="Arial" w:cs="Arial"/>
          <w:b/>
          <w:bCs/>
          <w:spacing w:val="10"/>
          <w:w w:val="90"/>
          <w:sz w:val="15"/>
          <w:szCs w:val="15"/>
          <w:lang w:val="en-US" w:eastAsia="zh-TW"/>
        </w:rPr>
        <w:t xml:space="preserve"> </w:t>
      </w:r>
      <w:r w:rsidRPr="00A30511">
        <w:rPr>
          <w:rFonts w:ascii="Arial" w:eastAsia="PMingLiU" w:hAnsi="Arial" w:cs="Arial"/>
          <w:b/>
          <w:bCs/>
          <w:w w:val="90"/>
          <w:sz w:val="15"/>
          <w:szCs w:val="15"/>
          <w:lang w:val="en-US" w:eastAsia="zh-TW"/>
        </w:rPr>
        <w:t>DMG</w:t>
      </w:r>
      <w:r w:rsidRPr="00A30511">
        <w:rPr>
          <w:rFonts w:ascii="Arial" w:eastAsia="PMingLiU" w:hAnsi="Arial" w:cs="Arial"/>
          <w:b/>
          <w:bCs/>
          <w:spacing w:val="8"/>
          <w:w w:val="90"/>
          <w:sz w:val="15"/>
          <w:szCs w:val="15"/>
          <w:lang w:val="en-US" w:eastAsia="zh-TW"/>
        </w:rPr>
        <w:t xml:space="preserve"> </w:t>
      </w:r>
      <w:r w:rsidRPr="00A30511">
        <w:rPr>
          <w:rFonts w:ascii="Arial" w:eastAsia="PMingLiU" w:hAnsi="Arial" w:cs="Arial"/>
          <w:b/>
          <w:bCs/>
          <w:w w:val="90"/>
          <w:sz w:val="15"/>
          <w:szCs w:val="15"/>
          <w:lang w:val="en-US" w:eastAsia="zh-TW"/>
        </w:rPr>
        <w:t>STAs</w:t>
      </w:r>
      <w:r w:rsidRPr="00A30511">
        <w:rPr>
          <w:rFonts w:ascii="Arial" w:eastAsia="PMingLiU" w:hAnsi="Arial" w:cs="Arial"/>
          <w:b/>
          <w:bCs/>
          <w:spacing w:val="3"/>
          <w:w w:val="90"/>
          <w:sz w:val="15"/>
          <w:szCs w:val="15"/>
          <w:lang w:val="en-US" w:eastAsia="zh-TW"/>
        </w:rPr>
        <w:t xml:space="preserve"> </w:t>
      </w:r>
      <w:r w:rsidRPr="00A30511">
        <w:rPr>
          <w:rFonts w:ascii="Arial" w:eastAsia="PMingLiU" w:hAnsi="Arial" w:cs="Arial"/>
          <w:b/>
          <w:bCs/>
          <w:w w:val="90"/>
          <w:sz w:val="15"/>
          <w:szCs w:val="15"/>
          <w:lang w:val="en-US" w:eastAsia="zh-TW"/>
        </w:rPr>
        <w:t>that</w:t>
      </w:r>
      <w:r w:rsidRPr="00A30511">
        <w:rPr>
          <w:rFonts w:ascii="Arial" w:eastAsia="PMingLiU" w:hAnsi="Arial" w:cs="Arial"/>
          <w:b/>
          <w:bCs/>
          <w:spacing w:val="18"/>
          <w:w w:val="90"/>
          <w:sz w:val="15"/>
          <w:szCs w:val="15"/>
          <w:lang w:val="en-US" w:eastAsia="zh-TW"/>
        </w:rPr>
        <w:t xml:space="preserve"> </w:t>
      </w:r>
      <w:r w:rsidRPr="00A30511">
        <w:rPr>
          <w:rFonts w:ascii="Arial" w:eastAsia="PMingLiU" w:hAnsi="Arial" w:cs="Arial"/>
          <w:b/>
          <w:bCs/>
          <w:w w:val="90"/>
          <w:sz w:val="15"/>
          <w:szCs w:val="15"/>
          <w:lang w:val="en-US" w:eastAsia="zh-TW"/>
        </w:rPr>
        <w:t>did</w:t>
      </w:r>
      <w:r w:rsidRPr="00A30511">
        <w:rPr>
          <w:rFonts w:ascii="Arial" w:eastAsia="PMingLiU" w:hAnsi="Arial" w:cs="Arial"/>
          <w:b/>
          <w:bCs/>
          <w:spacing w:val="11"/>
          <w:w w:val="90"/>
          <w:sz w:val="15"/>
          <w:szCs w:val="15"/>
          <w:lang w:val="en-US" w:eastAsia="zh-TW"/>
        </w:rPr>
        <w:t xml:space="preserve"> </w:t>
      </w:r>
      <w:r w:rsidRPr="00A30511">
        <w:rPr>
          <w:rFonts w:ascii="Arial" w:eastAsia="PMingLiU" w:hAnsi="Arial" w:cs="Arial"/>
          <w:b/>
          <w:bCs/>
          <w:w w:val="90"/>
          <w:sz w:val="15"/>
          <w:szCs w:val="15"/>
          <w:lang w:val="en-US" w:eastAsia="zh-TW"/>
        </w:rPr>
        <w:t>not</w:t>
      </w:r>
      <w:r w:rsidRPr="00A30511">
        <w:rPr>
          <w:rFonts w:ascii="Arial" w:eastAsia="PMingLiU" w:hAnsi="Arial" w:cs="Arial"/>
          <w:b/>
          <w:bCs/>
          <w:spacing w:val="-34"/>
          <w:w w:val="90"/>
          <w:sz w:val="15"/>
          <w:szCs w:val="15"/>
          <w:lang w:val="en-US" w:eastAsia="zh-TW"/>
        </w:rPr>
        <w:t xml:space="preserve"> </w:t>
      </w:r>
      <w:r w:rsidRPr="00A30511">
        <w:rPr>
          <w:rFonts w:ascii="Arial" w:eastAsia="PMingLiU" w:hAnsi="Arial" w:cs="Arial"/>
          <w:b/>
          <w:bCs/>
          <w:w w:val="90"/>
          <w:sz w:val="15"/>
          <w:szCs w:val="15"/>
          <w:lang w:val="en-US" w:eastAsia="zh-TW"/>
        </w:rPr>
        <w:t>perform IEEE</w:t>
      </w:r>
      <w:r w:rsidRPr="00A30511">
        <w:rPr>
          <w:rFonts w:ascii="Arial" w:eastAsia="PMingLiU" w:hAnsi="Arial" w:cs="Arial"/>
          <w:b/>
          <w:bCs/>
          <w:spacing w:val="1"/>
          <w:w w:val="90"/>
          <w:sz w:val="15"/>
          <w:szCs w:val="15"/>
          <w:lang w:val="en-US" w:eastAsia="zh-TW"/>
        </w:rPr>
        <w:t xml:space="preserve"> </w:t>
      </w:r>
      <w:r w:rsidRPr="00A30511">
        <w:rPr>
          <w:rFonts w:ascii="Arial" w:eastAsia="PMingLiU" w:hAnsi="Arial" w:cs="Arial"/>
          <w:b/>
          <w:bCs/>
          <w:w w:val="90"/>
          <w:sz w:val="15"/>
          <w:szCs w:val="15"/>
          <w:lang w:val="en-US" w:eastAsia="zh-TW"/>
        </w:rPr>
        <w:t>Std</w:t>
      </w:r>
      <w:r w:rsidRPr="00A30511">
        <w:rPr>
          <w:rFonts w:ascii="Arial" w:eastAsia="PMingLiU" w:hAnsi="Arial" w:cs="Arial"/>
          <w:b/>
          <w:bCs/>
          <w:spacing w:val="33"/>
          <w:sz w:val="15"/>
          <w:szCs w:val="15"/>
          <w:lang w:val="en-US" w:eastAsia="zh-TW"/>
        </w:rPr>
        <w:t xml:space="preserve"> </w:t>
      </w:r>
      <w:r w:rsidRPr="00A30511">
        <w:rPr>
          <w:rFonts w:ascii="Arial" w:eastAsia="PMingLiU" w:hAnsi="Arial" w:cs="Arial"/>
          <w:b/>
          <w:bCs/>
          <w:w w:val="90"/>
          <w:sz w:val="15"/>
          <w:szCs w:val="15"/>
          <w:lang w:val="en-US" w:eastAsia="zh-TW"/>
        </w:rPr>
        <w:t>802.11</w:t>
      </w:r>
      <w:r w:rsidRPr="00A30511">
        <w:rPr>
          <w:rFonts w:ascii="Arial" w:eastAsia="PMingLiU" w:hAnsi="Arial" w:cs="Arial"/>
          <w:b/>
          <w:bCs/>
          <w:spacing w:val="33"/>
          <w:sz w:val="15"/>
          <w:szCs w:val="15"/>
          <w:lang w:val="en-US" w:eastAsia="zh-TW"/>
        </w:rPr>
        <w:t xml:space="preserve"> </w:t>
      </w:r>
      <w:r w:rsidRPr="00A30511">
        <w:rPr>
          <w:rFonts w:ascii="Arial" w:eastAsia="PMingLiU" w:hAnsi="Arial" w:cs="Arial"/>
          <w:b/>
          <w:bCs/>
          <w:w w:val="90"/>
          <w:sz w:val="15"/>
          <w:szCs w:val="15"/>
          <w:lang w:val="en-US" w:eastAsia="zh-TW"/>
        </w:rPr>
        <w:t>authentication,</w:t>
      </w:r>
      <w:r w:rsidRPr="00A30511">
        <w:rPr>
          <w:rFonts w:ascii="Arial" w:eastAsia="PMingLiU" w:hAnsi="Arial" w:cs="Arial"/>
          <w:b/>
          <w:bCs/>
          <w:spacing w:val="1"/>
          <w:w w:val="90"/>
          <w:sz w:val="15"/>
          <w:szCs w:val="15"/>
          <w:lang w:val="en-US" w:eastAsia="zh-TW"/>
        </w:rPr>
        <w:t xml:space="preserve"> </w:t>
      </w:r>
      <w:r w:rsidRPr="00A30511">
        <w:rPr>
          <w:rFonts w:ascii="Arial" w:eastAsia="PMingLiU" w:hAnsi="Arial" w:cs="Arial"/>
          <w:b/>
          <w:bCs/>
          <w:spacing w:val="-1"/>
          <w:w w:val="95"/>
          <w:sz w:val="15"/>
          <w:szCs w:val="15"/>
          <w:lang w:val="en-US" w:eastAsia="zh-TW"/>
        </w:rPr>
        <w:t xml:space="preserve">which are </w:t>
      </w:r>
      <w:r w:rsidRPr="00A30511">
        <w:rPr>
          <w:rFonts w:ascii="Arial" w:eastAsia="PMingLiU" w:hAnsi="Arial" w:cs="Arial"/>
          <w:b/>
          <w:bCs/>
          <w:w w:val="95"/>
          <w:sz w:val="15"/>
          <w:szCs w:val="15"/>
          <w:lang w:val="en-US" w:eastAsia="zh-TW"/>
        </w:rPr>
        <w:t>unauthenticated), Associated</w:t>
      </w:r>
      <w:r w:rsidRPr="00A30511">
        <w:rPr>
          <w:rFonts w:ascii="Arial" w:eastAsia="PMingLiU" w:hAnsi="Arial" w:cs="Arial"/>
          <w:b/>
          <w:bCs/>
          <w:spacing w:val="1"/>
          <w:w w:val="95"/>
          <w:sz w:val="15"/>
          <w:szCs w:val="15"/>
          <w:lang w:val="en-US" w:eastAsia="zh-TW"/>
        </w:rPr>
        <w:t xml:space="preserve"> </w:t>
      </w:r>
      <w:r w:rsidRPr="00A30511">
        <w:rPr>
          <w:rFonts w:ascii="Arial" w:eastAsia="PMingLiU" w:hAnsi="Arial" w:cs="Arial"/>
          <w:b/>
          <w:bCs/>
          <w:w w:val="95"/>
          <w:sz w:val="15"/>
          <w:szCs w:val="15"/>
          <w:lang w:val="en-US" w:eastAsia="zh-TW"/>
        </w:rPr>
        <w:t>(Pending</w:t>
      </w:r>
      <w:r w:rsidRPr="00A30511">
        <w:rPr>
          <w:rFonts w:ascii="Arial" w:eastAsia="PMingLiU" w:hAnsi="Arial" w:cs="Arial"/>
          <w:b/>
          <w:bCs/>
          <w:spacing w:val="-3"/>
          <w:w w:val="95"/>
          <w:sz w:val="15"/>
          <w:szCs w:val="15"/>
          <w:lang w:val="en-US" w:eastAsia="zh-TW"/>
        </w:rPr>
        <w:t xml:space="preserve"> </w:t>
      </w:r>
      <w:r w:rsidRPr="00A30511">
        <w:rPr>
          <w:rFonts w:ascii="Arial" w:eastAsia="PMingLiU" w:hAnsi="Arial" w:cs="Arial"/>
          <w:b/>
          <w:bCs/>
          <w:w w:val="95"/>
          <w:sz w:val="15"/>
          <w:szCs w:val="15"/>
          <w:lang w:val="en-US" w:eastAsia="zh-TW"/>
        </w:rPr>
        <w:t>RSNA</w:t>
      </w:r>
      <w:r w:rsidRPr="00A30511">
        <w:rPr>
          <w:rFonts w:ascii="Arial" w:eastAsia="PMingLiU" w:hAnsi="Arial" w:cs="Arial"/>
          <w:b/>
          <w:bCs/>
          <w:spacing w:val="-5"/>
          <w:w w:val="95"/>
          <w:sz w:val="15"/>
          <w:szCs w:val="15"/>
          <w:lang w:val="en-US" w:eastAsia="zh-TW"/>
        </w:rPr>
        <w:t xml:space="preserve"> </w:t>
      </w:r>
      <w:r w:rsidRPr="00A30511">
        <w:rPr>
          <w:rFonts w:ascii="Arial" w:eastAsia="PMingLiU" w:hAnsi="Arial" w:cs="Arial"/>
          <w:b/>
          <w:bCs/>
          <w:w w:val="95"/>
          <w:sz w:val="15"/>
          <w:szCs w:val="15"/>
          <w:lang w:val="en-US" w:eastAsia="zh-TW"/>
        </w:rPr>
        <w:t>Authentication)</w:t>
      </w:r>
    </w:p>
    <w:p w14:paraId="0DAFE972" w14:textId="77777777" w:rsidR="00A30511" w:rsidRPr="00A30511" w:rsidRDefault="00A30511" w:rsidP="00A30511">
      <w:pPr>
        <w:widowControl w:val="0"/>
        <w:kinsoku w:val="0"/>
        <w:overflowPunct w:val="0"/>
        <w:autoSpaceDE w:val="0"/>
        <w:autoSpaceDN w:val="0"/>
        <w:adjustRightInd w:val="0"/>
        <w:spacing w:before="10"/>
        <w:rPr>
          <w:rFonts w:ascii="Arial" w:eastAsia="PMingLiU" w:hAnsi="Arial" w:cs="Arial"/>
          <w:b/>
          <w:bCs/>
          <w:sz w:val="15"/>
          <w:szCs w:val="15"/>
          <w:lang w:val="en-US" w:eastAsia="zh-TW"/>
        </w:rPr>
      </w:pPr>
    </w:p>
    <w:p w14:paraId="309B7D67" w14:textId="77777777" w:rsidR="00A30511" w:rsidRPr="00A30511" w:rsidRDefault="00A30511" w:rsidP="00A30511">
      <w:pPr>
        <w:widowControl w:val="0"/>
        <w:kinsoku w:val="0"/>
        <w:overflowPunct w:val="0"/>
        <w:autoSpaceDE w:val="0"/>
        <w:autoSpaceDN w:val="0"/>
        <w:adjustRightInd w:val="0"/>
        <w:spacing w:before="1"/>
        <w:ind w:right="2888"/>
        <w:jc w:val="center"/>
        <w:rPr>
          <w:rFonts w:ascii="Arial" w:eastAsia="PMingLiU" w:hAnsi="Arial" w:cs="Arial"/>
          <w:b/>
          <w:bCs/>
          <w:w w:val="95"/>
          <w:sz w:val="15"/>
          <w:szCs w:val="15"/>
          <w:lang w:val="en-US" w:eastAsia="zh-TW"/>
        </w:rPr>
      </w:pPr>
      <w:r w:rsidRPr="00A30511">
        <w:rPr>
          <w:rFonts w:ascii="Arial" w:eastAsia="PMingLiU" w:hAnsi="Arial" w:cs="Arial"/>
          <w:b/>
          <w:bCs/>
          <w:spacing w:val="-1"/>
          <w:w w:val="95"/>
          <w:sz w:val="15"/>
          <w:szCs w:val="15"/>
          <w:lang w:val="en-US" w:eastAsia="zh-TW"/>
        </w:rPr>
        <w:t>Class</w:t>
      </w:r>
      <w:r w:rsidRPr="00A30511">
        <w:rPr>
          <w:rFonts w:ascii="Arial" w:eastAsia="PMingLiU" w:hAnsi="Arial" w:cs="Arial"/>
          <w:b/>
          <w:bCs/>
          <w:spacing w:val="-7"/>
          <w:w w:val="95"/>
          <w:sz w:val="15"/>
          <w:szCs w:val="15"/>
          <w:lang w:val="en-US" w:eastAsia="zh-TW"/>
        </w:rPr>
        <w:t xml:space="preserve"> </w:t>
      </w:r>
      <w:r w:rsidRPr="00A30511">
        <w:rPr>
          <w:rFonts w:ascii="Arial" w:eastAsia="PMingLiU" w:hAnsi="Arial" w:cs="Arial"/>
          <w:b/>
          <w:bCs/>
          <w:w w:val="95"/>
          <w:sz w:val="15"/>
          <w:szCs w:val="15"/>
          <w:lang w:val="en-US" w:eastAsia="zh-TW"/>
        </w:rPr>
        <w:t>1,</w:t>
      </w:r>
      <w:r w:rsidRPr="00A30511">
        <w:rPr>
          <w:rFonts w:ascii="Arial" w:eastAsia="PMingLiU" w:hAnsi="Arial" w:cs="Arial"/>
          <w:b/>
          <w:bCs/>
          <w:spacing w:val="-7"/>
          <w:w w:val="95"/>
          <w:sz w:val="15"/>
          <w:szCs w:val="15"/>
          <w:lang w:val="en-US" w:eastAsia="zh-TW"/>
        </w:rPr>
        <w:t xml:space="preserve"> </w:t>
      </w:r>
      <w:r w:rsidRPr="00A30511">
        <w:rPr>
          <w:rFonts w:ascii="Arial" w:eastAsia="PMingLiU" w:hAnsi="Arial" w:cs="Arial"/>
          <w:b/>
          <w:bCs/>
          <w:w w:val="95"/>
          <w:sz w:val="15"/>
          <w:szCs w:val="15"/>
          <w:lang w:val="en-US" w:eastAsia="zh-TW"/>
        </w:rPr>
        <w:t>2</w:t>
      </w:r>
      <w:r w:rsidRPr="00A30511">
        <w:rPr>
          <w:rFonts w:ascii="Arial" w:eastAsia="PMingLiU" w:hAnsi="Arial" w:cs="Arial"/>
          <w:b/>
          <w:bCs/>
          <w:spacing w:val="-6"/>
          <w:w w:val="95"/>
          <w:sz w:val="15"/>
          <w:szCs w:val="15"/>
          <w:lang w:val="en-US" w:eastAsia="zh-TW"/>
        </w:rPr>
        <w:t xml:space="preserve"> </w:t>
      </w:r>
      <w:r w:rsidRPr="00A30511">
        <w:rPr>
          <w:rFonts w:ascii="Arial" w:eastAsia="PMingLiU" w:hAnsi="Arial" w:cs="Arial"/>
          <w:b/>
          <w:bCs/>
          <w:w w:val="95"/>
          <w:sz w:val="15"/>
          <w:szCs w:val="15"/>
          <w:lang w:val="en-US" w:eastAsia="zh-TW"/>
        </w:rPr>
        <w:t>&amp;</w:t>
      </w:r>
      <w:r w:rsidRPr="00A30511">
        <w:rPr>
          <w:rFonts w:ascii="Arial" w:eastAsia="PMingLiU" w:hAnsi="Arial" w:cs="Arial"/>
          <w:b/>
          <w:bCs/>
          <w:spacing w:val="-7"/>
          <w:w w:val="95"/>
          <w:sz w:val="15"/>
          <w:szCs w:val="15"/>
          <w:lang w:val="en-US" w:eastAsia="zh-TW"/>
        </w:rPr>
        <w:t xml:space="preserve"> </w:t>
      </w:r>
      <w:r w:rsidRPr="00A30511">
        <w:rPr>
          <w:rFonts w:ascii="Arial" w:eastAsia="PMingLiU" w:hAnsi="Arial" w:cs="Arial"/>
          <w:b/>
          <w:bCs/>
          <w:w w:val="95"/>
          <w:sz w:val="15"/>
          <w:szCs w:val="15"/>
          <w:lang w:val="en-US" w:eastAsia="zh-TW"/>
        </w:rPr>
        <w:t>3</w:t>
      </w:r>
      <w:r w:rsidRPr="00A30511">
        <w:rPr>
          <w:rFonts w:ascii="Arial" w:eastAsia="PMingLiU" w:hAnsi="Arial" w:cs="Arial"/>
          <w:b/>
          <w:bCs/>
          <w:spacing w:val="-6"/>
          <w:w w:val="95"/>
          <w:sz w:val="15"/>
          <w:szCs w:val="15"/>
          <w:lang w:val="en-US" w:eastAsia="zh-TW"/>
        </w:rPr>
        <w:t xml:space="preserve"> </w:t>
      </w:r>
      <w:r w:rsidRPr="00A30511">
        <w:rPr>
          <w:rFonts w:ascii="Arial" w:eastAsia="PMingLiU" w:hAnsi="Arial" w:cs="Arial"/>
          <w:b/>
          <w:bCs/>
          <w:w w:val="95"/>
          <w:sz w:val="15"/>
          <w:szCs w:val="15"/>
          <w:lang w:val="en-US" w:eastAsia="zh-TW"/>
        </w:rPr>
        <w:t>Frames</w:t>
      </w:r>
    </w:p>
    <w:p w14:paraId="58269ABA" w14:textId="77777777" w:rsidR="00A30511" w:rsidRPr="00A30511" w:rsidRDefault="00A30511" w:rsidP="00A30511">
      <w:pPr>
        <w:widowControl w:val="0"/>
        <w:kinsoku w:val="0"/>
        <w:overflowPunct w:val="0"/>
        <w:autoSpaceDE w:val="0"/>
        <w:autoSpaceDN w:val="0"/>
        <w:adjustRightInd w:val="0"/>
        <w:spacing w:before="11"/>
        <w:ind w:right="2888"/>
        <w:jc w:val="center"/>
        <w:rPr>
          <w:rFonts w:ascii="Arial" w:eastAsia="PMingLiU" w:hAnsi="Arial" w:cs="Arial"/>
          <w:b/>
          <w:bCs/>
          <w:w w:val="90"/>
          <w:sz w:val="15"/>
          <w:szCs w:val="15"/>
          <w:lang w:val="en-US" w:eastAsia="zh-TW"/>
        </w:rPr>
      </w:pPr>
      <w:r w:rsidRPr="00A30511">
        <w:rPr>
          <w:rFonts w:ascii="Arial" w:eastAsia="PMingLiU" w:hAnsi="Arial" w:cs="Arial"/>
          <w:b/>
          <w:bCs/>
          <w:w w:val="90"/>
          <w:sz w:val="15"/>
          <w:szCs w:val="15"/>
          <w:lang w:val="en-US" w:eastAsia="zh-TW"/>
        </w:rPr>
        <w:t>IEEE</w:t>
      </w:r>
      <w:r w:rsidRPr="00A30511">
        <w:rPr>
          <w:rFonts w:ascii="Arial" w:eastAsia="PMingLiU" w:hAnsi="Arial" w:cs="Arial"/>
          <w:b/>
          <w:bCs/>
          <w:spacing w:val="10"/>
          <w:w w:val="90"/>
          <w:sz w:val="15"/>
          <w:szCs w:val="15"/>
          <w:lang w:val="en-US" w:eastAsia="zh-TW"/>
        </w:rPr>
        <w:t xml:space="preserve"> </w:t>
      </w:r>
      <w:r w:rsidRPr="00A30511">
        <w:rPr>
          <w:rFonts w:ascii="Arial" w:eastAsia="PMingLiU" w:hAnsi="Arial" w:cs="Arial"/>
          <w:b/>
          <w:bCs/>
          <w:w w:val="90"/>
          <w:sz w:val="15"/>
          <w:szCs w:val="15"/>
          <w:lang w:val="en-US" w:eastAsia="zh-TW"/>
        </w:rPr>
        <w:t>802.1X</w:t>
      </w:r>
      <w:r w:rsidRPr="00A30511">
        <w:rPr>
          <w:rFonts w:ascii="Arial" w:eastAsia="PMingLiU" w:hAnsi="Arial" w:cs="Arial"/>
          <w:b/>
          <w:bCs/>
          <w:spacing w:val="9"/>
          <w:w w:val="90"/>
          <w:sz w:val="15"/>
          <w:szCs w:val="15"/>
          <w:lang w:val="en-US" w:eastAsia="zh-TW"/>
        </w:rPr>
        <w:t xml:space="preserve"> </w:t>
      </w:r>
      <w:r w:rsidRPr="00A30511">
        <w:rPr>
          <w:rFonts w:ascii="Arial" w:eastAsia="PMingLiU" w:hAnsi="Arial" w:cs="Arial"/>
          <w:b/>
          <w:bCs/>
          <w:w w:val="90"/>
          <w:sz w:val="15"/>
          <w:szCs w:val="15"/>
          <w:lang w:val="en-US" w:eastAsia="zh-TW"/>
        </w:rPr>
        <w:t>Controlled</w:t>
      </w:r>
      <w:r w:rsidRPr="00A30511">
        <w:rPr>
          <w:rFonts w:ascii="Arial" w:eastAsia="PMingLiU" w:hAnsi="Arial" w:cs="Arial"/>
          <w:b/>
          <w:bCs/>
          <w:spacing w:val="11"/>
          <w:w w:val="90"/>
          <w:sz w:val="15"/>
          <w:szCs w:val="15"/>
          <w:lang w:val="en-US" w:eastAsia="zh-TW"/>
        </w:rPr>
        <w:t xml:space="preserve"> </w:t>
      </w:r>
      <w:r w:rsidRPr="00A30511">
        <w:rPr>
          <w:rFonts w:ascii="Arial" w:eastAsia="PMingLiU" w:hAnsi="Arial" w:cs="Arial"/>
          <w:b/>
          <w:bCs/>
          <w:w w:val="90"/>
          <w:sz w:val="15"/>
          <w:szCs w:val="15"/>
          <w:lang w:val="en-US" w:eastAsia="zh-TW"/>
        </w:rPr>
        <w:t>Port</w:t>
      </w:r>
      <w:r w:rsidRPr="00A30511">
        <w:rPr>
          <w:rFonts w:ascii="Arial" w:eastAsia="PMingLiU" w:hAnsi="Arial" w:cs="Arial"/>
          <w:b/>
          <w:bCs/>
          <w:spacing w:val="8"/>
          <w:w w:val="90"/>
          <w:sz w:val="15"/>
          <w:szCs w:val="15"/>
          <w:lang w:val="en-US" w:eastAsia="zh-TW"/>
        </w:rPr>
        <w:t xml:space="preserve"> </w:t>
      </w:r>
      <w:r w:rsidRPr="00A30511">
        <w:rPr>
          <w:rFonts w:ascii="Arial" w:eastAsia="PMingLiU" w:hAnsi="Arial" w:cs="Arial"/>
          <w:b/>
          <w:bCs/>
          <w:w w:val="90"/>
          <w:sz w:val="15"/>
          <w:szCs w:val="15"/>
          <w:lang w:val="en-US" w:eastAsia="zh-TW"/>
        </w:rPr>
        <w:t>Blocked</w:t>
      </w:r>
    </w:p>
    <w:p w14:paraId="5C0AC841" w14:textId="77777777" w:rsidR="00A30511" w:rsidRPr="00A30511" w:rsidRDefault="00A30511" w:rsidP="00A30511">
      <w:pPr>
        <w:widowControl w:val="0"/>
        <w:kinsoku w:val="0"/>
        <w:overflowPunct w:val="0"/>
        <w:autoSpaceDE w:val="0"/>
        <w:autoSpaceDN w:val="0"/>
        <w:adjustRightInd w:val="0"/>
        <w:spacing w:before="11"/>
        <w:ind w:right="2888"/>
        <w:jc w:val="center"/>
        <w:rPr>
          <w:rFonts w:ascii="Arial" w:eastAsia="PMingLiU" w:hAnsi="Arial" w:cs="Arial"/>
          <w:b/>
          <w:bCs/>
          <w:w w:val="90"/>
          <w:sz w:val="15"/>
          <w:szCs w:val="15"/>
          <w:lang w:val="en-US" w:eastAsia="zh-TW"/>
        </w:rPr>
        <w:sectPr w:rsidR="00A30511" w:rsidRPr="00A30511">
          <w:type w:val="continuous"/>
          <w:pgSz w:w="12240" w:h="15840"/>
          <w:pgMar w:top="1280" w:right="1680" w:bottom="960" w:left="1680" w:header="720" w:footer="720" w:gutter="0"/>
          <w:cols w:num="2" w:space="720" w:equalWidth="0">
            <w:col w:w="2909" w:space="40"/>
            <w:col w:w="5931"/>
          </w:cols>
          <w:noEndnote/>
        </w:sectPr>
      </w:pPr>
    </w:p>
    <w:p w14:paraId="24B15B07" w14:textId="77777777" w:rsidR="00A30511" w:rsidRPr="00A30511" w:rsidRDefault="00A30511" w:rsidP="00A30511">
      <w:pPr>
        <w:widowControl w:val="0"/>
        <w:kinsoku w:val="0"/>
        <w:overflowPunct w:val="0"/>
        <w:autoSpaceDE w:val="0"/>
        <w:autoSpaceDN w:val="0"/>
        <w:adjustRightInd w:val="0"/>
        <w:spacing w:before="11"/>
        <w:rPr>
          <w:rFonts w:ascii="Arial" w:eastAsia="PMingLiU" w:hAnsi="Arial" w:cs="Arial"/>
          <w:b/>
          <w:bCs/>
          <w:sz w:val="25"/>
          <w:szCs w:val="25"/>
          <w:lang w:val="en-US" w:eastAsia="zh-TW"/>
        </w:rPr>
      </w:pPr>
    </w:p>
    <w:p w14:paraId="42FDE738" w14:textId="77777777" w:rsidR="00A30511" w:rsidRPr="00A30511" w:rsidRDefault="00A30511" w:rsidP="00A30511">
      <w:pPr>
        <w:widowControl w:val="0"/>
        <w:kinsoku w:val="0"/>
        <w:overflowPunct w:val="0"/>
        <w:autoSpaceDE w:val="0"/>
        <w:autoSpaceDN w:val="0"/>
        <w:adjustRightInd w:val="0"/>
        <w:spacing w:before="11"/>
        <w:rPr>
          <w:rFonts w:ascii="Arial" w:eastAsia="PMingLiU" w:hAnsi="Arial" w:cs="Arial"/>
          <w:b/>
          <w:bCs/>
          <w:sz w:val="25"/>
          <w:szCs w:val="25"/>
          <w:lang w:val="en-US" w:eastAsia="zh-TW"/>
        </w:rPr>
        <w:sectPr w:rsidR="00A30511" w:rsidRPr="00A30511">
          <w:type w:val="continuous"/>
          <w:pgSz w:w="12240" w:h="15840"/>
          <w:pgMar w:top="1280" w:right="1680" w:bottom="960" w:left="1680" w:header="720" w:footer="720" w:gutter="0"/>
          <w:cols w:space="720" w:equalWidth="0">
            <w:col w:w="8880"/>
          </w:cols>
          <w:noEndnote/>
        </w:sectPr>
      </w:pPr>
    </w:p>
    <w:p w14:paraId="219C3AB8" w14:textId="77777777" w:rsidR="00A30511" w:rsidRPr="00A30511" w:rsidRDefault="00A30511" w:rsidP="00A30511">
      <w:pPr>
        <w:widowControl w:val="0"/>
        <w:kinsoku w:val="0"/>
        <w:overflowPunct w:val="0"/>
        <w:autoSpaceDE w:val="0"/>
        <w:autoSpaceDN w:val="0"/>
        <w:adjustRightInd w:val="0"/>
        <w:spacing w:before="7"/>
        <w:rPr>
          <w:rFonts w:ascii="Arial" w:eastAsia="PMingLiU" w:hAnsi="Arial" w:cs="Arial"/>
          <w:b/>
          <w:bCs/>
          <w:sz w:val="20"/>
          <w:lang w:val="en-US" w:eastAsia="zh-TW"/>
        </w:rPr>
      </w:pPr>
    </w:p>
    <w:p w14:paraId="0185637D" w14:textId="77777777" w:rsidR="00A30511" w:rsidRPr="00A30511" w:rsidRDefault="00A30511" w:rsidP="005C202F">
      <w:pPr>
        <w:widowControl w:val="0"/>
        <w:numPr>
          <w:ilvl w:val="0"/>
          <w:numId w:val="4"/>
        </w:numPr>
        <w:tabs>
          <w:tab w:val="left" w:pos="999"/>
        </w:tabs>
        <w:kinsoku w:val="0"/>
        <w:overflowPunct w:val="0"/>
        <w:autoSpaceDE w:val="0"/>
        <w:autoSpaceDN w:val="0"/>
        <w:adjustRightInd w:val="0"/>
        <w:spacing w:before="1" w:line="256" w:lineRule="auto"/>
        <w:ind w:firstLine="0"/>
        <w:jc w:val="both"/>
        <w:rPr>
          <w:rFonts w:ascii="Arial" w:eastAsia="PMingLiU" w:hAnsi="Arial" w:cs="Arial"/>
          <w:sz w:val="15"/>
          <w:szCs w:val="15"/>
          <w:lang w:val="en-US" w:eastAsia="zh-TW"/>
        </w:rPr>
      </w:pPr>
      <w:r w:rsidRPr="00A30511">
        <w:rPr>
          <w:rFonts w:ascii="Arial" w:eastAsia="PMingLiU" w:hAnsi="Arial" w:cs="Arial"/>
          <w:w w:val="90"/>
          <w:sz w:val="15"/>
          <w:szCs w:val="15"/>
          <w:lang w:val="en-US" w:eastAsia="zh-TW"/>
        </w:rPr>
        <w:t>Unsuccessful (Re)Association</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w w:val="90"/>
          <w:sz w:val="15"/>
          <w:szCs w:val="15"/>
          <w:lang w:val="en-US" w:eastAsia="zh-TW"/>
        </w:rPr>
        <w:t>(Non-AP, non-AP MLD, and non-</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sz w:val="15"/>
          <w:szCs w:val="15"/>
          <w:lang w:val="en-US" w:eastAsia="zh-TW"/>
        </w:rPr>
        <w:t>PCP</w:t>
      </w:r>
      <w:r w:rsidRPr="00A30511">
        <w:rPr>
          <w:rFonts w:ascii="Arial" w:eastAsia="PMingLiU" w:hAnsi="Arial" w:cs="Arial"/>
          <w:spacing w:val="-4"/>
          <w:sz w:val="15"/>
          <w:szCs w:val="15"/>
          <w:lang w:val="en-US" w:eastAsia="zh-TW"/>
        </w:rPr>
        <w:t xml:space="preserve"> </w:t>
      </w:r>
      <w:r w:rsidRPr="00A30511">
        <w:rPr>
          <w:rFonts w:ascii="Arial" w:eastAsia="PMingLiU" w:hAnsi="Arial" w:cs="Arial"/>
          <w:sz w:val="15"/>
          <w:szCs w:val="15"/>
          <w:lang w:val="en-US" w:eastAsia="zh-TW"/>
        </w:rPr>
        <w:t>STA)</w:t>
      </w:r>
    </w:p>
    <w:p w14:paraId="75466030"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p>
    <w:p w14:paraId="27E510F8" w14:textId="77777777" w:rsidR="00A30511" w:rsidRPr="00A30511" w:rsidRDefault="00A30511" w:rsidP="005C202F">
      <w:pPr>
        <w:widowControl w:val="0"/>
        <w:numPr>
          <w:ilvl w:val="0"/>
          <w:numId w:val="4"/>
        </w:numPr>
        <w:tabs>
          <w:tab w:val="left" w:pos="999"/>
        </w:tabs>
        <w:kinsoku w:val="0"/>
        <w:overflowPunct w:val="0"/>
        <w:autoSpaceDE w:val="0"/>
        <w:autoSpaceDN w:val="0"/>
        <w:adjustRightInd w:val="0"/>
        <w:ind w:left="998"/>
        <w:jc w:val="both"/>
        <w:rPr>
          <w:rFonts w:ascii="Arial" w:eastAsia="PMingLiU" w:hAnsi="Arial" w:cs="Arial"/>
          <w:sz w:val="15"/>
          <w:szCs w:val="15"/>
          <w:lang w:val="en-US" w:eastAsia="zh-TW"/>
        </w:rPr>
      </w:pPr>
      <w:r w:rsidRPr="00A30511">
        <w:rPr>
          <w:rFonts w:ascii="Arial" w:eastAsia="PMingLiU" w:hAnsi="Arial" w:cs="Arial"/>
          <w:sz w:val="15"/>
          <w:szCs w:val="15"/>
          <w:lang w:val="en-US" w:eastAsia="zh-TW"/>
        </w:rPr>
        <w:t>Disassociation</w:t>
      </w:r>
    </w:p>
    <w:p w14:paraId="19C8BEF5"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p>
    <w:p w14:paraId="45526DB5"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p>
    <w:p w14:paraId="06479525" w14:textId="77777777" w:rsidR="00A30511" w:rsidRPr="00A30511" w:rsidRDefault="00A30511" w:rsidP="00A30511">
      <w:pPr>
        <w:widowControl w:val="0"/>
        <w:kinsoku w:val="0"/>
        <w:overflowPunct w:val="0"/>
        <w:autoSpaceDE w:val="0"/>
        <w:autoSpaceDN w:val="0"/>
        <w:adjustRightInd w:val="0"/>
        <w:spacing w:before="1"/>
        <w:rPr>
          <w:rFonts w:ascii="Arial" w:eastAsia="PMingLiU" w:hAnsi="Arial" w:cs="Arial"/>
          <w:sz w:val="16"/>
          <w:szCs w:val="16"/>
          <w:lang w:val="en-US" w:eastAsia="zh-TW"/>
        </w:rPr>
      </w:pPr>
    </w:p>
    <w:p w14:paraId="03315E7F" w14:textId="77777777" w:rsidR="00A30511" w:rsidRPr="00A30511" w:rsidRDefault="00A30511" w:rsidP="00A30511">
      <w:pPr>
        <w:widowControl w:val="0"/>
        <w:kinsoku w:val="0"/>
        <w:overflowPunct w:val="0"/>
        <w:autoSpaceDE w:val="0"/>
        <w:autoSpaceDN w:val="0"/>
        <w:adjustRightInd w:val="0"/>
        <w:spacing w:before="1" w:line="254" w:lineRule="auto"/>
        <w:ind w:right="327"/>
        <w:rPr>
          <w:rFonts w:ascii="Arial" w:eastAsia="PMingLiU" w:hAnsi="Arial" w:cs="Arial"/>
          <w:w w:val="90"/>
          <w:sz w:val="15"/>
          <w:szCs w:val="15"/>
          <w:lang w:val="en-US" w:eastAsia="zh-TW"/>
        </w:rPr>
      </w:pPr>
      <w:proofErr w:type="spellStart"/>
      <w:r w:rsidRPr="00A30511">
        <w:rPr>
          <w:rFonts w:ascii="Arial" w:eastAsia="PMingLiU" w:hAnsi="Arial" w:cs="Arial"/>
          <w:sz w:val="15"/>
          <w:szCs w:val="15"/>
          <w:lang w:val="en-US" w:eastAsia="zh-TW"/>
        </w:rPr>
        <w:t>Deauthentication</w:t>
      </w:r>
      <w:proofErr w:type="spellEnd"/>
      <w:r w:rsidRPr="00A30511">
        <w:rPr>
          <w:rFonts w:ascii="Arial" w:eastAsia="PMingLiU" w:hAnsi="Arial" w:cs="Arial"/>
          <w:spacing w:val="1"/>
          <w:sz w:val="15"/>
          <w:szCs w:val="15"/>
          <w:lang w:val="en-US" w:eastAsia="zh-TW"/>
        </w:rPr>
        <w:t xml:space="preserve"> </w:t>
      </w:r>
      <w:r w:rsidRPr="00A30511">
        <w:rPr>
          <w:rFonts w:ascii="Arial" w:eastAsia="PMingLiU" w:hAnsi="Arial" w:cs="Arial"/>
          <w:w w:val="90"/>
          <w:sz w:val="15"/>
          <w:szCs w:val="15"/>
          <w:lang w:val="en-US" w:eastAsia="zh-TW"/>
        </w:rPr>
        <w:t>(except</w:t>
      </w:r>
      <w:r w:rsidRPr="00A30511">
        <w:rPr>
          <w:rFonts w:ascii="Arial" w:eastAsia="PMingLiU" w:hAnsi="Arial" w:cs="Arial"/>
          <w:spacing w:val="5"/>
          <w:w w:val="90"/>
          <w:sz w:val="15"/>
          <w:szCs w:val="15"/>
          <w:lang w:val="en-US" w:eastAsia="zh-TW"/>
        </w:rPr>
        <w:t xml:space="preserve"> </w:t>
      </w:r>
      <w:r w:rsidRPr="00A30511">
        <w:rPr>
          <w:rFonts w:ascii="Arial" w:eastAsia="PMingLiU" w:hAnsi="Arial" w:cs="Arial"/>
          <w:w w:val="90"/>
          <w:sz w:val="15"/>
          <w:szCs w:val="15"/>
          <w:lang w:val="en-US" w:eastAsia="zh-TW"/>
        </w:rPr>
        <w:t>DMG</w:t>
      </w:r>
      <w:r w:rsidRPr="00A30511">
        <w:rPr>
          <w:rFonts w:ascii="Arial" w:eastAsia="PMingLiU" w:hAnsi="Arial" w:cs="Arial"/>
          <w:spacing w:val="4"/>
          <w:w w:val="90"/>
          <w:sz w:val="15"/>
          <w:szCs w:val="15"/>
          <w:lang w:val="en-US" w:eastAsia="zh-TW"/>
        </w:rPr>
        <w:t xml:space="preserve"> </w:t>
      </w:r>
      <w:r w:rsidRPr="00A30511">
        <w:rPr>
          <w:rFonts w:ascii="Arial" w:eastAsia="PMingLiU" w:hAnsi="Arial" w:cs="Arial"/>
          <w:w w:val="90"/>
          <w:sz w:val="15"/>
          <w:szCs w:val="15"/>
          <w:lang w:val="en-US" w:eastAsia="zh-TW"/>
        </w:rPr>
        <w:t>STAs</w:t>
      </w:r>
      <w:r w:rsidRPr="00A30511">
        <w:rPr>
          <w:rFonts w:ascii="Arial" w:eastAsia="PMingLiU" w:hAnsi="Arial" w:cs="Arial"/>
          <w:spacing w:val="10"/>
          <w:w w:val="90"/>
          <w:sz w:val="15"/>
          <w:szCs w:val="15"/>
          <w:lang w:val="en-US" w:eastAsia="zh-TW"/>
        </w:rPr>
        <w:t xml:space="preserve"> </w:t>
      </w:r>
      <w:r w:rsidRPr="00A30511">
        <w:rPr>
          <w:rFonts w:ascii="Arial" w:eastAsia="PMingLiU" w:hAnsi="Arial" w:cs="Arial"/>
          <w:w w:val="90"/>
          <w:sz w:val="15"/>
          <w:szCs w:val="15"/>
          <w:lang w:val="en-US" w:eastAsia="zh-TW"/>
        </w:rPr>
        <w:t>that</w:t>
      </w:r>
      <w:r w:rsidRPr="00A30511">
        <w:rPr>
          <w:rFonts w:ascii="Arial" w:eastAsia="PMingLiU" w:hAnsi="Arial" w:cs="Arial"/>
          <w:spacing w:val="5"/>
          <w:w w:val="90"/>
          <w:sz w:val="15"/>
          <w:szCs w:val="15"/>
          <w:lang w:val="en-US" w:eastAsia="zh-TW"/>
        </w:rPr>
        <w:t xml:space="preserve"> </w:t>
      </w:r>
      <w:r w:rsidRPr="00A30511">
        <w:rPr>
          <w:rFonts w:ascii="Arial" w:eastAsia="PMingLiU" w:hAnsi="Arial" w:cs="Arial"/>
          <w:w w:val="90"/>
          <w:sz w:val="15"/>
          <w:szCs w:val="15"/>
          <w:lang w:val="en-US" w:eastAsia="zh-TW"/>
        </w:rPr>
        <w:t>did</w:t>
      </w:r>
      <w:r w:rsidRPr="00A30511">
        <w:rPr>
          <w:rFonts w:ascii="Arial" w:eastAsia="PMingLiU" w:hAnsi="Arial" w:cs="Arial"/>
          <w:spacing w:val="10"/>
          <w:w w:val="90"/>
          <w:sz w:val="15"/>
          <w:szCs w:val="15"/>
          <w:lang w:val="en-US" w:eastAsia="zh-TW"/>
        </w:rPr>
        <w:t xml:space="preserve"> </w:t>
      </w:r>
      <w:r w:rsidRPr="00A30511">
        <w:rPr>
          <w:rFonts w:ascii="Arial" w:eastAsia="PMingLiU" w:hAnsi="Arial" w:cs="Arial"/>
          <w:w w:val="90"/>
          <w:sz w:val="15"/>
          <w:szCs w:val="15"/>
          <w:lang w:val="en-US" w:eastAsia="zh-TW"/>
        </w:rPr>
        <w:t>not</w:t>
      </w:r>
    </w:p>
    <w:p w14:paraId="1802EE81" w14:textId="77777777" w:rsidR="00A30511" w:rsidRPr="00A30511" w:rsidRDefault="00A30511" w:rsidP="00A30511">
      <w:pPr>
        <w:widowControl w:val="0"/>
        <w:kinsoku w:val="0"/>
        <w:overflowPunct w:val="0"/>
        <w:autoSpaceDE w:val="0"/>
        <w:autoSpaceDN w:val="0"/>
        <w:adjustRightInd w:val="0"/>
        <w:spacing w:before="2" w:line="256" w:lineRule="auto"/>
        <w:ind w:right="518"/>
        <w:rPr>
          <w:rFonts w:ascii="Arial" w:eastAsia="PMingLiU" w:hAnsi="Arial" w:cs="Arial"/>
          <w:sz w:val="15"/>
          <w:szCs w:val="15"/>
          <w:lang w:val="en-US" w:eastAsia="zh-TW"/>
        </w:rPr>
      </w:pPr>
      <w:r w:rsidRPr="00A30511">
        <w:rPr>
          <w:rFonts w:ascii="Arial" w:eastAsia="PMingLiU" w:hAnsi="Arial" w:cs="Arial"/>
          <w:w w:val="90"/>
          <w:sz w:val="15"/>
          <w:szCs w:val="15"/>
          <w:lang w:val="en-US" w:eastAsia="zh-TW"/>
        </w:rPr>
        <w:t>perform</w:t>
      </w:r>
      <w:r w:rsidRPr="00A30511">
        <w:rPr>
          <w:rFonts w:ascii="Arial" w:eastAsia="PMingLiU" w:hAnsi="Arial" w:cs="Arial"/>
          <w:spacing w:val="5"/>
          <w:w w:val="90"/>
          <w:sz w:val="15"/>
          <w:szCs w:val="15"/>
          <w:lang w:val="en-US" w:eastAsia="zh-TW"/>
        </w:rPr>
        <w:t xml:space="preserve"> </w:t>
      </w:r>
      <w:r w:rsidRPr="00A30511">
        <w:rPr>
          <w:rFonts w:ascii="Arial" w:eastAsia="PMingLiU" w:hAnsi="Arial" w:cs="Arial"/>
          <w:w w:val="90"/>
          <w:sz w:val="15"/>
          <w:szCs w:val="15"/>
          <w:lang w:val="en-US" w:eastAsia="zh-TW"/>
        </w:rPr>
        <w:t>IEEE</w:t>
      </w:r>
      <w:r w:rsidRPr="00A30511">
        <w:rPr>
          <w:rFonts w:ascii="Arial" w:eastAsia="PMingLiU" w:hAnsi="Arial" w:cs="Arial"/>
          <w:spacing w:val="7"/>
          <w:w w:val="90"/>
          <w:sz w:val="15"/>
          <w:szCs w:val="15"/>
          <w:lang w:val="en-US" w:eastAsia="zh-TW"/>
        </w:rPr>
        <w:t xml:space="preserve"> </w:t>
      </w:r>
      <w:r w:rsidRPr="00A30511">
        <w:rPr>
          <w:rFonts w:ascii="Arial" w:eastAsia="PMingLiU" w:hAnsi="Arial" w:cs="Arial"/>
          <w:w w:val="90"/>
          <w:sz w:val="15"/>
          <w:szCs w:val="15"/>
          <w:lang w:val="en-US" w:eastAsia="zh-TW"/>
        </w:rPr>
        <w:t>Std</w:t>
      </w:r>
      <w:r w:rsidRPr="00A30511">
        <w:rPr>
          <w:rFonts w:ascii="Arial" w:eastAsia="PMingLiU" w:hAnsi="Arial" w:cs="Arial"/>
          <w:spacing w:val="11"/>
          <w:w w:val="90"/>
          <w:sz w:val="15"/>
          <w:szCs w:val="15"/>
          <w:lang w:val="en-US" w:eastAsia="zh-TW"/>
        </w:rPr>
        <w:t xml:space="preserve"> </w:t>
      </w:r>
      <w:r w:rsidRPr="00A30511">
        <w:rPr>
          <w:rFonts w:ascii="Arial" w:eastAsia="PMingLiU" w:hAnsi="Arial" w:cs="Arial"/>
          <w:w w:val="90"/>
          <w:sz w:val="15"/>
          <w:szCs w:val="15"/>
          <w:lang w:val="en-US" w:eastAsia="zh-TW"/>
        </w:rPr>
        <w:t>802.11</w:t>
      </w:r>
      <w:r w:rsidRPr="00A30511">
        <w:rPr>
          <w:rFonts w:ascii="Arial" w:eastAsia="PMingLiU" w:hAnsi="Arial" w:cs="Arial"/>
          <w:spacing w:val="-35"/>
          <w:w w:val="90"/>
          <w:sz w:val="15"/>
          <w:szCs w:val="15"/>
          <w:lang w:val="en-US" w:eastAsia="zh-TW"/>
        </w:rPr>
        <w:t xml:space="preserve"> </w:t>
      </w:r>
      <w:r w:rsidRPr="00A30511">
        <w:rPr>
          <w:rFonts w:ascii="Arial" w:eastAsia="PMingLiU" w:hAnsi="Arial" w:cs="Arial"/>
          <w:sz w:val="15"/>
          <w:szCs w:val="15"/>
          <w:lang w:val="en-US" w:eastAsia="zh-TW"/>
        </w:rPr>
        <w:t>authentication)</w:t>
      </w:r>
    </w:p>
    <w:p w14:paraId="43847F77" w14:textId="77777777" w:rsidR="00A30511" w:rsidRPr="00A30511" w:rsidRDefault="00A30511" w:rsidP="00A30511">
      <w:pPr>
        <w:widowControl w:val="0"/>
        <w:kinsoku w:val="0"/>
        <w:overflowPunct w:val="0"/>
        <w:autoSpaceDE w:val="0"/>
        <w:autoSpaceDN w:val="0"/>
        <w:adjustRightInd w:val="0"/>
        <w:spacing w:before="98"/>
        <w:ind w:right="3483"/>
        <w:jc w:val="center"/>
        <w:rPr>
          <w:rFonts w:ascii="Arial" w:eastAsia="PMingLiU" w:hAnsi="Arial" w:cs="Arial"/>
          <w:w w:val="90"/>
          <w:sz w:val="15"/>
          <w:szCs w:val="15"/>
          <w:lang w:val="en-US" w:eastAsia="zh-TW"/>
        </w:rPr>
      </w:pPr>
      <w:r w:rsidRPr="00A30511">
        <w:rPr>
          <w:rFonts w:eastAsia="PMingLiU"/>
          <w:sz w:val="24"/>
          <w:szCs w:val="24"/>
          <w:lang w:val="en-US" w:eastAsia="zh-TW"/>
        </w:rPr>
        <w:br w:type="column"/>
      </w:r>
      <w:r w:rsidRPr="00A30511">
        <w:rPr>
          <w:rFonts w:ascii="Arial" w:eastAsia="PMingLiU" w:hAnsi="Arial" w:cs="Arial"/>
          <w:w w:val="90"/>
          <w:sz w:val="15"/>
          <w:szCs w:val="15"/>
          <w:lang w:val="en-US" w:eastAsia="zh-TW"/>
        </w:rPr>
        <w:t>4-way</w:t>
      </w:r>
      <w:r w:rsidRPr="00A30511">
        <w:rPr>
          <w:rFonts w:ascii="Arial" w:eastAsia="PMingLiU" w:hAnsi="Arial" w:cs="Arial"/>
          <w:spacing w:val="11"/>
          <w:w w:val="90"/>
          <w:sz w:val="15"/>
          <w:szCs w:val="15"/>
          <w:lang w:val="en-US" w:eastAsia="zh-TW"/>
        </w:rPr>
        <w:t xml:space="preserve"> </w:t>
      </w:r>
      <w:r w:rsidRPr="00A30511">
        <w:rPr>
          <w:rFonts w:ascii="Arial" w:eastAsia="PMingLiU" w:hAnsi="Arial" w:cs="Arial"/>
          <w:w w:val="90"/>
          <w:sz w:val="15"/>
          <w:szCs w:val="15"/>
          <w:lang w:val="en-US" w:eastAsia="zh-TW"/>
        </w:rPr>
        <w:t>handshake</w:t>
      </w:r>
      <w:r w:rsidRPr="00A30511">
        <w:rPr>
          <w:rFonts w:ascii="Arial" w:eastAsia="PMingLiU" w:hAnsi="Arial" w:cs="Arial"/>
          <w:spacing w:val="19"/>
          <w:w w:val="90"/>
          <w:sz w:val="15"/>
          <w:szCs w:val="15"/>
          <w:lang w:val="en-US" w:eastAsia="zh-TW"/>
        </w:rPr>
        <w:t xml:space="preserve"> </w:t>
      </w:r>
      <w:r w:rsidRPr="00A30511">
        <w:rPr>
          <w:rFonts w:ascii="Arial" w:eastAsia="PMingLiU" w:hAnsi="Arial" w:cs="Arial"/>
          <w:w w:val="90"/>
          <w:sz w:val="15"/>
          <w:szCs w:val="15"/>
          <w:lang w:val="en-US" w:eastAsia="zh-TW"/>
        </w:rPr>
        <w:t>Successful</w:t>
      </w:r>
    </w:p>
    <w:p w14:paraId="4D1AD657"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p>
    <w:p w14:paraId="199DA6D8" w14:textId="77777777" w:rsidR="00A30511" w:rsidRPr="00A30511" w:rsidRDefault="00A30511" w:rsidP="00A30511">
      <w:pPr>
        <w:widowControl w:val="0"/>
        <w:kinsoku w:val="0"/>
        <w:overflowPunct w:val="0"/>
        <w:autoSpaceDE w:val="0"/>
        <w:autoSpaceDN w:val="0"/>
        <w:adjustRightInd w:val="0"/>
        <w:spacing w:before="6"/>
        <w:rPr>
          <w:rFonts w:ascii="Arial" w:eastAsia="PMingLiU" w:hAnsi="Arial" w:cs="Arial"/>
          <w:szCs w:val="22"/>
          <w:lang w:val="en-US" w:eastAsia="zh-TW"/>
        </w:rPr>
      </w:pPr>
    </w:p>
    <w:p w14:paraId="50165AC6" w14:textId="77777777" w:rsidR="00A30511" w:rsidRPr="00A30511" w:rsidRDefault="00A30511" w:rsidP="00A30511">
      <w:pPr>
        <w:widowControl w:val="0"/>
        <w:kinsoku w:val="0"/>
        <w:overflowPunct w:val="0"/>
        <w:autoSpaceDE w:val="0"/>
        <w:autoSpaceDN w:val="0"/>
        <w:adjustRightInd w:val="0"/>
        <w:spacing w:before="1"/>
        <w:ind w:right="2888"/>
        <w:jc w:val="center"/>
        <w:rPr>
          <w:rFonts w:ascii="Arial" w:eastAsia="PMingLiU" w:hAnsi="Arial" w:cs="Arial"/>
          <w:b/>
          <w:bCs/>
          <w:w w:val="90"/>
          <w:sz w:val="15"/>
          <w:szCs w:val="15"/>
          <w:lang w:val="en-US" w:eastAsia="zh-TW"/>
        </w:rPr>
      </w:pPr>
      <w:r w:rsidRPr="00A30511">
        <w:rPr>
          <w:rFonts w:ascii="Arial" w:eastAsia="PMingLiU" w:hAnsi="Arial" w:cs="Arial"/>
          <w:b/>
          <w:bCs/>
          <w:w w:val="90"/>
          <w:sz w:val="15"/>
          <w:szCs w:val="15"/>
          <w:lang w:val="en-US" w:eastAsia="zh-TW"/>
        </w:rPr>
        <w:t>State</w:t>
      </w:r>
      <w:r w:rsidRPr="00A30511">
        <w:rPr>
          <w:rFonts w:ascii="Arial" w:eastAsia="PMingLiU" w:hAnsi="Arial" w:cs="Arial"/>
          <w:b/>
          <w:bCs/>
          <w:spacing w:val="-2"/>
          <w:w w:val="90"/>
          <w:sz w:val="15"/>
          <w:szCs w:val="15"/>
          <w:lang w:val="en-US" w:eastAsia="zh-TW"/>
        </w:rPr>
        <w:t xml:space="preserve"> </w:t>
      </w:r>
      <w:r w:rsidRPr="00A30511">
        <w:rPr>
          <w:rFonts w:ascii="Arial" w:eastAsia="PMingLiU" w:hAnsi="Arial" w:cs="Arial"/>
          <w:b/>
          <w:bCs/>
          <w:w w:val="90"/>
          <w:sz w:val="15"/>
          <w:szCs w:val="15"/>
          <w:lang w:val="en-US" w:eastAsia="zh-TW"/>
        </w:rPr>
        <w:t>4</w:t>
      </w:r>
    </w:p>
    <w:p w14:paraId="04A54183" w14:textId="77777777" w:rsidR="00A30511" w:rsidRPr="00A30511" w:rsidRDefault="00A30511" w:rsidP="00A30511">
      <w:pPr>
        <w:widowControl w:val="0"/>
        <w:kinsoku w:val="0"/>
        <w:overflowPunct w:val="0"/>
        <w:autoSpaceDE w:val="0"/>
        <w:autoSpaceDN w:val="0"/>
        <w:adjustRightInd w:val="0"/>
        <w:spacing w:before="76" w:line="256" w:lineRule="auto"/>
        <w:ind w:right="2888"/>
        <w:jc w:val="center"/>
        <w:rPr>
          <w:rFonts w:ascii="Arial" w:eastAsia="PMingLiU" w:hAnsi="Arial" w:cs="Arial"/>
          <w:b/>
          <w:bCs/>
          <w:w w:val="95"/>
          <w:sz w:val="15"/>
          <w:szCs w:val="15"/>
          <w:lang w:val="en-US" w:eastAsia="zh-TW"/>
        </w:rPr>
      </w:pPr>
      <w:r w:rsidRPr="00A30511">
        <w:rPr>
          <w:rFonts w:ascii="Arial" w:eastAsia="PMingLiU" w:hAnsi="Arial" w:cs="Arial"/>
          <w:b/>
          <w:bCs/>
          <w:w w:val="90"/>
          <w:sz w:val="15"/>
          <w:szCs w:val="15"/>
          <w:lang w:val="en-US" w:eastAsia="zh-TW"/>
        </w:rPr>
        <w:t>Authenticated</w:t>
      </w:r>
      <w:r w:rsidRPr="00A30511">
        <w:rPr>
          <w:rFonts w:ascii="Arial" w:eastAsia="PMingLiU" w:hAnsi="Arial" w:cs="Arial"/>
          <w:b/>
          <w:bCs/>
          <w:spacing w:val="11"/>
          <w:w w:val="90"/>
          <w:sz w:val="15"/>
          <w:szCs w:val="15"/>
          <w:lang w:val="en-US" w:eastAsia="zh-TW"/>
        </w:rPr>
        <w:t xml:space="preserve"> </w:t>
      </w:r>
      <w:r w:rsidRPr="00A30511">
        <w:rPr>
          <w:rFonts w:ascii="Arial" w:eastAsia="PMingLiU" w:hAnsi="Arial" w:cs="Arial"/>
          <w:b/>
          <w:bCs/>
          <w:w w:val="90"/>
          <w:sz w:val="15"/>
          <w:szCs w:val="15"/>
          <w:lang w:val="en-US" w:eastAsia="zh-TW"/>
        </w:rPr>
        <w:t>(except</w:t>
      </w:r>
      <w:r w:rsidRPr="00A30511">
        <w:rPr>
          <w:rFonts w:ascii="Arial" w:eastAsia="PMingLiU" w:hAnsi="Arial" w:cs="Arial"/>
          <w:b/>
          <w:bCs/>
          <w:spacing w:val="9"/>
          <w:w w:val="90"/>
          <w:sz w:val="15"/>
          <w:szCs w:val="15"/>
          <w:lang w:val="en-US" w:eastAsia="zh-TW"/>
        </w:rPr>
        <w:t xml:space="preserve"> </w:t>
      </w:r>
      <w:r w:rsidRPr="00A30511">
        <w:rPr>
          <w:rFonts w:ascii="Arial" w:eastAsia="PMingLiU" w:hAnsi="Arial" w:cs="Arial"/>
          <w:b/>
          <w:bCs/>
          <w:w w:val="90"/>
          <w:sz w:val="15"/>
          <w:szCs w:val="15"/>
          <w:lang w:val="en-US" w:eastAsia="zh-TW"/>
        </w:rPr>
        <w:t>DMG</w:t>
      </w:r>
      <w:r w:rsidRPr="00A30511">
        <w:rPr>
          <w:rFonts w:ascii="Arial" w:eastAsia="PMingLiU" w:hAnsi="Arial" w:cs="Arial"/>
          <w:b/>
          <w:bCs/>
          <w:spacing w:val="8"/>
          <w:w w:val="90"/>
          <w:sz w:val="15"/>
          <w:szCs w:val="15"/>
          <w:lang w:val="en-US" w:eastAsia="zh-TW"/>
        </w:rPr>
        <w:t xml:space="preserve"> </w:t>
      </w:r>
      <w:r w:rsidRPr="00A30511">
        <w:rPr>
          <w:rFonts w:ascii="Arial" w:eastAsia="PMingLiU" w:hAnsi="Arial" w:cs="Arial"/>
          <w:b/>
          <w:bCs/>
          <w:w w:val="90"/>
          <w:sz w:val="15"/>
          <w:szCs w:val="15"/>
          <w:lang w:val="en-US" w:eastAsia="zh-TW"/>
        </w:rPr>
        <w:t>STAs</w:t>
      </w:r>
      <w:r w:rsidRPr="00A30511">
        <w:rPr>
          <w:rFonts w:ascii="Arial" w:eastAsia="PMingLiU" w:hAnsi="Arial" w:cs="Arial"/>
          <w:b/>
          <w:bCs/>
          <w:spacing w:val="3"/>
          <w:w w:val="90"/>
          <w:sz w:val="15"/>
          <w:szCs w:val="15"/>
          <w:lang w:val="en-US" w:eastAsia="zh-TW"/>
        </w:rPr>
        <w:t xml:space="preserve"> </w:t>
      </w:r>
      <w:r w:rsidRPr="00A30511">
        <w:rPr>
          <w:rFonts w:ascii="Arial" w:eastAsia="PMingLiU" w:hAnsi="Arial" w:cs="Arial"/>
          <w:b/>
          <w:bCs/>
          <w:w w:val="90"/>
          <w:sz w:val="15"/>
          <w:szCs w:val="15"/>
          <w:lang w:val="en-US" w:eastAsia="zh-TW"/>
        </w:rPr>
        <w:t>that</w:t>
      </w:r>
      <w:r w:rsidRPr="00A30511">
        <w:rPr>
          <w:rFonts w:ascii="Arial" w:eastAsia="PMingLiU" w:hAnsi="Arial" w:cs="Arial"/>
          <w:b/>
          <w:bCs/>
          <w:spacing w:val="18"/>
          <w:w w:val="90"/>
          <w:sz w:val="15"/>
          <w:szCs w:val="15"/>
          <w:lang w:val="en-US" w:eastAsia="zh-TW"/>
        </w:rPr>
        <w:t xml:space="preserve"> </w:t>
      </w:r>
      <w:r w:rsidRPr="00A30511">
        <w:rPr>
          <w:rFonts w:ascii="Arial" w:eastAsia="PMingLiU" w:hAnsi="Arial" w:cs="Arial"/>
          <w:b/>
          <w:bCs/>
          <w:w w:val="90"/>
          <w:sz w:val="15"/>
          <w:szCs w:val="15"/>
          <w:lang w:val="en-US" w:eastAsia="zh-TW"/>
        </w:rPr>
        <w:t>did</w:t>
      </w:r>
      <w:r w:rsidRPr="00A30511">
        <w:rPr>
          <w:rFonts w:ascii="Arial" w:eastAsia="PMingLiU" w:hAnsi="Arial" w:cs="Arial"/>
          <w:b/>
          <w:bCs/>
          <w:spacing w:val="12"/>
          <w:w w:val="90"/>
          <w:sz w:val="15"/>
          <w:szCs w:val="15"/>
          <w:lang w:val="en-US" w:eastAsia="zh-TW"/>
        </w:rPr>
        <w:t xml:space="preserve"> </w:t>
      </w:r>
      <w:r w:rsidRPr="00A30511">
        <w:rPr>
          <w:rFonts w:ascii="Arial" w:eastAsia="PMingLiU" w:hAnsi="Arial" w:cs="Arial"/>
          <w:b/>
          <w:bCs/>
          <w:w w:val="90"/>
          <w:sz w:val="15"/>
          <w:szCs w:val="15"/>
          <w:lang w:val="en-US" w:eastAsia="zh-TW"/>
        </w:rPr>
        <w:t>not</w:t>
      </w:r>
      <w:r w:rsidRPr="00A30511">
        <w:rPr>
          <w:rFonts w:ascii="Arial" w:eastAsia="PMingLiU" w:hAnsi="Arial" w:cs="Arial"/>
          <w:b/>
          <w:bCs/>
          <w:spacing w:val="-34"/>
          <w:w w:val="90"/>
          <w:sz w:val="15"/>
          <w:szCs w:val="15"/>
          <w:lang w:val="en-US" w:eastAsia="zh-TW"/>
        </w:rPr>
        <w:t xml:space="preserve"> </w:t>
      </w:r>
      <w:r w:rsidRPr="00A30511">
        <w:rPr>
          <w:rFonts w:ascii="Arial" w:eastAsia="PMingLiU" w:hAnsi="Arial" w:cs="Arial"/>
          <w:b/>
          <w:bCs/>
          <w:w w:val="90"/>
          <w:sz w:val="15"/>
          <w:szCs w:val="15"/>
          <w:lang w:val="en-US" w:eastAsia="zh-TW"/>
        </w:rPr>
        <w:t>perform IEEE</w:t>
      </w:r>
      <w:r w:rsidRPr="00A30511">
        <w:rPr>
          <w:rFonts w:ascii="Arial" w:eastAsia="PMingLiU" w:hAnsi="Arial" w:cs="Arial"/>
          <w:b/>
          <w:bCs/>
          <w:spacing w:val="1"/>
          <w:w w:val="90"/>
          <w:sz w:val="15"/>
          <w:szCs w:val="15"/>
          <w:lang w:val="en-US" w:eastAsia="zh-TW"/>
        </w:rPr>
        <w:t xml:space="preserve"> </w:t>
      </w:r>
      <w:r w:rsidRPr="00A30511">
        <w:rPr>
          <w:rFonts w:ascii="Arial" w:eastAsia="PMingLiU" w:hAnsi="Arial" w:cs="Arial"/>
          <w:b/>
          <w:bCs/>
          <w:w w:val="90"/>
          <w:sz w:val="15"/>
          <w:szCs w:val="15"/>
          <w:lang w:val="en-US" w:eastAsia="zh-TW"/>
        </w:rPr>
        <w:t>Std</w:t>
      </w:r>
      <w:r w:rsidRPr="00A30511">
        <w:rPr>
          <w:rFonts w:ascii="Arial" w:eastAsia="PMingLiU" w:hAnsi="Arial" w:cs="Arial"/>
          <w:b/>
          <w:bCs/>
          <w:spacing w:val="33"/>
          <w:sz w:val="15"/>
          <w:szCs w:val="15"/>
          <w:lang w:val="en-US" w:eastAsia="zh-TW"/>
        </w:rPr>
        <w:t xml:space="preserve"> </w:t>
      </w:r>
      <w:r w:rsidRPr="00A30511">
        <w:rPr>
          <w:rFonts w:ascii="Arial" w:eastAsia="PMingLiU" w:hAnsi="Arial" w:cs="Arial"/>
          <w:b/>
          <w:bCs/>
          <w:w w:val="90"/>
          <w:sz w:val="15"/>
          <w:szCs w:val="15"/>
          <w:lang w:val="en-US" w:eastAsia="zh-TW"/>
        </w:rPr>
        <w:t>802.11</w:t>
      </w:r>
      <w:r w:rsidRPr="00A30511">
        <w:rPr>
          <w:rFonts w:ascii="Arial" w:eastAsia="PMingLiU" w:hAnsi="Arial" w:cs="Arial"/>
          <w:b/>
          <w:bCs/>
          <w:spacing w:val="33"/>
          <w:sz w:val="15"/>
          <w:szCs w:val="15"/>
          <w:lang w:val="en-US" w:eastAsia="zh-TW"/>
        </w:rPr>
        <w:t xml:space="preserve"> </w:t>
      </w:r>
      <w:r w:rsidRPr="00A30511">
        <w:rPr>
          <w:rFonts w:ascii="Arial" w:eastAsia="PMingLiU" w:hAnsi="Arial" w:cs="Arial"/>
          <w:b/>
          <w:bCs/>
          <w:w w:val="90"/>
          <w:sz w:val="15"/>
          <w:szCs w:val="15"/>
          <w:lang w:val="en-US" w:eastAsia="zh-TW"/>
        </w:rPr>
        <w:t>authentication,</w:t>
      </w:r>
      <w:r w:rsidRPr="00A30511">
        <w:rPr>
          <w:rFonts w:ascii="Arial" w:eastAsia="PMingLiU" w:hAnsi="Arial" w:cs="Arial"/>
          <w:b/>
          <w:bCs/>
          <w:spacing w:val="1"/>
          <w:w w:val="90"/>
          <w:sz w:val="15"/>
          <w:szCs w:val="15"/>
          <w:lang w:val="en-US" w:eastAsia="zh-TW"/>
        </w:rPr>
        <w:t xml:space="preserve"> </w:t>
      </w:r>
      <w:r w:rsidRPr="00A30511">
        <w:rPr>
          <w:rFonts w:ascii="Arial" w:eastAsia="PMingLiU" w:hAnsi="Arial" w:cs="Arial"/>
          <w:b/>
          <w:bCs/>
          <w:spacing w:val="-1"/>
          <w:w w:val="95"/>
          <w:sz w:val="15"/>
          <w:szCs w:val="15"/>
          <w:lang w:val="en-US" w:eastAsia="zh-TW"/>
        </w:rPr>
        <w:t xml:space="preserve">which are </w:t>
      </w:r>
      <w:r w:rsidRPr="00A30511">
        <w:rPr>
          <w:rFonts w:ascii="Arial" w:eastAsia="PMingLiU" w:hAnsi="Arial" w:cs="Arial"/>
          <w:b/>
          <w:bCs/>
          <w:w w:val="95"/>
          <w:sz w:val="15"/>
          <w:szCs w:val="15"/>
          <w:lang w:val="en-US" w:eastAsia="zh-TW"/>
        </w:rPr>
        <w:t>unauthenticated), Associated</w:t>
      </w:r>
      <w:r w:rsidRPr="00A30511">
        <w:rPr>
          <w:rFonts w:ascii="Arial" w:eastAsia="PMingLiU" w:hAnsi="Arial" w:cs="Arial"/>
          <w:b/>
          <w:bCs/>
          <w:spacing w:val="1"/>
          <w:w w:val="95"/>
          <w:sz w:val="15"/>
          <w:szCs w:val="15"/>
          <w:lang w:val="en-US" w:eastAsia="zh-TW"/>
        </w:rPr>
        <w:t xml:space="preserve"> </w:t>
      </w:r>
      <w:r w:rsidRPr="00A30511">
        <w:rPr>
          <w:rFonts w:ascii="Arial" w:eastAsia="PMingLiU" w:hAnsi="Arial" w:cs="Arial"/>
          <w:b/>
          <w:bCs/>
          <w:w w:val="95"/>
          <w:sz w:val="15"/>
          <w:szCs w:val="15"/>
          <w:lang w:val="en-US" w:eastAsia="zh-TW"/>
        </w:rPr>
        <w:t>(RSNA</w:t>
      </w:r>
      <w:r w:rsidRPr="00A30511">
        <w:rPr>
          <w:rFonts w:ascii="Arial" w:eastAsia="PMingLiU" w:hAnsi="Arial" w:cs="Arial"/>
          <w:b/>
          <w:bCs/>
          <w:spacing w:val="-5"/>
          <w:w w:val="95"/>
          <w:sz w:val="15"/>
          <w:szCs w:val="15"/>
          <w:lang w:val="en-US" w:eastAsia="zh-TW"/>
        </w:rPr>
        <w:t xml:space="preserve"> </w:t>
      </w:r>
      <w:r w:rsidRPr="00A30511">
        <w:rPr>
          <w:rFonts w:ascii="Arial" w:eastAsia="PMingLiU" w:hAnsi="Arial" w:cs="Arial"/>
          <w:b/>
          <w:bCs/>
          <w:w w:val="95"/>
          <w:sz w:val="15"/>
          <w:szCs w:val="15"/>
          <w:lang w:val="en-US" w:eastAsia="zh-TW"/>
        </w:rPr>
        <w:t>Established</w:t>
      </w:r>
      <w:r w:rsidRPr="00A30511">
        <w:rPr>
          <w:rFonts w:ascii="Arial" w:eastAsia="PMingLiU" w:hAnsi="Arial" w:cs="Arial"/>
          <w:b/>
          <w:bCs/>
          <w:spacing w:val="-3"/>
          <w:w w:val="95"/>
          <w:sz w:val="15"/>
          <w:szCs w:val="15"/>
          <w:lang w:val="en-US" w:eastAsia="zh-TW"/>
        </w:rPr>
        <w:t xml:space="preserve"> </w:t>
      </w:r>
      <w:r w:rsidRPr="00A30511">
        <w:rPr>
          <w:rFonts w:ascii="Arial" w:eastAsia="PMingLiU" w:hAnsi="Arial" w:cs="Arial"/>
          <w:b/>
          <w:bCs/>
          <w:w w:val="95"/>
          <w:sz w:val="15"/>
          <w:szCs w:val="15"/>
          <w:lang w:val="en-US" w:eastAsia="zh-TW"/>
        </w:rPr>
        <w:t>or</w:t>
      </w:r>
      <w:r w:rsidRPr="00A30511">
        <w:rPr>
          <w:rFonts w:ascii="Arial" w:eastAsia="PMingLiU" w:hAnsi="Arial" w:cs="Arial"/>
          <w:b/>
          <w:bCs/>
          <w:spacing w:val="-7"/>
          <w:w w:val="95"/>
          <w:sz w:val="15"/>
          <w:szCs w:val="15"/>
          <w:lang w:val="en-US" w:eastAsia="zh-TW"/>
        </w:rPr>
        <w:t xml:space="preserve"> </w:t>
      </w:r>
      <w:r w:rsidRPr="00A30511">
        <w:rPr>
          <w:rFonts w:ascii="Arial" w:eastAsia="PMingLiU" w:hAnsi="Arial" w:cs="Arial"/>
          <w:b/>
          <w:bCs/>
          <w:w w:val="95"/>
          <w:sz w:val="15"/>
          <w:szCs w:val="15"/>
          <w:lang w:val="en-US" w:eastAsia="zh-TW"/>
        </w:rPr>
        <w:t>Not</w:t>
      </w:r>
      <w:r w:rsidRPr="00A30511">
        <w:rPr>
          <w:rFonts w:ascii="Arial" w:eastAsia="PMingLiU" w:hAnsi="Arial" w:cs="Arial"/>
          <w:b/>
          <w:bCs/>
          <w:spacing w:val="-6"/>
          <w:w w:val="95"/>
          <w:sz w:val="15"/>
          <w:szCs w:val="15"/>
          <w:lang w:val="en-US" w:eastAsia="zh-TW"/>
        </w:rPr>
        <w:t xml:space="preserve"> </w:t>
      </w:r>
      <w:r w:rsidRPr="00A30511">
        <w:rPr>
          <w:rFonts w:ascii="Arial" w:eastAsia="PMingLiU" w:hAnsi="Arial" w:cs="Arial"/>
          <w:b/>
          <w:bCs/>
          <w:w w:val="95"/>
          <w:sz w:val="15"/>
          <w:szCs w:val="15"/>
          <w:lang w:val="en-US" w:eastAsia="zh-TW"/>
        </w:rPr>
        <w:t>Required)</w:t>
      </w:r>
    </w:p>
    <w:p w14:paraId="52CF016D" w14:textId="77777777" w:rsidR="00A30511" w:rsidRPr="00A30511" w:rsidRDefault="00A30511" w:rsidP="00A30511">
      <w:pPr>
        <w:widowControl w:val="0"/>
        <w:kinsoku w:val="0"/>
        <w:overflowPunct w:val="0"/>
        <w:autoSpaceDE w:val="0"/>
        <w:autoSpaceDN w:val="0"/>
        <w:adjustRightInd w:val="0"/>
        <w:spacing w:before="10"/>
        <w:rPr>
          <w:rFonts w:ascii="Arial" w:eastAsia="PMingLiU" w:hAnsi="Arial" w:cs="Arial"/>
          <w:b/>
          <w:bCs/>
          <w:sz w:val="15"/>
          <w:szCs w:val="15"/>
          <w:lang w:val="en-US" w:eastAsia="zh-TW"/>
        </w:rPr>
      </w:pPr>
    </w:p>
    <w:p w14:paraId="6A768D55" w14:textId="77777777" w:rsidR="00A30511" w:rsidRPr="00A30511" w:rsidRDefault="00A30511" w:rsidP="00A30511">
      <w:pPr>
        <w:widowControl w:val="0"/>
        <w:kinsoku w:val="0"/>
        <w:overflowPunct w:val="0"/>
        <w:autoSpaceDE w:val="0"/>
        <w:autoSpaceDN w:val="0"/>
        <w:adjustRightInd w:val="0"/>
        <w:ind w:right="2888"/>
        <w:jc w:val="center"/>
        <w:rPr>
          <w:rFonts w:ascii="Arial" w:eastAsia="PMingLiU" w:hAnsi="Arial" w:cs="Arial"/>
          <w:b/>
          <w:bCs/>
          <w:spacing w:val="-1"/>
          <w:w w:val="95"/>
          <w:sz w:val="15"/>
          <w:szCs w:val="15"/>
          <w:lang w:val="en-US" w:eastAsia="zh-TW"/>
        </w:rPr>
      </w:pPr>
      <w:r w:rsidRPr="00A30511">
        <w:rPr>
          <w:rFonts w:ascii="Arial" w:eastAsia="PMingLiU" w:hAnsi="Arial" w:cs="Arial"/>
          <w:b/>
          <w:bCs/>
          <w:spacing w:val="-1"/>
          <w:w w:val="95"/>
          <w:sz w:val="15"/>
          <w:szCs w:val="15"/>
          <w:lang w:val="en-US" w:eastAsia="zh-TW"/>
        </w:rPr>
        <w:t>Class</w:t>
      </w:r>
      <w:r w:rsidRPr="00A30511">
        <w:rPr>
          <w:rFonts w:ascii="Arial" w:eastAsia="PMingLiU" w:hAnsi="Arial" w:cs="Arial"/>
          <w:b/>
          <w:bCs/>
          <w:spacing w:val="-5"/>
          <w:w w:val="95"/>
          <w:sz w:val="15"/>
          <w:szCs w:val="15"/>
          <w:lang w:val="en-US" w:eastAsia="zh-TW"/>
        </w:rPr>
        <w:t xml:space="preserve"> </w:t>
      </w:r>
      <w:r w:rsidRPr="00A30511">
        <w:rPr>
          <w:rFonts w:ascii="Arial" w:eastAsia="PMingLiU" w:hAnsi="Arial" w:cs="Arial"/>
          <w:b/>
          <w:bCs/>
          <w:spacing w:val="-1"/>
          <w:w w:val="95"/>
          <w:sz w:val="15"/>
          <w:szCs w:val="15"/>
          <w:lang w:val="en-US" w:eastAsia="zh-TW"/>
        </w:rPr>
        <w:t>1,</w:t>
      </w:r>
      <w:r w:rsidRPr="00A30511">
        <w:rPr>
          <w:rFonts w:ascii="Arial" w:eastAsia="PMingLiU" w:hAnsi="Arial" w:cs="Arial"/>
          <w:b/>
          <w:bCs/>
          <w:spacing w:val="-7"/>
          <w:w w:val="95"/>
          <w:sz w:val="15"/>
          <w:szCs w:val="15"/>
          <w:lang w:val="en-US" w:eastAsia="zh-TW"/>
        </w:rPr>
        <w:t xml:space="preserve"> </w:t>
      </w:r>
      <w:r w:rsidRPr="00A30511">
        <w:rPr>
          <w:rFonts w:ascii="Arial" w:eastAsia="PMingLiU" w:hAnsi="Arial" w:cs="Arial"/>
          <w:b/>
          <w:bCs/>
          <w:spacing w:val="-1"/>
          <w:w w:val="95"/>
          <w:sz w:val="15"/>
          <w:szCs w:val="15"/>
          <w:lang w:val="en-US" w:eastAsia="zh-TW"/>
        </w:rPr>
        <w:t>2,</w:t>
      </w:r>
      <w:r w:rsidRPr="00A30511">
        <w:rPr>
          <w:rFonts w:ascii="Arial" w:eastAsia="PMingLiU" w:hAnsi="Arial" w:cs="Arial"/>
          <w:b/>
          <w:bCs/>
          <w:spacing w:val="-7"/>
          <w:w w:val="95"/>
          <w:sz w:val="15"/>
          <w:szCs w:val="15"/>
          <w:lang w:val="en-US" w:eastAsia="zh-TW"/>
        </w:rPr>
        <w:t xml:space="preserve"> </w:t>
      </w:r>
      <w:r w:rsidRPr="00A30511">
        <w:rPr>
          <w:rFonts w:ascii="Arial" w:eastAsia="PMingLiU" w:hAnsi="Arial" w:cs="Arial"/>
          <w:b/>
          <w:bCs/>
          <w:spacing w:val="-1"/>
          <w:w w:val="95"/>
          <w:sz w:val="15"/>
          <w:szCs w:val="15"/>
          <w:lang w:val="en-US" w:eastAsia="zh-TW"/>
        </w:rPr>
        <w:t>&amp;</w:t>
      </w:r>
      <w:r w:rsidRPr="00A30511">
        <w:rPr>
          <w:rFonts w:ascii="Arial" w:eastAsia="PMingLiU" w:hAnsi="Arial" w:cs="Arial"/>
          <w:b/>
          <w:bCs/>
          <w:spacing w:val="-6"/>
          <w:w w:val="95"/>
          <w:sz w:val="15"/>
          <w:szCs w:val="15"/>
          <w:lang w:val="en-US" w:eastAsia="zh-TW"/>
        </w:rPr>
        <w:t xml:space="preserve"> </w:t>
      </w:r>
      <w:r w:rsidRPr="00A30511">
        <w:rPr>
          <w:rFonts w:ascii="Arial" w:eastAsia="PMingLiU" w:hAnsi="Arial" w:cs="Arial"/>
          <w:b/>
          <w:bCs/>
          <w:spacing w:val="-1"/>
          <w:w w:val="95"/>
          <w:sz w:val="15"/>
          <w:szCs w:val="15"/>
          <w:lang w:val="en-US" w:eastAsia="zh-TW"/>
        </w:rPr>
        <w:t>3</w:t>
      </w:r>
      <w:r w:rsidRPr="00A30511">
        <w:rPr>
          <w:rFonts w:ascii="Arial" w:eastAsia="PMingLiU" w:hAnsi="Arial" w:cs="Arial"/>
          <w:b/>
          <w:bCs/>
          <w:spacing w:val="-4"/>
          <w:w w:val="95"/>
          <w:sz w:val="15"/>
          <w:szCs w:val="15"/>
          <w:lang w:val="en-US" w:eastAsia="zh-TW"/>
        </w:rPr>
        <w:t xml:space="preserve"> </w:t>
      </w:r>
      <w:r w:rsidRPr="00A30511">
        <w:rPr>
          <w:rFonts w:ascii="Arial" w:eastAsia="PMingLiU" w:hAnsi="Arial" w:cs="Arial"/>
          <w:b/>
          <w:bCs/>
          <w:spacing w:val="-1"/>
          <w:w w:val="95"/>
          <w:sz w:val="15"/>
          <w:szCs w:val="15"/>
          <w:lang w:val="en-US" w:eastAsia="zh-TW"/>
        </w:rPr>
        <w:t>Frames</w:t>
      </w:r>
    </w:p>
    <w:p w14:paraId="6118F4CE" w14:textId="77777777" w:rsidR="00A30511" w:rsidRPr="00A30511" w:rsidRDefault="00A30511" w:rsidP="00A30511">
      <w:pPr>
        <w:widowControl w:val="0"/>
        <w:kinsoku w:val="0"/>
        <w:overflowPunct w:val="0"/>
        <w:autoSpaceDE w:val="0"/>
        <w:autoSpaceDN w:val="0"/>
        <w:adjustRightInd w:val="0"/>
        <w:spacing w:before="11"/>
        <w:ind w:right="2888"/>
        <w:jc w:val="center"/>
        <w:rPr>
          <w:rFonts w:ascii="Arial" w:eastAsia="PMingLiU" w:hAnsi="Arial" w:cs="Arial"/>
          <w:b/>
          <w:bCs/>
          <w:w w:val="90"/>
          <w:sz w:val="15"/>
          <w:szCs w:val="15"/>
          <w:lang w:val="en-US" w:eastAsia="zh-TW"/>
        </w:rPr>
      </w:pPr>
      <w:r w:rsidRPr="00A30511">
        <w:rPr>
          <w:rFonts w:ascii="Arial" w:eastAsia="PMingLiU" w:hAnsi="Arial" w:cs="Arial"/>
          <w:b/>
          <w:bCs/>
          <w:w w:val="90"/>
          <w:sz w:val="15"/>
          <w:szCs w:val="15"/>
          <w:lang w:val="en-US" w:eastAsia="zh-TW"/>
        </w:rPr>
        <w:t>IEEE</w:t>
      </w:r>
      <w:r w:rsidRPr="00A30511">
        <w:rPr>
          <w:rFonts w:ascii="Arial" w:eastAsia="PMingLiU" w:hAnsi="Arial" w:cs="Arial"/>
          <w:b/>
          <w:bCs/>
          <w:spacing w:val="8"/>
          <w:w w:val="90"/>
          <w:sz w:val="15"/>
          <w:szCs w:val="15"/>
          <w:lang w:val="en-US" w:eastAsia="zh-TW"/>
        </w:rPr>
        <w:t xml:space="preserve"> </w:t>
      </w:r>
      <w:r w:rsidRPr="00A30511">
        <w:rPr>
          <w:rFonts w:ascii="Arial" w:eastAsia="PMingLiU" w:hAnsi="Arial" w:cs="Arial"/>
          <w:b/>
          <w:bCs/>
          <w:w w:val="90"/>
          <w:sz w:val="15"/>
          <w:szCs w:val="15"/>
          <w:lang w:val="en-US" w:eastAsia="zh-TW"/>
        </w:rPr>
        <w:t>802.1X</w:t>
      </w:r>
      <w:r w:rsidRPr="00A30511">
        <w:rPr>
          <w:rFonts w:ascii="Arial" w:eastAsia="PMingLiU" w:hAnsi="Arial" w:cs="Arial"/>
          <w:b/>
          <w:bCs/>
          <w:spacing w:val="11"/>
          <w:w w:val="90"/>
          <w:sz w:val="15"/>
          <w:szCs w:val="15"/>
          <w:lang w:val="en-US" w:eastAsia="zh-TW"/>
        </w:rPr>
        <w:t xml:space="preserve"> </w:t>
      </w:r>
      <w:r w:rsidRPr="00A30511">
        <w:rPr>
          <w:rFonts w:ascii="Arial" w:eastAsia="PMingLiU" w:hAnsi="Arial" w:cs="Arial"/>
          <w:b/>
          <w:bCs/>
          <w:w w:val="90"/>
          <w:sz w:val="15"/>
          <w:szCs w:val="15"/>
          <w:lang w:val="en-US" w:eastAsia="zh-TW"/>
        </w:rPr>
        <w:t>Controlled</w:t>
      </w:r>
      <w:r w:rsidRPr="00A30511">
        <w:rPr>
          <w:rFonts w:ascii="Arial" w:eastAsia="PMingLiU" w:hAnsi="Arial" w:cs="Arial"/>
          <w:b/>
          <w:bCs/>
          <w:spacing w:val="11"/>
          <w:w w:val="90"/>
          <w:sz w:val="15"/>
          <w:szCs w:val="15"/>
          <w:lang w:val="en-US" w:eastAsia="zh-TW"/>
        </w:rPr>
        <w:t xml:space="preserve"> </w:t>
      </w:r>
      <w:r w:rsidRPr="00A30511">
        <w:rPr>
          <w:rFonts w:ascii="Arial" w:eastAsia="PMingLiU" w:hAnsi="Arial" w:cs="Arial"/>
          <w:b/>
          <w:bCs/>
          <w:w w:val="90"/>
          <w:sz w:val="15"/>
          <w:szCs w:val="15"/>
          <w:lang w:val="en-US" w:eastAsia="zh-TW"/>
        </w:rPr>
        <w:t>Port</w:t>
      </w:r>
      <w:r w:rsidRPr="00A30511">
        <w:rPr>
          <w:rFonts w:ascii="Arial" w:eastAsia="PMingLiU" w:hAnsi="Arial" w:cs="Arial"/>
          <w:b/>
          <w:bCs/>
          <w:spacing w:val="9"/>
          <w:w w:val="90"/>
          <w:sz w:val="15"/>
          <w:szCs w:val="15"/>
          <w:lang w:val="en-US" w:eastAsia="zh-TW"/>
        </w:rPr>
        <w:t xml:space="preserve"> </w:t>
      </w:r>
      <w:r w:rsidRPr="00A30511">
        <w:rPr>
          <w:rFonts w:ascii="Arial" w:eastAsia="PMingLiU" w:hAnsi="Arial" w:cs="Arial"/>
          <w:b/>
          <w:bCs/>
          <w:w w:val="90"/>
          <w:sz w:val="15"/>
          <w:szCs w:val="15"/>
          <w:lang w:val="en-US" w:eastAsia="zh-TW"/>
        </w:rPr>
        <w:t>Unblocked</w:t>
      </w:r>
    </w:p>
    <w:p w14:paraId="15747781" w14:textId="77777777" w:rsidR="00A30511" w:rsidRPr="00A30511" w:rsidRDefault="00A30511" w:rsidP="00A30511">
      <w:pPr>
        <w:widowControl w:val="0"/>
        <w:kinsoku w:val="0"/>
        <w:overflowPunct w:val="0"/>
        <w:autoSpaceDE w:val="0"/>
        <w:autoSpaceDN w:val="0"/>
        <w:adjustRightInd w:val="0"/>
        <w:spacing w:before="11"/>
        <w:ind w:right="2888"/>
        <w:jc w:val="center"/>
        <w:rPr>
          <w:rFonts w:ascii="Arial" w:eastAsia="PMingLiU" w:hAnsi="Arial" w:cs="Arial"/>
          <w:b/>
          <w:bCs/>
          <w:w w:val="90"/>
          <w:sz w:val="15"/>
          <w:szCs w:val="15"/>
          <w:lang w:val="en-US" w:eastAsia="zh-TW"/>
        </w:rPr>
        <w:sectPr w:rsidR="00A30511" w:rsidRPr="00A30511">
          <w:type w:val="continuous"/>
          <w:pgSz w:w="12240" w:h="15840"/>
          <w:pgMar w:top="1280" w:right="1680" w:bottom="960" w:left="1680" w:header="720" w:footer="720" w:gutter="0"/>
          <w:cols w:num="2" w:space="720" w:equalWidth="0">
            <w:col w:w="2871" w:space="40"/>
            <w:col w:w="5969"/>
          </w:cols>
          <w:noEndnote/>
        </w:sectPr>
      </w:pPr>
    </w:p>
    <w:p w14:paraId="30193C39" w14:textId="77777777" w:rsidR="00A30511" w:rsidRPr="00A30511" w:rsidRDefault="00A30511" w:rsidP="00A30511">
      <w:pPr>
        <w:widowControl w:val="0"/>
        <w:kinsoku w:val="0"/>
        <w:overflowPunct w:val="0"/>
        <w:autoSpaceDE w:val="0"/>
        <w:autoSpaceDN w:val="0"/>
        <w:adjustRightInd w:val="0"/>
        <w:spacing w:before="130" w:line="249" w:lineRule="auto"/>
        <w:ind w:right="195"/>
        <w:rPr>
          <w:rFonts w:ascii="Arial" w:eastAsia="PMingLiU" w:hAnsi="Arial" w:cs="Arial"/>
          <w:b/>
          <w:bCs/>
          <w:spacing w:val="-1"/>
          <w:sz w:val="20"/>
          <w:lang w:val="en-US" w:eastAsia="zh-TW"/>
        </w:rPr>
      </w:pPr>
      <w:bookmarkStart w:id="45" w:name="_bookmark3"/>
      <w:bookmarkEnd w:id="45"/>
      <w:r w:rsidRPr="00A30511">
        <w:rPr>
          <w:rFonts w:ascii="Arial" w:eastAsia="PMingLiU" w:hAnsi="Arial" w:cs="Arial"/>
          <w:b/>
          <w:bCs/>
          <w:sz w:val="20"/>
          <w:lang w:val="en-US" w:eastAsia="zh-TW"/>
        </w:rPr>
        <w:lastRenderedPageBreak/>
        <w:t xml:space="preserve">Figure 11-20—Relationship between state and services between a given pair of </w:t>
      </w:r>
      <w:proofErr w:type="spellStart"/>
      <w:r w:rsidRPr="00A30511">
        <w:rPr>
          <w:rFonts w:ascii="Arial" w:eastAsia="PMingLiU" w:hAnsi="Arial" w:cs="Arial"/>
          <w:b/>
          <w:bCs/>
          <w:sz w:val="20"/>
          <w:lang w:val="en-US" w:eastAsia="zh-TW"/>
        </w:rPr>
        <w:t>nonmesh</w:t>
      </w:r>
      <w:proofErr w:type="spellEnd"/>
      <w:r w:rsidRPr="00A30511">
        <w:rPr>
          <w:rFonts w:ascii="Arial" w:eastAsia="PMingLiU" w:hAnsi="Arial" w:cs="Arial"/>
          <w:b/>
          <w:bCs/>
          <w:spacing w:val="-54"/>
          <w:sz w:val="20"/>
          <w:lang w:val="en-US" w:eastAsia="zh-TW"/>
        </w:rPr>
        <w:t xml:space="preserve"> </w:t>
      </w:r>
      <w:r w:rsidRPr="00A30511">
        <w:rPr>
          <w:rFonts w:ascii="Arial" w:eastAsia="PMingLiU" w:hAnsi="Arial" w:cs="Arial"/>
          <w:b/>
          <w:bCs/>
          <w:sz w:val="20"/>
          <w:lang w:val="en-US" w:eastAsia="zh-TW"/>
        </w:rPr>
        <w:t>STAs</w:t>
      </w:r>
      <w:r w:rsidRPr="00A30511">
        <w:rPr>
          <w:rFonts w:ascii="Arial" w:eastAsia="PMingLiU" w:hAnsi="Arial" w:cs="Arial"/>
          <w:b/>
          <w:bCs/>
          <w:spacing w:val="-1"/>
          <w:sz w:val="20"/>
          <w:u w:val="thick"/>
          <w:lang w:val="en-US" w:eastAsia="zh-TW"/>
        </w:rPr>
        <w:t xml:space="preserve"> </w:t>
      </w:r>
      <w:r w:rsidRPr="00A30511">
        <w:rPr>
          <w:rFonts w:ascii="Arial" w:eastAsia="PMingLiU" w:hAnsi="Arial" w:cs="Arial"/>
          <w:b/>
          <w:bCs/>
          <w:sz w:val="20"/>
          <w:u w:val="thick"/>
          <w:lang w:val="en-US" w:eastAsia="zh-TW"/>
        </w:rPr>
        <w:t xml:space="preserve">or </w:t>
      </w:r>
      <w:proofErr w:type="spellStart"/>
      <w:r w:rsidRPr="00A30511">
        <w:rPr>
          <w:rFonts w:ascii="Arial" w:eastAsia="PMingLiU" w:hAnsi="Arial" w:cs="Arial"/>
          <w:b/>
          <w:bCs/>
          <w:sz w:val="20"/>
          <w:u w:val="thick"/>
          <w:lang w:val="en-US" w:eastAsia="zh-TW"/>
        </w:rPr>
        <w:t>nonmesh</w:t>
      </w:r>
      <w:proofErr w:type="spellEnd"/>
      <w:r w:rsidRPr="00A30511">
        <w:rPr>
          <w:rFonts w:ascii="Arial" w:eastAsia="PMingLiU" w:hAnsi="Arial" w:cs="Arial"/>
          <w:b/>
          <w:bCs/>
          <w:spacing w:val="1"/>
          <w:sz w:val="20"/>
          <w:u w:val="thick"/>
          <w:lang w:val="en-US" w:eastAsia="zh-TW"/>
        </w:rPr>
        <w:t xml:space="preserve"> </w:t>
      </w:r>
      <w:r w:rsidRPr="00A30511">
        <w:rPr>
          <w:rFonts w:ascii="Arial" w:eastAsia="PMingLiU" w:hAnsi="Arial" w:cs="Arial"/>
          <w:b/>
          <w:bCs/>
          <w:sz w:val="20"/>
          <w:u w:val="thick"/>
          <w:lang w:val="en-US" w:eastAsia="zh-TW"/>
        </w:rPr>
        <w:t>MLDs</w:t>
      </w:r>
    </w:p>
    <w:p w14:paraId="53281E90" w14:textId="77777777" w:rsidR="00A30511" w:rsidRPr="00A30511" w:rsidRDefault="00A30511" w:rsidP="00A30511">
      <w:pPr>
        <w:widowControl w:val="0"/>
        <w:kinsoku w:val="0"/>
        <w:overflowPunct w:val="0"/>
        <w:autoSpaceDE w:val="0"/>
        <w:autoSpaceDN w:val="0"/>
        <w:adjustRightInd w:val="0"/>
        <w:spacing w:before="5"/>
        <w:rPr>
          <w:rFonts w:ascii="Arial" w:eastAsia="PMingLiU" w:hAnsi="Arial" w:cs="Arial"/>
          <w:b/>
          <w:bCs/>
          <w:sz w:val="19"/>
          <w:szCs w:val="19"/>
          <w:lang w:val="en-US" w:eastAsia="zh-TW"/>
        </w:rPr>
      </w:pPr>
    </w:p>
    <w:p w14:paraId="45295B92" w14:textId="77777777" w:rsidR="00A30511" w:rsidRPr="00A30511" w:rsidRDefault="00A30511" w:rsidP="00A30511">
      <w:pPr>
        <w:widowControl w:val="0"/>
        <w:kinsoku w:val="0"/>
        <w:overflowPunct w:val="0"/>
        <w:autoSpaceDE w:val="0"/>
        <w:autoSpaceDN w:val="0"/>
        <w:adjustRightInd w:val="0"/>
        <w:spacing w:before="91"/>
        <w:outlineLvl w:val="1"/>
        <w:rPr>
          <w:rFonts w:eastAsia="PMingLiU"/>
          <w:b/>
          <w:bCs/>
          <w:i/>
          <w:iCs/>
          <w:szCs w:val="22"/>
          <w:lang w:val="en-US" w:eastAsia="zh-TW"/>
        </w:rPr>
      </w:pPr>
      <w:r w:rsidRPr="00A30511">
        <w:rPr>
          <w:rFonts w:eastAsia="PMingLiU"/>
          <w:b/>
          <w:bCs/>
          <w:i/>
          <w:iCs/>
          <w:szCs w:val="22"/>
          <w:lang w:val="en-US" w:eastAsia="zh-TW"/>
        </w:rPr>
        <w:t>Change</w:t>
      </w:r>
      <w:r w:rsidRPr="00A30511">
        <w:rPr>
          <w:rFonts w:eastAsia="PMingLiU"/>
          <w:b/>
          <w:bCs/>
          <w:i/>
          <w:iCs/>
          <w:spacing w:val="-2"/>
          <w:szCs w:val="22"/>
          <w:lang w:val="en-US" w:eastAsia="zh-TW"/>
        </w:rPr>
        <w:t xml:space="preserve"> </w:t>
      </w:r>
      <w:r w:rsidRPr="00A30511">
        <w:rPr>
          <w:rFonts w:eastAsia="PMingLiU"/>
          <w:b/>
          <w:bCs/>
          <w:i/>
          <w:iCs/>
          <w:szCs w:val="22"/>
          <w:lang w:val="en-US" w:eastAsia="zh-TW"/>
        </w:rPr>
        <w:t>the</w:t>
      </w:r>
      <w:r w:rsidRPr="00A30511">
        <w:rPr>
          <w:rFonts w:eastAsia="PMingLiU"/>
          <w:b/>
          <w:bCs/>
          <w:i/>
          <w:iCs/>
          <w:spacing w:val="-1"/>
          <w:szCs w:val="22"/>
          <w:lang w:val="en-US" w:eastAsia="zh-TW"/>
        </w:rPr>
        <w:t xml:space="preserve"> </w:t>
      </w:r>
      <w:r w:rsidRPr="00A30511">
        <w:rPr>
          <w:rFonts w:eastAsia="PMingLiU"/>
          <w:b/>
          <w:bCs/>
          <w:i/>
          <w:iCs/>
          <w:szCs w:val="22"/>
          <w:lang w:val="en-US" w:eastAsia="zh-TW"/>
        </w:rPr>
        <w:t>title</w:t>
      </w:r>
      <w:r w:rsidRPr="00A30511">
        <w:rPr>
          <w:rFonts w:eastAsia="PMingLiU"/>
          <w:b/>
          <w:bCs/>
          <w:i/>
          <w:iCs/>
          <w:spacing w:val="-2"/>
          <w:szCs w:val="22"/>
          <w:lang w:val="en-US" w:eastAsia="zh-TW"/>
        </w:rPr>
        <w:t xml:space="preserve"> </w:t>
      </w:r>
      <w:r w:rsidRPr="00A30511">
        <w:rPr>
          <w:rFonts w:eastAsia="PMingLiU"/>
          <w:b/>
          <w:bCs/>
          <w:i/>
          <w:iCs/>
          <w:szCs w:val="22"/>
          <w:lang w:val="en-US" w:eastAsia="zh-TW"/>
        </w:rPr>
        <w:t>of</w:t>
      </w:r>
      <w:r w:rsidRPr="00A30511">
        <w:rPr>
          <w:rFonts w:eastAsia="PMingLiU"/>
          <w:b/>
          <w:bCs/>
          <w:i/>
          <w:iCs/>
          <w:spacing w:val="-1"/>
          <w:szCs w:val="22"/>
          <w:lang w:val="en-US" w:eastAsia="zh-TW"/>
        </w:rPr>
        <w:t xml:space="preserve"> </w:t>
      </w:r>
      <w:r w:rsidRPr="00A30511">
        <w:rPr>
          <w:rFonts w:eastAsia="PMingLiU"/>
          <w:b/>
          <w:bCs/>
          <w:i/>
          <w:iCs/>
          <w:szCs w:val="22"/>
          <w:lang w:val="en-US" w:eastAsia="zh-TW"/>
        </w:rPr>
        <w:t>the</w:t>
      </w:r>
      <w:r w:rsidRPr="00A30511">
        <w:rPr>
          <w:rFonts w:eastAsia="PMingLiU"/>
          <w:b/>
          <w:bCs/>
          <w:i/>
          <w:iCs/>
          <w:spacing w:val="-3"/>
          <w:szCs w:val="22"/>
          <w:lang w:val="en-US" w:eastAsia="zh-TW"/>
        </w:rPr>
        <w:t xml:space="preserve"> </w:t>
      </w:r>
      <w:r w:rsidRPr="00A30511">
        <w:rPr>
          <w:rFonts w:eastAsia="PMingLiU"/>
          <w:b/>
          <w:bCs/>
          <w:i/>
          <w:iCs/>
          <w:szCs w:val="22"/>
          <w:lang w:val="en-US" w:eastAsia="zh-TW"/>
        </w:rPr>
        <w:t>subclause</w:t>
      </w:r>
      <w:r w:rsidRPr="00A30511">
        <w:rPr>
          <w:rFonts w:eastAsia="PMingLiU"/>
          <w:b/>
          <w:bCs/>
          <w:i/>
          <w:iCs/>
          <w:spacing w:val="-1"/>
          <w:szCs w:val="22"/>
          <w:lang w:val="en-US" w:eastAsia="zh-TW"/>
        </w:rPr>
        <w:t xml:space="preserve"> </w:t>
      </w:r>
      <w:r w:rsidRPr="00A30511">
        <w:rPr>
          <w:rFonts w:eastAsia="PMingLiU"/>
          <w:b/>
          <w:bCs/>
          <w:i/>
          <w:iCs/>
          <w:szCs w:val="22"/>
          <w:lang w:val="en-US" w:eastAsia="zh-TW"/>
        </w:rPr>
        <w:t>11.3.4</w:t>
      </w:r>
      <w:r w:rsidRPr="00A30511">
        <w:rPr>
          <w:rFonts w:eastAsia="PMingLiU"/>
          <w:b/>
          <w:bCs/>
          <w:i/>
          <w:iCs/>
          <w:spacing w:val="-3"/>
          <w:szCs w:val="22"/>
          <w:lang w:val="en-US" w:eastAsia="zh-TW"/>
        </w:rPr>
        <w:t xml:space="preserve"> </w:t>
      </w:r>
      <w:r w:rsidRPr="00A30511">
        <w:rPr>
          <w:rFonts w:eastAsia="PMingLiU"/>
          <w:b/>
          <w:bCs/>
          <w:i/>
          <w:iCs/>
          <w:szCs w:val="22"/>
          <w:lang w:val="en-US" w:eastAsia="zh-TW"/>
        </w:rPr>
        <w:t>as</w:t>
      </w:r>
      <w:r w:rsidRPr="00A30511">
        <w:rPr>
          <w:rFonts w:eastAsia="PMingLiU"/>
          <w:b/>
          <w:bCs/>
          <w:i/>
          <w:iCs/>
          <w:spacing w:val="-1"/>
          <w:szCs w:val="22"/>
          <w:lang w:val="en-US" w:eastAsia="zh-TW"/>
        </w:rPr>
        <w:t xml:space="preserve"> </w:t>
      </w:r>
      <w:r w:rsidRPr="00A30511">
        <w:rPr>
          <w:rFonts w:eastAsia="PMingLiU"/>
          <w:b/>
          <w:bCs/>
          <w:i/>
          <w:iCs/>
          <w:szCs w:val="22"/>
          <w:lang w:val="en-US" w:eastAsia="zh-TW"/>
        </w:rPr>
        <w:t>follows:</w:t>
      </w:r>
    </w:p>
    <w:p w14:paraId="5EAAC109" w14:textId="77777777" w:rsidR="00A30511" w:rsidRPr="00A30511" w:rsidRDefault="00A30511" w:rsidP="00A30511">
      <w:pPr>
        <w:widowControl w:val="0"/>
        <w:kinsoku w:val="0"/>
        <w:overflowPunct w:val="0"/>
        <w:autoSpaceDE w:val="0"/>
        <w:autoSpaceDN w:val="0"/>
        <w:adjustRightInd w:val="0"/>
        <w:spacing w:before="10"/>
        <w:rPr>
          <w:rFonts w:eastAsia="PMingLiU"/>
          <w:b/>
          <w:bCs/>
          <w:i/>
          <w:iCs/>
          <w:sz w:val="21"/>
          <w:szCs w:val="21"/>
          <w:lang w:val="en-US" w:eastAsia="zh-TW"/>
        </w:rPr>
      </w:pPr>
    </w:p>
    <w:p w14:paraId="57BC5DAB" w14:textId="77777777" w:rsidR="00A30511" w:rsidRPr="00A30511" w:rsidRDefault="00A30511" w:rsidP="005C202F">
      <w:pPr>
        <w:widowControl w:val="0"/>
        <w:numPr>
          <w:ilvl w:val="2"/>
          <w:numId w:val="7"/>
        </w:numPr>
        <w:tabs>
          <w:tab w:val="left" w:pos="733"/>
        </w:tabs>
        <w:kinsoku w:val="0"/>
        <w:overflowPunct w:val="0"/>
        <w:autoSpaceDE w:val="0"/>
        <w:autoSpaceDN w:val="0"/>
        <w:adjustRightInd w:val="0"/>
        <w:ind w:left="732" w:hanging="613"/>
        <w:rPr>
          <w:rFonts w:ascii="Arial" w:eastAsia="PMingLiU" w:hAnsi="Arial" w:cs="Arial"/>
          <w:b/>
          <w:bCs/>
          <w:sz w:val="20"/>
          <w:lang w:val="en-US" w:eastAsia="zh-TW"/>
        </w:rPr>
      </w:pPr>
      <w:bookmarkStart w:id="46" w:name="11.3.4_Frame_filtering_based_on_STA_or_M"/>
      <w:bookmarkEnd w:id="46"/>
      <w:r w:rsidRPr="00A30511">
        <w:rPr>
          <w:rFonts w:ascii="Arial" w:eastAsia="PMingLiU" w:hAnsi="Arial" w:cs="Arial"/>
          <w:b/>
          <w:bCs/>
          <w:sz w:val="20"/>
          <w:lang w:val="en-US" w:eastAsia="zh-TW"/>
        </w:rPr>
        <w:t>Frame</w:t>
      </w:r>
      <w:r w:rsidRPr="00A30511">
        <w:rPr>
          <w:rFonts w:ascii="Arial" w:eastAsia="PMingLiU" w:hAnsi="Arial" w:cs="Arial"/>
          <w:b/>
          <w:bCs/>
          <w:spacing w:val="-5"/>
          <w:sz w:val="20"/>
          <w:lang w:val="en-US" w:eastAsia="zh-TW"/>
        </w:rPr>
        <w:t xml:space="preserve"> </w:t>
      </w:r>
      <w:r w:rsidRPr="00A30511">
        <w:rPr>
          <w:rFonts w:ascii="Arial" w:eastAsia="PMingLiU" w:hAnsi="Arial" w:cs="Arial"/>
          <w:b/>
          <w:bCs/>
          <w:sz w:val="20"/>
          <w:lang w:val="en-US" w:eastAsia="zh-TW"/>
        </w:rPr>
        <w:t>filtering</w:t>
      </w:r>
      <w:r w:rsidRPr="00A30511">
        <w:rPr>
          <w:rFonts w:ascii="Arial" w:eastAsia="PMingLiU" w:hAnsi="Arial" w:cs="Arial"/>
          <w:b/>
          <w:bCs/>
          <w:spacing w:val="-3"/>
          <w:sz w:val="20"/>
          <w:lang w:val="en-US" w:eastAsia="zh-TW"/>
        </w:rPr>
        <w:t xml:space="preserve"> </w:t>
      </w:r>
      <w:r w:rsidRPr="00A30511">
        <w:rPr>
          <w:rFonts w:ascii="Arial" w:eastAsia="PMingLiU" w:hAnsi="Arial" w:cs="Arial"/>
          <w:b/>
          <w:bCs/>
          <w:sz w:val="20"/>
          <w:lang w:val="en-US" w:eastAsia="zh-TW"/>
        </w:rPr>
        <w:t>based</w:t>
      </w:r>
      <w:r w:rsidRPr="00A30511">
        <w:rPr>
          <w:rFonts w:ascii="Arial" w:eastAsia="PMingLiU" w:hAnsi="Arial" w:cs="Arial"/>
          <w:b/>
          <w:bCs/>
          <w:spacing w:val="-4"/>
          <w:sz w:val="20"/>
          <w:lang w:val="en-US" w:eastAsia="zh-TW"/>
        </w:rPr>
        <w:t xml:space="preserve"> </w:t>
      </w:r>
      <w:r w:rsidRPr="00A30511">
        <w:rPr>
          <w:rFonts w:ascii="Arial" w:eastAsia="PMingLiU" w:hAnsi="Arial" w:cs="Arial"/>
          <w:b/>
          <w:bCs/>
          <w:sz w:val="20"/>
          <w:lang w:val="en-US" w:eastAsia="zh-TW"/>
        </w:rPr>
        <w:t>on</w:t>
      </w:r>
      <w:r w:rsidRPr="00A30511">
        <w:rPr>
          <w:rFonts w:ascii="Arial" w:eastAsia="PMingLiU" w:hAnsi="Arial" w:cs="Arial"/>
          <w:b/>
          <w:bCs/>
          <w:spacing w:val="-3"/>
          <w:sz w:val="20"/>
          <w:lang w:val="en-US" w:eastAsia="zh-TW"/>
        </w:rPr>
        <w:t xml:space="preserve"> </w:t>
      </w:r>
      <w:r w:rsidRPr="00A30511">
        <w:rPr>
          <w:rFonts w:ascii="Arial" w:eastAsia="PMingLiU" w:hAnsi="Arial" w:cs="Arial"/>
          <w:b/>
          <w:bCs/>
          <w:sz w:val="20"/>
          <w:lang w:val="en-US" w:eastAsia="zh-TW"/>
        </w:rPr>
        <w:t>STA</w:t>
      </w:r>
      <w:r w:rsidRPr="00A30511">
        <w:rPr>
          <w:rFonts w:ascii="Arial" w:eastAsia="PMingLiU" w:hAnsi="Arial" w:cs="Arial"/>
          <w:b/>
          <w:bCs/>
          <w:spacing w:val="-3"/>
          <w:sz w:val="20"/>
          <w:u w:val="thick"/>
          <w:lang w:val="en-US" w:eastAsia="zh-TW"/>
        </w:rPr>
        <w:t xml:space="preserve"> </w:t>
      </w:r>
      <w:r w:rsidRPr="00A30511">
        <w:rPr>
          <w:rFonts w:ascii="Arial" w:eastAsia="PMingLiU" w:hAnsi="Arial" w:cs="Arial"/>
          <w:b/>
          <w:bCs/>
          <w:sz w:val="20"/>
          <w:u w:val="thick"/>
          <w:lang w:val="en-US" w:eastAsia="zh-TW"/>
        </w:rPr>
        <w:t>or</w:t>
      </w:r>
      <w:r w:rsidRPr="00A30511">
        <w:rPr>
          <w:rFonts w:ascii="Arial" w:eastAsia="PMingLiU" w:hAnsi="Arial" w:cs="Arial"/>
          <w:b/>
          <w:bCs/>
          <w:spacing w:val="-3"/>
          <w:sz w:val="20"/>
          <w:u w:val="thick"/>
          <w:lang w:val="en-US" w:eastAsia="zh-TW"/>
        </w:rPr>
        <w:t xml:space="preserve"> </w:t>
      </w:r>
      <w:r w:rsidRPr="00A30511">
        <w:rPr>
          <w:rFonts w:ascii="Arial" w:eastAsia="PMingLiU" w:hAnsi="Arial" w:cs="Arial"/>
          <w:b/>
          <w:bCs/>
          <w:sz w:val="20"/>
          <w:u w:val="thick"/>
          <w:lang w:val="en-US" w:eastAsia="zh-TW"/>
        </w:rPr>
        <w:t>MLD</w:t>
      </w:r>
      <w:r w:rsidRPr="00A30511">
        <w:rPr>
          <w:rFonts w:ascii="Arial" w:eastAsia="PMingLiU" w:hAnsi="Arial" w:cs="Arial"/>
          <w:b/>
          <w:bCs/>
          <w:spacing w:val="-2"/>
          <w:sz w:val="20"/>
          <w:lang w:val="en-US" w:eastAsia="zh-TW"/>
        </w:rPr>
        <w:t xml:space="preserve"> </w:t>
      </w:r>
      <w:r w:rsidRPr="00A30511">
        <w:rPr>
          <w:rFonts w:ascii="Arial" w:eastAsia="PMingLiU" w:hAnsi="Arial" w:cs="Arial"/>
          <w:b/>
          <w:bCs/>
          <w:sz w:val="20"/>
          <w:lang w:val="en-US" w:eastAsia="zh-TW"/>
        </w:rPr>
        <w:t>state</w:t>
      </w:r>
    </w:p>
    <w:p w14:paraId="70625C6F" w14:textId="77777777" w:rsidR="00A30511" w:rsidRPr="00A30511" w:rsidRDefault="00A30511" w:rsidP="00A30511">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0880FD12" w14:textId="77777777" w:rsidR="00A30511" w:rsidRPr="00A30511" w:rsidRDefault="00A30511" w:rsidP="00A30511">
      <w:pPr>
        <w:widowControl w:val="0"/>
        <w:kinsoku w:val="0"/>
        <w:overflowPunct w:val="0"/>
        <w:autoSpaceDE w:val="0"/>
        <w:autoSpaceDN w:val="0"/>
        <w:adjustRightInd w:val="0"/>
        <w:outlineLvl w:val="1"/>
        <w:rPr>
          <w:rFonts w:eastAsia="PMingLiU"/>
          <w:b/>
          <w:bCs/>
          <w:i/>
          <w:iCs/>
          <w:szCs w:val="22"/>
          <w:lang w:val="en-US" w:eastAsia="zh-TW"/>
        </w:rPr>
      </w:pPr>
      <w:r w:rsidRPr="00A30511">
        <w:rPr>
          <w:rFonts w:eastAsia="PMingLiU"/>
          <w:b/>
          <w:bCs/>
          <w:i/>
          <w:iCs/>
          <w:szCs w:val="22"/>
          <w:lang w:val="en-US" w:eastAsia="zh-TW"/>
        </w:rPr>
        <w:t>Change</w:t>
      </w:r>
      <w:r w:rsidRPr="00A30511">
        <w:rPr>
          <w:rFonts w:eastAsia="PMingLiU"/>
          <w:b/>
          <w:bCs/>
          <w:i/>
          <w:iCs/>
          <w:spacing w:val="-3"/>
          <w:szCs w:val="22"/>
          <w:lang w:val="en-US" w:eastAsia="zh-TW"/>
        </w:rPr>
        <w:t xml:space="preserve"> </w:t>
      </w:r>
      <w:r w:rsidRPr="00A30511">
        <w:rPr>
          <w:rFonts w:eastAsia="PMingLiU"/>
          <w:b/>
          <w:bCs/>
          <w:i/>
          <w:iCs/>
          <w:szCs w:val="22"/>
          <w:lang w:val="en-US" w:eastAsia="zh-TW"/>
        </w:rPr>
        <w:t>the</w:t>
      </w:r>
      <w:r w:rsidRPr="00A30511">
        <w:rPr>
          <w:rFonts w:eastAsia="PMingLiU"/>
          <w:b/>
          <w:bCs/>
          <w:i/>
          <w:iCs/>
          <w:spacing w:val="-2"/>
          <w:szCs w:val="22"/>
          <w:lang w:val="en-US" w:eastAsia="zh-TW"/>
        </w:rPr>
        <w:t xml:space="preserve"> </w:t>
      </w:r>
      <w:r w:rsidRPr="00A30511">
        <w:rPr>
          <w:rFonts w:eastAsia="PMingLiU"/>
          <w:b/>
          <w:bCs/>
          <w:i/>
          <w:iCs/>
          <w:szCs w:val="22"/>
          <w:lang w:val="en-US" w:eastAsia="zh-TW"/>
        </w:rPr>
        <w:t>first</w:t>
      </w:r>
      <w:r w:rsidRPr="00A30511">
        <w:rPr>
          <w:rFonts w:eastAsia="PMingLiU"/>
          <w:b/>
          <w:bCs/>
          <w:i/>
          <w:iCs/>
          <w:spacing w:val="-3"/>
          <w:szCs w:val="22"/>
          <w:lang w:val="en-US" w:eastAsia="zh-TW"/>
        </w:rPr>
        <w:t xml:space="preserve"> </w:t>
      </w:r>
      <w:r w:rsidRPr="00A30511">
        <w:rPr>
          <w:rFonts w:eastAsia="PMingLiU"/>
          <w:b/>
          <w:bCs/>
          <w:i/>
          <w:iCs/>
          <w:szCs w:val="22"/>
          <w:lang w:val="en-US" w:eastAsia="zh-TW"/>
        </w:rPr>
        <w:t>paragraph</w:t>
      </w:r>
      <w:r w:rsidRPr="00A30511">
        <w:rPr>
          <w:rFonts w:eastAsia="PMingLiU"/>
          <w:b/>
          <w:bCs/>
          <w:i/>
          <w:iCs/>
          <w:spacing w:val="-2"/>
          <w:szCs w:val="22"/>
          <w:lang w:val="en-US" w:eastAsia="zh-TW"/>
        </w:rPr>
        <w:t xml:space="preserve"> </w:t>
      </w:r>
      <w:r w:rsidRPr="00A30511">
        <w:rPr>
          <w:rFonts w:eastAsia="PMingLiU"/>
          <w:b/>
          <w:bCs/>
          <w:i/>
          <w:iCs/>
          <w:szCs w:val="22"/>
          <w:lang w:val="en-US" w:eastAsia="zh-TW"/>
        </w:rPr>
        <w:t>as</w:t>
      </w:r>
      <w:r w:rsidRPr="00A30511">
        <w:rPr>
          <w:rFonts w:eastAsia="PMingLiU"/>
          <w:b/>
          <w:bCs/>
          <w:i/>
          <w:iCs/>
          <w:spacing w:val="-2"/>
          <w:szCs w:val="22"/>
          <w:lang w:val="en-US" w:eastAsia="zh-TW"/>
        </w:rPr>
        <w:t xml:space="preserve"> </w:t>
      </w:r>
      <w:r w:rsidRPr="00A30511">
        <w:rPr>
          <w:rFonts w:eastAsia="PMingLiU"/>
          <w:b/>
          <w:bCs/>
          <w:i/>
          <w:iCs/>
          <w:szCs w:val="22"/>
          <w:lang w:val="en-US" w:eastAsia="zh-TW"/>
        </w:rPr>
        <w:t>follows:</w:t>
      </w:r>
    </w:p>
    <w:p w14:paraId="577960FF" w14:textId="77777777" w:rsidR="00A30511" w:rsidRPr="00A30511" w:rsidRDefault="00A30511" w:rsidP="00A30511">
      <w:pPr>
        <w:widowControl w:val="0"/>
        <w:kinsoku w:val="0"/>
        <w:overflowPunct w:val="0"/>
        <w:autoSpaceDE w:val="0"/>
        <w:autoSpaceDN w:val="0"/>
        <w:adjustRightInd w:val="0"/>
        <w:rPr>
          <w:rFonts w:eastAsia="PMingLiU"/>
          <w:b/>
          <w:bCs/>
          <w:i/>
          <w:iCs/>
          <w:szCs w:val="22"/>
          <w:lang w:val="en-US" w:eastAsia="zh-TW"/>
        </w:rPr>
      </w:pPr>
    </w:p>
    <w:p w14:paraId="391E1758" w14:textId="3C8E2CC1" w:rsidR="00A30511" w:rsidRPr="00A30511" w:rsidRDefault="00A30511" w:rsidP="00A30511">
      <w:pPr>
        <w:widowControl w:val="0"/>
        <w:kinsoku w:val="0"/>
        <w:overflowPunct w:val="0"/>
        <w:autoSpaceDE w:val="0"/>
        <w:autoSpaceDN w:val="0"/>
        <w:adjustRightInd w:val="0"/>
        <w:spacing w:before="94" w:line="249" w:lineRule="auto"/>
        <w:ind w:right="116"/>
        <w:jc w:val="both"/>
        <w:rPr>
          <w:rFonts w:eastAsia="PMingLiU"/>
          <w:sz w:val="20"/>
          <w:lang w:val="en-US" w:eastAsia="zh-TW"/>
        </w:rPr>
      </w:pPr>
      <w:r w:rsidRPr="00A30511">
        <w:rPr>
          <w:rFonts w:eastAsia="PMingLiU"/>
          <w:sz w:val="20"/>
          <w:lang w:val="en-US" w:eastAsia="zh-TW"/>
        </w:rPr>
        <w:t>The current state existing between the transmitter and receiver STAs determines the IEEE 802.11 frame</w:t>
      </w:r>
      <w:r w:rsidRPr="00A30511">
        <w:rPr>
          <w:rFonts w:eastAsia="PMingLiU"/>
          <w:spacing w:val="1"/>
          <w:sz w:val="20"/>
          <w:lang w:val="en-US" w:eastAsia="zh-TW"/>
        </w:rPr>
        <w:t xml:space="preserve"> </w:t>
      </w:r>
      <w:r w:rsidRPr="00A30511">
        <w:rPr>
          <w:rFonts w:eastAsia="PMingLiU"/>
          <w:sz w:val="20"/>
          <w:lang w:val="en-US" w:eastAsia="zh-TW"/>
        </w:rPr>
        <w:t>types that may be exchanged between that pair of STAs (see Clause 9 (Frame formats)).</w:t>
      </w:r>
      <w:r w:rsidRPr="00A30511">
        <w:rPr>
          <w:rFonts w:eastAsia="PMingLiU"/>
          <w:sz w:val="20"/>
          <w:u w:val="single"/>
          <w:lang w:val="en-US" w:eastAsia="zh-TW"/>
        </w:rPr>
        <w:t xml:space="preserve"> </w:t>
      </w:r>
      <w:ins w:id="47" w:author="Huang, Po-kai" w:date="2021-12-07T16:48:00Z">
        <w:r w:rsidR="008D43C5">
          <w:rPr>
            <w:rFonts w:eastAsia="PMingLiU"/>
            <w:sz w:val="20"/>
            <w:u w:val="single"/>
            <w:lang w:val="en-US" w:eastAsia="zh-TW"/>
          </w:rPr>
          <w:t>When the current state is state 1 or state 2, t</w:t>
        </w:r>
      </w:ins>
      <w:del w:id="48" w:author="Huang, Po-kai" w:date="2021-12-07T16:48:00Z">
        <w:r w:rsidRPr="00A30511" w:rsidDel="008D43C5">
          <w:rPr>
            <w:rFonts w:eastAsia="PMingLiU"/>
            <w:sz w:val="20"/>
            <w:u w:val="single"/>
            <w:lang w:val="en-US" w:eastAsia="zh-TW"/>
          </w:rPr>
          <w:delText>T</w:delText>
        </w:r>
      </w:del>
      <w:proofErr w:type="gramStart"/>
      <w:r w:rsidRPr="00A30511">
        <w:rPr>
          <w:rFonts w:eastAsia="PMingLiU"/>
          <w:sz w:val="20"/>
          <w:u w:val="single"/>
          <w:lang w:val="en-US" w:eastAsia="zh-TW"/>
        </w:rPr>
        <w:t>he</w:t>
      </w:r>
      <w:proofErr w:type="gramEnd"/>
      <w:r w:rsidRPr="00A30511">
        <w:rPr>
          <w:rFonts w:eastAsia="PMingLiU"/>
          <w:sz w:val="20"/>
          <w:u w:val="single"/>
          <w:lang w:val="en-US" w:eastAsia="zh-TW"/>
        </w:rPr>
        <w:t xml:space="preserve"> current state</w:t>
      </w:r>
      <w:r w:rsidRPr="00A30511">
        <w:rPr>
          <w:rFonts w:eastAsia="PMingLiU"/>
          <w:spacing w:val="1"/>
          <w:sz w:val="20"/>
          <w:lang w:val="en-US" w:eastAsia="zh-TW"/>
        </w:rPr>
        <w:t xml:space="preserve"> </w:t>
      </w:r>
      <w:r w:rsidRPr="00A30511">
        <w:rPr>
          <w:rFonts w:eastAsia="PMingLiU"/>
          <w:sz w:val="20"/>
          <w:u w:val="single"/>
          <w:lang w:val="en-US" w:eastAsia="zh-TW"/>
        </w:rPr>
        <w:t>existing between MLDs</w:t>
      </w:r>
      <w:r w:rsidRPr="00A30511">
        <w:rPr>
          <w:rFonts w:eastAsia="PMingLiU"/>
          <w:spacing w:val="1"/>
          <w:sz w:val="20"/>
          <w:u w:val="single"/>
          <w:lang w:val="en-US" w:eastAsia="zh-TW"/>
        </w:rPr>
        <w:t xml:space="preserve"> </w:t>
      </w:r>
      <w:r w:rsidRPr="00A30511">
        <w:rPr>
          <w:rFonts w:eastAsia="PMingLiU"/>
          <w:sz w:val="20"/>
          <w:u w:val="single"/>
          <w:lang w:val="en-US" w:eastAsia="zh-TW"/>
        </w:rPr>
        <w:t>determines the</w:t>
      </w:r>
      <w:r w:rsidRPr="00A30511">
        <w:rPr>
          <w:rFonts w:eastAsia="PMingLiU"/>
          <w:spacing w:val="1"/>
          <w:sz w:val="20"/>
          <w:u w:val="single"/>
          <w:lang w:val="en-US" w:eastAsia="zh-TW"/>
        </w:rPr>
        <w:t xml:space="preserve"> </w:t>
      </w:r>
      <w:r w:rsidRPr="00A30511">
        <w:rPr>
          <w:rFonts w:eastAsia="PMingLiU"/>
          <w:sz w:val="20"/>
          <w:u w:val="single"/>
          <w:lang w:val="en-US" w:eastAsia="zh-TW"/>
        </w:rPr>
        <w:t>IEEE</w:t>
      </w:r>
      <w:r w:rsidRPr="00A30511">
        <w:rPr>
          <w:rFonts w:eastAsia="PMingLiU"/>
          <w:spacing w:val="-10"/>
          <w:sz w:val="20"/>
          <w:u w:val="single"/>
          <w:lang w:val="en-US" w:eastAsia="zh-TW"/>
        </w:rPr>
        <w:t xml:space="preserve"> </w:t>
      </w:r>
      <w:r w:rsidRPr="00A30511">
        <w:rPr>
          <w:rFonts w:eastAsia="PMingLiU"/>
          <w:sz w:val="20"/>
          <w:u w:val="single"/>
          <w:lang w:val="en-US" w:eastAsia="zh-TW"/>
        </w:rPr>
        <w:t>802.11</w:t>
      </w:r>
      <w:r w:rsidRPr="00A30511">
        <w:rPr>
          <w:rFonts w:eastAsia="PMingLiU"/>
          <w:spacing w:val="1"/>
          <w:sz w:val="20"/>
          <w:u w:val="single"/>
          <w:lang w:val="en-US" w:eastAsia="zh-TW"/>
        </w:rPr>
        <w:t xml:space="preserve"> </w:t>
      </w:r>
      <w:r w:rsidRPr="00A30511">
        <w:rPr>
          <w:rFonts w:eastAsia="PMingLiU"/>
          <w:sz w:val="20"/>
          <w:u w:val="single"/>
          <w:lang w:val="en-US" w:eastAsia="zh-TW"/>
        </w:rPr>
        <w:t>frame</w:t>
      </w:r>
      <w:r w:rsidRPr="00A30511">
        <w:rPr>
          <w:rFonts w:eastAsia="PMingLiU"/>
          <w:spacing w:val="1"/>
          <w:sz w:val="20"/>
          <w:u w:val="single"/>
          <w:lang w:val="en-US" w:eastAsia="zh-TW"/>
        </w:rPr>
        <w:t xml:space="preserve"> </w:t>
      </w:r>
      <w:r w:rsidRPr="00A30511">
        <w:rPr>
          <w:rFonts w:eastAsia="PMingLiU"/>
          <w:sz w:val="20"/>
          <w:u w:val="single"/>
          <w:lang w:val="en-US" w:eastAsia="zh-TW"/>
        </w:rPr>
        <w:t>types</w:t>
      </w:r>
      <w:r w:rsidRPr="00A30511">
        <w:rPr>
          <w:rFonts w:eastAsia="PMingLiU"/>
          <w:spacing w:val="1"/>
          <w:sz w:val="20"/>
          <w:u w:val="single"/>
          <w:lang w:val="en-US" w:eastAsia="zh-TW"/>
        </w:rPr>
        <w:t xml:space="preserve"> </w:t>
      </w:r>
      <w:r w:rsidRPr="00A30511">
        <w:rPr>
          <w:rFonts w:eastAsia="PMingLiU"/>
          <w:sz w:val="20"/>
          <w:u w:val="single"/>
          <w:lang w:val="en-US" w:eastAsia="zh-TW"/>
        </w:rPr>
        <w:t>that may</w:t>
      </w:r>
      <w:r w:rsidRPr="00A30511">
        <w:rPr>
          <w:rFonts w:eastAsia="PMingLiU"/>
          <w:spacing w:val="1"/>
          <w:sz w:val="20"/>
          <w:u w:val="single"/>
          <w:lang w:val="en-US" w:eastAsia="zh-TW"/>
        </w:rPr>
        <w:t xml:space="preserve"> </w:t>
      </w:r>
      <w:r w:rsidRPr="00A30511">
        <w:rPr>
          <w:rFonts w:eastAsia="PMingLiU"/>
          <w:sz w:val="20"/>
          <w:u w:val="single"/>
          <w:lang w:val="en-US" w:eastAsia="zh-TW"/>
        </w:rPr>
        <w:t>be exchanged</w:t>
      </w:r>
      <w:r w:rsidRPr="00A30511">
        <w:rPr>
          <w:rFonts w:eastAsia="PMingLiU"/>
          <w:spacing w:val="1"/>
          <w:sz w:val="20"/>
          <w:u w:val="single"/>
          <w:lang w:val="en-US" w:eastAsia="zh-TW"/>
        </w:rPr>
        <w:t xml:space="preserve"> </w:t>
      </w:r>
      <w:ins w:id="49" w:author="Huang, Po-kai" w:date="2021-12-07T16:47:00Z">
        <w:r w:rsidR="00A015DA">
          <w:rPr>
            <w:rFonts w:eastAsia="PMingLiU"/>
            <w:spacing w:val="1"/>
            <w:sz w:val="20"/>
            <w:u w:val="single"/>
            <w:lang w:val="en-US" w:eastAsia="zh-TW"/>
          </w:rPr>
          <w:t xml:space="preserve">through affiliated STAs </w:t>
        </w:r>
        <w:r w:rsidR="00A015DA" w:rsidRPr="00A30511">
          <w:rPr>
            <w:rFonts w:eastAsia="PMingLiU"/>
            <w:sz w:val="20"/>
            <w:u w:val="single"/>
            <w:lang w:val="en-US" w:eastAsia="zh-TW"/>
          </w:rPr>
          <w:t>between that pair of MLDs</w:t>
        </w:r>
      </w:ins>
      <w:ins w:id="50" w:author="Huang, Po-kai" w:date="2021-12-07T16:48:00Z">
        <w:r w:rsidR="008D43C5">
          <w:rPr>
            <w:rFonts w:eastAsia="PMingLiU"/>
            <w:sz w:val="20"/>
            <w:u w:val="single"/>
            <w:lang w:val="en-US" w:eastAsia="zh-TW"/>
          </w:rPr>
          <w:t xml:space="preserve">. </w:t>
        </w:r>
      </w:ins>
      <w:ins w:id="51" w:author="Huang, Po-kai" w:date="2021-12-07T16:49:00Z">
        <w:r w:rsidR="008D43C5">
          <w:rPr>
            <w:rFonts w:eastAsia="PMingLiU"/>
            <w:sz w:val="20"/>
            <w:u w:val="single"/>
            <w:lang w:val="en-US" w:eastAsia="zh-TW"/>
          </w:rPr>
          <w:t>When the current state is</w:t>
        </w:r>
        <w:r w:rsidR="008D43C5">
          <w:rPr>
            <w:rFonts w:eastAsia="PMingLiU"/>
            <w:sz w:val="20"/>
            <w:u w:val="single"/>
            <w:lang w:val="en-US" w:eastAsia="zh-TW"/>
          </w:rPr>
          <w:t xml:space="preserve"> state 3 or state 4, </w:t>
        </w:r>
        <w:r w:rsidR="008D43C5">
          <w:rPr>
            <w:rFonts w:eastAsia="PMingLiU"/>
            <w:sz w:val="20"/>
            <w:u w:val="single"/>
            <w:lang w:val="en-US" w:eastAsia="zh-TW"/>
          </w:rPr>
          <w:t>t</w:t>
        </w:r>
        <w:r w:rsidR="008D43C5" w:rsidRPr="00A30511">
          <w:rPr>
            <w:rFonts w:eastAsia="PMingLiU"/>
            <w:sz w:val="20"/>
            <w:u w:val="single"/>
            <w:lang w:val="en-US" w:eastAsia="zh-TW"/>
          </w:rPr>
          <w:t>he current state</w:t>
        </w:r>
        <w:r w:rsidR="008D43C5" w:rsidRPr="00A30511">
          <w:rPr>
            <w:rFonts w:eastAsia="PMingLiU"/>
            <w:spacing w:val="1"/>
            <w:sz w:val="20"/>
            <w:lang w:val="en-US" w:eastAsia="zh-TW"/>
          </w:rPr>
          <w:t xml:space="preserve"> </w:t>
        </w:r>
        <w:r w:rsidR="008D43C5" w:rsidRPr="00A30511">
          <w:rPr>
            <w:rFonts w:eastAsia="PMingLiU"/>
            <w:sz w:val="20"/>
            <w:u w:val="single"/>
            <w:lang w:val="en-US" w:eastAsia="zh-TW"/>
          </w:rPr>
          <w:t>existing between MLDs</w:t>
        </w:r>
        <w:r w:rsidR="008D43C5" w:rsidRPr="00A30511">
          <w:rPr>
            <w:rFonts w:eastAsia="PMingLiU"/>
            <w:spacing w:val="1"/>
            <w:sz w:val="20"/>
            <w:u w:val="single"/>
            <w:lang w:val="en-US" w:eastAsia="zh-TW"/>
          </w:rPr>
          <w:t xml:space="preserve"> </w:t>
        </w:r>
        <w:r w:rsidR="008D43C5" w:rsidRPr="00A30511">
          <w:rPr>
            <w:rFonts w:eastAsia="PMingLiU"/>
            <w:sz w:val="20"/>
            <w:u w:val="single"/>
            <w:lang w:val="en-US" w:eastAsia="zh-TW"/>
          </w:rPr>
          <w:t>determines the</w:t>
        </w:r>
        <w:r w:rsidR="008D43C5" w:rsidRPr="00A30511">
          <w:rPr>
            <w:rFonts w:eastAsia="PMingLiU"/>
            <w:spacing w:val="1"/>
            <w:sz w:val="20"/>
            <w:u w:val="single"/>
            <w:lang w:val="en-US" w:eastAsia="zh-TW"/>
          </w:rPr>
          <w:t xml:space="preserve"> </w:t>
        </w:r>
        <w:r w:rsidR="008D43C5" w:rsidRPr="00A30511">
          <w:rPr>
            <w:rFonts w:eastAsia="PMingLiU"/>
            <w:sz w:val="20"/>
            <w:u w:val="single"/>
            <w:lang w:val="en-US" w:eastAsia="zh-TW"/>
          </w:rPr>
          <w:t>IEEE</w:t>
        </w:r>
        <w:r w:rsidR="008D43C5" w:rsidRPr="00A30511">
          <w:rPr>
            <w:rFonts w:eastAsia="PMingLiU"/>
            <w:spacing w:val="-10"/>
            <w:sz w:val="20"/>
            <w:u w:val="single"/>
            <w:lang w:val="en-US" w:eastAsia="zh-TW"/>
          </w:rPr>
          <w:t xml:space="preserve"> </w:t>
        </w:r>
        <w:r w:rsidR="008D43C5" w:rsidRPr="00A30511">
          <w:rPr>
            <w:rFonts w:eastAsia="PMingLiU"/>
            <w:sz w:val="20"/>
            <w:u w:val="single"/>
            <w:lang w:val="en-US" w:eastAsia="zh-TW"/>
          </w:rPr>
          <w:t>802.11</w:t>
        </w:r>
        <w:r w:rsidR="008D43C5" w:rsidRPr="00A30511">
          <w:rPr>
            <w:rFonts w:eastAsia="PMingLiU"/>
            <w:spacing w:val="1"/>
            <w:sz w:val="20"/>
            <w:u w:val="single"/>
            <w:lang w:val="en-US" w:eastAsia="zh-TW"/>
          </w:rPr>
          <w:t xml:space="preserve"> </w:t>
        </w:r>
        <w:r w:rsidR="008D43C5" w:rsidRPr="00A30511">
          <w:rPr>
            <w:rFonts w:eastAsia="PMingLiU"/>
            <w:sz w:val="20"/>
            <w:u w:val="single"/>
            <w:lang w:val="en-US" w:eastAsia="zh-TW"/>
          </w:rPr>
          <w:t>frame</w:t>
        </w:r>
        <w:r w:rsidR="008D43C5" w:rsidRPr="00A30511">
          <w:rPr>
            <w:rFonts w:eastAsia="PMingLiU"/>
            <w:spacing w:val="1"/>
            <w:sz w:val="20"/>
            <w:u w:val="single"/>
            <w:lang w:val="en-US" w:eastAsia="zh-TW"/>
          </w:rPr>
          <w:t xml:space="preserve"> </w:t>
        </w:r>
        <w:r w:rsidR="008D43C5" w:rsidRPr="00A30511">
          <w:rPr>
            <w:rFonts w:eastAsia="PMingLiU"/>
            <w:sz w:val="20"/>
            <w:u w:val="single"/>
            <w:lang w:val="en-US" w:eastAsia="zh-TW"/>
          </w:rPr>
          <w:t>types</w:t>
        </w:r>
        <w:r w:rsidR="008D43C5" w:rsidRPr="00A30511">
          <w:rPr>
            <w:rFonts w:eastAsia="PMingLiU"/>
            <w:spacing w:val="1"/>
            <w:sz w:val="20"/>
            <w:u w:val="single"/>
            <w:lang w:val="en-US" w:eastAsia="zh-TW"/>
          </w:rPr>
          <w:t xml:space="preserve"> </w:t>
        </w:r>
        <w:r w:rsidR="008D43C5" w:rsidRPr="00A30511">
          <w:rPr>
            <w:rFonts w:eastAsia="PMingLiU"/>
            <w:sz w:val="20"/>
            <w:u w:val="single"/>
            <w:lang w:val="en-US" w:eastAsia="zh-TW"/>
          </w:rPr>
          <w:t>that may</w:t>
        </w:r>
        <w:r w:rsidR="008D43C5" w:rsidRPr="00A30511">
          <w:rPr>
            <w:rFonts w:eastAsia="PMingLiU"/>
            <w:spacing w:val="1"/>
            <w:sz w:val="20"/>
            <w:u w:val="single"/>
            <w:lang w:val="en-US" w:eastAsia="zh-TW"/>
          </w:rPr>
          <w:t xml:space="preserve"> </w:t>
        </w:r>
        <w:r w:rsidR="008D43C5" w:rsidRPr="00A30511">
          <w:rPr>
            <w:rFonts w:eastAsia="PMingLiU"/>
            <w:sz w:val="20"/>
            <w:u w:val="single"/>
            <w:lang w:val="en-US" w:eastAsia="zh-TW"/>
          </w:rPr>
          <w:t xml:space="preserve">be </w:t>
        </w:r>
        <w:proofErr w:type="gramStart"/>
        <w:r w:rsidR="008D43C5" w:rsidRPr="00A30511">
          <w:rPr>
            <w:rFonts w:eastAsia="PMingLiU"/>
            <w:sz w:val="20"/>
            <w:u w:val="single"/>
            <w:lang w:val="en-US" w:eastAsia="zh-TW"/>
          </w:rPr>
          <w:t>exchanged</w:t>
        </w:r>
      </w:ins>
      <w:ins w:id="52" w:author="Huang, Po-kai" w:date="2021-12-07T16:50:00Z">
        <w:r w:rsidR="00B335F9">
          <w:rPr>
            <w:rFonts w:eastAsia="PMingLiU"/>
            <w:sz w:val="20"/>
            <w:u w:val="single"/>
            <w:lang w:val="en-US" w:eastAsia="zh-TW"/>
          </w:rPr>
          <w:t>(</w:t>
        </w:r>
        <w:proofErr w:type="gramEnd"/>
        <w:r w:rsidR="00B335F9">
          <w:rPr>
            <w:rFonts w:eastAsia="PMingLiU"/>
            <w:sz w:val="20"/>
            <w:u w:val="single"/>
            <w:lang w:val="en-US" w:eastAsia="zh-TW"/>
          </w:rPr>
          <w:t>#5635)</w:t>
        </w:r>
      </w:ins>
      <w:ins w:id="53" w:author="Huang, Po-kai" w:date="2021-12-07T16:47:00Z">
        <w:r w:rsidR="006600DE">
          <w:rPr>
            <w:rFonts w:eastAsia="PMingLiU"/>
            <w:spacing w:val="1"/>
            <w:sz w:val="20"/>
            <w:u w:val="single"/>
            <w:lang w:val="en-US" w:eastAsia="zh-TW"/>
          </w:rPr>
          <w:t xml:space="preserve"> </w:t>
        </w:r>
      </w:ins>
      <w:r w:rsidRPr="00A30511">
        <w:rPr>
          <w:rFonts w:eastAsia="PMingLiU"/>
          <w:sz w:val="20"/>
          <w:u w:val="single"/>
          <w:lang w:val="en-US" w:eastAsia="zh-TW"/>
        </w:rPr>
        <w:t>on any</w:t>
      </w:r>
      <w:r w:rsidRPr="00A30511">
        <w:rPr>
          <w:rFonts w:eastAsia="PMingLiU"/>
          <w:spacing w:val="1"/>
          <w:sz w:val="20"/>
          <w:u w:val="single"/>
          <w:lang w:val="en-US" w:eastAsia="zh-TW"/>
        </w:rPr>
        <w:t xml:space="preserve"> </w:t>
      </w:r>
      <w:r w:rsidRPr="00A30511">
        <w:rPr>
          <w:rFonts w:eastAsia="PMingLiU"/>
          <w:sz w:val="20"/>
          <w:u w:val="single"/>
          <w:lang w:val="en-US" w:eastAsia="zh-TW"/>
        </w:rPr>
        <w:t>setup</w:t>
      </w:r>
      <w:r w:rsidRPr="00A30511">
        <w:rPr>
          <w:rFonts w:eastAsia="PMingLiU"/>
          <w:spacing w:val="1"/>
          <w:sz w:val="20"/>
          <w:u w:val="single"/>
          <w:lang w:val="en-US" w:eastAsia="zh-TW"/>
        </w:rPr>
        <w:t xml:space="preserve"> </w:t>
      </w:r>
      <w:r w:rsidRPr="00A30511">
        <w:rPr>
          <w:rFonts w:eastAsia="PMingLiU"/>
          <w:sz w:val="20"/>
          <w:u w:val="single"/>
          <w:lang w:val="en-US" w:eastAsia="zh-TW"/>
        </w:rPr>
        <w:t>links</w:t>
      </w:r>
      <w:ins w:id="54" w:author="Huang, Po-kai" w:date="2021-12-07T16:49:00Z">
        <w:r w:rsidR="008D43C5">
          <w:rPr>
            <w:rFonts w:eastAsia="PMingLiU"/>
            <w:sz w:val="20"/>
            <w:lang w:val="en-US" w:eastAsia="zh-TW"/>
          </w:rPr>
          <w:t xml:space="preserve"> </w:t>
        </w:r>
      </w:ins>
      <w:r w:rsidRPr="00A30511">
        <w:rPr>
          <w:rFonts w:eastAsia="PMingLiU"/>
          <w:sz w:val="20"/>
          <w:u w:val="single"/>
          <w:lang w:val="en-US" w:eastAsia="zh-TW"/>
        </w:rPr>
        <w:t>between that pair of MLDs subject to additional constraints (see 35.3.6 (Link management)).</w:t>
      </w:r>
      <w:r w:rsidRPr="00A30511">
        <w:rPr>
          <w:rFonts w:eastAsia="PMingLiU"/>
          <w:sz w:val="20"/>
          <w:lang w:val="en-US" w:eastAsia="zh-TW"/>
        </w:rPr>
        <w:t xml:space="preserve"> A unique state</w:t>
      </w:r>
      <w:r w:rsidRPr="00A30511">
        <w:rPr>
          <w:rFonts w:eastAsia="PMingLiU"/>
          <w:spacing w:val="-47"/>
          <w:sz w:val="20"/>
          <w:lang w:val="en-US" w:eastAsia="zh-TW"/>
        </w:rPr>
        <w:t xml:space="preserve"> </w:t>
      </w:r>
      <w:r w:rsidRPr="00A30511">
        <w:rPr>
          <w:rFonts w:eastAsia="PMingLiU"/>
          <w:sz w:val="20"/>
          <w:lang w:val="en-US" w:eastAsia="zh-TW"/>
        </w:rPr>
        <w:t>exists for each pair of transmitter and receiver STAs</w:t>
      </w:r>
      <w:r w:rsidRPr="00A30511">
        <w:rPr>
          <w:rFonts w:eastAsia="PMingLiU"/>
          <w:sz w:val="20"/>
          <w:u w:val="single"/>
          <w:lang w:val="en-US" w:eastAsia="zh-TW"/>
        </w:rPr>
        <w:t xml:space="preserve"> or each pair of MLDs</w:t>
      </w:r>
      <w:r w:rsidRPr="00A30511">
        <w:rPr>
          <w:rFonts w:eastAsia="PMingLiU"/>
          <w:sz w:val="20"/>
          <w:lang w:val="en-US" w:eastAsia="zh-TW"/>
        </w:rPr>
        <w:t>. The allowed frame types are</w:t>
      </w:r>
      <w:r w:rsidRPr="00A30511">
        <w:rPr>
          <w:rFonts w:eastAsia="PMingLiU"/>
          <w:spacing w:val="1"/>
          <w:sz w:val="20"/>
          <w:lang w:val="en-US" w:eastAsia="zh-TW"/>
        </w:rPr>
        <w:t xml:space="preserve"> </w:t>
      </w:r>
      <w:r w:rsidRPr="00A30511">
        <w:rPr>
          <w:rFonts w:eastAsia="PMingLiU"/>
          <w:sz w:val="20"/>
          <w:lang w:val="en-US" w:eastAsia="zh-TW"/>
        </w:rPr>
        <w:t>grouped into classes and the classes correspond to the STA state</w:t>
      </w:r>
      <w:r w:rsidRPr="00A30511">
        <w:rPr>
          <w:rFonts w:eastAsia="PMingLiU"/>
          <w:sz w:val="20"/>
          <w:u w:val="single"/>
          <w:lang w:val="en-US" w:eastAsia="zh-TW"/>
        </w:rPr>
        <w:t xml:space="preserve"> or the MLD state</w:t>
      </w:r>
      <w:r w:rsidRPr="00A30511">
        <w:rPr>
          <w:rFonts w:eastAsia="PMingLiU"/>
          <w:sz w:val="20"/>
          <w:lang w:val="en-US" w:eastAsia="zh-TW"/>
        </w:rPr>
        <w:t>. In State 1, only Class 1</w:t>
      </w:r>
      <w:r w:rsidRPr="00A30511">
        <w:rPr>
          <w:rFonts w:eastAsia="PMingLiU"/>
          <w:spacing w:val="1"/>
          <w:sz w:val="20"/>
          <w:lang w:val="en-US" w:eastAsia="zh-TW"/>
        </w:rPr>
        <w:t xml:space="preserve"> </w:t>
      </w:r>
      <w:r w:rsidRPr="00A30511">
        <w:rPr>
          <w:rFonts w:eastAsia="PMingLiU"/>
          <w:sz w:val="20"/>
          <w:lang w:val="en-US" w:eastAsia="zh-TW"/>
        </w:rPr>
        <w:t>frames are allowed. In State 2, only Class 1 or Class 2 frames are allowed. In State 3 and State 4, all frames</w:t>
      </w:r>
      <w:r w:rsidRPr="00A30511">
        <w:rPr>
          <w:rFonts w:eastAsia="PMingLiU"/>
          <w:spacing w:val="-47"/>
          <w:sz w:val="20"/>
          <w:lang w:val="en-US" w:eastAsia="zh-TW"/>
        </w:rPr>
        <w:t xml:space="preserve"> </w:t>
      </w:r>
      <w:r w:rsidRPr="00A30511">
        <w:rPr>
          <w:rFonts w:eastAsia="PMingLiU"/>
          <w:sz w:val="20"/>
          <w:lang w:val="en-US" w:eastAsia="zh-TW"/>
        </w:rPr>
        <w:t>are</w:t>
      </w:r>
      <w:r w:rsidRPr="00A30511">
        <w:rPr>
          <w:rFonts w:eastAsia="PMingLiU"/>
          <w:spacing w:val="-1"/>
          <w:sz w:val="20"/>
          <w:lang w:val="en-US" w:eastAsia="zh-TW"/>
        </w:rPr>
        <w:t xml:space="preserve"> </w:t>
      </w:r>
      <w:r w:rsidRPr="00A30511">
        <w:rPr>
          <w:rFonts w:eastAsia="PMingLiU"/>
          <w:sz w:val="20"/>
          <w:lang w:val="en-US" w:eastAsia="zh-TW"/>
        </w:rPr>
        <w:t>allowed</w:t>
      </w:r>
      <w:r w:rsidRPr="00A30511">
        <w:rPr>
          <w:rFonts w:eastAsia="PMingLiU"/>
          <w:spacing w:val="-1"/>
          <w:sz w:val="20"/>
          <w:lang w:val="en-US" w:eastAsia="zh-TW"/>
        </w:rPr>
        <w:t xml:space="preserve"> </w:t>
      </w:r>
      <w:r w:rsidRPr="00A30511">
        <w:rPr>
          <w:rFonts w:eastAsia="PMingLiU"/>
          <w:sz w:val="20"/>
          <w:lang w:val="en-US" w:eastAsia="zh-TW"/>
        </w:rPr>
        <w:t>(Classes</w:t>
      </w:r>
      <w:r w:rsidRPr="00A30511">
        <w:rPr>
          <w:rFonts w:eastAsia="PMingLiU"/>
          <w:spacing w:val="-1"/>
          <w:sz w:val="20"/>
          <w:lang w:val="en-US" w:eastAsia="zh-TW"/>
        </w:rPr>
        <w:t xml:space="preserve"> </w:t>
      </w:r>
      <w:r w:rsidRPr="00A30511">
        <w:rPr>
          <w:rFonts w:eastAsia="PMingLiU"/>
          <w:sz w:val="20"/>
          <w:lang w:val="en-US" w:eastAsia="zh-TW"/>
        </w:rPr>
        <w:t>1,</w:t>
      </w:r>
      <w:r w:rsidRPr="00A30511">
        <w:rPr>
          <w:rFonts w:eastAsia="PMingLiU"/>
          <w:spacing w:val="-2"/>
          <w:sz w:val="20"/>
          <w:lang w:val="en-US" w:eastAsia="zh-TW"/>
        </w:rPr>
        <w:t xml:space="preserve"> </w:t>
      </w:r>
      <w:r w:rsidRPr="00A30511">
        <w:rPr>
          <w:rFonts w:eastAsia="PMingLiU"/>
          <w:sz w:val="20"/>
          <w:lang w:val="en-US" w:eastAsia="zh-TW"/>
        </w:rPr>
        <w:t>2,</w:t>
      </w:r>
      <w:r w:rsidRPr="00A30511">
        <w:rPr>
          <w:rFonts w:eastAsia="PMingLiU"/>
          <w:spacing w:val="-2"/>
          <w:sz w:val="20"/>
          <w:lang w:val="en-US" w:eastAsia="zh-TW"/>
        </w:rPr>
        <w:t xml:space="preserve"> </w:t>
      </w:r>
      <w:r w:rsidRPr="00A30511">
        <w:rPr>
          <w:rFonts w:eastAsia="PMingLiU"/>
          <w:sz w:val="20"/>
          <w:lang w:val="en-US" w:eastAsia="zh-TW"/>
        </w:rPr>
        <w:t>and 3).</w:t>
      </w:r>
      <w:r w:rsidRPr="00A30511">
        <w:rPr>
          <w:rFonts w:eastAsia="PMingLiU"/>
          <w:spacing w:val="-2"/>
          <w:sz w:val="20"/>
          <w:lang w:val="en-US" w:eastAsia="zh-TW"/>
        </w:rPr>
        <w:t xml:space="preserve"> </w:t>
      </w:r>
      <w:r w:rsidRPr="00A30511">
        <w:rPr>
          <w:rFonts w:eastAsia="PMingLiU"/>
          <w:sz w:val="20"/>
          <w:lang w:val="en-US" w:eastAsia="zh-TW"/>
        </w:rPr>
        <w:t>In</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1"/>
          <w:sz w:val="20"/>
          <w:lang w:val="en-US" w:eastAsia="zh-TW"/>
        </w:rPr>
        <w:t xml:space="preserve"> </w:t>
      </w:r>
      <w:r w:rsidRPr="00A30511">
        <w:rPr>
          <w:rFonts w:eastAsia="PMingLiU"/>
          <w:sz w:val="20"/>
          <w:lang w:val="en-US" w:eastAsia="zh-TW"/>
        </w:rPr>
        <w:t>definition</w:t>
      </w:r>
      <w:r w:rsidRPr="00A30511">
        <w:rPr>
          <w:rFonts w:eastAsia="PMingLiU"/>
          <w:spacing w:val="-2"/>
          <w:sz w:val="20"/>
          <w:lang w:val="en-US" w:eastAsia="zh-TW"/>
        </w:rPr>
        <w:t xml:space="preserve"> </w:t>
      </w:r>
      <w:r w:rsidRPr="00A30511">
        <w:rPr>
          <w:rFonts w:eastAsia="PMingLiU"/>
          <w:sz w:val="20"/>
          <w:lang w:val="en-US" w:eastAsia="zh-TW"/>
        </w:rPr>
        <w:t>of frame</w:t>
      </w:r>
      <w:r w:rsidRPr="00A30511">
        <w:rPr>
          <w:rFonts w:eastAsia="PMingLiU"/>
          <w:spacing w:val="-1"/>
          <w:sz w:val="20"/>
          <w:lang w:val="en-US" w:eastAsia="zh-TW"/>
        </w:rPr>
        <w:t xml:space="preserve"> </w:t>
      </w:r>
      <w:r w:rsidRPr="00A30511">
        <w:rPr>
          <w:rFonts w:eastAsia="PMingLiU"/>
          <w:sz w:val="20"/>
          <w:lang w:val="en-US" w:eastAsia="zh-TW"/>
        </w:rPr>
        <w:t>classes, the</w:t>
      </w:r>
      <w:r w:rsidRPr="00A30511">
        <w:rPr>
          <w:rFonts w:eastAsia="PMingLiU"/>
          <w:spacing w:val="-1"/>
          <w:sz w:val="20"/>
          <w:lang w:val="en-US" w:eastAsia="zh-TW"/>
        </w:rPr>
        <w:t xml:space="preserve"> </w:t>
      </w:r>
      <w:r w:rsidRPr="00A30511">
        <w:rPr>
          <w:rFonts w:eastAsia="PMingLiU"/>
          <w:sz w:val="20"/>
          <w:lang w:val="en-US" w:eastAsia="zh-TW"/>
        </w:rPr>
        <w:t>following</w:t>
      </w:r>
      <w:r w:rsidRPr="00A30511">
        <w:rPr>
          <w:rFonts w:eastAsia="PMingLiU"/>
          <w:spacing w:val="-1"/>
          <w:sz w:val="20"/>
          <w:lang w:val="en-US" w:eastAsia="zh-TW"/>
        </w:rPr>
        <w:t xml:space="preserve"> </w:t>
      </w:r>
      <w:r w:rsidRPr="00A30511">
        <w:rPr>
          <w:rFonts w:eastAsia="PMingLiU"/>
          <w:sz w:val="20"/>
          <w:lang w:val="en-US" w:eastAsia="zh-TW"/>
        </w:rPr>
        <w:t>terms</w:t>
      </w:r>
      <w:r w:rsidRPr="00A30511">
        <w:rPr>
          <w:rFonts w:eastAsia="PMingLiU"/>
          <w:spacing w:val="-1"/>
          <w:sz w:val="20"/>
          <w:lang w:val="en-US" w:eastAsia="zh-TW"/>
        </w:rPr>
        <w:t xml:space="preserve"> </w:t>
      </w:r>
      <w:r w:rsidRPr="00A30511">
        <w:rPr>
          <w:rFonts w:eastAsia="PMingLiU"/>
          <w:sz w:val="20"/>
          <w:lang w:val="en-US" w:eastAsia="zh-TW"/>
        </w:rPr>
        <w:t>are</w:t>
      </w:r>
      <w:r w:rsidRPr="00A30511">
        <w:rPr>
          <w:rFonts w:eastAsia="PMingLiU"/>
          <w:spacing w:val="-2"/>
          <w:sz w:val="20"/>
          <w:lang w:val="en-US" w:eastAsia="zh-TW"/>
        </w:rPr>
        <w:t xml:space="preserve"> </w:t>
      </w:r>
      <w:r w:rsidRPr="00A30511">
        <w:rPr>
          <w:rFonts w:eastAsia="PMingLiU"/>
          <w:sz w:val="20"/>
          <w:lang w:val="en-US" w:eastAsia="zh-TW"/>
        </w:rPr>
        <w:t>used:</w:t>
      </w:r>
    </w:p>
    <w:p w14:paraId="52725586" w14:textId="77777777" w:rsidR="00A30511" w:rsidRPr="00A30511" w:rsidRDefault="00A30511" w:rsidP="005C202F">
      <w:pPr>
        <w:widowControl w:val="0"/>
        <w:numPr>
          <w:ilvl w:val="0"/>
          <w:numId w:val="3"/>
        </w:numPr>
        <w:tabs>
          <w:tab w:val="left" w:pos="760"/>
        </w:tabs>
        <w:kinsoku w:val="0"/>
        <w:overflowPunct w:val="0"/>
        <w:autoSpaceDE w:val="0"/>
        <w:autoSpaceDN w:val="0"/>
        <w:adjustRightInd w:val="0"/>
        <w:spacing w:before="64" w:line="249" w:lineRule="auto"/>
        <w:ind w:right="115"/>
        <w:rPr>
          <w:rFonts w:eastAsia="PMingLiU"/>
          <w:sz w:val="20"/>
          <w:lang w:val="en-US" w:eastAsia="zh-TW"/>
        </w:rPr>
      </w:pPr>
      <w:r w:rsidRPr="00A30511">
        <w:rPr>
          <w:rFonts w:eastAsia="PMingLiU"/>
          <w:sz w:val="20"/>
          <w:lang w:val="en-US" w:eastAsia="zh-TW"/>
        </w:rPr>
        <w:t>Within</w:t>
      </w:r>
      <w:r w:rsidRPr="00A30511">
        <w:rPr>
          <w:rFonts w:eastAsia="PMingLiU"/>
          <w:spacing w:val="17"/>
          <w:sz w:val="20"/>
          <w:lang w:val="en-US" w:eastAsia="zh-TW"/>
        </w:rPr>
        <w:t xml:space="preserve"> </w:t>
      </w:r>
      <w:r w:rsidRPr="00A30511">
        <w:rPr>
          <w:rFonts w:eastAsia="PMingLiU"/>
          <w:sz w:val="20"/>
          <w:lang w:val="en-US" w:eastAsia="zh-TW"/>
        </w:rPr>
        <w:t>an</w:t>
      </w:r>
      <w:r w:rsidRPr="00A30511">
        <w:rPr>
          <w:rFonts w:eastAsia="PMingLiU"/>
          <w:spacing w:val="18"/>
          <w:sz w:val="20"/>
          <w:lang w:val="en-US" w:eastAsia="zh-TW"/>
        </w:rPr>
        <w:t xml:space="preserve"> </w:t>
      </w:r>
      <w:r w:rsidRPr="00A30511">
        <w:rPr>
          <w:rFonts w:eastAsia="PMingLiU"/>
          <w:sz w:val="20"/>
          <w:lang w:val="en-US" w:eastAsia="zh-TW"/>
        </w:rPr>
        <w:t>infrastructure</w:t>
      </w:r>
      <w:r w:rsidRPr="00A30511">
        <w:rPr>
          <w:rFonts w:eastAsia="PMingLiU"/>
          <w:spacing w:val="18"/>
          <w:sz w:val="20"/>
          <w:lang w:val="en-US" w:eastAsia="zh-TW"/>
        </w:rPr>
        <w:t xml:space="preserve"> </w:t>
      </w:r>
      <w:r w:rsidRPr="00A30511">
        <w:rPr>
          <w:rFonts w:eastAsia="PMingLiU"/>
          <w:sz w:val="20"/>
          <w:lang w:val="en-US" w:eastAsia="zh-TW"/>
        </w:rPr>
        <w:t>BSS:</w:t>
      </w:r>
      <w:r w:rsidRPr="00A30511">
        <w:rPr>
          <w:rFonts w:eastAsia="PMingLiU"/>
          <w:spacing w:val="17"/>
          <w:sz w:val="20"/>
          <w:lang w:val="en-US" w:eastAsia="zh-TW"/>
        </w:rPr>
        <w:t xml:space="preserve"> </w:t>
      </w:r>
      <w:r w:rsidRPr="00A30511">
        <w:rPr>
          <w:rFonts w:eastAsia="PMingLiU"/>
          <w:sz w:val="20"/>
          <w:lang w:val="en-US" w:eastAsia="zh-TW"/>
        </w:rPr>
        <w:t>both</w:t>
      </w:r>
      <w:r w:rsidRPr="00A30511">
        <w:rPr>
          <w:rFonts w:eastAsia="PMingLiU"/>
          <w:spacing w:val="18"/>
          <w:sz w:val="20"/>
          <w:lang w:val="en-US" w:eastAsia="zh-TW"/>
        </w:rPr>
        <w:t xml:space="preserve"> </w:t>
      </w:r>
      <w:r w:rsidRPr="00A30511">
        <w:rPr>
          <w:rFonts w:eastAsia="PMingLiU"/>
          <w:sz w:val="20"/>
          <w:lang w:val="en-US" w:eastAsia="zh-TW"/>
        </w:rPr>
        <w:t>the</w:t>
      </w:r>
      <w:r w:rsidRPr="00A30511">
        <w:rPr>
          <w:rFonts w:eastAsia="PMingLiU"/>
          <w:spacing w:val="18"/>
          <w:sz w:val="20"/>
          <w:lang w:val="en-US" w:eastAsia="zh-TW"/>
        </w:rPr>
        <w:t xml:space="preserve"> </w:t>
      </w:r>
      <w:r w:rsidRPr="00A30511">
        <w:rPr>
          <w:rFonts w:eastAsia="PMingLiU"/>
          <w:sz w:val="20"/>
          <w:lang w:val="en-US" w:eastAsia="zh-TW"/>
        </w:rPr>
        <w:t>transmitting</w:t>
      </w:r>
      <w:r w:rsidRPr="00A30511">
        <w:rPr>
          <w:rFonts w:eastAsia="PMingLiU"/>
          <w:spacing w:val="18"/>
          <w:sz w:val="20"/>
          <w:lang w:val="en-US" w:eastAsia="zh-TW"/>
        </w:rPr>
        <w:t xml:space="preserve"> </w:t>
      </w:r>
      <w:r w:rsidRPr="00A30511">
        <w:rPr>
          <w:rFonts w:eastAsia="PMingLiU"/>
          <w:sz w:val="20"/>
          <w:lang w:val="en-US" w:eastAsia="zh-TW"/>
        </w:rPr>
        <w:t>STA</w:t>
      </w:r>
      <w:r w:rsidRPr="00A30511">
        <w:rPr>
          <w:rFonts w:eastAsia="PMingLiU"/>
          <w:spacing w:val="17"/>
          <w:sz w:val="20"/>
          <w:lang w:val="en-US" w:eastAsia="zh-TW"/>
        </w:rPr>
        <w:t xml:space="preserve"> </w:t>
      </w:r>
      <w:r w:rsidRPr="00A30511">
        <w:rPr>
          <w:rFonts w:eastAsia="PMingLiU"/>
          <w:sz w:val="20"/>
          <w:lang w:val="en-US" w:eastAsia="zh-TW"/>
        </w:rPr>
        <w:t>and</w:t>
      </w:r>
      <w:r w:rsidRPr="00A30511">
        <w:rPr>
          <w:rFonts w:eastAsia="PMingLiU"/>
          <w:spacing w:val="18"/>
          <w:sz w:val="20"/>
          <w:lang w:val="en-US" w:eastAsia="zh-TW"/>
        </w:rPr>
        <w:t xml:space="preserve"> </w:t>
      </w:r>
      <w:r w:rsidRPr="00A30511">
        <w:rPr>
          <w:rFonts w:eastAsia="PMingLiU"/>
          <w:sz w:val="20"/>
          <w:lang w:val="en-US" w:eastAsia="zh-TW"/>
        </w:rPr>
        <w:t>the</w:t>
      </w:r>
      <w:r w:rsidRPr="00A30511">
        <w:rPr>
          <w:rFonts w:eastAsia="PMingLiU"/>
          <w:spacing w:val="18"/>
          <w:sz w:val="20"/>
          <w:lang w:val="en-US" w:eastAsia="zh-TW"/>
        </w:rPr>
        <w:t xml:space="preserve"> </w:t>
      </w:r>
      <w:r w:rsidRPr="00A30511">
        <w:rPr>
          <w:rFonts w:eastAsia="PMingLiU"/>
          <w:sz w:val="20"/>
          <w:lang w:val="en-US" w:eastAsia="zh-TW"/>
        </w:rPr>
        <w:t>recipient</w:t>
      </w:r>
      <w:r w:rsidRPr="00A30511">
        <w:rPr>
          <w:rFonts w:eastAsia="PMingLiU"/>
          <w:spacing w:val="18"/>
          <w:sz w:val="20"/>
          <w:lang w:val="en-US" w:eastAsia="zh-TW"/>
        </w:rPr>
        <w:t xml:space="preserve"> </w:t>
      </w:r>
      <w:r w:rsidRPr="00A30511">
        <w:rPr>
          <w:rFonts w:eastAsia="PMingLiU"/>
          <w:sz w:val="20"/>
          <w:lang w:val="en-US" w:eastAsia="zh-TW"/>
        </w:rPr>
        <w:t>STA</w:t>
      </w:r>
      <w:r w:rsidRPr="00A30511">
        <w:rPr>
          <w:rFonts w:eastAsia="PMingLiU"/>
          <w:spacing w:val="17"/>
          <w:sz w:val="20"/>
          <w:lang w:val="en-US" w:eastAsia="zh-TW"/>
        </w:rPr>
        <w:t xml:space="preserve"> </w:t>
      </w:r>
      <w:r w:rsidRPr="00A30511">
        <w:rPr>
          <w:rFonts w:eastAsia="PMingLiU"/>
          <w:sz w:val="20"/>
          <w:lang w:val="en-US" w:eastAsia="zh-TW"/>
        </w:rPr>
        <w:t>participate</w:t>
      </w:r>
      <w:r w:rsidRPr="00A30511">
        <w:rPr>
          <w:rFonts w:eastAsia="PMingLiU"/>
          <w:spacing w:val="18"/>
          <w:sz w:val="20"/>
          <w:lang w:val="en-US" w:eastAsia="zh-TW"/>
        </w:rPr>
        <w:t xml:space="preserve"> </w:t>
      </w:r>
      <w:r w:rsidRPr="00A30511">
        <w:rPr>
          <w:rFonts w:eastAsia="PMingLiU"/>
          <w:sz w:val="20"/>
          <w:lang w:val="en-US" w:eastAsia="zh-TW"/>
        </w:rPr>
        <w:t>in</w:t>
      </w:r>
      <w:r w:rsidRPr="00A30511">
        <w:rPr>
          <w:rFonts w:eastAsia="PMingLiU"/>
          <w:spacing w:val="19"/>
          <w:sz w:val="20"/>
          <w:lang w:val="en-US" w:eastAsia="zh-TW"/>
        </w:rPr>
        <w:t xml:space="preserve"> </w:t>
      </w:r>
      <w:r w:rsidRPr="00A30511">
        <w:rPr>
          <w:rFonts w:eastAsia="PMingLiU"/>
          <w:sz w:val="20"/>
          <w:lang w:val="en-US" w:eastAsia="zh-TW"/>
        </w:rPr>
        <w:t>the</w:t>
      </w:r>
      <w:r w:rsidRPr="00A30511">
        <w:rPr>
          <w:rFonts w:eastAsia="PMingLiU"/>
          <w:spacing w:val="-47"/>
          <w:sz w:val="20"/>
          <w:lang w:val="en-US" w:eastAsia="zh-TW"/>
        </w:rPr>
        <w:t xml:space="preserve"> </w:t>
      </w:r>
      <w:r w:rsidRPr="00A30511">
        <w:rPr>
          <w:rFonts w:eastAsia="PMingLiU"/>
          <w:sz w:val="20"/>
          <w:lang w:val="en-US" w:eastAsia="zh-TW"/>
        </w:rPr>
        <w:t>same</w:t>
      </w:r>
      <w:r w:rsidRPr="00A30511">
        <w:rPr>
          <w:rFonts w:eastAsia="PMingLiU"/>
          <w:spacing w:val="-2"/>
          <w:sz w:val="20"/>
          <w:lang w:val="en-US" w:eastAsia="zh-TW"/>
        </w:rPr>
        <w:t xml:space="preserve"> </w:t>
      </w:r>
      <w:r w:rsidRPr="00A30511">
        <w:rPr>
          <w:rFonts w:eastAsia="PMingLiU"/>
          <w:sz w:val="20"/>
          <w:lang w:val="en-US" w:eastAsia="zh-TW"/>
        </w:rPr>
        <w:t>infrastructure</w:t>
      </w:r>
      <w:r w:rsidRPr="00A30511">
        <w:rPr>
          <w:rFonts w:eastAsia="PMingLiU"/>
          <w:spacing w:val="-1"/>
          <w:sz w:val="20"/>
          <w:lang w:val="en-US" w:eastAsia="zh-TW"/>
        </w:rPr>
        <w:t xml:space="preserve"> </w:t>
      </w:r>
      <w:r w:rsidRPr="00A30511">
        <w:rPr>
          <w:rFonts w:eastAsia="PMingLiU"/>
          <w:sz w:val="20"/>
          <w:lang w:val="en-US" w:eastAsia="zh-TW"/>
        </w:rPr>
        <w:t>BSS</w:t>
      </w:r>
    </w:p>
    <w:p w14:paraId="0747C542" w14:textId="77777777" w:rsidR="00A30511" w:rsidRPr="00A30511" w:rsidRDefault="00A30511" w:rsidP="005C202F">
      <w:pPr>
        <w:widowControl w:val="0"/>
        <w:numPr>
          <w:ilvl w:val="0"/>
          <w:numId w:val="3"/>
        </w:numPr>
        <w:tabs>
          <w:tab w:val="left" w:pos="760"/>
        </w:tabs>
        <w:kinsoku w:val="0"/>
        <w:overflowPunct w:val="0"/>
        <w:autoSpaceDE w:val="0"/>
        <w:autoSpaceDN w:val="0"/>
        <w:adjustRightInd w:val="0"/>
        <w:spacing w:before="62"/>
        <w:rPr>
          <w:rFonts w:eastAsia="PMingLiU"/>
          <w:sz w:val="20"/>
          <w:lang w:val="en-US" w:eastAsia="zh-TW"/>
        </w:rPr>
      </w:pPr>
      <w:r w:rsidRPr="00A30511">
        <w:rPr>
          <w:rFonts w:eastAsia="PMingLiU"/>
          <w:sz w:val="20"/>
          <w:lang w:val="en-US" w:eastAsia="zh-TW"/>
        </w:rPr>
        <w:t>Within</w:t>
      </w:r>
      <w:r w:rsidRPr="00A30511">
        <w:rPr>
          <w:rFonts w:eastAsia="PMingLiU"/>
          <w:spacing w:val="-1"/>
          <w:sz w:val="20"/>
          <w:lang w:val="en-US" w:eastAsia="zh-TW"/>
        </w:rPr>
        <w:t xml:space="preserve"> </w:t>
      </w:r>
      <w:r w:rsidRPr="00A30511">
        <w:rPr>
          <w:rFonts w:eastAsia="PMingLiU"/>
          <w:sz w:val="20"/>
          <w:lang w:val="en-US" w:eastAsia="zh-TW"/>
        </w:rPr>
        <w:t>a</w:t>
      </w:r>
      <w:r w:rsidRPr="00A30511">
        <w:rPr>
          <w:rFonts w:eastAsia="PMingLiU"/>
          <w:spacing w:val="-2"/>
          <w:sz w:val="20"/>
          <w:lang w:val="en-US" w:eastAsia="zh-TW"/>
        </w:rPr>
        <w:t xml:space="preserve"> </w:t>
      </w:r>
      <w:r w:rsidRPr="00A30511">
        <w:rPr>
          <w:rFonts w:eastAsia="PMingLiU"/>
          <w:sz w:val="20"/>
          <w:lang w:val="en-US" w:eastAsia="zh-TW"/>
        </w:rPr>
        <w:t>PBSS:</w:t>
      </w:r>
      <w:r w:rsidRPr="00A30511">
        <w:rPr>
          <w:rFonts w:eastAsia="PMingLiU"/>
          <w:spacing w:val="-1"/>
          <w:sz w:val="20"/>
          <w:lang w:val="en-US" w:eastAsia="zh-TW"/>
        </w:rPr>
        <w:t xml:space="preserve"> </w:t>
      </w:r>
      <w:r w:rsidRPr="00A30511">
        <w:rPr>
          <w:rFonts w:eastAsia="PMingLiU"/>
          <w:sz w:val="20"/>
          <w:lang w:val="en-US" w:eastAsia="zh-TW"/>
        </w:rPr>
        <w:t>both</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1"/>
          <w:sz w:val="20"/>
          <w:lang w:val="en-US" w:eastAsia="zh-TW"/>
        </w:rPr>
        <w:t xml:space="preserve"> </w:t>
      </w:r>
      <w:r w:rsidRPr="00A30511">
        <w:rPr>
          <w:rFonts w:eastAsia="PMingLiU"/>
          <w:sz w:val="20"/>
          <w:lang w:val="en-US" w:eastAsia="zh-TW"/>
        </w:rPr>
        <w:t>transmitting</w:t>
      </w:r>
      <w:r w:rsidRPr="00A30511">
        <w:rPr>
          <w:rFonts w:eastAsia="PMingLiU"/>
          <w:spacing w:val="-1"/>
          <w:sz w:val="20"/>
          <w:lang w:val="en-US" w:eastAsia="zh-TW"/>
        </w:rPr>
        <w:t xml:space="preserve"> </w:t>
      </w:r>
      <w:r w:rsidRPr="00A30511">
        <w:rPr>
          <w:rFonts w:eastAsia="PMingLiU"/>
          <w:sz w:val="20"/>
          <w:lang w:val="en-US" w:eastAsia="zh-TW"/>
        </w:rPr>
        <w:t>STA</w:t>
      </w:r>
      <w:r w:rsidRPr="00A30511">
        <w:rPr>
          <w:rFonts w:eastAsia="PMingLiU"/>
          <w:spacing w:val="-2"/>
          <w:sz w:val="20"/>
          <w:lang w:val="en-US" w:eastAsia="zh-TW"/>
        </w:rPr>
        <w:t xml:space="preserve"> </w:t>
      </w:r>
      <w:r w:rsidRPr="00A30511">
        <w:rPr>
          <w:rFonts w:eastAsia="PMingLiU"/>
          <w:sz w:val="20"/>
          <w:lang w:val="en-US" w:eastAsia="zh-TW"/>
        </w:rPr>
        <w:t>and</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1"/>
          <w:sz w:val="20"/>
          <w:lang w:val="en-US" w:eastAsia="zh-TW"/>
        </w:rPr>
        <w:t xml:space="preserve"> </w:t>
      </w:r>
      <w:r w:rsidRPr="00A30511">
        <w:rPr>
          <w:rFonts w:eastAsia="PMingLiU"/>
          <w:sz w:val="20"/>
          <w:lang w:val="en-US" w:eastAsia="zh-TW"/>
        </w:rPr>
        <w:t>recipient</w:t>
      </w:r>
      <w:r w:rsidRPr="00A30511">
        <w:rPr>
          <w:rFonts w:eastAsia="PMingLiU"/>
          <w:spacing w:val="-1"/>
          <w:sz w:val="20"/>
          <w:lang w:val="en-US" w:eastAsia="zh-TW"/>
        </w:rPr>
        <w:t xml:space="preserve"> </w:t>
      </w:r>
      <w:r w:rsidRPr="00A30511">
        <w:rPr>
          <w:rFonts w:eastAsia="PMingLiU"/>
          <w:sz w:val="20"/>
          <w:lang w:val="en-US" w:eastAsia="zh-TW"/>
        </w:rPr>
        <w:t>STA</w:t>
      </w:r>
      <w:r w:rsidRPr="00A30511">
        <w:rPr>
          <w:rFonts w:eastAsia="PMingLiU"/>
          <w:spacing w:val="-1"/>
          <w:sz w:val="20"/>
          <w:lang w:val="en-US" w:eastAsia="zh-TW"/>
        </w:rPr>
        <w:t xml:space="preserve"> </w:t>
      </w:r>
      <w:r w:rsidRPr="00A30511">
        <w:rPr>
          <w:rFonts w:eastAsia="PMingLiU"/>
          <w:sz w:val="20"/>
          <w:lang w:val="en-US" w:eastAsia="zh-TW"/>
        </w:rPr>
        <w:t>participate</w:t>
      </w:r>
      <w:r w:rsidRPr="00A30511">
        <w:rPr>
          <w:rFonts w:eastAsia="PMingLiU"/>
          <w:spacing w:val="-2"/>
          <w:sz w:val="20"/>
          <w:lang w:val="en-US" w:eastAsia="zh-TW"/>
        </w:rPr>
        <w:t xml:space="preserve"> </w:t>
      </w:r>
      <w:r w:rsidRPr="00A30511">
        <w:rPr>
          <w:rFonts w:eastAsia="PMingLiU"/>
          <w:sz w:val="20"/>
          <w:lang w:val="en-US" w:eastAsia="zh-TW"/>
        </w:rPr>
        <w:t>in</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1"/>
          <w:sz w:val="20"/>
          <w:lang w:val="en-US" w:eastAsia="zh-TW"/>
        </w:rPr>
        <w:t xml:space="preserve"> </w:t>
      </w:r>
      <w:r w:rsidRPr="00A30511">
        <w:rPr>
          <w:rFonts w:eastAsia="PMingLiU"/>
          <w:sz w:val="20"/>
          <w:lang w:val="en-US" w:eastAsia="zh-TW"/>
        </w:rPr>
        <w:t>same</w:t>
      </w:r>
      <w:r w:rsidRPr="00A30511">
        <w:rPr>
          <w:rFonts w:eastAsia="PMingLiU"/>
          <w:spacing w:val="-1"/>
          <w:sz w:val="20"/>
          <w:lang w:val="en-US" w:eastAsia="zh-TW"/>
        </w:rPr>
        <w:t xml:space="preserve"> </w:t>
      </w:r>
      <w:r w:rsidRPr="00A30511">
        <w:rPr>
          <w:rFonts w:eastAsia="PMingLiU"/>
          <w:sz w:val="20"/>
          <w:lang w:val="en-US" w:eastAsia="zh-TW"/>
        </w:rPr>
        <w:t>PBSS</w:t>
      </w:r>
    </w:p>
    <w:p w14:paraId="676724B4" w14:textId="77777777" w:rsidR="00A30511" w:rsidRPr="00A30511" w:rsidRDefault="00A30511" w:rsidP="005C202F">
      <w:pPr>
        <w:widowControl w:val="0"/>
        <w:numPr>
          <w:ilvl w:val="0"/>
          <w:numId w:val="3"/>
        </w:numPr>
        <w:tabs>
          <w:tab w:val="left" w:pos="760"/>
        </w:tabs>
        <w:kinsoku w:val="0"/>
        <w:overflowPunct w:val="0"/>
        <w:autoSpaceDE w:val="0"/>
        <w:autoSpaceDN w:val="0"/>
        <w:adjustRightInd w:val="0"/>
        <w:spacing w:before="70"/>
        <w:rPr>
          <w:rFonts w:eastAsia="PMingLiU"/>
          <w:sz w:val="20"/>
          <w:lang w:val="en-US" w:eastAsia="zh-TW"/>
        </w:rPr>
      </w:pPr>
      <w:r w:rsidRPr="00A30511">
        <w:rPr>
          <w:rFonts w:eastAsia="PMingLiU"/>
          <w:sz w:val="20"/>
          <w:lang w:val="en-US" w:eastAsia="zh-TW"/>
        </w:rPr>
        <w:t>Within</w:t>
      </w:r>
      <w:r w:rsidRPr="00A30511">
        <w:rPr>
          <w:rFonts w:eastAsia="PMingLiU"/>
          <w:spacing w:val="-2"/>
          <w:sz w:val="20"/>
          <w:lang w:val="en-US" w:eastAsia="zh-TW"/>
        </w:rPr>
        <w:t xml:space="preserve"> </w:t>
      </w:r>
      <w:r w:rsidRPr="00A30511">
        <w:rPr>
          <w:rFonts w:eastAsia="PMingLiU"/>
          <w:sz w:val="20"/>
          <w:lang w:val="en-US" w:eastAsia="zh-TW"/>
        </w:rPr>
        <w:t>an</w:t>
      </w:r>
      <w:r w:rsidRPr="00A30511">
        <w:rPr>
          <w:rFonts w:eastAsia="PMingLiU"/>
          <w:spacing w:val="-2"/>
          <w:sz w:val="20"/>
          <w:lang w:val="en-US" w:eastAsia="zh-TW"/>
        </w:rPr>
        <w:t xml:space="preserve"> </w:t>
      </w:r>
      <w:r w:rsidRPr="00A30511">
        <w:rPr>
          <w:rFonts w:eastAsia="PMingLiU"/>
          <w:sz w:val="20"/>
          <w:lang w:val="en-US" w:eastAsia="zh-TW"/>
        </w:rPr>
        <w:t>IBSS:</w:t>
      </w:r>
      <w:r w:rsidRPr="00A30511">
        <w:rPr>
          <w:rFonts w:eastAsia="PMingLiU"/>
          <w:spacing w:val="-1"/>
          <w:sz w:val="20"/>
          <w:lang w:val="en-US" w:eastAsia="zh-TW"/>
        </w:rPr>
        <w:t xml:space="preserve"> </w:t>
      </w:r>
      <w:r w:rsidRPr="00A30511">
        <w:rPr>
          <w:rFonts w:eastAsia="PMingLiU"/>
          <w:sz w:val="20"/>
          <w:lang w:val="en-US" w:eastAsia="zh-TW"/>
        </w:rPr>
        <w:t>both</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2"/>
          <w:sz w:val="20"/>
          <w:lang w:val="en-US" w:eastAsia="zh-TW"/>
        </w:rPr>
        <w:t xml:space="preserve"> </w:t>
      </w:r>
      <w:r w:rsidRPr="00A30511">
        <w:rPr>
          <w:rFonts w:eastAsia="PMingLiU"/>
          <w:sz w:val="20"/>
          <w:lang w:val="en-US" w:eastAsia="zh-TW"/>
        </w:rPr>
        <w:t>transmitting</w:t>
      </w:r>
      <w:r w:rsidRPr="00A30511">
        <w:rPr>
          <w:rFonts w:eastAsia="PMingLiU"/>
          <w:spacing w:val="-1"/>
          <w:sz w:val="20"/>
          <w:lang w:val="en-US" w:eastAsia="zh-TW"/>
        </w:rPr>
        <w:t xml:space="preserve"> </w:t>
      </w:r>
      <w:r w:rsidRPr="00A30511">
        <w:rPr>
          <w:rFonts w:eastAsia="PMingLiU"/>
          <w:sz w:val="20"/>
          <w:lang w:val="en-US" w:eastAsia="zh-TW"/>
        </w:rPr>
        <w:t>STA</w:t>
      </w:r>
      <w:r w:rsidRPr="00A30511">
        <w:rPr>
          <w:rFonts w:eastAsia="PMingLiU"/>
          <w:spacing w:val="-1"/>
          <w:sz w:val="20"/>
          <w:lang w:val="en-US" w:eastAsia="zh-TW"/>
        </w:rPr>
        <w:t xml:space="preserve"> </w:t>
      </w:r>
      <w:r w:rsidRPr="00A30511">
        <w:rPr>
          <w:rFonts w:eastAsia="PMingLiU"/>
          <w:sz w:val="20"/>
          <w:lang w:val="en-US" w:eastAsia="zh-TW"/>
        </w:rPr>
        <w:t>and</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1"/>
          <w:sz w:val="20"/>
          <w:lang w:val="en-US" w:eastAsia="zh-TW"/>
        </w:rPr>
        <w:t xml:space="preserve"> </w:t>
      </w:r>
      <w:r w:rsidRPr="00A30511">
        <w:rPr>
          <w:rFonts w:eastAsia="PMingLiU"/>
          <w:sz w:val="20"/>
          <w:lang w:val="en-US" w:eastAsia="zh-TW"/>
        </w:rPr>
        <w:t>recipient</w:t>
      </w:r>
      <w:r w:rsidRPr="00A30511">
        <w:rPr>
          <w:rFonts w:eastAsia="PMingLiU"/>
          <w:spacing w:val="-1"/>
          <w:sz w:val="20"/>
          <w:lang w:val="en-US" w:eastAsia="zh-TW"/>
        </w:rPr>
        <w:t xml:space="preserve"> </w:t>
      </w:r>
      <w:r w:rsidRPr="00A30511">
        <w:rPr>
          <w:rFonts w:eastAsia="PMingLiU"/>
          <w:sz w:val="20"/>
          <w:lang w:val="en-US" w:eastAsia="zh-TW"/>
        </w:rPr>
        <w:t>STA</w:t>
      </w:r>
      <w:r w:rsidRPr="00A30511">
        <w:rPr>
          <w:rFonts w:eastAsia="PMingLiU"/>
          <w:spacing w:val="-1"/>
          <w:sz w:val="20"/>
          <w:lang w:val="en-US" w:eastAsia="zh-TW"/>
        </w:rPr>
        <w:t xml:space="preserve"> </w:t>
      </w:r>
      <w:r w:rsidRPr="00A30511">
        <w:rPr>
          <w:rFonts w:eastAsia="PMingLiU"/>
          <w:sz w:val="20"/>
          <w:lang w:val="en-US" w:eastAsia="zh-TW"/>
        </w:rPr>
        <w:t>participate</w:t>
      </w:r>
      <w:r w:rsidRPr="00A30511">
        <w:rPr>
          <w:rFonts w:eastAsia="PMingLiU"/>
          <w:spacing w:val="-1"/>
          <w:sz w:val="20"/>
          <w:lang w:val="en-US" w:eastAsia="zh-TW"/>
        </w:rPr>
        <w:t xml:space="preserve"> </w:t>
      </w:r>
      <w:r w:rsidRPr="00A30511">
        <w:rPr>
          <w:rFonts w:eastAsia="PMingLiU"/>
          <w:sz w:val="20"/>
          <w:lang w:val="en-US" w:eastAsia="zh-TW"/>
        </w:rPr>
        <w:t>in</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1"/>
          <w:sz w:val="20"/>
          <w:lang w:val="en-US" w:eastAsia="zh-TW"/>
        </w:rPr>
        <w:t xml:space="preserve"> </w:t>
      </w:r>
      <w:r w:rsidRPr="00A30511">
        <w:rPr>
          <w:rFonts w:eastAsia="PMingLiU"/>
          <w:sz w:val="20"/>
          <w:lang w:val="en-US" w:eastAsia="zh-TW"/>
        </w:rPr>
        <w:t>same</w:t>
      </w:r>
      <w:r w:rsidRPr="00A30511">
        <w:rPr>
          <w:rFonts w:eastAsia="PMingLiU"/>
          <w:spacing w:val="-1"/>
          <w:sz w:val="20"/>
          <w:lang w:val="en-US" w:eastAsia="zh-TW"/>
        </w:rPr>
        <w:t xml:space="preserve"> </w:t>
      </w:r>
      <w:r w:rsidRPr="00A30511">
        <w:rPr>
          <w:rFonts w:eastAsia="PMingLiU"/>
          <w:sz w:val="20"/>
          <w:lang w:val="en-US" w:eastAsia="zh-TW"/>
        </w:rPr>
        <w:t>IBSS</w:t>
      </w:r>
    </w:p>
    <w:p w14:paraId="7AF80247" w14:textId="77777777" w:rsidR="00A30511" w:rsidRPr="00A30511" w:rsidRDefault="00A30511" w:rsidP="005C202F">
      <w:pPr>
        <w:widowControl w:val="0"/>
        <w:numPr>
          <w:ilvl w:val="0"/>
          <w:numId w:val="3"/>
        </w:numPr>
        <w:tabs>
          <w:tab w:val="left" w:pos="760"/>
        </w:tabs>
        <w:kinsoku w:val="0"/>
        <w:overflowPunct w:val="0"/>
        <w:autoSpaceDE w:val="0"/>
        <w:autoSpaceDN w:val="0"/>
        <w:adjustRightInd w:val="0"/>
        <w:spacing w:before="70" w:line="249" w:lineRule="auto"/>
        <w:ind w:right="117"/>
        <w:rPr>
          <w:rFonts w:eastAsia="PMingLiU"/>
          <w:sz w:val="20"/>
          <w:lang w:val="en-US" w:eastAsia="zh-TW"/>
        </w:rPr>
      </w:pPr>
      <w:r w:rsidRPr="00A30511">
        <w:rPr>
          <w:rFonts w:eastAsia="PMingLiU"/>
          <w:sz w:val="20"/>
          <w:lang w:val="en-US" w:eastAsia="zh-TW"/>
        </w:rPr>
        <w:t>dot11RSNAActivated:</w:t>
      </w:r>
      <w:r w:rsidRPr="00A30511">
        <w:rPr>
          <w:rFonts w:eastAsia="PMingLiU"/>
          <w:spacing w:val="-2"/>
          <w:sz w:val="20"/>
          <w:lang w:val="en-US" w:eastAsia="zh-TW"/>
        </w:rPr>
        <w:t xml:space="preserve"> </w:t>
      </w:r>
      <w:r w:rsidRPr="00A30511">
        <w:rPr>
          <w:rFonts w:eastAsia="PMingLiU"/>
          <w:sz w:val="20"/>
          <w:lang w:val="en-US" w:eastAsia="zh-TW"/>
        </w:rPr>
        <w:t>reference</w:t>
      </w:r>
      <w:r w:rsidRPr="00A30511">
        <w:rPr>
          <w:rFonts w:eastAsia="PMingLiU"/>
          <w:spacing w:val="-2"/>
          <w:sz w:val="20"/>
          <w:lang w:val="en-US" w:eastAsia="zh-TW"/>
        </w:rPr>
        <w:t xml:space="preserve"> </w:t>
      </w:r>
      <w:r w:rsidRPr="00A30511">
        <w:rPr>
          <w:rFonts w:eastAsia="PMingLiU"/>
          <w:sz w:val="20"/>
          <w:lang w:val="en-US" w:eastAsia="zh-TW"/>
        </w:rPr>
        <w:t>to</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2"/>
          <w:sz w:val="20"/>
          <w:lang w:val="en-US" w:eastAsia="zh-TW"/>
        </w:rPr>
        <w:t xml:space="preserve"> </w:t>
      </w:r>
      <w:r w:rsidRPr="00A30511">
        <w:rPr>
          <w:rFonts w:eastAsia="PMingLiU"/>
          <w:sz w:val="20"/>
          <w:lang w:val="en-US" w:eastAsia="zh-TW"/>
        </w:rPr>
        <w:t>setting</w:t>
      </w:r>
      <w:r w:rsidRPr="00A30511">
        <w:rPr>
          <w:rFonts w:eastAsia="PMingLiU"/>
          <w:spacing w:val="-1"/>
          <w:sz w:val="20"/>
          <w:lang w:val="en-US" w:eastAsia="zh-TW"/>
        </w:rPr>
        <w:t xml:space="preserve"> </w:t>
      </w:r>
      <w:r w:rsidRPr="00A30511">
        <w:rPr>
          <w:rFonts w:eastAsia="PMingLiU"/>
          <w:sz w:val="20"/>
          <w:lang w:val="en-US" w:eastAsia="zh-TW"/>
        </w:rPr>
        <w:t>of</w:t>
      </w:r>
      <w:r w:rsidRPr="00A30511">
        <w:rPr>
          <w:rFonts w:eastAsia="PMingLiU"/>
          <w:spacing w:val="-3"/>
          <w:sz w:val="20"/>
          <w:lang w:val="en-US" w:eastAsia="zh-TW"/>
        </w:rPr>
        <w:t xml:space="preserve"> </w:t>
      </w:r>
      <w:r w:rsidRPr="00A30511">
        <w:rPr>
          <w:rFonts w:eastAsia="PMingLiU"/>
          <w:sz w:val="20"/>
          <w:lang w:val="en-US" w:eastAsia="zh-TW"/>
        </w:rPr>
        <w:t>dot11RSNAActivated</w:t>
      </w:r>
      <w:r w:rsidRPr="00A30511">
        <w:rPr>
          <w:rFonts w:eastAsia="PMingLiU"/>
          <w:spacing w:val="-3"/>
          <w:sz w:val="20"/>
          <w:lang w:val="en-US" w:eastAsia="zh-TW"/>
        </w:rPr>
        <w:t xml:space="preserve"> </w:t>
      </w:r>
      <w:r w:rsidRPr="00A30511">
        <w:rPr>
          <w:rFonts w:eastAsia="PMingLiU"/>
          <w:sz w:val="20"/>
          <w:lang w:val="en-US" w:eastAsia="zh-TW"/>
        </w:rPr>
        <w:t>at</w:t>
      </w:r>
      <w:r w:rsidRPr="00A30511">
        <w:rPr>
          <w:rFonts w:eastAsia="PMingLiU"/>
          <w:spacing w:val="-2"/>
          <w:sz w:val="20"/>
          <w:lang w:val="en-US" w:eastAsia="zh-TW"/>
        </w:rPr>
        <w:t xml:space="preserve"> </w:t>
      </w:r>
      <w:r w:rsidRPr="00A30511">
        <w:rPr>
          <w:rFonts w:eastAsia="PMingLiU"/>
          <w:sz w:val="20"/>
          <w:lang w:val="en-US" w:eastAsia="zh-TW"/>
        </w:rPr>
        <w:t>the</w:t>
      </w:r>
      <w:r w:rsidRPr="00A30511">
        <w:rPr>
          <w:rFonts w:eastAsia="PMingLiU"/>
          <w:spacing w:val="-2"/>
          <w:sz w:val="20"/>
          <w:lang w:val="en-US" w:eastAsia="zh-TW"/>
        </w:rPr>
        <w:t xml:space="preserve"> </w:t>
      </w:r>
      <w:r w:rsidRPr="00A30511">
        <w:rPr>
          <w:rFonts w:eastAsia="PMingLiU"/>
          <w:sz w:val="20"/>
          <w:lang w:val="en-US" w:eastAsia="zh-TW"/>
        </w:rPr>
        <w:t>STA</w:t>
      </w:r>
      <w:r w:rsidRPr="00A30511">
        <w:rPr>
          <w:rFonts w:eastAsia="PMingLiU"/>
          <w:spacing w:val="-2"/>
          <w:sz w:val="20"/>
          <w:u w:val="single"/>
          <w:lang w:val="en-US" w:eastAsia="zh-TW"/>
        </w:rPr>
        <w:t xml:space="preserve"> </w:t>
      </w:r>
      <w:r w:rsidRPr="00A30511">
        <w:rPr>
          <w:rFonts w:eastAsia="PMingLiU"/>
          <w:sz w:val="20"/>
          <w:u w:val="single"/>
          <w:lang w:val="en-US" w:eastAsia="zh-TW"/>
        </w:rPr>
        <w:t>or</w:t>
      </w:r>
      <w:r w:rsidRPr="00A30511">
        <w:rPr>
          <w:rFonts w:eastAsia="PMingLiU"/>
          <w:spacing w:val="-2"/>
          <w:sz w:val="20"/>
          <w:u w:val="single"/>
          <w:lang w:val="en-US" w:eastAsia="zh-TW"/>
        </w:rPr>
        <w:t xml:space="preserve"> </w:t>
      </w:r>
      <w:r w:rsidRPr="00A30511">
        <w:rPr>
          <w:rFonts w:eastAsia="PMingLiU"/>
          <w:sz w:val="20"/>
          <w:u w:val="single"/>
          <w:lang w:val="en-US" w:eastAsia="zh-TW"/>
        </w:rPr>
        <w:t>the</w:t>
      </w:r>
      <w:r w:rsidRPr="00A30511">
        <w:rPr>
          <w:rFonts w:eastAsia="PMingLiU"/>
          <w:spacing w:val="-3"/>
          <w:sz w:val="20"/>
          <w:u w:val="single"/>
          <w:lang w:val="en-US" w:eastAsia="zh-TW"/>
        </w:rPr>
        <w:t xml:space="preserve"> </w:t>
      </w:r>
      <w:r w:rsidRPr="00A30511">
        <w:rPr>
          <w:rFonts w:eastAsia="PMingLiU"/>
          <w:sz w:val="20"/>
          <w:u w:val="single"/>
          <w:lang w:val="en-US" w:eastAsia="zh-TW"/>
        </w:rPr>
        <w:t>MLD</w:t>
      </w:r>
      <w:r w:rsidRPr="00A30511">
        <w:rPr>
          <w:rFonts w:eastAsia="PMingLiU"/>
          <w:sz w:val="20"/>
          <w:lang w:val="en-US" w:eastAsia="zh-TW"/>
        </w:rPr>
        <w:t xml:space="preserve"> that</w:t>
      </w:r>
      <w:r w:rsidRPr="00A30511">
        <w:rPr>
          <w:rFonts w:eastAsia="PMingLiU"/>
          <w:spacing w:val="-47"/>
          <w:sz w:val="20"/>
          <w:lang w:val="en-US" w:eastAsia="zh-TW"/>
        </w:rPr>
        <w:t xml:space="preserve"> </w:t>
      </w:r>
      <w:r w:rsidRPr="00A30511">
        <w:rPr>
          <w:rFonts w:eastAsia="PMingLiU"/>
          <w:sz w:val="20"/>
          <w:lang w:val="en-US" w:eastAsia="zh-TW"/>
        </w:rPr>
        <w:t>needs</w:t>
      </w:r>
      <w:r w:rsidRPr="00A30511">
        <w:rPr>
          <w:rFonts w:eastAsia="PMingLiU"/>
          <w:spacing w:val="-2"/>
          <w:sz w:val="20"/>
          <w:lang w:val="en-US" w:eastAsia="zh-TW"/>
        </w:rPr>
        <w:t xml:space="preserve"> </w:t>
      </w:r>
      <w:r w:rsidRPr="00A30511">
        <w:rPr>
          <w:rFonts w:eastAsia="PMingLiU"/>
          <w:sz w:val="20"/>
          <w:lang w:val="en-US" w:eastAsia="zh-TW"/>
        </w:rPr>
        <w:t>to</w:t>
      </w:r>
      <w:r w:rsidRPr="00A30511">
        <w:rPr>
          <w:rFonts w:eastAsia="PMingLiU"/>
          <w:spacing w:val="-1"/>
          <w:sz w:val="20"/>
          <w:lang w:val="en-US" w:eastAsia="zh-TW"/>
        </w:rPr>
        <w:t xml:space="preserve"> </w:t>
      </w:r>
      <w:r w:rsidRPr="00A30511">
        <w:rPr>
          <w:rFonts w:eastAsia="PMingLiU"/>
          <w:sz w:val="20"/>
          <w:lang w:val="en-US" w:eastAsia="zh-TW"/>
        </w:rPr>
        <w:t>determine</w:t>
      </w:r>
      <w:r w:rsidRPr="00A30511">
        <w:rPr>
          <w:rFonts w:eastAsia="PMingLiU"/>
          <w:spacing w:val="-1"/>
          <w:sz w:val="20"/>
          <w:lang w:val="en-US" w:eastAsia="zh-TW"/>
        </w:rPr>
        <w:t xml:space="preserve"> </w:t>
      </w:r>
      <w:r w:rsidRPr="00A30511">
        <w:rPr>
          <w:rFonts w:eastAsia="PMingLiU"/>
          <w:sz w:val="20"/>
          <w:lang w:val="en-US" w:eastAsia="zh-TW"/>
        </w:rPr>
        <w:t>whether</w:t>
      </w:r>
      <w:r w:rsidRPr="00A30511">
        <w:rPr>
          <w:rFonts w:eastAsia="PMingLiU"/>
          <w:spacing w:val="-2"/>
          <w:sz w:val="20"/>
          <w:lang w:val="en-US" w:eastAsia="zh-TW"/>
        </w:rPr>
        <w:t xml:space="preserve"> </w:t>
      </w:r>
      <w:r w:rsidRPr="00A30511">
        <w:rPr>
          <w:rFonts w:eastAsia="PMingLiU"/>
          <w:sz w:val="20"/>
          <w:lang w:val="en-US" w:eastAsia="zh-TW"/>
        </w:rPr>
        <w:t>a transmission or</w:t>
      </w:r>
      <w:r w:rsidRPr="00A30511">
        <w:rPr>
          <w:rFonts w:eastAsia="PMingLiU"/>
          <w:spacing w:val="-2"/>
          <w:sz w:val="20"/>
          <w:lang w:val="en-US" w:eastAsia="zh-TW"/>
        </w:rPr>
        <w:t xml:space="preserve"> </w:t>
      </w:r>
      <w:r w:rsidRPr="00A30511">
        <w:rPr>
          <w:rFonts w:eastAsia="PMingLiU"/>
          <w:sz w:val="20"/>
          <w:lang w:val="en-US" w:eastAsia="zh-TW"/>
        </w:rPr>
        <w:t>reception is permitted.</w:t>
      </w:r>
    </w:p>
    <w:p w14:paraId="177C456C" w14:textId="77777777" w:rsidR="00A30511" w:rsidRPr="00A30511" w:rsidRDefault="00A30511" w:rsidP="00A30511">
      <w:pPr>
        <w:widowControl w:val="0"/>
        <w:kinsoku w:val="0"/>
        <w:overflowPunct w:val="0"/>
        <w:autoSpaceDE w:val="0"/>
        <w:autoSpaceDN w:val="0"/>
        <w:adjustRightInd w:val="0"/>
        <w:spacing w:before="3"/>
        <w:rPr>
          <w:rFonts w:eastAsia="PMingLiU"/>
          <w:sz w:val="20"/>
          <w:lang w:val="en-US" w:eastAsia="zh-TW"/>
        </w:rPr>
      </w:pPr>
    </w:p>
    <w:p w14:paraId="157FFBCE" w14:textId="77777777" w:rsidR="00A30511" w:rsidRPr="00A30511" w:rsidRDefault="00A30511" w:rsidP="00A30511">
      <w:pPr>
        <w:widowControl w:val="0"/>
        <w:kinsoku w:val="0"/>
        <w:overflowPunct w:val="0"/>
        <w:autoSpaceDE w:val="0"/>
        <w:autoSpaceDN w:val="0"/>
        <w:adjustRightInd w:val="0"/>
        <w:spacing w:line="228" w:lineRule="auto"/>
        <w:ind w:right="118"/>
        <w:jc w:val="both"/>
        <w:outlineLvl w:val="1"/>
        <w:rPr>
          <w:rFonts w:eastAsia="PMingLiU"/>
          <w:b/>
          <w:bCs/>
          <w:i/>
          <w:iCs/>
          <w:szCs w:val="22"/>
          <w:lang w:val="en-US" w:eastAsia="zh-TW"/>
        </w:rPr>
      </w:pPr>
      <w:r w:rsidRPr="00A30511">
        <w:rPr>
          <w:rFonts w:eastAsia="PMingLiU"/>
          <w:b/>
          <w:bCs/>
          <w:i/>
          <w:iCs/>
          <w:szCs w:val="22"/>
          <w:lang w:val="en-US" w:eastAsia="zh-TW"/>
        </w:rPr>
        <w:t>Change the description of the Data frames and Management frames of Class 3 frame in the</w:t>
      </w:r>
      <w:r w:rsidRPr="00A30511">
        <w:rPr>
          <w:rFonts w:eastAsia="PMingLiU"/>
          <w:b/>
          <w:bCs/>
          <w:i/>
          <w:iCs/>
          <w:spacing w:val="1"/>
          <w:szCs w:val="22"/>
          <w:lang w:val="en-US" w:eastAsia="zh-TW"/>
        </w:rPr>
        <w:t xml:space="preserve"> </w:t>
      </w:r>
      <w:r w:rsidRPr="00A30511">
        <w:rPr>
          <w:rFonts w:eastAsia="PMingLiU"/>
          <w:b/>
          <w:bCs/>
          <w:i/>
          <w:iCs/>
          <w:szCs w:val="22"/>
          <w:lang w:val="en-US" w:eastAsia="zh-TW"/>
        </w:rPr>
        <w:t>sixth</w:t>
      </w:r>
      <w:r w:rsidRPr="00A30511">
        <w:rPr>
          <w:rFonts w:eastAsia="PMingLiU"/>
          <w:b/>
          <w:bCs/>
          <w:i/>
          <w:iCs/>
          <w:spacing w:val="-1"/>
          <w:szCs w:val="22"/>
          <w:lang w:val="en-US" w:eastAsia="zh-TW"/>
        </w:rPr>
        <w:t xml:space="preserve"> </w:t>
      </w:r>
      <w:r w:rsidRPr="00A30511">
        <w:rPr>
          <w:rFonts w:eastAsia="PMingLiU"/>
          <w:b/>
          <w:bCs/>
          <w:i/>
          <w:iCs/>
          <w:szCs w:val="22"/>
          <w:lang w:val="en-US" w:eastAsia="zh-TW"/>
        </w:rPr>
        <w:t>paragraph</w:t>
      </w:r>
      <w:r w:rsidRPr="00A30511">
        <w:rPr>
          <w:rFonts w:eastAsia="PMingLiU"/>
          <w:b/>
          <w:bCs/>
          <w:i/>
          <w:iCs/>
          <w:spacing w:val="-1"/>
          <w:szCs w:val="22"/>
          <w:lang w:val="en-US" w:eastAsia="zh-TW"/>
        </w:rPr>
        <w:t xml:space="preserve"> </w:t>
      </w:r>
      <w:r w:rsidRPr="00A30511">
        <w:rPr>
          <w:rFonts w:eastAsia="PMingLiU"/>
          <w:b/>
          <w:bCs/>
          <w:i/>
          <w:iCs/>
          <w:szCs w:val="22"/>
          <w:lang w:val="en-US" w:eastAsia="zh-TW"/>
        </w:rPr>
        <w:t>as follows:</w:t>
      </w:r>
    </w:p>
    <w:p w14:paraId="69EBD0D2" w14:textId="77777777" w:rsidR="00A30511" w:rsidRPr="00A30511" w:rsidRDefault="00A30511" w:rsidP="00A30511">
      <w:pPr>
        <w:widowControl w:val="0"/>
        <w:kinsoku w:val="0"/>
        <w:overflowPunct w:val="0"/>
        <w:autoSpaceDE w:val="0"/>
        <w:autoSpaceDN w:val="0"/>
        <w:adjustRightInd w:val="0"/>
        <w:spacing w:before="6"/>
        <w:rPr>
          <w:rFonts w:eastAsia="PMingLiU"/>
          <w:b/>
          <w:bCs/>
          <w:i/>
          <w:iCs/>
          <w:sz w:val="21"/>
          <w:szCs w:val="21"/>
          <w:lang w:val="en-US" w:eastAsia="zh-TW"/>
        </w:rPr>
      </w:pPr>
    </w:p>
    <w:p w14:paraId="16B6F0F7"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r w:rsidRPr="00A30511">
        <w:rPr>
          <w:rFonts w:eastAsia="PMingLiU"/>
          <w:spacing w:val="-1"/>
          <w:sz w:val="20"/>
          <w:lang w:val="en-US" w:eastAsia="zh-TW"/>
        </w:rPr>
        <w:t>The</w:t>
      </w:r>
      <w:r w:rsidRPr="00A30511">
        <w:rPr>
          <w:rFonts w:eastAsia="PMingLiU"/>
          <w:spacing w:val="-11"/>
          <w:sz w:val="20"/>
          <w:lang w:val="en-US" w:eastAsia="zh-TW"/>
        </w:rPr>
        <w:t xml:space="preserve"> </w:t>
      </w:r>
      <w:r w:rsidRPr="00A30511">
        <w:rPr>
          <w:rFonts w:eastAsia="PMingLiU"/>
          <w:spacing w:val="-1"/>
          <w:sz w:val="20"/>
          <w:lang w:val="en-US" w:eastAsia="zh-TW"/>
        </w:rPr>
        <w:t>frame</w:t>
      </w:r>
      <w:r w:rsidRPr="00A30511">
        <w:rPr>
          <w:rFonts w:eastAsia="PMingLiU"/>
          <w:spacing w:val="-11"/>
          <w:sz w:val="20"/>
          <w:lang w:val="en-US" w:eastAsia="zh-TW"/>
        </w:rPr>
        <w:t xml:space="preserve"> </w:t>
      </w:r>
      <w:r w:rsidRPr="00A30511">
        <w:rPr>
          <w:rFonts w:eastAsia="PMingLiU"/>
          <w:spacing w:val="-1"/>
          <w:sz w:val="20"/>
          <w:lang w:val="en-US" w:eastAsia="zh-TW"/>
        </w:rPr>
        <w:t>classes</w:t>
      </w:r>
      <w:r w:rsidRPr="00A30511">
        <w:rPr>
          <w:rFonts w:eastAsia="PMingLiU"/>
          <w:spacing w:val="-11"/>
          <w:sz w:val="20"/>
          <w:lang w:val="en-US" w:eastAsia="zh-TW"/>
        </w:rPr>
        <w:t xml:space="preserve"> </w:t>
      </w:r>
      <w:r w:rsidRPr="00A30511">
        <w:rPr>
          <w:rFonts w:eastAsia="PMingLiU"/>
          <w:sz w:val="20"/>
          <w:lang w:val="en-US" w:eastAsia="zh-TW"/>
        </w:rPr>
        <w:t>are</w:t>
      </w:r>
      <w:r w:rsidRPr="00A30511">
        <w:rPr>
          <w:rFonts w:eastAsia="PMingLiU"/>
          <w:spacing w:val="-11"/>
          <w:sz w:val="20"/>
          <w:lang w:val="en-US" w:eastAsia="zh-TW"/>
        </w:rPr>
        <w:t xml:space="preserve"> </w:t>
      </w:r>
      <w:r w:rsidRPr="00A30511">
        <w:rPr>
          <w:rFonts w:eastAsia="PMingLiU"/>
          <w:sz w:val="20"/>
          <w:lang w:val="en-US" w:eastAsia="zh-TW"/>
        </w:rPr>
        <w:t>defined</w:t>
      </w:r>
      <w:r w:rsidRPr="00A30511">
        <w:rPr>
          <w:rFonts w:eastAsia="PMingLiU"/>
          <w:spacing w:val="-11"/>
          <w:sz w:val="20"/>
          <w:lang w:val="en-US" w:eastAsia="zh-TW"/>
        </w:rPr>
        <w:t xml:space="preserve"> </w:t>
      </w:r>
      <w:r w:rsidRPr="00A30511">
        <w:rPr>
          <w:rFonts w:eastAsia="PMingLiU"/>
          <w:sz w:val="20"/>
          <w:lang w:val="en-US" w:eastAsia="zh-TW"/>
        </w:rPr>
        <w:t>as</w:t>
      </w:r>
      <w:r w:rsidRPr="00A30511">
        <w:rPr>
          <w:rFonts w:eastAsia="PMingLiU"/>
          <w:spacing w:val="-10"/>
          <w:sz w:val="20"/>
          <w:lang w:val="en-US" w:eastAsia="zh-TW"/>
        </w:rPr>
        <w:t xml:space="preserve"> </w:t>
      </w:r>
      <w:r w:rsidRPr="00A30511">
        <w:rPr>
          <w:rFonts w:eastAsia="PMingLiU"/>
          <w:sz w:val="20"/>
          <w:lang w:val="en-US" w:eastAsia="zh-TW"/>
        </w:rPr>
        <w:t>follows:</w:t>
      </w:r>
    </w:p>
    <w:p w14:paraId="0347040F" w14:textId="77777777" w:rsidR="00A30511" w:rsidRPr="00A30511" w:rsidRDefault="00A30511" w:rsidP="005C202F">
      <w:pPr>
        <w:widowControl w:val="0"/>
        <w:numPr>
          <w:ilvl w:val="0"/>
          <w:numId w:val="2"/>
        </w:numPr>
        <w:tabs>
          <w:tab w:val="left" w:pos="760"/>
        </w:tabs>
        <w:kinsoku w:val="0"/>
        <w:overflowPunct w:val="0"/>
        <w:autoSpaceDE w:val="0"/>
        <w:autoSpaceDN w:val="0"/>
        <w:adjustRightInd w:val="0"/>
        <w:spacing w:before="70"/>
        <w:rPr>
          <w:rFonts w:eastAsia="PMingLiU"/>
          <w:sz w:val="20"/>
          <w:lang w:val="en-US" w:eastAsia="zh-TW"/>
        </w:rPr>
      </w:pPr>
      <w:r w:rsidRPr="00A30511">
        <w:rPr>
          <w:rFonts w:eastAsia="PMingLiU"/>
          <w:sz w:val="20"/>
          <w:lang w:val="en-US" w:eastAsia="zh-TW"/>
        </w:rPr>
        <w:t>Class</w:t>
      </w:r>
      <w:r w:rsidRPr="00A30511">
        <w:rPr>
          <w:rFonts w:eastAsia="PMingLiU"/>
          <w:spacing w:val="-2"/>
          <w:sz w:val="20"/>
          <w:lang w:val="en-US" w:eastAsia="zh-TW"/>
        </w:rPr>
        <w:t xml:space="preserve"> </w:t>
      </w:r>
      <w:r w:rsidRPr="00A30511">
        <w:rPr>
          <w:rFonts w:eastAsia="PMingLiU"/>
          <w:sz w:val="20"/>
          <w:lang w:val="en-US" w:eastAsia="zh-TW"/>
        </w:rPr>
        <w:t>3</w:t>
      </w:r>
      <w:r w:rsidRPr="00A30511">
        <w:rPr>
          <w:rFonts w:eastAsia="PMingLiU"/>
          <w:spacing w:val="-2"/>
          <w:sz w:val="20"/>
          <w:lang w:val="en-US" w:eastAsia="zh-TW"/>
        </w:rPr>
        <w:t xml:space="preserve"> </w:t>
      </w:r>
      <w:r w:rsidRPr="00A30511">
        <w:rPr>
          <w:rFonts w:eastAsia="PMingLiU"/>
          <w:sz w:val="20"/>
          <w:lang w:val="en-US" w:eastAsia="zh-TW"/>
        </w:rPr>
        <w:t>frames</w:t>
      </w:r>
    </w:p>
    <w:p w14:paraId="56735C22" w14:textId="77777777" w:rsidR="00A30511" w:rsidRPr="00A30511" w:rsidRDefault="00A30511" w:rsidP="005C202F">
      <w:pPr>
        <w:widowControl w:val="0"/>
        <w:numPr>
          <w:ilvl w:val="1"/>
          <w:numId w:val="2"/>
        </w:numPr>
        <w:tabs>
          <w:tab w:val="left" w:pos="1161"/>
        </w:tabs>
        <w:kinsoku w:val="0"/>
        <w:overflowPunct w:val="0"/>
        <w:autoSpaceDE w:val="0"/>
        <w:autoSpaceDN w:val="0"/>
        <w:adjustRightInd w:val="0"/>
        <w:spacing w:before="70"/>
        <w:rPr>
          <w:rFonts w:eastAsia="PMingLiU"/>
          <w:sz w:val="20"/>
          <w:lang w:val="en-US" w:eastAsia="zh-TW"/>
        </w:rPr>
      </w:pPr>
      <w:r w:rsidRPr="00A30511">
        <w:rPr>
          <w:rFonts w:eastAsia="PMingLiU"/>
          <w:sz w:val="20"/>
          <w:lang w:val="en-US" w:eastAsia="zh-TW"/>
        </w:rPr>
        <w:t>Data</w:t>
      </w:r>
      <w:r w:rsidRPr="00A30511">
        <w:rPr>
          <w:rFonts w:eastAsia="PMingLiU"/>
          <w:spacing w:val="-2"/>
          <w:sz w:val="20"/>
          <w:lang w:val="en-US" w:eastAsia="zh-TW"/>
        </w:rPr>
        <w:t xml:space="preserve"> </w:t>
      </w:r>
      <w:r w:rsidRPr="00A30511">
        <w:rPr>
          <w:rFonts w:eastAsia="PMingLiU"/>
          <w:sz w:val="20"/>
          <w:lang w:val="en-US" w:eastAsia="zh-TW"/>
        </w:rPr>
        <w:t>frames</w:t>
      </w:r>
    </w:p>
    <w:p w14:paraId="22A27666" w14:textId="77777777" w:rsidR="00A30511" w:rsidRPr="00A30511" w:rsidRDefault="00A30511" w:rsidP="005C202F">
      <w:pPr>
        <w:widowControl w:val="0"/>
        <w:numPr>
          <w:ilvl w:val="2"/>
          <w:numId w:val="2"/>
        </w:numPr>
        <w:tabs>
          <w:tab w:val="left" w:pos="1561"/>
        </w:tabs>
        <w:kinsoku w:val="0"/>
        <w:overflowPunct w:val="0"/>
        <w:autoSpaceDE w:val="0"/>
        <w:autoSpaceDN w:val="0"/>
        <w:adjustRightInd w:val="0"/>
        <w:spacing w:before="70"/>
        <w:rPr>
          <w:rFonts w:eastAsia="PMingLiU"/>
          <w:color w:val="000000"/>
          <w:sz w:val="20"/>
          <w:lang w:val="en-US" w:eastAsia="zh-TW"/>
        </w:rPr>
      </w:pPr>
      <w:r w:rsidRPr="00A30511">
        <w:rPr>
          <w:rFonts w:eastAsia="PMingLiU"/>
          <w:sz w:val="20"/>
          <w:lang w:val="en-US" w:eastAsia="zh-TW"/>
        </w:rPr>
        <w:t>Data</w:t>
      </w:r>
      <w:r w:rsidRPr="00A30511">
        <w:rPr>
          <w:rFonts w:eastAsia="PMingLiU"/>
          <w:spacing w:val="-2"/>
          <w:sz w:val="20"/>
          <w:lang w:val="en-US" w:eastAsia="zh-TW"/>
        </w:rPr>
        <w:t xml:space="preserve"> </w:t>
      </w:r>
      <w:r w:rsidRPr="00A30511">
        <w:rPr>
          <w:rFonts w:eastAsia="PMingLiU"/>
          <w:sz w:val="20"/>
          <w:lang w:val="en-US" w:eastAsia="zh-TW"/>
        </w:rPr>
        <w:t>frames</w:t>
      </w:r>
      <w:r w:rsidRPr="00A30511">
        <w:rPr>
          <w:rFonts w:eastAsia="PMingLiU"/>
          <w:spacing w:val="-2"/>
          <w:sz w:val="20"/>
          <w:lang w:val="en-US" w:eastAsia="zh-TW"/>
        </w:rPr>
        <w:t xml:space="preserve"> </w:t>
      </w:r>
      <w:r w:rsidRPr="00A30511">
        <w:rPr>
          <w:rFonts w:eastAsia="PMingLiU"/>
          <w:sz w:val="20"/>
          <w:lang w:val="en-US" w:eastAsia="zh-TW"/>
        </w:rPr>
        <w:t>between</w:t>
      </w:r>
      <w:r w:rsidRPr="00A30511">
        <w:rPr>
          <w:rFonts w:eastAsia="PMingLiU"/>
          <w:spacing w:val="-2"/>
          <w:sz w:val="20"/>
          <w:lang w:val="en-US" w:eastAsia="zh-TW"/>
        </w:rPr>
        <w:t xml:space="preserve"> </w:t>
      </w:r>
      <w:r w:rsidRPr="00A30511">
        <w:rPr>
          <w:rFonts w:eastAsia="PMingLiU"/>
          <w:sz w:val="20"/>
          <w:lang w:val="en-US" w:eastAsia="zh-TW"/>
        </w:rPr>
        <w:t>STAs</w:t>
      </w:r>
      <w:r w:rsidRPr="00A30511">
        <w:rPr>
          <w:rFonts w:eastAsia="PMingLiU"/>
          <w:spacing w:val="-2"/>
          <w:sz w:val="20"/>
          <w:lang w:val="en-US" w:eastAsia="zh-TW"/>
        </w:rPr>
        <w:t xml:space="preserve"> </w:t>
      </w:r>
      <w:r w:rsidRPr="00A30511">
        <w:rPr>
          <w:rFonts w:eastAsia="PMingLiU"/>
          <w:sz w:val="20"/>
          <w:lang w:val="en-US" w:eastAsia="zh-TW"/>
        </w:rPr>
        <w:t>in</w:t>
      </w:r>
      <w:r w:rsidRPr="00A30511">
        <w:rPr>
          <w:rFonts w:eastAsia="PMingLiU"/>
          <w:spacing w:val="-2"/>
          <w:sz w:val="20"/>
          <w:lang w:val="en-US" w:eastAsia="zh-TW"/>
        </w:rPr>
        <w:t xml:space="preserve"> </w:t>
      </w:r>
      <w:r w:rsidRPr="00A30511">
        <w:rPr>
          <w:rFonts w:eastAsia="PMingLiU"/>
          <w:sz w:val="20"/>
          <w:lang w:val="en-US" w:eastAsia="zh-TW"/>
        </w:rPr>
        <w:t>an</w:t>
      </w:r>
      <w:r w:rsidRPr="00A30511">
        <w:rPr>
          <w:rFonts w:eastAsia="PMingLiU"/>
          <w:spacing w:val="-3"/>
          <w:sz w:val="20"/>
          <w:lang w:val="en-US" w:eastAsia="zh-TW"/>
        </w:rPr>
        <w:t xml:space="preserve"> </w:t>
      </w:r>
      <w:r w:rsidRPr="00A30511">
        <w:rPr>
          <w:rFonts w:eastAsia="PMingLiU"/>
          <w:sz w:val="20"/>
          <w:lang w:val="en-US" w:eastAsia="zh-TW"/>
        </w:rPr>
        <w:t>infrastructure</w:t>
      </w:r>
      <w:r w:rsidRPr="00A30511">
        <w:rPr>
          <w:rFonts w:eastAsia="PMingLiU"/>
          <w:spacing w:val="-2"/>
          <w:sz w:val="20"/>
          <w:lang w:val="en-US" w:eastAsia="zh-TW"/>
        </w:rPr>
        <w:t xml:space="preserve"> </w:t>
      </w:r>
      <w:r w:rsidRPr="00A30511">
        <w:rPr>
          <w:rFonts w:eastAsia="PMingLiU"/>
          <w:sz w:val="20"/>
          <w:lang w:val="en-US" w:eastAsia="zh-TW"/>
        </w:rPr>
        <w:t>BSS</w:t>
      </w:r>
      <w:r w:rsidRPr="00A30511">
        <w:rPr>
          <w:rFonts w:eastAsia="PMingLiU"/>
          <w:spacing w:val="-2"/>
          <w:sz w:val="20"/>
          <w:lang w:val="en-US" w:eastAsia="zh-TW"/>
        </w:rPr>
        <w:t xml:space="preserve"> </w:t>
      </w:r>
      <w:r w:rsidRPr="00A30511">
        <w:rPr>
          <w:rFonts w:eastAsia="PMingLiU"/>
          <w:sz w:val="20"/>
          <w:lang w:val="en-US" w:eastAsia="zh-TW"/>
        </w:rPr>
        <w:t>or</w:t>
      </w:r>
      <w:r w:rsidRPr="00A30511">
        <w:rPr>
          <w:rFonts w:eastAsia="PMingLiU"/>
          <w:spacing w:val="-2"/>
          <w:sz w:val="20"/>
          <w:lang w:val="en-US" w:eastAsia="zh-TW"/>
        </w:rPr>
        <w:t xml:space="preserve"> </w:t>
      </w:r>
      <w:r w:rsidRPr="00A30511">
        <w:rPr>
          <w:rFonts w:eastAsia="PMingLiU"/>
          <w:sz w:val="20"/>
          <w:lang w:val="en-US" w:eastAsia="zh-TW"/>
        </w:rPr>
        <w:t>in</w:t>
      </w:r>
      <w:r w:rsidRPr="00A30511">
        <w:rPr>
          <w:rFonts w:eastAsia="PMingLiU"/>
          <w:spacing w:val="-2"/>
          <w:sz w:val="20"/>
          <w:lang w:val="en-US" w:eastAsia="zh-TW"/>
        </w:rPr>
        <w:t xml:space="preserve"> </w:t>
      </w:r>
      <w:r w:rsidRPr="00A30511">
        <w:rPr>
          <w:rFonts w:eastAsia="PMingLiU"/>
          <w:sz w:val="20"/>
          <w:lang w:val="en-US" w:eastAsia="zh-TW"/>
        </w:rPr>
        <w:t>an</w:t>
      </w:r>
      <w:r w:rsidRPr="00A30511">
        <w:rPr>
          <w:rFonts w:eastAsia="PMingLiU"/>
          <w:spacing w:val="-3"/>
          <w:sz w:val="20"/>
          <w:lang w:val="en-US" w:eastAsia="zh-TW"/>
        </w:rPr>
        <w:t xml:space="preserve"> </w:t>
      </w:r>
      <w:r w:rsidRPr="00A30511">
        <w:rPr>
          <w:rFonts w:eastAsia="PMingLiU"/>
          <w:sz w:val="20"/>
          <w:lang w:val="en-US" w:eastAsia="zh-TW"/>
        </w:rPr>
        <w:t>MBSS</w:t>
      </w:r>
    </w:p>
    <w:p w14:paraId="4DA4DCB4" w14:textId="77777777" w:rsidR="00A30511" w:rsidRPr="00A30511" w:rsidRDefault="00A30511" w:rsidP="005C202F">
      <w:pPr>
        <w:widowControl w:val="0"/>
        <w:numPr>
          <w:ilvl w:val="2"/>
          <w:numId w:val="2"/>
        </w:numPr>
        <w:tabs>
          <w:tab w:val="left" w:pos="1560"/>
        </w:tabs>
        <w:kinsoku w:val="0"/>
        <w:overflowPunct w:val="0"/>
        <w:autoSpaceDE w:val="0"/>
        <w:autoSpaceDN w:val="0"/>
        <w:adjustRightInd w:val="0"/>
        <w:spacing w:before="70"/>
        <w:ind w:hanging="400"/>
        <w:rPr>
          <w:rFonts w:eastAsia="PMingLiU"/>
          <w:color w:val="000000"/>
          <w:sz w:val="20"/>
          <w:lang w:val="en-US" w:eastAsia="zh-TW"/>
        </w:rPr>
      </w:pPr>
      <w:r w:rsidRPr="00A30511">
        <w:rPr>
          <w:rFonts w:eastAsia="PMingLiU"/>
          <w:sz w:val="20"/>
          <w:u w:val="single"/>
          <w:lang w:val="en-US" w:eastAsia="zh-TW"/>
        </w:rPr>
        <w:t>Data</w:t>
      </w:r>
      <w:r w:rsidRPr="00A30511">
        <w:rPr>
          <w:rFonts w:eastAsia="PMingLiU"/>
          <w:spacing w:val="-2"/>
          <w:sz w:val="20"/>
          <w:u w:val="single"/>
          <w:lang w:val="en-US" w:eastAsia="zh-TW"/>
        </w:rPr>
        <w:t xml:space="preserve"> </w:t>
      </w:r>
      <w:r w:rsidRPr="00A30511">
        <w:rPr>
          <w:rFonts w:eastAsia="PMingLiU"/>
          <w:sz w:val="20"/>
          <w:u w:val="single"/>
          <w:lang w:val="en-US" w:eastAsia="zh-TW"/>
        </w:rPr>
        <w:t>frames</w:t>
      </w:r>
      <w:r w:rsidRPr="00A30511">
        <w:rPr>
          <w:rFonts w:eastAsia="PMingLiU"/>
          <w:spacing w:val="-2"/>
          <w:sz w:val="20"/>
          <w:u w:val="single"/>
          <w:lang w:val="en-US" w:eastAsia="zh-TW"/>
        </w:rPr>
        <w:t xml:space="preserve"> </w:t>
      </w:r>
      <w:r w:rsidRPr="00A30511">
        <w:rPr>
          <w:rFonts w:eastAsia="PMingLiU"/>
          <w:sz w:val="20"/>
          <w:u w:val="single"/>
          <w:lang w:val="en-US" w:eastAsia="zh-TW"/>
        </w:rPr>
        <w:t>between</w:t>
      </w:r>
      <w:r w:rsidRPr="00A30511">
        <w:rPr>
          <w:rFonts w:eastAsia="PMingLiU"/>
          <w:spacing w:val="-2"/>
          <w:sz w:val="20"/>
          <w:u w:val="single"/>
          <w:lang w:val="en-US" w:eastAsia="zh-TW"/>
        </w:rPr>
        <w:t xml:space="preserve"> </w:t>
      </w:r>
      <w:r w:rsidRPr="00A30511">
        <w:rPr>
          <w:rFonts w:eastAsia="PMingLiU"/>
          <w:sz w:val="20"/>
          <w:u w:val="single"/>
          <w:lang w:val="en-US" w:eastAsia="zh-TW"/>
        </w:rPr>
        <w:t>an</w:t>
      </w:r>
      <w:r w:rsidRPr="00A30511">
        <w:rPr>
          <w:rFonts w:eastAsia="PMingLiU"/>
          <w:spacing w:val="-1"/>
          <w:sz w:val="20"/>
          <w:u w:val="single"/>
          <w:lang w:val="en-US" w:eastAsia="zh-TW"/>
        </w:rPr>
        <w:t xml:space="preserve"> </w:t>
      </w:r>
      <w:r w:rsidRPr="00A30511">
        <w:rPr>
          <w:rFonts w:eastAsia="PMingLiU"/>
          <w:sz w:val="20"/>
          <w:u w:val="single"/>
          <w:lang w:val="en-US" w:eastAsia="zh-TW"/>
        </w:rPr>
        <w:t>AP</w:t>
      </w:r>
      <w:r w:rsidRPr="00A30511">
        <w:rPr>
          <w:rFonts w:eastAsia="PMingLiU"/>
          <w:spacing w:val="-2"/>
          <w:sz w:val="20"/>
          <w:u w:val="single"/>
          <w:lang w:val="en-US" w:eastAsia="zh-TW"/>
        </w:rPr>
        <w:t xml:space="preserve"> </w:t>
      </w:r>
      <w:r w:rsidRPr="00A30511">
        <w:rPr>
          <w:rFonts w:eastAsia="PMingLiU"/>
          <w:sz w:val="20"/>
          <w:u w:val="single"/>
          <w:lang w:val="en-US" w:eastAsia="zh-TW"/>
        </w:rPr>
        <w:t>MLD</w:t>
      </w:r>
      <w:r w:rsidRPr="00A30511">
        <w:rPr>
          <w:rFonts w:eastAsia="PMingLiU"/>
          <w:spacing w:val="-2"/>
          <w:sz w:val="20"/>
          <w:u w:val="single"/>
          <w:lang w:val="en-US" w:eastAsia="zh-TW"/>
        </w:rPr>
        <w:t xml:space="preserve"> </w:t>
      </w:r>
      <w:r w:rsidRPr="00A30511">
        <w:rPr>
          <w:rFonts w:eastAsia="PMingLiU"/>
          <w:sz w:val="20"/>
          <w:u w:val="single"/>
          <w:lang w:val="en-US" w:eastAsia="zh-TW"/>
        </w:rPr>
        <w:t>and</w:t>
      </w:r>
      <w:r w:rsidRPr="00A30511">
        <w:rPr>
          <w:rFonts w:eastAsia="PMingLiU"/>
          <w:spacing w:val="-1"/>
          <w:sz w:val="20"/>
          <w:u w:val="single"/>
          <w:lang w:val="en-US" w:eastAsia="zh-TW"/>
        </w:rPr>
        <w:t xml:space="preserve"> </w:t>
      </w:r>
      <w:r w:rsidRPr="00A30511">
        <w:rPr>
          <w:rFonts w:eastAsia="PMingLiU"/>
          <w:sz w:val="20"/>
          <w:u w:val="single"/>
          <w:lang w:val="en-US" w:eastAsia="zh-TW"/>
        </w:rPr>
        <w:t>a</w:t>
      </w:r>
      <w:r w:rsidRPr="00A30511">
        <w:rPr>
          <w:rFonts w:eastAsia="PMingLiU"/>
          <w:spacing w:val="-2"/>
          <w:sz w:val="20"/>
          <w:u w:val="single"/>
          <w:lang w:val="en-US" w:eastAsia="zh-TW"/>
        </w:rPr>
        <w:t xml:space="preserve"> </w:t>
      </w:r>
      <w:r w:rsidRPr="00A30511">
        <w:rPr>
          <w:rFonts w:eastAsia="PMingLiU"/>
          <w:sz w:val="20"/>
          <w:u w:val="single"/>
          <w:lang w:val="en-US" w:eastAsia="zh-TW"/>
        </w:rPr>
        <w:t>non-AP</w:t>
      </w:r>
      <w:r w:rsidRPr="00A30511">
        <w:rPr>
          <w:rFonts w:eastAsia="PMingLiU"/>
          <w:spacing w:val="-2"/>
          <w:sz w:val="20"/>
          <w:u w:val="single"/>
          <w:lang w:val="en-US" w:eastAsia="zh-TW"/>
        </w:rPr>
        <w:t xml:space="preserve"> </w:t>
      </w:r>
      <w:r w:rsidRPr="00A30511">
        <w:rPr>
          <w:rFonts w:eastAsia="PMingLiU"/>
          <w:sz w:val="20"/>
          <w:u w:val="single"/>
          <w:lang w:val="en-US" w:eastAsia="zh-TW"/>
        </w:rPr>
        <w:t>MLD</w:t>
      </w:r>
      <w:r w:rsidRPr="00A30511">
        <w:rPr>
          <w:rFonts w:eastAsia="PMingLiU"/>
          <w:spacing w:val="-3"/>
          <w:sz w:val="20"/>
          <w:u w:val="single"/>
          <w:lang w:val="en-US" w:eastAsia="zh-TW"/>
        </w:rPr>
        <w:t xml:space="preserve"> </w:t>
      </w:r>
      <w:r w:rsidRPr="00A30511">
        <w:rPr>
          <w:rFonts w:eastAsia="PMingLiU"/>
          <w:sz w:val="20"/>
          <w:u w:val="single"/>
          <w:lang w:val="en-US" w:eastAsia="zh-TW"/>
        </w:rPr>
        <w:t>associated</w:t>
      </w:r>
      <w:r w:rsidRPr="00A30511">
        <w:rPr>
          <w:rFonts w:eastAsia="PMingLiU"/>
          <w:spacing w:val="-1"/>
          <w:sz w:val="20"/>
          <w:u w:val="single"/>
          <w:lang w:val="en-US" w:eastAsia="zh-TW"/>
        </w:rPr>
        <w:t xml:space="preserve"> </w:t>
      </w:r>
      <w:r w:rsidRPr="00A30511">
        <w:rPr>
          <w:rFonts w:eastAsia="PMingLiU"/>
          <w:sz w:val="20"/>
          <w:u w:val="single"/>
          <w:lang w:val="en-US" w:eastAsia="zh-TW"/>
        </w:rPr>
        <w:t>with</w:t>
      </w:r>
      <w:r w:rsidRPr="00A30511">
        <w:rPr>
          <w:rFonts w:eastAsia="PMingLiU"/>
          <w:spacing w:val="-3"/>
          <w:sz w:val="20"/>
          <w:u w:val="single"/>
          <w:lang w:val="en-US" w:eastAsia="zh-TW"/>
        </w:rPr>
        <w:t xml:space="preserve"> </w:t>
      </w:r>
      <w:r w:rsidRPr="00A30511">
        <w:rPr>
          <w:rFonts w:eastAsia="PMingLiU"/>
          <w:sz w:val="20"/>
          <w:u w:val="single"/>
          <w:lang w:val="en-US" w:eastAsia="zh-TW"/>
        </w:rPr>
        <w:t>the</w:t>
      </w:r>
      <w:r w:rsidRPr="00A30511">
        <w:rPr>
          <w:rFonts w:eastAsia="PMingLiU"/>
          <w:spacing w:val="-2"/>
          <w:sz w:val="20"/>
          <w:u w:val="single"/>
          <w:lang w:val="en-US" w:eastAsia="zh-TW"/>
        </w:rPr>
        <w:t xml:space="preserve"> </w:t>
      </w:r>
      <w:r w:rsidRPr="00A30511">
        <w:rPr>
          <w:rFonts w:eastAsia="PMingLiU"/>
          <w:sz w:val="20"/>
          <w:u w:val="single"/>
          <w:lang w:val="en-US" w:eastAsia="zh-TW"/>
        </w:rPr>
        <w:t>AP</w:t>
      </w:r>
      <w:r w:rsidRPr="00A30511">
        <w:rPr>
          <w:rFonts w:eastAsia="PMingLiU"/>
          <w:spacing w:val="-2"/>
          <w:sz w:val="20"/>
          <w:u w:val="single"/>
          <w:lang w:val="en-US" w:eastAsia="zh-TW"/>
        </w:rPr>
        <w:t xml:space="preserve"> </w:t>
      </w:r>
      <w:r w:rsidRPr="00A30511">
        <w:rPr>
          <w:rFonts w:eastAsia="PMingLiU"/>
          <w:sz w:val="20"/>
          <w:u w:val="single"/>
          <w:lang w:val="en-US" w:eastAsia="zh-TW"/>
        </w:rPr>
        <w:t>MLD</w:t>
      </w:r>
    </w:p>
    <w:p w14:paraId="48B3C154" w14:textId="77777777" w:rsidR="00A30511" w:rsidRPr="00A30511" w:rsidRDefault="00A30511" w:rsidP="005C202F">
      <w:pPr>
        <w:widowControl w:val="0"/>
        <w:numPr>
          <w:ilvl w:val="1"/>
          <w:numId w:val="2"/>
        </w:numPr>
        <w:tabs>
          <w:tab w:val="left" w:pos="1161"/>
        </w:tabs>
        <w:kinsoku w:val="0"/>
        <w:overflowPunct w:val="0"/>
        <w:autoSpaceDE w:val="0"/>
        <w:autoSpaceDN w:val="0"/>
        <w:adjustRightInd w:val="0"/>
        <w:spacing w:before="70"/>
        <w:rPr>
          <w:rFonts w:eastAsia="PMingLiU"/>
          <w:sz w:val="20"/>
          <w:lang w:val="en-US" w:eastAsia="zh-TW"/>
        </w:rPr>
      </w:pPr>
      <w:r w:rsidRPr="00A30511">
        <w:rPr>
          <w:rFonts w:eastAsia="PMingLiU"/>
          <w:sz w:val="20"/>
          <w:lang w:val="en-US" w:eastAsia="zh-TW"/>
        </w:rPr>
        <w:t>Management</w:t>
      </w:r>
      <w:r w:rsidRPr="00A30511">
        <w:rPr>
          <w:rFonts w:eastAsia="PMingLiU"/>
          <w:spacing w:val="-3"/>
          <w:sz w:val="20"/>
          <w:lang w:val="en-US" w:eastAsia="zh-TW"/>
        </w:rPr>
        <w:t xml:space="preserve"> </w:t>
      </w:r>
      <w:r w:rsidRPr="00A30511">
        <w:rPr>
          <w:rFonts w:eastAsia="PMingLiU"/>
          <w:sz w:val="20"/>
          <w:lang w:val="en-US" w:eastAsia="zh-TW"/>
        </w:rPr>
        <w:t>frames</w:t>
      </w:r>
    </w:p>
    <w:p w14:paraId="330C887C" w14:textId="77777777" w:rsidR="00A30511" w:rsidRPr="00A30511" w:rsidRDefault="00A30511" w:rsidP="005C202F">
      <w:pPr>
        <w:widowControl w:val="0"/>
        <w:numPr>
          <w:ilvl w:val="2"/>
          <w:numId w:val="2"/>
        </w:numPr>
        <w:tabs>
          <w:tab w:val="left" w:pos="1561"/>
        </w:tabs>
        <w:kinsoku w:val="0"/>
        <w:overflowPunct w:val="0"/>
        <w:autoSpaceDE w:val="0"/>
        <w:autoSpaceDN w:val="0"/>
        <w:adjustRightInd w:val="0"/>
        <w:spacing w:before="70" w:line="249" w:lineRule="auto"/>
        <w:ind w:right="118" w:hanging="400"/>
        <w:rPr>
          <w:rFonts w:eastAsia="PMingLiU"/>
          <w:color w:val="000000"/>
          <w:sz w:val="20"/>
          <w:lang w:val="en-US" w:eastAsia="zh-TW"/>
        </w:rPr>
      </w:pPr>
      <w:r w:rsidRPr="00A30511">
        <w:rPr>
          <w:rFonts w:eastAsia="PMingLiU"/>
          <w:sz w:val="20"/>
          <w:lang w:val="en-US" w:eastAsia="zh-TW"/>
        </w:rPr>
        <w:t>In</w:t>
      </w:r>
      <w:r w:rsidRPr="00A30511">
        <w:rPr>
          <w:rFonts w:eastAsia="PMingLiU"/>
          <w:spacing w:val="23"/>
          <w:sz w:val="20"/>
          <w:lang w:val="en-US" w:eastAsia="zh-TW"/>
        </w:rPr>
        <w:t xml:space="preserve"> </w:t>
      </w:r>
      <w:r w:rsidRPr="00A30511">
        <w:rPr>
          <w:rFonts w:eastAsia="PMingLiU"/>
          <w:sz w:val="20"/>
          <w:lang w:val="en-US" w:eastAsia="zh-TW"/>
        </w:rPr>
        <w:t>an</w:t>
      </w:r>
      <w:r w:rsidRPr="00A30511">
        <w:rPr>
          <w:rFonts w:eastAsia="PMingLiU"/>
          <w:spacing w:val="23"/>
          <w:sz w:val="20"/>
          <w:lang w:val="en-US" w:eastAsia="zh-TW"/>
        </w:rPr>
        <w:t xml:space="preserve"> </w:t>
      </w:r>
      <w:r w:rsidRPr="00A30511">
        <w:rPr>
          <w:rFonts w:eastAsia="PMingLiU"/>
          <w:sz w:val="20"/>
          <w:lang w:val="en-US" w:eastAsia="zh-TW"/>
        </w:rPr>
        <w:t>infrastructure</w:t>
      </w:r>
      <w:r w:rsidRPr="00A30511">
        <w:rPr>
          <w:rFonts w:eastAsia="PMingLiU"/>
          <w:spacing w:val="22"/>
          <w:sz w:val="20"/>
          <w:lang w:val="en-US" w:eastAsia="zh-TW"/>
        </w:rPr>
        <w:t xml:space="preserve"> </w:t>
      </w:r>
      <w:r w:rsidRPr="00A30511">
        <w:rPr>
          <w:rFonts w:eastAsia="PMingLiU"/>
          <w:sz w:val="20"/>
          <w:lang w:val="en-US" w:eastAsia="zh-TW"/>
        </w:rPr>
        <w:t>BSS,</w:t>
      </w:r>
      <w:r w:rsidRPr="00A30511">
        <w:rPr>
          <w:rFonts w:eastAsia="PMingLiU"/>
          <w:spacing w:val="23"/>
          <w:sz w:val="20"/>
          <w:lang w:val="en-US" w:eastAsia="zh-TW"/>
        </w:rPr>
        <w:t xml:space="preserve"> </w:t>
      </w:r>
      <w:r w:rsidRPr="00A30511">
        <w:rPr>
          <w:rFonts w:eastAsia="PMingLiU"/>
          <w:sz w:val="20"/>
          <w:lang w:val="en-US" w:eastAsia="zh-TW"/>
        </w:rPr>
        <w:t>an</w:t>
      </w:r>
      <w:r w:rsidRPr="00A30511">
        <w:rPr>
          <w:rFonts w:eastAsia="PMingLiU"/>
          <w:spacing w:val="23"/>
          <w:sz w:val="20"/>
          <w:lang w:val="en-US" w:eastAsia="zh-TW"/>
        </w:rPr>
        <w:t xml:space="preserve"> </w:t>
      </w:r>
      <w:r w:rsidRPr="00A30511">
        <w:rPr>
          <w:rFonts w:eastAsia="PMingLiU"/>
          <w:sz w:val="20"/>
          <w:lang w:val="en-US" w:eastAsia="zh-TW"/>
        </w:rPr>
        <w:t>MBSS,</w:t>
      </w:r>
      <w:r w:rsidRPr="00A30511">
        <w:rPr>
          <w:rFonts w:eastAsia="PMingLiU"/>
          <w:spacing w:val="23"/>
          <w:sz w:val="20"/>
          <w:lang w:val="en-US" w:eastAsia="zh-TW"/>
        </w:rPr>
        <w:t xml:space="preserve"> </w:t>
      </w:r>
      <w:r w:rsidRPr="00A30511">
        <w:rPr>
          <w:rFonts w:eastAsia="PMingLiU"/>
          <w:sz w:val="20"/>
          <w:lang w:val="en-US" w:eastAsia="zh-TW"/>
        </w:rPr>
        <w:t>or</w:t>
      </w:r>
      <w:r w:rsidRPr="00A30511">
        <w:rPr>
          <w:rFonts w:eastAsia="PMingLiU"/>
          <w:spacing w:val="23"/>
          <w:sz w:val="20"/>
          <w:lang w:val="en-US" w:eastAsia="zh-TW"/>
        </w:rPr>
        <w:t xml:space="preserve"> </w:t>
      </w:r>
      <w:r w:rsidRPr="00A30511">
        <w:rPr>
          <w:rFonts w:eastAsia="PMingLiU"/>
          <w:sz w:val="20"/>
          <w:lang w:val="en-US" w:eastAsia="zh-TW"/>
        </w:rPr>
        <w:t>a</w:t>
      </w:r>
      <w:r w:rsidRPr="00A30511">
        <w:rPr>
          <w:rFonts w:eastAsia="PMingLiU"/>
          <w:spacing w:val="23"/>
          <w:sz w:val="20"/>
          <w:lang w:val="en-US" w:eastAsia="zh-TW"/>
        </w:rPr>
        <w:t xml:space="preserve"> </w:t>
      </w:r>
      <w:r w:rsidRPr="00A30511">
        <w:rPr>
          <w:rFonts w:eastAsia="PMingLiU"/>
          <w:sz w:val="20"/>
          <w:lang w:val="en-US" w:eastAsia="zh-TW"/>
        </w:rPr>
        <w:t>PBSS,</w:t>
      </w:r>
      <w:r w:rsidRPr="00A30511">
        <w:rPr>
          <w:rFonts w:eastAsia="PMingLiU"/>
          <w:spacing w:val="22"/>
          <w:sz w:val="20"/>
          <w:lang w:val="en-US" w:eastAsia="zh-TW"/>
        </w:rPr>
        <w:t xml:space="preserve"> </w:t>
      </w:r>
      <w:r w:rsidRPr="00A30511">
        <w:rPr>
          <w:rFonts w:eastAsia="PMingLiU"/>
          <w:sz w:val="20"/>
          <w:lang w:val="en-US" w:eastAsia="zh-TW"/>
        </w:rPr>
        <w:t>all</w:t>
      </w:r>
      <w:r w:rsidRPr="00A30511">
        <w:rPr>
          <w:rFonts w:eastAsia="PMingLiU"/>
          <w:spacing w:val="23"/>
          <w:sz w:val="20"/>
          <w:lang w:val="en-US" w:eastAsia="zh-TW"/>
        </w:rPr>
        <w:t xml:space="preserve"> </w:t>
      </w:r>
      <w:r w:rsidRPr="00A30511">
        <w:rPr>
          <w:rFonts w:eastAsia="PMingLiU"/>
          <w:sz w:val="20"/>
          <w:lang w:val="en-US" w:eastAsia="zh-TW"/>
        </w:rPr>
        <w:t>Action</w:t>
      </w:r>
      <w:r w:rsidRPr="00A30511">
        <w:rPr>
          <w:rFonts w:eastAsia="PMingLiU"/>
          <w:spacing w:val="24"/>
          <w:sz w:val="20"/>
          <w:lang w:val="en-US" w:eastAsia="zh-TW"/>
        </w:rPr>
        <w:t xml:space="preserve"> </w:t>
      </w:r>
      <w:r w:rsidRPr="00A30511">
        <w:rPr>
          <w:rFonts w:eastAsia="PMingLiU"/>
          <w:sz w:val="20"/>
          <w:lang w:val="en-US" w:eastAsia="zh-TW"/>
        </w:rPr>
        <w:t>and</w:t>
      </w:r>
      <w:r w:rsidRPr="00A30511">
        <w:rPr>
          <w:rFonts w:eastAsia="PMingLiU"/>
          <w:spacing w:val="24"/>
          <w:sz w:val="20"/>
          <w:lang w:val="en-US" w:eastAsia="zh-TW"/>
        </w:rPr>
        <w:t xml:space="preserve"> </w:t>
      </w:r>
      <w:r w:rsidRPr="00A30511">
        <w:rPr>
          <w:rFonts w:eastAsia="PMingLiU"/>
          <w:sz w:val="20"/>
          <w:lang w:val="en-US" w:eastAsia="zh-TW"/>
        </w:rPr>
        <w:t>Action</w:t>
      </w:r>
      <w:r w:rsidRPr="00A30511">
        <w:rPr>
          <w:rFonts w:eastAsia="PMingLiU"/>
          <w:spacing w:val="23"/>
          <w:sz w:val="20"/>
          <w:lang w:val="en-US" w:eastAsia="zh-TW"/>
        </w:rPr>
        <w:t xml:space="preserve"> </w:t>
      </w:r>
      <w:r w:rsidRPr="00A30511">
        <w:rPr>
          <w:rFonts w:eastAsia="PMingLiU"/>
          <w:sz w:val="20"/>
          <w:lang w:val="en-US" w:eastAsia="zh-TW"/>
        </w:rPr>
        <w:t>No</w:t>
      </w:r>
      <w:r w:rsidRPr="00A30511">
        <w:rPr>
          <w:rFonts w:eastAsia="PMingLiU"/>
          <w:spacing w:val="22"/>
          <w:sz w:val="20"/>
          <w:lang w:val="en-US" w:eastAsia="zh-TW"/>
        </w:rPr>
        <w:t xml:space="preserve"> </w:t>
      </w:r>
      <w:r w:rsidRPr="00A30511">
        <w:rPr>
          <w:rFonts w:eastAsia="PMingLiU"/>
          <w:sz w:val="20"/>
          <w:lang w:val="en-US" w:eastAsia="zh-TW"/>
        </w:rPr>
        <w:t>Ack</w:t>
      </w:r>
      <w:r w:rsidRPr="00A30511">
        <w:rPr>
          <w:rFonts w:eastAsia="PMingLiU"/>
          <w:spacing w:val="23"/>
          <w:sz w:val="20"/>
          <w:lang w:val="en-US" w:eastAsia="zh-TW"/>
        </w:rPr>
        <w:t xml:space="preserve"> </w:t>
      </w:r>
      <w:r w:rsidRPr="00A30511">
        <w:rPr>
          <w:rFonts w:eastAsia="PMingLiU"/>
          <w:sz w:val="20"/>
          <w:lang w:val="en-US" w:eastAsia="zh-TW"/>
        </w:rPr>
        <w:t>frames</w:t>
      </w:r>
      <w:r w:rsidRPr="00A30511">
        <w:rPr>
          <w:rFonts w:eastAsia="PMingLiU"/>
          <w:spacing w:val="-47"/>
          <w:sz w:val="20"/>
          <w:lang w:val="en-US" w:eastAsia="zh-TW"/>
        </w:rPr>
        <w:t xml:space="preserve"> </w:t>
      </w:r>
      <w:r w:rsidRPr="00A30511">
        <w:rPr>
          <w:rFonts w:eastAsia="PMingLiU"/>
          <w:sz w:val="20"/>
          <w:lang w:val="en-US" w:eastAsia="zh-TW"/>
        </w:rPr>
        <w:t>except</w:t>
      </w:r>
      <w:r w:rsidRPr="00A30511">
        <w:rPr>
          <w:rFonts w:eastAsia="PMingLiU"/>
          <w:spacing w:val="-2"/>
          <w:sz w:val="20"/>
          <w:lang w:val="en-US" w:eastAsia="zh-TW"/>
        </w:rPr>
        <w:t xml:space="preserve"> </w:t>
      </w:r>
      <w:r w:rsidRPr="00A30511">
        <w:rPr>
          <w:rFonts w:eastAsia="PMingLiU"/>
          <w:sz w:val="20"/>
          <w:lang w:val="en-US" w:eastAsia="zh-TW"/>
        </w:rPr>
        <w:t>those that are</w:t>
      </w:r>
      <w:r w:rsidRPr="00A30511">
        <w:rPr>
          <w:rFonts w:eastAsia="PMingLiU"/>
          <w:spacing w:val="-2"/>
          <w:sz w:val="20"/>
          <w:lang w:val="en-US" w:eastAsia="zh-TW"/>
        </w:rPr>
        <w:t xml:space="preserve"> </w:t>
      </w:r>
      <w:r w:rsidRPr="00A30511">
        <w:rPr>
          <w:rFonts w:eastAsia="PMingLiU"/>
          <w:sz w:val="20"/>
          <w:lang w:val="en-US" w:eastAsia="zh-TW"/>
        </w:rPr>
        <w:t>declared to</w:t>
      </w:r>
      <w:r w:rsidRPr="00A30511">
        <w:rPr>
          <w:rFonts w:eastAsia="PMingLiU"/>
          <w:spacing w:val="-2"/>
          <w:sz w:val="20"/>
          <w:lang w:val="en-US" w:eastAsia="zh-TW"/>
        </w:rPr>
        <w:t xml:space="preserve"> </w:t>
      </w:r>
      <w:r w:rsidRPr="00A30511">
        <w:rPr>
          <w:rFonts w:eastAsia="PMingLiU"/>
          <w:sz w:val="20"/>
          <w:lang w:val="en-US" w:eastAsia="zh-TW"/>
        </w:rPr>
        <w:t>be</w:t>
      </w:r>
      <w:r w:rsidRPr="00A30511">
        <w:rPr>
          <w:rFonts w:eastAsia="PMingLiU"/>
          <w:spacing w:val="-2"/>
          <w:sz w:val="20"/>
          <w:lang w:val="en-US" w:eastAsia="zh-TW"/>
        </w:rPr>
        <w:t xml:space="preserve"> </w:t>
      </w:r>
      <w:r w:rsidRPr="00A30511">
        <w:rPr>
          <w:rFonts w:eastAsia="PMingLiU"/>
          <w:sz w:val="20"/>
          <w:lang w:val="en-US" w:eastAsia="zh-TW"/>
        </w:rPr>
        <w:t>Class 1 or</w:t>
      </w:r>
      <w:r w:rsidRPr="00A30511">
        <w:rPr>
          <w:rFonts w:eastAsia="PMingLiU"/>
          <w:spacing w:val="-1"/>
          <w:sz w:val="20"/>
          <w:lang w:val="en-US" w:eastAsia="zh-TW"/>
        </w:rPr>
        <w:t xml:space="preserve"> </w:t>
      </w:r>
      <w:r w:rsidRPr="00A30511">
        <w:rPr>
          <w:rFonts w:eastAsia="PMingLiU"/>
          <w:sz w:val="20"/>
          <w:lang w:val="en-US" w:eastAsia="zh-TW"/>
        </w:rPr>
        <w:t>Class 2 frames</w:t>
      </w:r>
    </w:p>
    <w:p w14:paraId="02DCD624" w14:textId="77777777" w:rsidR="00A30511" w:rsidRPr="00A30511" w:rsidRDefault="00A30511" w:rsidP="005C202F">
      <w:pPr>
        <w:widowControl w:val="0"/>
        <w:numPr>
          <w:ilvl w:val="2"/>
          <w:numId w:val="2"/>
        </w:numPr>
        <w:tabs>
          <w:tab w:val="left" w:pos="1560"/>
        </w:tabs>
        <w:kinsoku w:val="0"/>
        <w:overflowPunct w:val="0"/>
        <w:autoSpaceDE w:val="0"/>
        <w:autoSpaceDN w:val="0"/>
        <w:adjustRightInd w:val="0"/>
        <w:spacing w:before="62" w:line="249" w:lineRule="auto"/>
        <w:ind w:right="118" w:hanging="400"/>
        <w:rPr>
          <w:rFonts w:eastAsia="PMingLiU"/>
          <w:color w:val="000000"/>
          <w:sz w:val="20"/>
          <w:lang w:val="en-US" w:eastAsia="zh-TW"/>
        </w:rPr>
      </w:pPr>
      <w:r w:rsidRPr="00A30511">
        <w:rPr>
          <w:rFonts w:eastAsia="PMingLiU"/>
          <w:sz w:val="20"/>
          <w:u w:val="single"/>
          <w:lang w:val="en-US" w:eastAsia="zh-TW"/>
        </w:rPr>
        <w:t>Between</w:t>
      </w:r>
      <w:r w:rsidRPr="00A30511">
        <w:rPr>
          <w:rFonts w:eastAsia="PMingLiU"/>
          <w:spacing w:val="12"/>
          <w:sz w:val="20"/>
          <w:u w:val="single"/>
          <w:lang w:val="en-US" w:eastAsia="zh-TW"/>
        </w:rPr>
        <w:t xml:space="preserve"> </w:t>
      </w:r>
      <w:r w:rsidRPr="00A30511">
        <w:rPr>
          <w:rFonts w:eastAsia="PMingLiU"/>
          <w:sz w:val="20"/>
          <w:u w:val="single"/>
          <w:lang w:val="en-US" w:eastAsia="zh-TW"/>
        </w:rPr>
        <w:t>an</w:t>
      </w:r>
      <w:r w:rsidRPr="00A30511">
        <w:rPr>
          <w:rFonts w:eastAsia="PMingLiU"/>
          <w:spacing w:val="13"/>
          <w:sz w:val="20"/>
          <w:u w:val="single"/>
          <w:lang w:val="en-US" w:eastAsia="zh-TW"/>
        </w:rPr>
        <w:t xml:space="preserve"> </w:t>
      </w:r>
      <w:r w:rsidRPr="00A30511">
        <w:rPr>
          <w:rFonts w:eastAsia="PMingLiU"/>
          <w:sz w:val="20"/>
          <w:u w:val="single"/>
          <w:lang w:val="en-US" w:eastAsia="zh-TW"/>
        </w:rPr>
        <w:t>AP</w:t>
      </w:r>
      <w:r w:rsidRPr="00A30511">
        <w:rPr>
          <w:rFonts w:eastAsia="PMingLiU"/>
          <w:spacing w:val="13"/>
          <w:sz w:val="20"/>
          <w:u w:val="single"/>
          <w:lang w:val="en-US" w:eastAsia="zh-TW"/>
        </w:rPr>
        <w:t xml:space="preserve"> </w:t>
      </w:r>
      <w:r w:rsidRPr="00A30511">
        <w:rPr>
          <w:rFonts w:eastAsia="PMingLiU"/>
          <w:sz w:val="20"/>
          <w:u w:val="single"/>
          <w:lang w:val="en-US" w:eastAsia="zh-TW"/>
        </w:rPr>
        <w:t>MLD</w:t>
      </w:r>
      <w:r w:rsidRPr="00A30511">
        <w:rPr>
          <w:rFonts w:eastAsia="PMingLiU"/>
          <w:spacing w:val="14"/>
          <w:sz w:val="20"/>
          <w:u w:val="single"/>
          <w:lang w:val="en-US" w:eastAsia="zh-TW"/>
        </w:rPr>
        <w:t xml:space="preserve"> </w:t>
      </w:r>
      <w:r w:rsidRPr="00A30511">
        <w:rPr>
          <w:rFonts w:eastAsia="PMingLiU"/>
          <w:sz w:val="20"/>
          <w:u w:val="single"/>
          <w:lang w:val="en-US" w:eastAsia="zh-TW"/>
        </w:rPr>
        <w:t>and</w:t>
      </w:r>
      <w:r w:rsidRPr="00A30511">
        <w:rPr>
          <w:rFonts w:eastAsia="PMingLiU"/>
          <w:spacing w:val="13"/>
          <w:sz w:val="20"/>
          <w:u w:val="single"/>
          <w:lang w:val="en-US" w:eastAsia="zh-TW"/>
        </w:rPr>
        <w:t xml:space="preserve"> </w:t>
      </w:r>
      <w:r w:rsidRPr="00A30511">
        <w:rPr>
          <w:rFonts w:eastAsia="PMingLiU"/>
          <w:sz w:val="20"/>
          <w:u w:val="single"/>
          <w:lang w:val="en-US" w:eastAsia="zh-TW"/>
        </w:rPr>
        <w:t>a</w:t>
      </w:r>
      <w:r w:rsidRPr="00A30511">
        <w:rPr>
          <w:rFonts w:eastAsia="PMingLiU"/>
          <w:spacing w:val="13"/>
          <w:sz w:val="20"/>
          <w:u w:val="single"/>
          <w:lang w:val="en-US" w:eastAsia="zh-TW"/>
        </w:rPr>
        <w:t xml:space="preserve"> </w:t>
      </w:r>
      <w:r w:rsidRPr="00A30511">
        <w:rPr>
          <w:rFonts w:eastAsia="PMingLiU"/>
          <w:sz w:val="20"/>
          <w:u w:val="single"/>
          <w:lang w:val="en-US" w:eastAsia="zh-TW"/>
        </w:rPr>
        <w:t>non-AP</w:t>
      </w:r>
      <w:r w:rsidRPr="00A30511">
        <w:rPr>
          <w:rFonts w:eastAsia="PMingLiU"/>
          <w:spacing w:val="12"/>
          <w:sz w:val="20"/>
          <w:u w:val="single"/>
          <w:lang w:val="en-US" w:eastAsia="zh-TW"/>
        </w:rPr>
        <w:t xml:space="preserve"> </w:t>
      </w:r>
      <w:r w:rsidRPr="00A30511">
        <w:rPr>
          <w:rFonts w:eastAsia="PMingLiU"/>
          <w:sz w:val="20"/>
          <w:u w:val="single"/>
          <w:lang w:val="en-US" w:eastAsia="zh-TW"/>
        </w:rPr>
        <w:t>MLD</w:t>
      </w:r>
      <w:r w:rsidRPr="00A30511">
        <w:rPr>
          <w:rFonts w:eastAsia="PMingLiU"/>
          <w:spacing w:val="14"/>
          <w:sz w:val="20"/>
          <w:u w:val="single"/>
          <w:lang w:val="en-US" w:eastAsia="zh-TW"/>
        </w:rPr>
        <w:t xml:space="preserve"> </w:t>
      </w:r>
      <w:r w:rsidRPr="00A30511">
        <w:rPr>
          <w:rFonts w:eastAsia="PMingLiU"/>
          <w:sz w:val="20"/>
          <w:u w:val="single"/>
          <w:lang w:val="en-US" w:eastAsia="zh-TW"/>
        </w:rPr>
        <w:t>associated</w:t>
      </w:r>
      <w:r w:rsidRPr="00A30511">
        <w:rPr>
          <w:rFonts w:eastAsia="PMingLiU"/>
          <w:spacing w:val="12"/>
          <w:sz w:val="20"/>
          <w:u w:val="single"/>
          <w:lang w:val="en-US" w:eastAsia="zh-TW"/>
        </w:rPr>
        <w:t xml:space="preserve"> </w:t>
      </w:r>
      <w:r w:rsidRPr="00A30511">
        <w:rPr>
          <w:rFonts w:eastAsia="PMingLiU"/>
          <w:sz w:val="20"/>
          <w:u w:val="single"/>
          <w:lang w:val="en-US" w:eastAsia="zh-TW"/>
        </w:rPr>
        <w:t>with</w:t>
      </w:r>
      <w:r w:rsidRPr="00A30511">
        <w:rPr>
          <w:rFonts w:eastAsia="PMingLiU"/>
          <w:spacing w:val="14"/>
          <w:sz w:val="20"/>
          <w:u w:val="single"/>
          <w:lang w:val="en-US" w:eastAsia="zh-TW"/>
        </w:rPr>
        <w:t xml:space="preserve"> </w:t>
      </w:r>
      <w:r w:rsidRPr="00A30511">
        <w:rPr>
          <w:rFonts w:eastAsia="PMingLiU"/>
          <w:sz w:val="20"/>
          <w:u w:val="single"/>
          <w:lang w:val="en-US" w:eastAsia="zh-TW"/>
        </w:rPr>
        <w:t>the</w:t>
      </w:r>
      <w:r w:rsidRPr="00A30511">
        <w:rPr>
          <w:rFonts w:eastAsia="PMingLiU"/>
          <w:spacing w:val="12"/>
          <w:sz w:val="20"/>
          <w:u w:val="single"/>
          <w:lang w:val="en-US" w:eastAsia="zh-TW"/>
        </w:rPr>
        <w:t xml:space="preserve"> </w:t>
      </w:r>
      <w:r w:rsidRPr="00A30511">
        <w:rPr>
          <w:rFonts w:eastAsia="PMingLiU"/>
          <w:sz w:val="20"/>
          <w:u w:val="single"/>
          <w:lang w:val="en-US" w:eastAsia="zh-TW"/>
        </w:rPr>
        <w:t>AP</w:t>
      </w:r>
      <w:r w:rsidRPr="00A30511">
        <w:rPr>
          <w:rFonts w:eastAsia="PMingLiU"/>
          <w:spacing w:val="14"/>
          <w:sz w:val="20"/>
          <w:u w:val="single"/>
          <w:lang w:val="en-US" w:eastAsia="zh-TW"/>
        </w:rPr>
        <w:t xml:space="preserve"> </w:t>
      </w:r>
      <w:r w:rsidRPr="00A30511">
        <w:rPr>
          <w:rFonts w:eastAsia="PMingLiU"/>
          <w:sz w:val="20"/>
          <w:u w:val="single"/>
          <w:lang w:val="en-US" w:eastAsia="zh-TW"/>
        </w:rPr>
        <w:t>MLD,</w:t>
      </w:r>
      <w:r w:rsidRPr="00A30511">
        <w:rPr>
          <w:rFonts w:eastAsia="PMingLiU"/>
          <w:spacing w:val="11"/>
          <w:sz w:val="20"/>
          <w:u w:val="single"/>
          <w:lang w:val="en-US" w:eastAsia="zh-TW"/>
        </w:rPr>
        <w:t xml:space="preserve"> </w:t>
      </w:r>
      <w:r w:rsidRPr="00A30511">
        <w:rPr>
          <w:rFonts w:eastAsia="PMingLiU"/>
          <w:sz w:val="20"/>
          <w:u w:val="single"/>
          <w:lang w:val="en-US" w:eastAsia="zh-TW"/>
        </w:rPr>
        <w:t>all</w:t>
      </w:r>
      <w:r w:rsidRPr="00A30511">
        <w:rPr>
          <w:rFonts w:eastAsia="PMingLiU"/>
          <w:spacing w:val="12"/>
          <w:sz w:val="20"/>
          <w:u w:val="single"/>
          <w:lang w:val="en-US" w:eastAsia="zh-TW"/>
        </w:rPr>
        <w:t xml:space="preserve"> </w:t>
      </w:r>
      <w:r w:rsidRPr="00A30511">
        <w:rPr>
          <w:rFonts w:eastAsia="PMingLiU"/>
          <w:sz w:val="20"/>
          <w:u w:val="single"/>
          <w:lang w:val="en-US" w:eastAsia="zh-TW"/>
        </w:rPr>
        <w:t>Action</w:t>
      </w:r>
      <w:r w:rsidRPr="00A30511">
        <w:rPr>
          <w:rFonts w:eastAsia="PMingLiU"/>
          <w:spacing w:val="12"/>
          <w:sz w:val="20"/>
          <w:u w:val="single"/>
          <w:lang w:val="en-US" w:eastAsia="zh-TW"/>
        </w:rPr>
        <w:t xml:space="preserve"> </w:t>
      </w:r>
      <w:r w:rsidRPr="00A30511">
        <w:rPr>
          <w:rFonts w:eastAsia="PMingLiU"/>
          <w:sz w:val="20"/>
          <w:u w:val="single"/>
          <w:lang w:val="en-US" w:eastAsia="zh-TW"/>
        </w:rPr>
        <w:t>and</w:t>
      </w:r>
      <w:r w:rsidRPr="00A30511">
        <w:rPr>
          <w:rFonts w:eastAsia="PMingLiU"/>
          <w:spacing w:val="-47"/>
          <w:sz w:val="20"/>
          <w:lang w:val="en-US" w:eastAsia="zh-TW"/>
        </w:rPr>
        <w:t xml:space="preserve"> </w:t>
      </w:r>
      <w:r w:rsidRPr="00A30511">
        <w:rPr>
          <w:rFonts w:eastAsia="PMingLiU"/>
          <w:sz w:val="20"/>
          <w:u w:val="single"/>
          <w:lang w:val="en-US" w:eastAsia="zh-TW"/>
        </w:rPr>
        <w:t>Action</w:t>
      </w:r>
      <w:r w:rsidRPr="00A30511">
        <w:rPr>
          <w:rFonts w:eastAsia="PMingLiU"/>
          <w:spacing w:val="-1"/>
          <w:sz w:val="20"/>
          <w:u w:val="single"/>
          <w:lang w:val="en-US" w:eastAsia="zh-TW"/>
        </w:rPr>
        <w:t xml:space="preserve"> </w:t>
      </w:r>
      <w:r w:rsidRPr="00A30511">
        <w:rPr>
          <w:rFonts w:eastAsia="PMingLiU"/>
          <w:sz w:val="20"/>
          <w:u w:val="single"/>
          <w:lang w:val="en-US" w:eastAsia="zh-TW"/>
        </w:rPr>
        <w:t>No</w:t>
      </w:r>
      <w:r w:rsidRPr="00A30511">
        <w:rPr>
          <w:rFonts w:eastAsia="PMingLiU"/>
          <w:spacing w:val="-2"/>
          <w:sz w:val="20"/>
          <w:u w:val="single"/>
          <w:lang w:val="en-US" w:eastAsia="zh-TW"/>
        </w:rPr>
        <w:t xml:space="preserve"> </w:t>
      </w:r>
      <w:r w:rsidRPr="00A30511">
        <w:rPr>
          <w:rFonts w:eastAsia="PMingLiU"/>
          <w:sz w:val="20"/>
          <w:u w:val="single"/>
          <w:lang w:val="en-US" w:eastAsia="zh-TW"/>
        </w:rPr>
        <w:t>Ack</w:t>
      </w:r>
      <w:r w:rsidRPr="00A30511">
        <w:rPr>
          <w:rFonts w:eastAsia="PMingLiU"/>
          <w:spacing w:val="-2"/>
          <w:sz w:val="20"/>
          <w:u w:val="single"/>
          <w:lang w:val="en-US" w:eastAsia="zh-TW"/>
        </w:rPr>
        <w:t xml:space="preserve"> </w:t>
      </w:r>
      <w:r w:rsidRPr="00A30511">
        <w:rPr>
          <w:rFonts w:eastAsia="PMingLiU"/>
          <w:sz w:val="20"/>
          <w:u w:val="single"/>
          <w:lang w:val="en-US" w:eastAsia="zh-TW"/>
        </w:rPr>
        <w:t>frames</w:t>
      </w:r>
      <w:r w:rsidRPr="00A30511">
        <w:rPr>
          <w:rFonts w:eastAsia="PMingLiU"/>
          <w:spacing w:val="-2"/>
          <w:sz w:val="20"/>
          <w:u w:val="single"/>
          <w:lang w:val="en-US" w:eastAsia="zh-TW"/>
        </w:rPr>
        <w:t xml:space="preserve"> </w:t>
      </w:r>
      <w:r w:rsidRPr="00A30511">
        <w:rPr>
          <w:rFonts w:eastAsia="PMingLiU"/>
          <w:sz w:val="20"/>
          <w:u w:val="single"/>
          <w:lang w:val="en-US" w:eastAsia="zh-TW"/>
        </w:rPr>
        <w:t>except</w:t>
      </w:r>
      <w:r w:rsidRPr="00A30511">
        <w:rPr>
          <w:rFonts w:eastAsia="PMingLiU"/>
          <w:spacing w:val="-1"/>
          <w:sz w:val="20"/>
          <w:u w:val="single"/>
          <w:lang w:val="en-US" w:eastAsia="zh-TW"/>
        </w:rPr>
        <w:t xml:space="preserve"> </w:t>
      </w:r>
      <w:r w:rsidRPr="00A30511">
        <w:rPr>
          <w:rFonts w:eastAsia="PMingLiU"/>
          <w:sz w:val="20"/>
          <w:u w:val="single"/>
          <w:lang w:val="en-US" w:eastAsia="zh-TW"/>
        </w:rPr>
        <w:t>those</w:t>
      </w:r>
      <w:r w:rsidRPr="00A30511">
        <w:rPr>
          <w:rFonts w:eastAsia="PMingLiU"/>
          <w:spacing w:val="1"/>
          <w:sz w:val="20"/>
          <w:u w:val="single"/>
          <w:lang w:val="en-US" w:eastAsia="zh-TW"/>
        </w:rPr>
        <w:t xml:space="preserve"> </w:t>
      </w:r>
      <w:r w:rsidRPr="00A30511">
        <w:rPr>
          <w:rFonts w:eastAsia="PMingLiU"/>
          <w:sz w:val="20"/>
          <w:u w:val="single"/>
          <w:lang w:val="en-US" w:eastAsia="zh-TW"/>
        </w:rPr>
        <w:t>that</w:t>
      </w:r>
      <w:r w:rsidRPr="00A30511">
        <w:rPr>
          <w:rFonts w:eastAsia="PMingLiU"/>
          <w:spacing w:val="-2"/>
          <w:sz w:val="20"/>
          <w:u w:val="single"/>
          <w:lang w:val="en-US" w:eastAsia="zh-TW"/>
        </w:rPr>
        <w:t xml:space="preserve"> </w:t>
      </w:r>
      <w:r w:rsidRPr="00A30511">
        <w:rPr>
          <w:rFonts w:eastAsia="PMingLiU"/>
          <w:sz w:val="20"/>
          <w:u w:val="single"/>
          <w:lang w:val="en-US" w:eastAsia="zh-TW"/>
        </w:rPr>
        <w:t>are</w:t>
      </w:r>
      <w:r w:rsidRPr="00A30511">
        <w:rPr>
          <w:rFonts w:eastAsia="PMingLiU"/>
          <w:spacing w:val="-1"/>
          <w:sz w:val="20"/>
          <w:u w:val="single"/>
          <w:lang w:val="en-US" w:eastAsia="zh-TW"/>
        </w:rPr>
        <w:t xml:space="preserve"> </w:t>
      </w:r>
      <w:r w:rsidRPr="00A30511">
        <w:rPr>
          <w:rFonts w:eastAsia="PMingLiU"/>
          <w:sz w:val="20"/>
          <w:u w:val="single"/>
          <w:lang w:val="en-US" w:eastAsia="zh-TW"/>
        </w:rPr>
        <w:t>declared</w:t>
      </w:r>
      <w:r w:rsidRPr="00A30511">
        <w:rPr>
          <w:rFonts w:eastAsia="PMingLiU"/>
          <w:spacing w:val="-2"/>
          <w:sz w:val="20"/>
          <w:u w:val="single"/>
          <w:lang w:val="en-US" w:eastAsia="zh-TW"/>
        </w:rPr>
        <w:t xml:space="preserve"> </w:t>
      </w:r>
      <w:r w:rsidRPr="00A30511">
        <w:rPr>
          <w:rFonts w:eastAsia="PMingLiU"/>
          <w:sz w:val="20"/>
          <w:u w:val="single"/>
          <w:lang w:val="en-US" w:eastAsia="zh-TW"/>
        </w:rPr>
        <w:t>to</w:t>
      </w:r>
      <w:r w:rsidRPr="00A30511">
        <w:rPr>
          <w:rFonts w:eastAsia="PMingLiU"/>
          <w:spacing w:val="-1"/>
          <w:sz w:val="20"/>
          <w:u w:val="single"/>
          <w:lang w:val="en-US" w:eastAsia="zh-TW"/>
        </w:rPr>
        <w:t xml:space="preserve"> </w:t>
      </w:r>
      <w:r w:rsidRPr="00A30511">
        <w:rPr>
          <w:rFonts w:eastAsia="PMingLiU"/>
          <w:sz w:val="20"/>
          <w:u w:val="single"/>
          <w:lang w:val="en-US" w:eastAsia="zh-TW"/>
        </w:rPr>
        <w:t>be</w:t>
      </w:r>
      <w:r w:rsidRPr="00A30511">
        <w:rPr>
          <w:rFonts w:eastAsia="PMingLiU"/>
          <w:spacing w:val="-1"/>
          <w:sz w:val="20"/>
          <w:u w:val="single"/>
          <w:lang w:val="en-US" w:eastAsia="zh-TW"/>
        </w:rPr>
        <w:t xml:space="preserve"> </w:t>
      </w:r>
      <w:r w:rsidRPr="00A30511">
        <w:rPr>
          <w:rFonts w:eastAsia="PMingLiU"/>
          <w:sz w:val="20"/>
          <w:u w:val="single"/>
          <w:lang w:val="en-US" w:eastAsia="zh-TW"/>
        </w:rPr>
        <w:t>Class</w:t>
      </w:r>
      <w:r w:rsidRPr="00A30511">
        <w:rPr>
          <w:rFonts w:eastAsia="PMingLiU"/>
          <w:spacing w:val="-1"/>
          <w:sz w:val="20"/>
          <w:u w:val="single"/>
          <w:lang w:val="en-US" w:eastAsia="zh-TW"/>
        </w:rPr>
        <w:t xml:space="preserve"> </w:t>
      </w:r>
      <w:r w:rsidRPr="00A30511">
        <w:rPr>
          <w:rFonts w:eastAsia="PMingLiU"/>
          <w:sz w:val="20"/>
          <w:u w:val="single"/>
          <w:lang w:val="en-US" w:eastAsia="zh-TW"/>
        </w:rPr>
        <w:t>1</w:t>
      </w:r>
      <w:r w:rsidRPr="00A30511">
        <w:rPr>
          <w:rFonts w:eastAsia="PMingLiU"/>
          <w:spacing w:val="-1"/>
          <w:sz w:val="20"/>
          <w:u w:val="single"/>
          <w:lang w:val="en-US" w:eastAsia="zh-TW"/>
        </w:rPr>
        <w:t xml:space="preserve"> </w:t>
      </w:r>
      <w:r w:rsidRPr="00A30511">
        <w:rPr>
          <w:rFonts w:eastAsia="PMingLiU"/>
          <w:sz w:val="20"/>
          <w:u w:val="single"/>
          <w:lang w:val="en-US" w:eastAsia="zh-TW"/>
        </w:rPr>
        <w:t>or</w:t>
      </w:r>
      <w:r w:rsidRPr="00A30511">
        <w:rPr>
          <w:rFonts w:eastAsia="PMingLiU"/>
          <w:spacing w:val="-2"/>
          <w:sz w:val="20"/>
          <w:u w:val="single"/>
          <w:lang w:val="en-US" w:eastAsia="zh-TW"/>
        </w:rPr>
        <w:t xml:space="preserve"> </w:t>
      </w:r>
      <w:r w:rsidRPr="00A30511">
        <w:rPr>
          <w:rFonts w:eastAsia="PMingLiU"/>
          <w:sz w:val="20"/>
          <w:u w:val="single"/>
          <w:lang w:val="en-US" w:eastAsia="zh-TW"/>
        </w:rPr>
        <w:t>Class</w:t>
      </w:r>
      <w:r w:rsidRPr="00A30511">
        <w:rPr>
          <w:rFonts w:eastAsia="PMingLiU"/>
          <w:spacing w:val="-1"/>
          <w:sz w:val="20"/>
          <w:u w:val="single"/>
          <w:lang w:val="en-US" w:eastAsia="zh-TW"/>
        </w:rPr>
        <w:t xml:space="preserve"> </w:t>
      </w:r>
      <w:r w:rsidRPr="00A30511">
        <w:rPr>
          <w:rFonts w:eastAsia="PMingLiU"/>
          <w:sz w:val="20"/>
          <w:u w:val="single"/>
          <w:lang w:val="en-US" w:eastAsia="zh-TW"/>
        </w:rPr>
        <w:t>2</w:t>
      </w:r>
      <w:r w:rsidRPr="00A30511">
        <w:rPr>
          <w:rFonts w:eastAsia="PMingLiU"/>
          <w:spacing w:val="-1"/>
          <w:sz w:val="20"/>
          <w:u w:val="single"/>
          <w:lang w:val="en-US" w:eastAsia="zh-TW"/>
        </w:rPr>
        <w:t xml:space="preserve"> </w:t>
      </w:r>
      <w:r w:rsidRPr="00A30511">
        <w:rPr>
          <w:rFonts w:eastAsia="PMingLiU"/>
          <w:sz w:val="20"/>
          <w:u w:val="single"/>
          <w:lang w:val="en-US" w:eastAsia="zh-TW"/>
        </w:rPr>
        <w:t>frames</w:t>
      </w:r>
    </w:p>
    <w:p w14:paraId="6D0FD56D" w14:textId="77777777" w:rsidR="00A30511" w:rsidRPr="00A30511" w:rsidRDefault="00A30511" w:rsidP="00A30511">
      <w:pPr>
        <w:widowControl w:val="0"/>
        <w:kinsoku w:val="0"/>
        <w:overflowPunct w:val="0"/>
        <w:autoSpaceDE w:val="0"/>
        <w:autoSpaceDN w:val="0"/>
        <w:adjustRightInd w:val="0"/>
        <w:spacing w:before="8"/>
        <w:rPr>
          <w:rFonts w:eastAsia="PMingLiU"/>
          <w:sz w:val="12"/>
          <w:szCs w:val="12"/>
          <w:lang w:val="en-US" w:eastAsia="zh-TW"/>
        </w:rPr>
      </w:pPr>
    </w:p>
    <w:p w14:paraId="137BB934" w14:textId="77777777" w:rsidR="00A30511" w:rsidRPr="00A30511" w:rsidRDefault="00A30511" w:rsidP="00A30511">
      <w:pPr>
        <w:widowControl w:val="0"/>
        <w:kinsoku w:val="0"/>
        <w:overflowPunct w:val="0"/>
        <w:autoSpaceDE w:val="0"/>
        <w:autoSpaceDN w:val="0"/>
        <w:adjustRightInd w:val="0"/>
        <w:spacing w:before="90"/>
        <w:outlineLvl w:val="1"/>
        <w:rPr>
          <w:rFonts w:eastAsia="PMingLiU"/>
          <w:b/>
          <w:bCs/>
          <w:i/>
          <w:iCs/>
          <w:szCs w:val="22"/>
          <w:lang w:val="en-US" w:eastAsia="zh-TW"/>
        </w:rPr>
      </w:pPr>
      <w:r w:rsidRPr="00A30511">
        <w:rPr>
          <w:rFonts w:eastAsia="PMingLiU"/>
          <w:b/>
          <w:bCs/>
          <w:i/>
          <w:iCs/>
          <w:szCs w:val="22"/>
          <w:lang w:val="en-US" w:eastAsia="zh-TW"/>
        </w:rPr>
        <w:t>Insert</w:t>
      </w:r>
      <w:r w:rsidRPr="00A30511">
        <w:rPr>
          <w:rFonts w:eastAsia="PMingLiU"/>
          <w:b/>
          <w:bCs/>
          <w:i/>
          <w:iCs/>
          <w:spacing w:val="11"/>
          <w:szCs w:val="22"/>
          <w:lang w:val="en-US" w:eastAsia="zh-TW"/>
        </w:rPr>
        <w:t xml:space="preserve"> </w:t>
      </w:r>
      <w:r w:rsidRPr="00A30511">
        <w:rPr>
          <w:rFonts w:eastAsia="PMingLiU"/>
          <w:b/>
          <w:bCs/>
          <w:i/>
          <w:iCs/>
          <w:szCs w:val="22"/>
          <w:lang w:val="en-US" w:eastAsia="zh-TW"/>
        </w:rPr>
        <w:t>the</w:t>
      </w:r>
      <w:r w:rsidRPr="00A30511">
        <w:rPr>
          <w:rFonts w:eastAsia="PMingLiU"/>
          <w:b/>
          <w:bCs/>
          <w:i/>
          <w:iCs/>
          <w:spacing w:val="12"/>
          <w:szCs w:val="22"/>
          <w:lang w:val="en-US" w:eastAsia="zh-TW"/>
        </w:rPr>
        <w:t xml:space="preserve"> </w:t>
      </w:r>
      <w:r w:rsidRPr="00A30511">
        <w:rPr>
          <w:rFonts w:eastAsia="PMingLiU"/>
          <w:b/>
          <w:bCs/>
          <w:i/>
          <w:iCs/>
          <w:szCs w:val="22"/>
          <w:lang w:val="en-US" w:eastAsia="zh-TW"/>
        </w:rPr>
        <w:t>following</w:t>
      </w:r>
      <w:r w:rsidRPr="00A30511">
        <w:rPr>
          <w:rFonts w:eastAsia="PMingLiU"/>
          <w:b/>
          <w:bCs/>
          <w:i/>
          <w:iCs/>
          <w:spacing w:val="12"/>
          <w:szCs w:val="22"/>
          <w:lang w:val="en-US" w:eastAsia="zh-TW"/>
        </w:rPr>
        <w:t xml:space="preserve"> </w:t>
      </w:r>
      <w:r w:rsidRPr="00A30511">
        <w:rPr>
          <w:rFonts w:eastAsia="PMingLiU"/>
          <w:b/>
          <w:bCs/>
          <w:i/>
          <w:iCs/>
          <w:szCs w:val="22"/>
          <w:lang w:val="en-US" w:eastAsia="zh-TW"/>
        </w:rPr>
        <w:t>paragraph</w:t>
      </w:r>
      <w:r w:rsidRPr="00A30511">
        <w:rPr>
          <w:rFonts w:eastAsia="PMingLiU"/>
          <w:b/>
          <w:bCs/>
          <w:i/>
          <w:iCs/>
          <w:spacing w:val="12"/>
          <w:szCs w:val="22"/>
          <w:lang w:val="en-US" w:eastAsia="zh-TW"/>
        </w:rPr>
        <w:t xml:space="preserve"> </w:t>
      </w:r>
      <w:r w:rsidRPr="00A30511">
        <w:rPr>
          <w:rFonts w:eastAsia="PMingLiU"/>
          <w:b/>
          <w:bCs/>
          <w:i/>
          <w:iCs/>
          <w:szCs w:val="22"/>
          <w:lang w:val="en-US" w:eastAsia="zh-TW"/>
        </w:rPr>
        <w:t>after</w:t>
      </w:r>
      <w:r w:rsidRPr="00A30511">
        <w:rPr>
          <w:rFonts w:eastAsia="PMingLiU"/>
          <w:b/>
          <w:bCs/>
          <w:i/>
          <w:iCs/>
          <w:spacing w:val="12"/>
          <w:szCs w:val="22"/>
          <w:lang w:val="en-US" w:eastAsia="zh-TW"/>
        </w:rPr>
        <w:t xml:space="preserve"> </w:t>
      </w:r>
      <w:r w:rsidRPr="00A30511">
        <w:rPr>
          <w:rFonts w:eastAsia="PMingLiU"/>
          <w:b/>
          <w:bCs/>
          <w:i/>
          <w:iCs/>
          <w:szCs w:val="22"/>
          <w:lang w:val="en-US" w:eastAsia="zh-TW"/>
        </w:rPr>
        <w:t>the</w:t>
      </w:r>
      <w:r w:rsidRPr="00A30511">
        <w:rPr>
          <w:rFonts w:eastAsia="PMingLiU"/>
          <w:b/>
          <w:bCs/>
          <w:i/>
          <w:iCs/>
          <w:spacing w:val="11"/>
          <w:szCs w:val="22"/>
          <w:lang w:val="en-US" w:eastAsia="zh-TW"/>
        </w:rPr>
        <w:t xml:space="preserve"> </w:t>
      </w:r>
      <w:r w:rsidRPr="00A30511">
        <w:rPr>
          <w:rFonts w:eastAsia="PMingLiU"/>
          <w:b/>
          <w:bCs/>
          <w:i/>
          <w:iCs/>
          <w:szCs w:val="22"/>
          <w:lang w:val="en-US" w:eastAsia="zh-TW"/>
        </w:rPr>
        <w:t>eighth</w:t>
      </w:r>
      <w:r w:rsidRPr="00A30511">
        <w:rPr>
          <w:rFonts w:eastAsia="PMingLiU"/>
          <w:b/>
          <w:bCs/>
          <w:i/>
          <w:iCs/>
          <w:spacing w:val="11"/>
          <w:szCs w:val="22"/>
          <w:lang w:val="en-US" w:eastAsia="zh-TW"/>
        </w:rPr>
        <w:t xml:space="preserve"> </w:t>
      </w:r>
      <w:r w:rsidRPr="00A30511">
        <w:rPr>
          <w:rFonts w:eastAsia="PMingLiU"/>
          <w:b/>
          <w:bCs/>
          <w:i/>
          <w:iCs/>
          <w:szCs w:val="22"/>
          <w:lang w:val="en-US" w:eastAsia="zh-TW"/>
        </w:rPr>
        <w:t>paragraph</w:t>
      </w:r>
      <w:r w:rsidRPr="00A30511">
        <w:rPr>
          <w:rFonts w:eastAsia="PMingLiU"/>
          <w:b/>
          <w:bCs/>
          <w:i/>
          <w:iCs/>
          <w:spacing w:val="11"/>
          <w:szCs w:val="22"/>
          <w:lang w:val="en-US" w:eastAsia="zh-TW"/>
        </w:rPr>
        <w:t xml:space="preserve"> </w:t>
      </w:r>
      <w:r w:rsidRPr="00A30511">
        <w:rPr>
          <w:rFonts w:eastAsia="PMingLiU"/>
          <w:b/>
          <w:bCs/>
          <w:i/>
          <w:iCs/>
          <w:szCs w:val="22"/>
          <w:lang w:val="en-US" w:eastAsia="zh-TW"/>
        </w:rPr>
        <w:t>(“A</w:t>
      </w:r>
      <w:r w:rsidRPr="00A30511">
        <w:rPr>
          <w:rFonts w:eastAsia="PMingLiU"/>
          <w:b/>
          <w:bCs/>
          <w:i/>
          <w:iCs/>
          <w:spacing w:val="12"/>
          <w:szCs w:val="22"/>
          <w:lang w:val="en-US" w:eastAsia="zh-TW"/>
        </w:rPr>
        <w:t xml:space="preserve"> </w:t>
      </w:r>
      <w:r w:rsidRPr="00A30511">
        <w:rPr>
          <w:rFonts w:eastAsia="PMingLiU"/>
          <w:b/>
          <w:bCs/>
          <w:i/>
          <w:iCs/>
          <w:szCs w:val="22"/>
          <w:lang w:val="en-US" w:eastAsia="zh-TW"/>
        </w:rPr>
        <w:t>STA</w:t>
      </w:r>
      <w:r w:rsidRPr="00A30511">
        <w:rPr>
          <w:rFonts w:eastAsia="PMingLiU"/>
          <w:b/>
          <w:bCs/>
          <w:i/>
          <w:iCs/>
          <w:spacing w:val="12"/>
          <w:szCs w:val="22"/>
          <w:lang w:val="en-US" w:eastAsia="zh-TW"/>
        </w:rPr>
        <w:t xml:space="preserve"> </w:t>
      </w:r>
      <w:r w:rsidRPr="00A30511">
        <w:rPr>
          <w:rFonts w:eastAsia="PMingLiU"/>
          <w:b/>
          <w:bCs/>
          <w:i/>
          <w:iCs/>
          <w:szCs w:val="22"/>
          <w:lang w:val="en-US" w:eastAsia="zh-TW"/>
        </w:rPr>
        <w:t>shall</w:t>
      </w:r>
      <w:r w:rsidRPr="00A30511">
        <w:rPr>
          <w:rFonts w:eastAsia="PMingLiU"/>
          <w:b/>
          <w:bCs/>
          <w:i/>
          <w:iCs/>
          <w:spacing w:val="11"/>
          <w:szCs w:val="22"/>
          <w:lang w:val="en-US" w:eastAsia="zh-TW"/>
        </w:rPr>
        <w:t xml:space="preserve"> </w:t>
      </w:r>
      <w:r w:rsidRPr="00A30511">
        <w:rPr>
          <w:rFonts w:eastAsia="PMingLiU"/>
          <w:b/>
          <w:bCs/>
          <w:i/>
          <w:iCs/>
          <w:szCs w:val="22"/>
          <w:lang w:val="en-US" w:eastAsia="zh-TW"/>
        </w:rPr>
        <w:t>not</w:t>
      </w:r>
      <w:r w:rsidRPr="00A30511">
        <w:rPr>
          <w:rFonts w:eastAsia="PMingLiU"/>
          <w:b/>
          <w:bCs/>
          <w:i/>
          <w:iCs/>
          <w:spacing w:val="12"/>
          <w:szCs w:val="22"/>
          <w:lang w:val="en-US" w:eastAsia="zh-TW"/>
        </w:rPr>
        <w:t xml:space="preserve"> </w:t>
      </w:r>
      <w:r w:rsidRPr="00A30511">
        <w:rPr>
          <w:rFonts w:eastAsia="PMingLiU"/>
          <w:b/>
          <w:bCs/>
          <w:i/>
          <w:iCs/>
          <w:szCs w:val="22"/>
          <w:lang w:val="en-US" w:eastAsia="zh-TW"/>
        </w:rPr>
        <w:t>transmit</w:t>
      </w:r>
      <w:r w:rsidRPr="00A30511">
        <w:rPr>
          <w:rFonts w:eastAsia="PMingLiU"/>
          <w:b/>
          <w:bCs/>
          <w:i/>
          <w:iCs/>
          <w:spacing w:val="12"/>
          <w:szCs w:val="22"/>
          <w:lang w:val="en-US" w:eastAsia="zh-TW"/>
        </w:rPr>
        <w:t xml:space="preserve"> </w:t>
      </w:r>
      <w:r w:rsidRPr="00A30511">
        <w:rPr>
          <w:rFonts w:eastAsia="PMingLiU"/>
          <w:b/>
          <w:bCs/>
          <w:i/>
          <w:iCs/>
          <w:szCs w:val="22"/>
          <w:lang w:val="en-US" w:eastAsia="zh-TW"/>
        </w:rPr>
        <w:t>Class</w:t>
      </w:r>
      <w:r w:rsidRPr="00A30511">
        <w:rPr>
          <w:rFonts w:eastAsia="PMingLiU"/>
          <w:b/>
          <w:bCs/>
          <w:i/>
          <w:iCs/>
          <w:spacing w:val="13"/>
          <w:szCs w:val="22"/>
          <w:lang w:val="en-US" w:eastAsia="zh-TW"/>
        </w:rPr>
        <w:t xml:space="preserve"> </w:t>
      </w:r>
      <w:r w:rsidRPr="00A30511">
        <w:rPr>
          <w:rFonts w:eastAsia="PMingLiU"/>
          <w:b/>
          <w:bCs/>
          <w:i/>
          <w:iCs/>
          <w:szCs w:val="22"/>
          <w:lang w:val="en-US" w:eastAsia="zh-TW"/>
        </w:rPr>
        <w:t>2</w:t>
      </w:r>
    </w:p>
    <w:p w14:paraId="0C7CBB03" w14:textId="77777777" w:rsidR="00A30511" w:rsidRPr="00A30511" w:rsidRDefault="00A30511" w:rsidP="00A30511">
      <w:pPr>
        <w:widowControl w:val="0"/>
        <w:kinsoku w:val="0"/>
        <w:overflowPunct w:val="0"/>
        <w:autoSpaceDE w:val="0"/>
        <w:autoSpaceDN w:val="0"/>
        <w:adjustRightInd w:val="0"/>
        <w:spacing w:before="8"/>
        <w:rPr>
          <w:rFonts w:eastAsia="PMingLiU"/>
          <w:b/>
          <w:bCs/>
          <w:i/>
          <w:iCs/>
          <w:szCs w:val="22"/>
          <w:lang w:val="en-US" w:eastAsia="zh-TW"/>
        </w:rPr>
      </w:pPr>
      <w:r w:rsidRPr="00A30511">
        <w:rPr>
          <w:rFonts w:eastAsia="PMingLiU"/>
          <w:b/>
          <w:bCs/>
          <w:i/>
          <w:iCs/>
          <w:szCs w:val="22"/>
          <w:lang w:val="en-US" w:eastAsia="zh-TW"/>
        </w:rPr>
        <w:t>...”):</w:t>
      </w:r>
    </w:p>
    <w:p w14:paraId="281F21A1" w14:textId="77777777" w:rsidR="00A30511" w:rsidRPr="00A30511" w:rsidRDefault="00A30511" w:rsidP="00A30511">
      <w:pPr>
        <w:widowControl w:val="0"/>
        <w:kinsoku w:val="0"/>
        <w:overflowPunct w:val="0"/>
        <w:autoSpaceDE w:val="0"/>
        <w:autoSpaceDN w:val="0"/>
        <w:adjustRightInd w:val="0"/>
        <w:spacing w:before="10"/>
        <w:rPr>
          <w:rFonts w:eastAsia="PMingLiU"/>
          <w:b/>
          <w:bCs/>
          <w:i/>
          <w:iCs/>
          <w:sz w:val="21"/>
          <w:szCs w:val="21"/>
          <w:lang w:val="en-US" w:eastAsia="zh-TW"/>
        </w:rPr>
      </w:pPr>
    </w:p>
    <w:p w14:paraId="4D59F887" w14:textId="77777777" w:rsidR="00A30511" w:rsidRPr="00A30511" w:rsidRDefault="00A30511" w:rsidP="00A30511">
      <w:pPr>
        <w:widowControl w:val="0"/>
        <w:kinsoku w:val="0"/>
        <w:overflowPunct w:val="0"/>
        <w:autoSpaceDE w:val="0"/>
        <w:autoSpaceDN w:val="0"/>
        <w:adjustRightInd w:val="0"/>
        <w:spacing w:line="249" w:lineRule="auto"/>
        <w:rPr>
          <w:rFonts w:eastAsia="PMingLiU"/>
          <w:sz w:val="20"/>
          <w:lang w:val="en-US" w:eastAsia="zh-TW"/>
        </w:rPr>
      </w:pPr>
      <w:r w:rsidRPr="00A30511">
        <w:rPr>
          <w:rFonts w:eastAsia="PMingLiU"/>
          <w:sz w:val="20"/>
          <w:lang w:val="en-US" w:eastAsia="zh-TW"/>
        </w:rPr>
        <w:t>A</w:t>
      </w:r>
      <w:r w:rsidRPr="00A30511">
        <w:rPr>
          <w:rFonts w:eastAsia="PMingLiU"/>
          <w:spacing w:val="6"/>
          <w:sz w:val="20"/>
          <w:lang w:val="en-US" w:eastAsia="zh-TW"/>
        </w:rPr>
        <w:t xml:space="preserve"> </w:t>
      </w:r>
      <w:r w:rsidRPr="00A30511">
        <w:rPr>
          <w:rFonts w:eastAsia="PMingLiU"/>
          <w:sz w:val="20"/>
          <w:lang w:val="en-US" w:eastAsia="zh-TW"/>
        </w:rPr>
        <w:t>STA</w:t>
      </w:r>
      <w:r w:rsidRPr="00A30511">
        <w:rPr>
          <w:rFonts w:eastAsia="PMingLiU"/>
          <w:spacing w:val="7"/>
          <w:sz w:val="20"/>
          <w:lang w:val="en-US" w:eastAsia="zh-TW"/>
        </w:rPr>
        <w:t xml:space="preserve"> </w:t>
      </w:r>
      <w:r w:rsidRPr="00A30511">
        <w:rPr>
          <w:rFonts w:eastAsia="PMingLiU"/>
          <w:sz w:val="20"/>
          <w:lang w:val="en-US" w:eastAsia="zh-TW"/>
        </w:rPr>
        <w:t>affiliated</w:t>
      </w:r>
      <w:r w:rsidRPr="00A30511">
        <w:rPr>
          <w:rFonts w:eastAsia="PMingLiU"/>
          <w:spacing w:val="5"/>
          <w:sz w:val="20"/>
          <w:lang w:val="en-US" w:eastAsia="zh-TW"/>
        </w:rPr>
        <w:t xml:space="preserve"> </w:t>
      </w:r>
      <w:r w:rsidRPr="00A30511">
        <w:rPr>
          <w:rFonts w:eastAsia="PMingLiU"/>
          <w:sz w:val="20"/>
          <w:lang w:val="en-US" w:eastAsia="zh-TW"/>
        </w:rPr>
        <w:t>with</w:t>
      </w:r>
      <w:r w:rsidRPr="00A30511">
        <w:rPr>
          <w:rFonts w:eastAsia="PMingLiU"/>
          <w:spacing w:val="7"/>
          <w:sz w:val="20"/>
          <w:lang w:val="en-US" w:eastAsia="zh-TW"/>
        </w:rPr>
        <w:t xml:space="preserve"> </w:t>
      </w:r>
      <w:r w:rsidRPr="00A30511">
        <w:rPr>
          <w:rFonts w:eastAsia="PMingLiU"/>
          <w:sz w:val="20"/>
          <w:lang w:val="en-US" w:eastAsia="zh-TW"/>
        </w:rPr>
        <w:t>an</w:t>
      </w:r>
      <w:r w:rsidRPr="00A30511">
        <w:rPr>
          <w:rFonts w:eastAsia="PMingLiU"/>
          <w:spacing w:val="5"/>
          <w:sz w:val="20"/>
          <w:lang w:val="en-US" w:eastAsia="zh-TW"/>
        </w:rPr>
        <w:t xml:space="preserve"> </w:t>
      </w:r>
      <w:r w:rsidRPr="00A30511">
        <w:rPr>
          <w:rFonts w:eastAsia="PMingLiU"/>
          <w:sz w:val="20"/>
          <w:lang w:val="en-US" w:eastAsia="zh-TW"/>
        </w:rPr>
        <w:t>MLD</w:t>
      </w:r>
      <w:r w:rsidRPr="00A30511">
        <w:rPr>
          <w:rFonts w:eastAsia="PMingLiU"/>
          <w:spacing w:val="7"/>
          <w:sz w:val="20"/>
          <w:lang w:val="en-US" w:eastAsia="zh-TW"/>
        </w:rPr>
        <w:t xml:space="preserve"> </w:t>
      </w:r>
      <w:r w:rsidRPr="00A30511">
        <w:rPr>
          <w:rFonts w:eastAsia="PMingLiU"/>
          <w:sz w:val="20"/>
          <w:lang w:val="en-US" w:eastAsia="zh-TW"/>
        </w:rPr>
        <w:t>shall</w:t>
      </w:r>
      <w:r w:rsidRPr="00A30511">
        <w:rPr>
          <w:rFonts w:eastAsia="PMingLiU"/>
          <w:spacing w:val="5"/>
          <w:sz w:val="20"/>
          <w:lang w:val="en-US" w:eastAsia="zh-TW"/>
        </w:rPr>
        <w:t xml:space="preserve"> </w:t>
      </w:r>
      <w:r w:rsidRPr="00A30511">
        <w:rPr>
          <w:rFonts w:eastAsia="PMingLiU"/>
          <w:sz w:val="20"/>
          <w:lang w:val="en-US" w:eastAsia="zh-TW"/>
        </w:rPr>
        <w:t>not</w:t>
      </w:r>
      <w:r w:rsidRPr="00A30511">
        <w:rPr>
          <w:rFonts w:eastAsia="PMingLiU"/>
          <w:spacing w:val="6"/>
          <w:sz w:val="20"/>
          <w:lang w:val="en-US" w:eastAsia="zh-TW"/>
        </w:rPr>
        <w:t xml:space="preserve"> </w:t>
      </w:r>
      <w:r w:rsidRPr="00A30511">
        <w:rPr>
          <w:rFonts w:eastAsia="PMingLiU"/>
          <w:sz w:val="20"/>
          <w:lang w:val="en-US" w:eastAsia="zh-TW"/>
        </w:rPr>
        <w:t>transmit</w:t>
      </w:r>
      <w:r w:rsidRPr="00A30511">
        <w:rPr>
          <w:rFonts w:eastAsia="PMingLiU"/>
          <w:spacing w:val="7"/>
          <w:sz w:val="20"/>
          <w:lang w:val="en-US" w:eastAsia="zh-TW"/>
        </w:rPr>
        <w:t xml:space="preserve"> </w:t>
      </w:r>
      <w:r w:rsidRPr="00A30511">
        <w:rPr>
          <w:rFonts w:eastAsia="PMingLiU"/>
          <w:sz w:val="20"/>
          <w:lang w:val="en-US" w:eastAsia="zh-TW"/>
        </w:rPr>
        <w:t>Class</w:t>
      </w:r>
      <w:r w:rsidRPr="00A30511">
        <w:rPr>
          <w:rFonts w:eastAsia="PMingLiU"/>
          <w:spacing w:val="-9"/>
          <w:sz w:val="20"/>
          <w:lang w:val="en-US" w:eastAsia="zh-TW"/>
        </w:rPr>
        <w:t xml:space="preserve"> </w:t>
      </w:r>
      <w:r w:rsidRPr="00A30511">
        <w:rPr>
          <w:rFonts w:eastAsia="PMingLiU"/>
          <w:sz w:val="20"/>
          <w:lang w:val="en-US" w:eastAsia="zh-TW"/>
        </w:rPr>
        <w:t>2</w:t>
      </w:r>
      <w:r w:rsidRPr="00A30511">
        <w:rPr>
          <w:rFonts w:eastAsia="PMingLiU"/>
          <w:spacing w:val="6"/>
          <w:sz w:val="20"/>
          <w:lang w:val="en-US" w:eastAsia="zh-TW"/>
        </w:rPr>
        <w:t xml:space="preserve"> </w:t>
      </w:r>
      <w:r w:rsidRPr="00A30511">
        <w:rPr>
          <w:rFonts w:eastAsia="PMingLiU"/>
          <w:sz w:val="20"/>
          <w:lang w:val="en-US" w:eastAsia="zh-TW"/>
        </w:rPr>
        <w:t>frames</w:t>
      </w:r>
      <w:r w:rsidRPr="00A30511">
        <w:rPr>
          <w:rFonts w:eastAsia="PMingLiU"/>
          <w:spacing w:val="5"/>
          <w:sz w:val="20"/>
          <w:lang w:val="en-US" w:eastAsia="zh-TW"/>
        </w:rPr>
        <w:t xml:space="preserve"> </w:t>
      </w:r>
      <w:r w:rsidRPr="00A30511">
        <w:rPr>
          <w:rFonts w:eastAsia="PMingLiU"/>
          <w:sz w:val="20"/>
          <w:lang w:val="en-US" w:eastAsia="zh-TW"/>
        </w:rPr>
        <w:t>unless</w:t>
      </w:r>
      <w:r w:rsidRPr="00A30511">
        <w:rPr>
          <w:rFonts w:eastAsia="PMingLiU"/>
          <w:spacing w:val="7"/>
          <w:sz w:val="20"/>
          <w:lang w:val="en-US" w:eastAsia="zh-TW"/>
        </w:rPr>
        <w:t xml:space="preserve"> </w:t>
      </w:r>
      <w:r w:rsidRPr="00A30511">
        <w:rPr>
          <w:rFonts w:eastAsia="PMingLiU"/>
          <w:sz w:val="20"/>
          <w:lang w:val="en-US" w:eastAsia="zh-TW"/>
        </w:rPr>
        <w:t>the</w:t>
      </w:r>
      <w:r w:rsidRPr="00A30511">
        <w:rPr>
          <w:rFonts w:eastAsia="PMingLiU"/>
          <w:spacing w:val="6"/>
          <w:sz w:val="20"/>
          <w:lang w:val="en-US" w:eastAsia="zh-TW"/>
        </w:rPr>
        <w:t xml:space="preserve"> </w:t>
      </w:r>
      <w:r w:rsidRPr="00A30511">
        <w:rPr>
          <w:rFonts w:eastAsia="PMingLiU"/>
          <w:sz w:val="20"/>
          <w:lang w:val="en-US" w:eastAsia="zh-TW"/>
        </w:rPr>
        <w:t>MLD</w:t>
      </w:r>
      <w:r w:rsidRPr="00A30511">
        <w:rPr>
          <w:rFonts w:eastAsia="PMingLiU"/>
          <w:spacing w:val="6"/>
          <w:sz w:val="20"/>
          <w:lang w:val="en-US" w:eastAsia="zh-TW"/>
        </w:rPr>
        <w:t xml:space="preserve"> </w:t>
      </w:r>
      <w:r w:rsidRPr="00A30511">
        <w:rPr>
          <w:rFonts w:eastAsia="PMingLiU"/>
          <w:sz w:val="20"/>
          <w:lang w:val="en-US" w:eastAsia="zh-TW"/>
        </w:rPr>
        <w:t>is</w:t>
      </w:r>
      <w:r w:rsidRPr="00A30511">
        <w:rPr>
          <w:rFonts w:eastAsia="PMingLiU"/>
          <w:spacing w:val="6"/>
          <w:sz w:val="20"/>
          <w:lang w:val="en-US" w:eastAsia="zh-TW"/>
        </w:rPr>
        <w:t xml:space="preserve"> </w:t>
      </w:r>
      <w:r w:rsidRPr="00A30511">
        <w:rPr>
          <w:rFonts w:eastAsia="PMingLiU"/>
          <w:sz w:val="20"/>
          <w:lang w:val="en-US" w:eastAsia="zh-TW"/>
        </w:rPr>
        <w:t>in</w:t>
      </w:r>
      <w:r w:rsidRPr="00A30511">
        <w:rPr>
          <w:rFonts w:eastAsia="PMingLiU"/>
          <w:spacing w:val="7"/>
          <w:sz w:val="20"/>
          <w:lang w:val="en-US" w:eastAsia="zh-TW"/>
        </w:rPr>
        <w:t xml:space="preserve"> </w:t>
      </w:r>
      <w:r w:rsidRPr="00A30511">
        <w:rPr>
          <w:rFonts w:eastAsia="PMingLiU"/>
          <w:sz w:val="20"/>
          <w:lang w:val="en-US" w:eastAsia="zh-TW"/>
        </w:rPr>
        <w:t>State</w:t>
      </w:r>
      <w:r w:rsidRPr="00A30511">
        <w:rPr>
          <w:rFonts w:eastAsia="PMingLiU"/>
          <w:spacing w:val="-9"/>
          <w:sz w:val="20"/>
          <w:lang w:val="en-US" w:eastAsia="zh-TW"/>
        </w:rPr>
        <w:t xml:space="preserve"> </w:t>
      </w:r>
      <w:r w:rsidRPr="00A30511">
        <w:rPr>
          <w:rFonts w:eastAsia="PMingLiU"/>
          <w:sz w:val="20"/>
          <w:lang w:val="en-US" w:eastAsia="zh-TW"/>
        </w:rPr>
        <w:t>2</w:t>
      </w:r>
      <w:r w:rsidRPr="00A30511">
        <w:rPr>
          <w:rFonts w:eastAsia="PMingLiU"/>
          <w:spacing w:val="7"/>
          <w:sz w:val="20"/>
          <w:lang w:val="en-US" w:eastAsia="zh-TW"/>
        </w:rPr>
        <w:t xml:space="preserve"> </w:t>
      </w:r>
      <w:r w:rsidRPr="00A30511">
        <w:rPr>
          <w:rFonts w:eastAsia="PMingLiU"/>
          <w:sz w:val="20"/>
          <w:lang w:val="en-US" w:eastAsia="zh-TW"/>
        </w:rPr>
        <w:t>or</w:t>
      </w:r>
      <w:r w:rsidRPr="00A30511">
        <w:rPr>
          <w:rFonts w:eastAsia="PMingLiU"/>
          <w:spacing w:val="6"/>
          <w:sz w:val="20"/>
          <w:lang w:val="en-US" w:eastAsia="zh-TW"/>
        </w:rPr>
        <w:t xml:space="preserve"> </w:t>
      </w:r>
      <w:r w:rsidRPr="00A30511">
        <w:rPr>
          <w:rFonts w:eastAsia="PMingLiU"/>
          <w:sz w:val="20"/>
          <w:lang w:val="en-US" w:eastAsia="zh-TW"/>
        </w:rPr>
        <w:t>State</w:t>
      </w:r>
      <w:r w:rsidRPr="00A30511">
        <w:rPr>
          <w:rFonts w:eastAsia="PMingLiU"/>
          <w:spacing w:val="-7"/>
          <w:sz w:val="20"/>
          <w:lang w:val="en-US" w:eastAsia="zh-TW"/>
        </w:rPr>
        <w:t xml:space="preserve"> </w:t>
      </w:r>
      <w:r w:rsidRPr="00A30511">
        <w:rPr>
          <w:rFonts w:eastAsia="PMingLiU"/>
          <w:sz w:val="20"/>
          <w:lang w:val="en-US" w:eastAsia="zh-TW"/>
        </w:rPr>
        <w:t>3</w:t>
      </w:r>
      <w:r w:rsidRPr="00A30511">
        <w:rPr>
          <w:rFonts w:eastAsia="PMingLiU"/>
          <w:spacing w:val="6"/>
          <w:sz w:val="20"/>
          <w:lang w:val="en-US" w:eastAsia="zh-TW"/>
        </w:rPr>
        <w:t xml:space="preserve"> </w:t>
      </w:r>
      <w:r w:rsidRPr="00A30511">
        <w:rPr>
          <w:rFonts w:eastAsia="PMingLiU"/>
          <w:sz w:val="20"/>
          <w:lang w:val="en-US" w:eastAsia="zh-TW"/>
        </w:rPr>
        <w:t>or</w:t>
      </w:r>
      <w:r w:rsidRPr="00A30511">
        <w:rPr>
          <w:rFonts w:eastAsia="PMingLiU"/>
          <w:spacing w:val="-47"/>
          <w:sz w:val="20"/>
          <w:lang w:val="en-US" w:eastAsia="zh-TW"/>
        </w:rPr>
        <w:t xml:space="preserve"> </w:t>
      </w:r>
      <w:r w:rsidRPr="00A30511">
        <w:rPr>
          <w:rFonts w:eastAsia="PMingLiU"/>
          <w:sz w:val="20"/>
          <w:lang w:val="en-US" w:eastAsia="zh-TW"/>
        </w:rPr>
        <w:t>State</w:t>
      </w:r>
      <w:r w:rsidRPr="00A30511">
        <w:rPr>
          <w:rFonts w:eastAsia="PMingLiU"/>
          <w:spacing w:val="-3"/>
          <w:sz w:val="20"/>
          <w:lang w:val="en-US" w:eastAsia="zh-TW"/>
        </w:rPr>
        <w:t xml:space="preserve"> </w:t>
      </w:r>
      <w:r w:rsidRPr="00A30511">
        <w:rPr>
          <w:rFonts w:eastAsia="PMingLiU"/>
          <w:sz w:val="20"/>
          <w:lang w:val="en-US" w:eastAsia="zh-TW"/>
        </w:rPr>
        <w:t>4.</w:t>
      </w:r>
    </w:p>
    <w:p w14:paraId="0FA0211F" w14:textId="77777777" w:rsidR="00A30511" w:rsidRPr="00A30511" w:rsidRDefault="00A30511" w:rsidP="00A30511">
      <w:pPr>
        <w:widowControl w:val="0"/>
        <w:kinsoku w:val="0"/>
        <w:overflowPunct w:val="0"/>
        <w:autoSpaceDE w:val="0"/>
        <w:autoSpaceDN w:val="0"/>
        <w:adjustRightInd w:val="0"/>
        <w:spacing w:before="4"/>
        <w:rPr>
          <w:rFonts w:eastAsia="PMingLiU"/>
          <w:sz w:val="20"/>
          <w:lang w:val="en-US" w:eastAsia="zh-TW"/>
        </w:rPr>
      </w:pPr>
    </w:p>
    <w:p w14:paraId="0D236015" w14:textId="77777777" w:rsidR="00A30511" w:rsidRPr="00A30511" w:rsidRDefault="00A30511" w:rsidP="00A30511">
      <w:pPr>
        <w:widowControl w:val="0"/>
        <w:kinsoku w:val="0"/>
        <w:overflowPunct w:val="0"/>
        <w:autoSpaceDE w:val="0"/>
        <w:autoSpaceDN w:val="0"/>
        <w:adjustRightInd w:val="0"/>
        <w:spacing w:line="228" w:lineRule="auto"/>
        <w:outlineLvl w:val="1"/>
        <w:rPr>
          <w:rFonts w:eastAsia="PMingLiU"/>
          <w:b/>
          <w:bCs/>
          <w:i/>
          <w:iCs/>
          <w:szCs w:val="22"/>
          <w:lang w:val="en-US" w:eastAsia="zh-TW"/>
        </w:rPr>
      </w:pPr>
      <w:r w:rsidRPr="00A30511">
        <w:rPr>
          <w:rFonts w:eastAsia="PMingLiU"/>
          <w:b/>
          <w:bCs/>
          <w:i/>
          <w:iCs/>
          <w:szCs w:val="22"/>
          <w:lang w:val="en-US" w:eastAsia="zh-TW"/>
        </w:rPr>
        <w:t>Insert</w:t>
      </w:r>
      <w:r w:rsidRPr="00A30511">
        <w:rPr>
          <w:rFonts w:eastAsia="PMingLiU"/>
          <w:b/>
          <w:bCs/>
          <w:i/>
          <w:iCs/>
          <w:spacing w:val="46"/>
          <w:szCs w:val="22"/>
          <w:lang w:val="en-US" w:eastAsia="zh-TW"/>
        </w:rPr>
        <w:t xml:space="preserve"> </w:t>
      </w:r>
      <w:r w:rsidRPr="00A30511">
        <w:rPr>
          <w:rFonts w:eastAsia="PMingLiU"/>
          <w:b/>
          <w:bCs/>
          <w:i/>
          <w:iCs/>
          <w:szCs w:val="22"/>
          <w:lang w:val="en-US" w:eastAsia="zh-TW"/>
        </w:rPr>
        <w:t>the</w:t>
      </w:r>
      <w:r w:rsidRPr="00A30511">
        <w:rPr>
          <w:rFonts w:eastAsia="PMingLiU"/>
          <w:b/>
          <w:bCs/>
          <w:i/>
          <w:iCs/>
          <w:spacing w:val="48"/>
          <w:szCs w:val="22"/>
          <w:lang w:val="en-US" w:eastAsia="zh-TW"/>
        </w:rPr>
        <w:t xml:space="preserve"> </w:t>
      </w:r>
      <w:r w:rsidRPr="00A30511">
        <w:rPr>
          <w:rFonts w:eastAsia="PMingLiU"/>
          <w:b/>
          <w:bCs/>
          <w:i/>
          <w:iCs/>
          <w:szCs w:val="22"/>
          <w:lang w:val="en-US" w:eastAsia="zh-TW"/>
        </w:rPr>
        <w:t>following</w:t>
      </w:r>
      <w:r w:rsidRPr="00A30511">
        <w:rPr>
          <w:rFonts w:eastAsia="PMingLiU"/>
          <w:b/>
          <w:bCs/>
          <w:i/>
          <w:iCs/>
          <w:spacing w:val="48"/>
          <w:szCs w:val="22"/>
          <w:lang w:val="en-US" w:eastAsia="zh-TW"/>
        </w:rPr>
        <w:t xml:space="preserve"> </w:t>
      </w:r>
      <w:r w:rsidRPr="00A30511">
        <w:rPr>
          <w:rFonts w:eastAsia="PMingLiU"/>
          <w:b/>
          <w:bCs/>
          <w:i/>
          <w:iCs/>
          <w:szCs w:val="22"/>
          <w:lang w:val="en-US" w:eastAsia="zh-TW"/>
        </w:rPr>
        <w:t>paragraphs</w:t>
      </w:r>
      <w:r w:rsidRPr="00A30511">
        <w:rPr>
          <w:rFonts w:eastAsia="PMingLiU"/>
          <w:b/>
          <w:bCs/>
          <w:i/>
          <w:iCs/>
          <w:spacing w:val="48"/>
          <w:szCs w:val="22"/>
          <w:lang w:val="en-US" w:eastAsia="zh-TW"/>
        </w:rPr>
        <w:t xml:space="preserve"> </w:t>
      </w:r>
      <w:r w:rsidRPr="00A30511">
        <w:rPr>
          <w:rFonts w:eastAsia="PMingLiU"/>
          <w:b/>
          <w:bCs/>
          <w:i/>
          <w:iCs/>
          <w:szCs w:val="22"/>
          <w:lang w:val="en-US" w:eastAsia="zh-TW"/>
        </w:rPr>
        <w:t>after</w:t>
      </w:r>
      <w:r w:rsidRPr="00A30511">
        <w:rPr>
          <w:rFonts w:eastAsia="PMingLiU"/>
          <w:b/>
          <w:bCs/>
          <w:i/>
          <w:iCs/>
          <w:spacing w:val="48"/>
          <w:szCs w:val="22"/>
          <w:lang w:val="en-US" w:eastAsia="zh-TW"/>
        </w:rPr>
        <w:t xml:space="preserve"> </w:t>
      </w:r>
      <w:r w:rsidRPr="00A30511">
        <w:rPr>
          <w:rFonts w:eastAsia="PMingLiU"/>
          <w:b/>
          <w:bCs/>
          <w:i/>
          <w:iCs/>
          <w:szCs w:val="22"/>
          <w:lang w:val="en-US" w:eastAsia="zh-TW"/>
        </w:rPr>
        <w:t>the</w:t>
      </w:r>
      <w:r w:rsidRPr="00A30511">
        <w:rPr>
          <w:rFonts w:eastAsia="PMingLiU"/>
          <w:b/>
          <w:bCs/>
          <w:i/>
          <w:iCs/>
          <w:spacing w:val="47"/>
          <w:szCs w:val="22"/>
          <w:lang w:val="en-US" w:eastAsia="zh-TW"/>
        </w:rPr>
        <w:t xml:space="preserve"> </w:t>
      </w:r>
      <w:r w:rsidRPr="00A30511">
        <w:rPr>
          <w:rFonts w:eastAsia="PMingLiU"/>
          <w:b/>
          <w:bCs/>
          <w:i/>
          <w:iCs/>
          <w:szCs w:val="22"/>
          <w:lang w:val="en-US" w:eastAsia="zh-TW"/>
        </w:rPr>
        <w:t>now-shifted</w:t>
      </w:r>
      <w:r w:rsidRPr="00A30511">
        <w:rPr>
          <w:rFonts w:eastAsia="PMingLiU"/>
          <w:b/>
          <w:bCs/>
          <w:i/>
          <w:iCs/>
          <w:spacing w:val="48"/>
          <w:szCs w:val="22"/>
          <w:lang w:val="en-US" w:eastAsia="zh-TW"/>
        </w:rPr>
        <w:t xml:space="preserve"> </w:t>
      </w:r>
      <w:r w:rsidRPr="00A30511">
        <w:rPr>
          <w:rFonts w:eastAsia="PMingLiU"/>
          <w:b/>
          <w:bCs/>
          <w:i/>
          <w:iCs/>
          <w:szCs w:val="22"/>
          <w:lang w:val="en-US" w:eastAsia="zh-TW"/>
        </w:rPr>
        <w:t>tenth</w:t>
      </w:r>
      <w:r w:rsidRPr="00A30511">
        <w:rPr>
          <w:rFonts w:eastAsia="PMingLiU"/>
          <w:b/>
          <w:bCs/>
          <w:i/>
          <w:iCs/>
          <w:spacing w:val="47"/>
          <w:szCs w:val="22"/>
          <w:lang w:val="en-US" w:eastAsia="zh-TW"/>
        </w:rPr>
        <w:t xml:space="preserve"> </w:t>
      </w:r>
      <w:r w:rsidRPr="00A30511">
        <w:rPr>
          <w:rFonts w:eastAsia="PMingLiU"/>
          <w:b/>
          <w:bCs/>
          <w:i/>
          <w:iCs/>
          <w:szCs w:val="22"/>
          <w:lang w:val="en-US" w:eastAsia="zh-TW"/>
        </w:rPr>
        <w:t>paragraph</w:t>
      </w:r>
      <w:r w:rsidRPr="00A30511">
        <w:rPr>
          <w:rFonts w:eastAsia="PMingLiU"/>
          <w:b/>
          <w:bCs/>
          <w:i/>
          <w:iCs/>
          <w:spacing w:val="48"/>
          <w:szCs w:val="22"/>
          <w:lang w:val="en-US" w:eastAsia="zh-TW"/>
        </w:rPr>
        <w:t xml:space="preserve"> </w:t>
      </w:r>
      <w:r w:rsidRPr="00A30511">
        <w:rPr>
          <w:rFonts w:eastAsia="PMingLiU"/>
          <w:b/>
          <w:bCs/>
          <w:i/>
          <w:iCs/>
          <w:szCs w:val="22"/>
          <w:lang w:val="en-US" w:eastAsia="zh-TW"/>
        </w:rPr>
        <w:t>(“A</w:t>
      </w:r>
      <w:r w:rsidRPr="00A30511">
        <w:rPr>
          <w:rFonts w:eastAsia="PMingLiU"/>
          <w:b/>
          <w:bCs/>
          <w:i/>
          <w:iCs/>
          <w:spacing w:val="48"/>
          <w:szCs w:val="22"/>
          <w:lang w:val="en-US" w:eastAsia="zh-TW"/>
        </w:rPr>
        <w:t xml:space="preserve"> </w:t>
      </w:r>
      <w:r w:rsidRPr="00A30511">
        <w:rPr>
          <w:rFonts w:eastAsia="PMingLiU"/>
          <w:b/>
          <w:bCs/>
          <w:i/>
          <w:iCs/>
          <w:szCs w:val="22"/>
          <w:lang w:val="en-US" w:eastAsia="zh-TW"/>
        </w:rPr>
        <w:t>STA</w:t>
      </w:r>
      <w:r w:rsidRPr="00A30511">
        <w:rPr>
          <w:rFonts w:eastAsia="PMingLiU"/>
          <w:b/>
          <w:bCs/>
          <w:i/>
          <w:iCs/>
          <w:spacing w:val="47"/>
          <w:szCs w:val="22"/>
          <w:lang w:val="en-US" w:eastAsia="zh-TW"/>
        </w:rPr>
        <w:t xml:space="preserve"> </w:t>
      </w:r>
      <w:r w:rsidRPr="00A30511">
        <w:rPr>
          <w:rFonts w:eastAsia="PMingLiU"/>
          <w:b/>
          <w:bCs/>
          <w:i/>
          <w:iCs/>
          <w:szCs w:val="22"/>
          <w:lang w:val="en-US" w:eastAsia="zh-TW"/>
        </w:rPr>
        <w:t>shall</w:t>
      </w:r>
      <w:r w:rsidRPr="00A30511">
        <w:rPr>
          <w:rFonts w:eastAsia="PMingLiU"/>
          <w:b/>
          <w:bCs/>
          <w:i/>
          <w:iCs/>
          <w:spacing w:val="48"/>
          <w:szCs w:val="22"/>
          <w:lang w:val="en-US" w:eastAsia="zh-TW"/>
        </w:rPr>
        <w:t xml:space="preserve"> </w:t>
      </w:r>
      <w:r w:rsidRPr="00A30511">
        <w:rPr>
          <w:rFonts w:eastAsia="PMingLiU"/>
          <w:b/>
          <w:bCs/>
          <w:i/>
          <w:iCs/>
          <w:szCs w:val="22"/>
          <w:lang w:val="en-US" w:eastAsia="zh-TW"/>
        </w:rPr>
        <w:t>not</w:t>
      </w:r>
      <w:r w:rsidRPr="00A30511">
        <w:rPr>
          <w:rFonts w:eastAsia="PMingLiU"/>
          <w:b/>
          <w:bCs/>
          <w:i/>
          <w:iCs/>
          <w:spacing w:val="-52"/>
          <w:szCs w:val="22"/>
          <w:lang w:val="en-US" w:eastAsia="zh-TW"/>
        </w:rPr>
        <w:t xml:space="preserve"> </w:t>
      </w:r>
      <w:r w:rsidRPr="00A30511">
        <w:rPr>
          <w:rFonts w:eastAsia="PMingLiU"/>
          <w:b/>
          <w:bCs/>
          <w:i/>
          <w:iCs/>
          <w:szCs w:val="22"/>
          <w:lang w:val="en-US" w:eastAsia="zh-TW"/>
        </w:rPr>
        <w:t>transmit</w:t>
      </w:r>
      <w:r w:rsidRPr="00A30511">
        <w:rPr>
          <w:rFonts w:eastAsia="PMingLiU"/>
          <w:b/>
          <w:bCs/>
          <w:i/>
          <w:iCs/>
          <w:spacing w:val="-1"/>
          <w:szCs w:val="22"/>
          <w:lang w:val="en-US" w:eastAsia="zh-TW"/>
        </w:rPr>
        <w:t xml:space="preserve"> </w:t>
      </w:r>
      <w:r w:rsidRPr="00A30511">
        <w:rPr>
          <w:rFonts w:eastAsia="PMingLiU"/>
          <w:b/>
          <w:bCs/>
          <w:i/>
          <w:iCs/>
          <w:szCs w:val="22"/>
          <w:lang w:val="en-US" w:eastAsia="zh-TW"/>
        </w:rPr>
        <w:t>Class</w:t>
      </w:r>
      <w:r w:rsidRPr="00A30511">
        <w:rPr>
          <w:rFonts w:eastAsia="PMingLiU"/>
          <w:b/>
          <w:bCs/>
          <w:i/>
          <w:iCs/>
          <w:spacing w:val="-1"/>
          <w:szCs w:val="22"/>
          <w:lang w:val="en-US" w:eastAsia="zh-TW"/>
        </w:rPr>
        <w:t xml:space="preserve"> </w:t>
      </w:r>
      <w:r w:rsidRPr="00A30511">
        <w:rPr>
          <w:rFonts w:eastAsia="PMingLiU"/>
          <w:b/>
          <w:bCs/>
          <w:i/>
          <w:iCs/>
          <w:szCs w:val="22"/>
          <w:lang w:val="en-US" w:eastAsia="zh-TW"/>
        </w:rPr>
        <w:t>3 ...”):</w:t>
      </w:r>
    </w:p>
    <w:p w14:paraId="2129B37D" w14:textId="77777777" w:rsidR="00A30511" w:rsidRPr="00A30511" w:rsidRDefault="00A30511" w:rsidP="00A30511">
      <w:pPr>
        <w:widowControl w:val="0"/>
        <w:kinsoku w:val="0"/>
        <w:overflowPunct w:val="0"/>
        <w:autoSpaceDE w:val="0"/>
        <w:autoSpaceDN w:val="0"/>
        <w:adjustRightInd w:val="0"/>
        <w:spacing w:before="6"/>
        <w:rPr>
          <w:rFonts w:eastAsia="PMingLiU"/>
          <w:b/>
          <w:bCs/>
          <w:i/>
          <w:iCs/>
          <w:sz w:val="21"/>
          <w:szCs w:val="21"/>
          <w:lang w:val="en-US" w:eastAsia="zh-TW"/>
        </w:rPr>
      </w:pPr>
    </w:p>
    <w:p w14:paraId="57D77C2E"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r w:rsidRPr="00A30511">
        <w:rPr>
          <w:rFonts w:eastAsia="PMingLiU"/>
          <w:sz w:val="20"/>
          <w:lang w:val="en-US" w:eastAsia="zh-TW"/>
        </w:rPr>
        <w:t>A</w:t>
      </w:r>
      <w:r w:rsidRPr="00A30511">
        <w:rPr>
          <w:rFonts w:eastAsia="PMingLiU"/>
          <w:spacing w:val="-12"/>
          <w:sz w:val="20"/>
          <w:lang w:val="en-US" w:eastAsia="zh-TW"/>
        </w:rPr>
        <w:t xml:space="preserve"> </w:t>
      </w:r>
      <w:r w:rsidRPr="00A30511">
        <w:rPr>
          <w:rFonts w:eastAsia="PMingLiU"/>
          <w:sz w:val="20"/>
          <w:lang w:val="en-US" w:eastAsia="zh-TW"/>
        </w:rPr>
        <w:t>STA</w:t>
      </w:r>
      <w:r w:rsidRPr="00A30511">
        <w:rPr>
          <w:rFonts w:eastAsia="PMingLiU"/>
          <w:spacing w:val="-11"/>
          <w:sz w:val="20"/>
          <w:lang w:val="en-US" w:eastAsia="zh-TW"/>
        </w:rPr>
        <w:t xml:space="preserve"> </w:t>
      </w:r>
      <w:r w:rsidRPr="00A30511">
        <w:rPr>
          <w:rFonts w:eastAsia="PMingLiU"/>
          <w:sz w:val="20"/>
          <w:lang w:val="en-US" w:eastAsia="zh-TW"/>
        </w:rPr>
        <w:t>affiliated</w:t>
      </w:r>
      <w:r w:rsidRPr="00A30511">
        <w:rPr>
          <w:rFonts w:eastAsia="PMingLiU"/>
          <w:spacing w:val="-11"/>
          <w:sz w:val="20"/>
          <w:lang w:val="en-US" w:eastAsia="zh-TW"/>
        </w:rPr>
        <w:t xml:space="preserve"> </w:t>
      </w:r>
      <w:r w:rsidRPr="00A30511">
        <w:rPr>
          <w:rFonts w:eastAsia="PMingLiU"/>
          <w:sz w:val="20"/>
          <w:lang w:val="en-US" w:eastAsia="zh-TW"/>
        </w:rPr>
        <w:t>with</w:t>
      </w:r>
      <w:r w:rsidRPr="00A30511">
        <w:rPr>
          <w:rFonts w:eastAsia="PMingLiU"/>
          <w:spacing w:val="-12"/>
          <w:sz w:val="20"/>
          <w:lang w:val="en-US" w:eastAsia="zh-TW"/>
        </w:rPr>
        <w:t xml:space="preserve"> </w:t>
      </w:r>
      <w:r w:rsidRPr="00A30511">
        <w:rPr>
          <w:rFonts w:eastAsia="PMingLiU"/>
          <w:sz w:val="20"/>
          <w:lang w:val="en-US" w:eastAsia="zh-TW"/>
        </w:rPr>
        <w:t>an</w:t>
      </w:r>
      <w:r w:rsidRPr="00A30511">
        <w:rPr>
          <w:rFonts w:eastAsia="PMingLiU"/>
          <w:spacing w:val="-11"/>
          <w:sz w:val="20"/>
          <w:lang w:val="en-US" w:eastAsia="zh-TW"/>
        </w:rPr>
        <w:t xml:space="preserve"> </w:t>
      </w:r>
      <w:r w:rsidRPr="00A30511">
        <w:rPr>
          <w:rFonts w:eastAsia="PMingLiU"/>
          <w:sz w:val="20"/>
          <w:lang w:val="en-US" w:eastAsia="zh-TW"/>
        </w:rPr>
        <w:t>MLD</w:t>
      </w:r>
      <w:r w:rsidRPr="00A30511">
        <w:rPr>
          <w:rFonts w:eastAsia="PMingLiU"/>
          <w:spacing w:val="-11"/>
          <w:sz w:val="20"/>
          <w:lang w:val="en-US" w:eastAsia="zh-TW"/>
        </w:rPr>
        <w:t xml:space="preserve"> </w:t>
      </w:r>
      <w:r w:rsidRPr="00A30511">
        <w:rPr>
          <w:rFonts w:eastAsia="PMingLiU"/>
          <w:sz w:val="20"/>
          <w:lang w:val="en-US" w:eastAsia="zh-TW"/>
        </w:rPr>
        <w:t>shall</w:t>
      </w:r>
      <w:r w:rsidRPr="00A30511">
        <w:rPr>
          <w:rFonts w:eastAsia="PMingLiU"/>
          <w:spacing w:val="-12"/>
          <w:sz w:val="20"/>
          <w:lang w:val="en-US" w:eastAsia="zh-TW"/>
        </w:rPr>
        <w:t xml:space="preserve"> </w:t>
      </w:r>
      <w:r w:rsidRPr="00A30511">
        <w:rPr>
          <w:rFonts w:eastAsia="PMingLiU"/>
          <w:sz w:val="20"/>
          <w:lang w:val="en-US" w:eastAsia="zh-TW"/>
        </w:rPr>
        <w:t>not</w:t>
      </w:r>
      <w:r w:rsidRPr="00A30511">
        <w:rPr>
          <w:rFonts w:eastAsia="PMingLiU"/>
          <w:spacing w:val="-11"/>
          <w:sz w:val="20"/>
          <w:lang w:val="en-US" w:eastAsia="zh-TW"/>
        </w:rPr>
        <w:t xml:space="preserve"> </w:t>
      </w:r>
      <w:r w:rsidRPr="00A30511">
        <w:rPr>
          <w:rFonts w:eastAsia="PMingLiU"/>
          <w:sz w:val="20"/>
          <w:lang w:val="en-US" w:eastAsia="zh-TW"/>
        </w:rPr>
        <w:t>transmit</w:t>
      </w:r>
      <w:r w:rsidRPr="00A30511">
        <w:rPr>
          <w:rFonts w:eastAsia="PMingLiU"/>
          <w:spacing w:val="-12"/>
          <w:sz w:val="20"/>
          <w:lang w:val="en-US" w:eastAsia="zh-TW"/>
        </w:rPr>
        <w:t xml:space="preserve"> </w:t>
      </w:r>
      <w:r w:rsidRPr="00A30511">
        <w:rPr>
          <w:rFonts w:eastAsia="PMingLiU"/>
          <w:sz w:val="20"/>
          <w:lang w:val="en-US" w:eastAsia="zh-TW"/>
        </w:rPr>
        <w:t>Class</w:t>
      </w:r>
      <w:r w:rsidRPr="00A30511">
        <w:rPr>
          <w:rFonts w:eastAsia="PMingLiU"/>
          <w:spacing w:val="-10"/>
          <w:sz w:val="20"/>
          <w:lang w:val="en-US" w:eastAsia="zh-TW"/>
        </w:rPr>
        <w:t xml:space="preserve"> </w:t>
      </w:r>
      <w:r w:rsidRPr="00A30511">
        <w:rPr>
          <w:rFonts w:eastAsia="PMingLiU"/>
          <w:sz w:val="20"/>
          <w:lang w:val="en-US" w:eastAsia="zh-TW"/>
        </w:rPr>
        <w:t>3</w:t>
      </w:r>
      <w:r w:rsidRPr="00A30511">
        <w:rPr>
          <w:rFonts w:eastAsia="PMingLiU"/>
          <w:spacing w:val="-11"/>
          <w:sz w:val="20"/>
          <w:lang w:val="en-US" w:eastAsia="zh-TW"/>
        </w:rPr>
        <w:t xml:space="preserve"> </w:t>
      </w:r>
      <w:r w:rsidRPr="00A30511">
        <w:rPr>
          <w:rFonts w:eastAsia="PMingLiU"/>
          <w:sz w:val="20"/>
          <w:lang w:val="en-US" w:eastAsia="zh-TW"/>
        </w:rPr>
        <w:t>frames</w:t>
      </w:r>
      <w:r w:rsidRPr="00A30511">
        <w:rPr>
          <w:rFonts w:eastAsia="PMingLiU"/>
          <w:spacing w:val="-11"/>
          <w:sz w:val="20"/>
          <w:lang w:val="en-US" w:eastAsia="zh-TW"/>
        </w:rPr>
        <w:t xml:space="preserve"> </w:t>
      </w:r>
      <w:r w:rsidRPr="00A30511">
        <w:rPr>
          <w:rFonts w:eastAsia="PMingLiU"/>
          <w:sz w:val="20"/>
          <w:lang w:val="en-US" w:eastAsia="zh-TW"/>
        </w:rPr>
        <w:t>unless</w:t>
      </w:r>
      <w:r w:rsidRPr="00A30511">
        <w:rPr>
          <w:rFonts w:eastAsia="PMingLiU"/>
          <w:spacing w:val="-11"/>
          <w:sz w:val="20"/>
          <w:lang w:val="en-US" w:eastAsia="zh-TW"/>
        </w:rPr>
        <w:t xml:space="preserve"> </w:t>
      </w:r>
      <w:r w:rsidRPr="00A30511">
        <w:rPr>
          <w:rFonts w:eastAsia="PMingLiU"/>
          <w:sz w:val="20"/>
          <w:lang w:val="en-US" w:eastAsia="zh-TW"/>
        </w:rPr>
        <w:t>the</w:t>
      </w:r>
      <w:r w:rsidRPr="00A30511">
        <w:rPr>
          <w:rFonts w:eastAsia="PMingLiU"/>
          <w:spacing w:val="-11"/>
          <w:sz w:val="20"/>
          <w:lang w:val="en-US" w:eastAsia="zh-TW"/>
        </w:rPr>
        <w:t xml:space="preserve"> </w:t>
      </w:r>
      <w:r w:rsidRPr="00A30511">
        <w:rPr>
          <w:rFonts w:eastAsia="PMingLiU"/>
          <w:sz w:val="20"/>
          <w:lang w:val="en-US" w:eastAsia="zh-TW"/>
        </w:rPr>
        <w:t>MLD</w:t>
      </w:r>
      <w:r w:rsidRPr="00A30511">
        <w:rPr>
          <w:rFonts w:eastAsia="PMingLiU"/>
          <w:spacing w:val="-11"/>
          <w:sz w:val="20"/>
          <w:lang w:val="en-US" w:eastAsia="zh-TW"/>
        </w:rPr>
        <w:t xml:space="preserve"> </w:t>
      </w:r>
      <w:r w:rsidRPr="00A30511">
        <w:rPr>
          <w:rFonts w:eastAsia="PMingLiU"/>
          <w:sz w:val="20"/>
          <w:lang w:val="en-US" w:eastAsia="zh-TW"/>
        </w:rPr>
        <w:t>is</w:t>
      </w:r>
      <w:r w:rsidRPr="00A30511">
        <w:rPr>
          <w:rFonts w:eastAsia="PMingLiU"/>
          <w:spacing w:val="-11"/>
          <w:sz w:val="20"/>
          <w:lang w:val="en-US" w:eastAsia="zh-TW"/>
        </w:rPr>
        <w:t xml:space="preserve"> </w:t>
      </w:r>
      <w:r w:rsidRPr="00A30511">
        <w:rPr>
          <w:rFonts w:eastAsia="PMingLiU"/>
          <w:sz w:val="20"/>
          <w:lang w:val="en-US" w:eastAsia="zh-TW"/>
        </w:rPr>
        <w:t>in</w:t>
      </w:r>
      <w:r w:rsidRPr="00A30511">
        <w:rPr>
          <w:rFonts w:eastAsia="PMingLiU"/>
          <w:spacing w:val="-12"/>
          <w:sz w:val="20"/>
          <w:lang w:val="en-US" w:eastAsia="zh-TW"/>
        </w:rPr>
        <w:t xml:space="preserve"> </w:t>
      </w:r>
      <w:r w:rsidRPr="00A30511">
        <w:rPr>
          <w:rFonts w:eastAsia="PMingLiU"/>
          <w:sz w:val="20"/>
          <w:lang w:val="en-US" w:eastAsia="zh-TW"/>
        </w:rPr>
        <w:t>State</w:t>
      </w:r>
      <w:r w:rsidRPr="00A30511">
        <w:rPr>
          <w:rFonts w:eastAsia="PMingLiU"/>
          <w:spacing w:val="-10"/>
          <w:sz w:val="20"/>
          <w:lang w:val="en-US" w:eastAsia="zh-TW"/>
        </w:rPr>
        <w:t xml:space="preserve"> </w:t>
      </w:r>
      <w:r w:rsidRPr="00A30511">
        <w:rPr>
          <w:rFonts w:eastAsia="PMingLiU"/>
          <w:sz w:val="20"/>
          <w:lang w:val="en-US" w:eastAsia="zh-TW"/>
        </w:rPr>
        <w:t>3</w:t>
      </w:r>
      <w:r w:rsidRPr="00A30511">
        <w:rPr>
          <w:rFonts w:eastAsia="PMingLiU"/>
          <w:spacing w:val="-11"/>
          <w:sz w:val="20"/>
          <w:lang w:val="en-US" w:eastAsia="zh-TW"/>
        </w:rPr>
        <w:t xml:space="preserve"> </w:t>
      </w:r>
      <w:r w:rsidRPr="00A30511">
        <w:rPr>
          <w:rFonts w:eastAsia="PMingLiU"/>
          <w:sz w:val="20"/>
          <w:lang w:val="en-US" w:eastAsia="zh-TW"/>
        </w:rPr>
        <w:t>or</w:t>
      </w:r>
      <w:r w:rsidRPr="00A30511">
        <w:rPr>
          <w:rFonts w:eastAsia="PMingLiU"/>
          <w:spacing w:val="-11"/>
          <w:sz w:val="20"/>
          <w:lang w:val="en-US" w:eastAsia="zh-TW"/>
        </w:rPr>
        <w:t xml:space="preserve"> </w:t>
      </w:r>
      <w:r w:rsidRPr="00A30511">
        <w:rPr>
          <w:rFonts w:eastAsia="PMingLiU"/>
          <w:sz w:val="20"/>
          <w:lang w:val="en-US" w:eastAsia="zh-TW"/>
        </w:rPr>
        <w:t>State</w:t>
      </w:r>
      <w:r w:rsidRPr="00A30511">
        <w:rPr>
          <w:rFonts w:eastAsia="PMingLiU"/>
          <w:spacing w:val="-9"/>
          <w:sz w:val="20"/>
          <w:lang w:val="en-US" w:eastAsia="zh-TW"/>
        </w:rPr>
        <w:t xml:space="preserve"> </w:t>
      </w:r>
      <w:r w:rsidRPr="00A30511">
        <w:rPr>
          <w:rFonts w:eastAsia="PMingLiU"/>
          <w:sz w:val="20"/>
          <w:lang w:val="en-US" w:eastAsia="zh-TW"/>
        </w:rPr>
        <w:t>4.</w:t>
      </w:r>
    </w:p>
    <w:p w14:paraId="00C3CC47" w14:textId="77777777" w:rsidR="00A30511" w:rsidRPr="00A30511" w:rsidRDefault="00A30511" w:rsidP="00A30511">
      <w:pPr>
        <w:widowControl w:val="0"/>
        <w:kinsoku w:val="0"/>
        <w:overflowPunct w:val="0"/>
        <w:autoSpaceDE w:val="0"/>
        <w:autoSpaceDN w:val="0"/>
        <w:adjustRightInd w:val="0"/>
        <w:spacing w:before="140" w:line="232" w:lineRule="auto"/>
        <w:rPr>
          <w:rFonts w:eastAsia="PMingLiU"/>
          <w:sz w:val="18"/>
          <w:szCs w:val="18"/>
          <w:lang w:val="en-US" w:eastAsia="zh-TW"/>
        </w:rPr>
      </w:pPr>
      <w:r w:rsidRPr="00A30511">
        <w:rPr>
          <w:rFonts w:eastAsia="PMingLiU"/>
          <w:sz w:val="18"/>
          <w:szCs w:val="18"/>
          <w:lang w:val="en-US" w:eastAsia="zh-TW"/>
        </w:rPr>
        <w:t>NOTE—</w:t>
      </w:r>
      <w:proofErr w:type="gramStart"/>
      <w:r w:rsidRPr="00A30511">
        <w:rPr>
          <w:rFonts w:eastAsia="PMingLiU"/>
          <w:sz w:val="18"/>
          <w:szCs w:val="18"/>
          <w:lang w:val="en-US" w:eastAsia="zh-TW"/>
        </w:rPr>
        <w:t>Frames</w:t>
      </w:r>
      <w:proofErr w:type="gramEnd"/>
      <w:r w:rsidRPr="00A30511">
        <w:rPr>
          <w:rFonts w:eastAsia="PMingLiU"/>
          <w:spacing w:val="19"/>
          <w:sz w:val="18"/>
          <w:szCs w:val="18"/>
          <w:lang w:val="en-US" w:eastAsia="zh-TW"/>
        </w:rPr>
        <w:t xml:space="preserve"> </w:t>
      </w:r>
      <w:r w:rsidRPr="00A30511">
        <w:rPr>
          <w:rFonts w:eastAsia="PMingLiU"/>
          <w:sz w:val="18"/>
          <w:szCs w:val="18"/>
          <w:lang w:val="en-US" w:eastAsia="zh-TW"/>
        </w:rPr>
        <w:t>transmissions</w:t>
      </w:r>
      <w:r w:rsidRPr="00A30511">
        <w:rPr>
          <w:rFonts w:eastAsia="PMingLiU"/>
          <w:spacing w:val="20"/>
          <w:sz w:val="18"/>
          <w:szCs w:val="18"/>
          <w:lang w:val="en-US" w:eastAsia="zh-TW"/>
        </w:rPr>
        <w:t xml:space="preserve"> </w:t>
      </w:r>
      <w:r w:rsidRPr="00A30511">
        <w:rPr>
          <w:rFonts w:eastAsia="PMingLiU"/>
          <w:sz w:val="18"/>
          <w:szCs w:val="18"/>
          <w:lang w:val="en-US" w:eastAsia="zh-TW"/>
        </w:rPr>
        <w:t>on</w:t>
      </w:r>
      <w:r w:rsidRPr="00A30511">
        <w:rPr>
          <w:rFonts w:eastAsia="PMingLiU"/>
          <w:spacing w:val="20"/>
          <w:sz w:val="18"/>
          <w:szCs w:val="18"/>
          <w:lang w:val="en-US" w:eastAsia="zh-TW"/>
        </w:rPr>
        <w:t xml:space="preserve"> </w:t>
      </w:r>
      <w:r w:rsidRPr="00A30511">
        <w:rPr>
          <w:rFonts w:eastAsia="PMingLiU"/>
          <w:sz w:val="18"/>
          <w:szCs w:val="18"/>
          <w:lang w:val="en-US" w:eastAsia="zh-TW"/>
        </w:rPr>
        <w:t>a</w:t>
      </w:r>
      <w:r w:rsidRPr="00A30511">
        <w:rPr>
          <w:rFonts w:eastAsia="PMingLiU"/>
          <w:spacing w:val="19"/>
          <w:sz w:val="18"/>
          <w:szCs w:val="18"/>
          <w:lang w:val="en-US" w:eastAsia="zh-TW"/>
        </w:rPr>
        <w:t xml:space="preserve"> </w:t>
      </w:r>
      <w:r w:rsidRPr="00A30511">
        <w:rPr>
          <w:rFonts w:eastAsia="PMingLiU"/>
          <w:sz w:val="18"/>
          <w:szCs w:val="18"/>
          <w:lang w:val="en-US" w:eastAsia="zh-TW"/>
        </w:rPr>
        <w:t>link</w:t>
      </w:r>
      <w:r w:rsidRPr="00A30511">
        <w:rPr>
          <w:rFonts w:eastAsia="PMingLiU"/>
          <w:spacing w:val="20"/>
          <w:sz w:val="18"/>
          <w:szCs w:val="18"/>
          <w:lang w:val="en-US" w:eastAsia="zh-TW"/>
        </w:rPr>
        <w:t xml:space="preserve"> </w:t>
      </w:r>
      <w:r w:rsidRPr="00A30511">
        <w:rPr>
          <w:rFonts w:eastAsia="PMingLiU"/>
          <w:sz w:val="18"/>
          <w:szCs w:val="18"/>
          <w:lang w:val="en-US" w:eastAsia="zh-TW"/>
        </w:rPr>
        <w:t>between</w:t>
      </w:r>
      <w:r w:rsidRPr="00A30511">
        <w:rPr>
          <w:rFonts w:eastAsia="PMingLiU"/>
          <w:spacing w:val="20"/>
          <w:sz w:val="18"/>
          <w:szCs w:val="18"/>
          <w:lang w:val="en-US" w:eastAsia="zh-TW"/>
        </w:rPr>
        <w:t xml:space="preserve"> </w:t>
      </w:r>
      <w:r w:rsidRPr="00A30511">
        <w:rPr>
          <w:rFonts w:eastAsia="PMingLiU"/>
          <w:sz w:val="18"/>
          <w:szCs w:val="18"/>
          <w:lang w:val="en-US" w:eastAsia="zh-TW"/>
        </w:rPr>
        <w:t>an</w:t>
      </w:r>
      <w:r w:rsidRPr="00A30511">
        <w:rPr>
          <w:rFonts w:eastAsia="PMingLiU"/>
          <w:spacing w:val="19"/>
          <w:sz w:val="18"/>
          <w:szCs w:val="18"/>
          <w:lang w:val="en-US" w:eastAsia="zh-TW"/>
        </w:rPr>
        <w:t xml:space="preserve"> </w:t>
      </w:r>
      <w:r w:rsidRPr="00A30511">
        <w:rPr>
          <w:rFonts w:eastAsia="PMingLiU"/>
          <w:sz w:val="18"/>
          <w:szCs w:val="18"/>
          <w:lang w:val="en-US" w:eastAsia="zh-TW"/>
        </w:rPr>
        <w:t>AP</w:t>
      </w:r>
      <w:r w:rsidRPr="00A30511">
        <w:rPr>
          <w:rFonts w:eastAsia="PMingLiU"/>
          <w:spacing w:val="20"/>
          <w:sz w:val="18"/>
          <w:szCs w:val="18"/>
          <w:lang w:val="en-US" w:eastAsia="zh-TW"/>
        </w:rPr>
        <w:t xml:space="preserve"> </w:t>
      </w:r>
      <w:r w:rsidRPr="00A30511">
        <w:rPr>
          <w:rFonts w:eastAsia="PMingLiU"/>
          <w:sz w:val="18"/>
          <w:szCs w:val="18"/>
          <w:lang w:val="en-US" w:eastAsia="zh-TW"/>
        </w:rPr>
        <w:t>MLD</w:t>
      </w:r>
      <w:r w:rsidRPr="00A30511">
        <w:rPr>
          <w:rFonts w:eastAsia="PMingLiU"/>
          <w:spacing w:val="19"/>
          <w:sz w:val="18"/>
          <w:szCs w:val="18"/>
          <w:lang w:val="en-US" w:eastAsia="zh-TW"/>
        </w:rPr>
        <w:t xml:space="preserve"> </w:t>
      </w:r>
      <w:r w:rsidRPr="00A30511">
        <w:rPr>
          <w:rFonts w:eastAsia="PMingLiU"/>
          <w:sz w:val="18"/>
          <w:szCs w:val="18"/>
          <w:lang w:val="en-US" w:eastAsia="zh-TW"/>
        </w:rPr>
        <w:t>and</w:t>
      </w:r>
      <w:r w:rsidRPr="00A30511">
        <w:rPr>
          <w:rFonts w:eastAsia="PMingLiU"/>
          <w:spacing w:val="19"/>
          <w:sz w:val="18"/>
          <w:szCs w:val="18"/>
          <w:lang w:val="en-US" w:eastAsia="zh-TW"/>
        </w:rPr>
        <w:t xml:space="preserve"> </w:t>
      </w:r>
      <w:r w:rsidRPr="00A30511">
        <w:rPr>
          <w:rFonts w:eastAsia="PMingLiU"/>
          <w:sz w:val="18"/>
          <w:szCs w:val="18"/>
          <w:lang w:val="en-US" w:eastAsia="zh-TW"/>
        </w:rPr>
        <w:t>a</w:t>
      </w:r>
      <w:r w:rsidRPr="00A30511">
        <w:rPr>
          <w:rFonts w:eastAsia="PMingLiU"/>
          <w:spacing w:val="19"/>
          <w:sz w:val="18"/>
          <w:szCs w:val="18"/>
          <w:lang w:val="en-US" w:eastAsia="zh-TW"/>
        </w:rPr>
        <w:t xml:space="preserve"> </w:t>
      </w:r>
      <w:r w:rsidRPr="00A30511">
        <w:rPr>
          <w:rFonts w:eastAsia="PMingLiU"/>
          <w:sz w:val="18"/>
          <w:szCs w:val="18"/>
          <w:lang w:val="en-US" w:eastAsia="zh-TW"/>
        </w:rPr>
        <w:t>non-AP</w:t>
      </w:r>
      <w:r w:rsidRPr="00A30511">
        <w:rPr>
          <w:rFonts w:eastAsia="PMingLiU"/>
          <w:spacing w:val="20"/>
          <w:sz w:val="18"/>
          <w:szCs w:val="18"/>
          <w:lang w:val="en-US" w:eastAsia="zh-TW"/>
        </w:rPr>
        <w:t xml:space="preserve"> </w:t>
      </w:r>
      <w:r w:rsidRPr="00A30511">
        <w:rPr>
          <w:rFonts w:eastAsia="PMingLiU"/>
          <w:sz w:val="18"/>
          <w:szCs w:val="18"/>
          <w:lang w:val="en-US" w:eastAsia="zh-TW"/>
        </w:rPr>
        <w:t>MLD</w:t>
      </w:r>
      <w:r w:rsidRPr="00A30511">
        <w:rPr>
          <w:rFonts w:eastAsia="PMingLiU"/>
          <w:spacing w:val="20"/>
          <w:sz w:val="18"/>
          <w:szCs w:val="18"/>
          <w:lang w:val="en-US" w:eastAsia="zh-TW"/>
        </w:rPr>
        <w:t xml:space="preserve"> </w:t>
      </w:r>
      <w:r w:rsidRPr="00A30511">
        <w:rPr>
          <w:rFonts w:eastAsia="PMingLiU"/>
          <w:sz w:val="18"/>
          <w:szCs w:val="18"/>
          <w:lang w:val="en-US" w:eastAsia="zh-TW"/>
        </w:rPr>
        <w:t>associated</w:t>
      </w:r>
      <w:r w:rsidRPr="00A30511">
        <w:rPr>
          <w:rFonts w:eastAsia="PMingLiU"/>
          <w:spacing w:val="20"/>
          <w:sz w:val="18"/>
          <w:szCs w:val="18"/>
          <w:lang w:val="en-US" w:eastAsia="zh-TW"/>
        </w:rPr>
        <w:t xml:space="preserve"> </w:t>
      </w:r>
      <w:r w:rsidRPr="00A30511">
        <w:rPr>
          <w:rFonts w:eastAsia="PMingLiU"/>
          <w:sz w:val="18"/>
          <w:szCs w:val="18"/>
          <w:lang w:val="en-US" w:eastAsia="zh-TW"/>
        </w:rPr>
        <w:t>with</w:t>
      </w:r>
      <w:r w:rsidRPr="00A30511">
        <w:rPr>
          <w:rFonts w:eastAsia="PMingLiU"/>
          <w:spacing w:val="20"/>
          <w:sz w:val="18"/>
          <w:szCs w:val="18"/>
          <w:lang w:val="en-US" w:eastAsia="zh-TW"/>
        </w:rPr>
        <w:t xml:space="preserve"> </w:t>
      </w:r>
      <w:r w:rsidRPr="00A30511">
        <w:rPr>
          <w:rFonts w:eastAsia="PMingLiU"/>
          <w:sz w:val="18"/>
          <w:szCs w:val="18"/>
          <w:lang w:val="en-US" w:eastAsia="zh-TW"/>
        </w:rPr>
        <w:t>the</w:t>
      </w:r>
      <w:r w:rsidRPr="00A30511">
        <w:rPr>
          <w:rFonts w:eastAsia="PMingLiU"/>
          <w:spacing w:val="19"/>
          <w:sz w:val="18"/>
          <w:szCs w:val="18"/>
          <w:lang w:val="en-US" w:eastAsia="zh-TW"/>
        </w:rPr>
        <w:t xml:space="preserve"> </w:t>
      </w:r>
      <w:r w:rsidRPr="00A30511">
        <w:rPr>
          <w:rFonts w:eastAsia="PMingLiU"/>
          <w:sz w:val="18"/>
          <w:szCs w:val="18"/>
          <w:lang w:val="en-US" w:eastAsia="zh-TW"/>
        </w:rPr>
        <w:t>AP</w:t>
      </w:r>
      <w:r w:rsidRPr="00A30511">
        <w:rPr>
          <w:rFonts w:eastAsia="PMingLiU"/>
          <w:spacing w:val="20"/>
          <w:sz w:val="18"/>
          <w:szCs w:val="18"/>
          <w:lang w:val="en-US" w:eastAsia="zh-TW"/>
        </w:rPr>
        <w:t xml:space="preserve"> </w:t>
      </w:r>
      <w:r w:rsidRPr="00A30511">
        <w:rPr>
          <w:rFonts w:eastAsia="PMingLiU"/>
          <w:sz w:val="18"/>
          <w:szCs w:val="18"/>
          <w:lang w:val="en-US" w:eastAsia="zh-TW"/>
        </w:rPr>
        <w:t>MLD</w:t>
      </w:r>
      <w:r w:rsidRPr="00A30511">
        <w:rPr>
          <w:rFonts w:eastAsia="PMingLiU"/>
          <w:spacing w:val="20"/>
          <w:sz w:val="18"/>
          <w:szCs w:val="18"/>
          <w:lang w:val="en-US" w:eastAsia="zh-TW"/>
        </w:rPr>
        <w:t xml:space="preserve"> </w:t>
      </w:r>
      <w:r w:rsidRPr="00A30511">
        <w:rPr>
          <w:rFonts w:eastAsia="PMingLiU"/>
          <w:sz w:val="18"/>
          <w:szCs w:val="18"/>
          <w:lang w:val="en-US" w:eastAsia="zh-TW"/>
        </w:rPr>
        <w:t>is</w:t>
      </w:r>
      <w:r w:rsidRPr="00A30511">
        <w:rPr>
          <w:rFonts w:eastAsia="PMingLiU"/>
          <w:spacing w:val="-42"/>
          <w:sz w:val="18"/>
          <w:szCs w:val="18"/>
          <w:lang w:val="en-US" w:eastAsia="zh-TW"/>
        </w:rPr>
        <w:t xml:space="preserve"> </w:t>
      </w:r>
      <w:r w:rsidRPr="00A30511">
        <w:rPr>
          <w:rFonts w:eastAsia="PMingLiU"/>
          <w:sz w:val="18"/>
          <w:szCs w:val="18"/>
          <w:lang w:val="en-US" w:eastAsia="zh-TW"/>
        </w:rPr>
        <w:lastRenderedPageBreak/>
        <w:t>subject</w:t>
      </w:r>
      <w:r w:rsidRPr="00A30511">
        <w:rPr>
          <w:rFonts w:eastAsia="PMingLiU"/>
          <w:spacing w:val="-1"/>
          <w:sz w:val="18"/>
          <w:szCs w:val="18"/>
          <w:lang w:val="en-US" w:eastAsia="zh-TW"/>
        </w:rPr>
        <w:t xml:space="preserve"> </w:t>
      </w:r>
      <w:r w:rsidRPr="00A30511">
        <w:rPr>
          <w:rFonts w:eastAsia="PMingLiU"/>
          <w:sz w:val="18"/>
          <w:szCs w:val="18"/>
          <w:lang w:val="en-US" w:eastAsia="zh-TW"/>
        </w:rPr>
        <w:t>to additional</w:t>
      </w:r>
      <w:r w:rsidRPr="00A30511">
        <w:rPr>
          <w:rFonts w:eastAsia="PMingLiU"/>
          <w:spacing w:val="-2"/>
          <w:sz w:val="18"/>
          <w:szCs w:val="18"/>
          <w:lang w:val="en-US" w:eastAsia="zh-TW"/>
        </w:rPr>
        <w:t xml:space="preserve"> </w:t>
      </w:r>
      <w:r w:rsidRPr="00A30511">
        <w:rPr>
          <w:rFonts w:eastAsia="PMingLiU"/>
          <w:sz w:val="18"/>
          <w:szCs w:val="18"/>
          <w:lang w:val="en-US" w:eastAsia="zh-TW"/>
        </w:rPr>
        <w:t>constraints (see</w:t>
      </w:r>
      <w:r w:rsidRPr="00A30511">
        <w:rPr>
          <w:rFonts w:eastAsia="PMingLiU"/>
          <w:spacing w:val="-2"/>
          <w:sz w:val="18"/>
          <w:szCs w:val="18"/>
          <w:lang w:val="en-US" w:eastAsia="zh-TW"/>
        </w:rPr>
        <w:t xml:space="preserve"> </w:t>
      </w:r>
      <w:r w:rsidRPr="00A30511">
        <w:rPr>
          <w:rFonts w:eastAsia="PMingLiU"/>
          <w:sz w:val="18"/>
          <w:szCs w:val="18"/>
          <w:lang w:val="en-US" w:eastAsia="zh-TW"/>
        </w:rPr>
        <w:t>35.3.6</w:t>
      </w:r>
      <w:r w:rsidRPr="00A30511">
        <w:rPr>
          <w:rFonts w:eastAsia="PMingLiU"/>
          <w:spacing w:val="-1"/>
          <w:sz w:val="18"/>
          <w:szCs w:val="18"/>
          <w:lang w:val="en-US" w:eastAsia="zh-TW"/>
        </w:rPr>
        <w:t xml:space="preserve"> </w:t>
      </w:r>
      <w:r w:rsidRPr="00A30511">
        <w:rPr>
          <w:rFonts w:eastAsia="PMingLiU"/>
          <w:sz w:val="18"/>
          <w:szCs w:val="18"/>
          <w:lang w:val="en-US" w:eastAsia="zh-TW"/>
        </w:rPr>
        <w:t>(Link management)).</w:t>
      </w:r>
    </w:p>
    <w:p w14:paraId="0761BF62" w14:textId="77777777" w:rsidR="001A3D01" w:rsidRPr="001A3D01" w:rsidRDefault="001A3D01" w:rsidP="001A3D01">
      <w:pPr>
        <w:widowControl w:val="0"/>
        <w:kinsoku w:val="0"/>
        <w:overflowPunct w:val="0"/>
        <w:autoSpaceDE w:val="0"/>
        <w:autoSpaceDN w:val="0"/>
        <w:adjustRightInd w:val="0"/>
        <w:spacing w:before="11"/>
        <w:rPr>
          <w:rFonts w:eastAsia="PMingLiU"/>
          <w:sz w:val="20"/>
          <w:lang w:val="en-US" w:eastAsia="zh-TW"/>
        </w:rPr>
      </w:pPr>
    </w:p>
    <w:p w14:paraId="4BF7C986" w14:textId="77777777" w:rsidR="001A3D01" w:rsidRPr="001A3D01" w:rsidRDefault="001A3D01" w:rsidP="001A3D01">
      <w:pPr>
        <w:widowControl w:val="0"/>
        <w:numPr>
          <w:ilvl w:val="2"/>
          <w:numId w:val="21"/>
        </w:numPr>
        <w:tabs>
          <w:tab w:val="left" w:pos="733"/>
        </w:tabs>
        <w:kinsoku w:val="0"/>
        <w:overflowPunct w:val="0"/>
        <w:autoSpaceDE w:val="0"/>
        <w:autoSpaceDN w:val="0"/>
        <w:adjustRightInd w:val="0"/>
        <w:jc w:val="both"/>
        <w:rPr>
          <w:rFonts w:ascii="Arial" w:eastAsia="PMingLiU" w:hAnsi="Arial" w:cs="Arial"/>
          <w:b/>
          <w:bCs/>
          <w:sz w:val="20"/>
          <w:lang w:val="en-US" w:eastAsia="zh-TW"/>
        </w:rPr>
      </w:pPr>
      <w:bookmarkStart w:id="55" w:name="11.3.6 Association, reassociation, and d"/>
      <w:bookmarkEnd w:id="55"/>
      <w:r w:rsidRPr="001A3D01">
        <w:rPr>
          <w:rFonts w:ascii="Arial" w:eastAsia="PMingLiU" w:hAnsi="Arial" w:cs="Arial"/>
          <w:b/>
          <w:bCs/>
          <w:sz w:val="20"/>
          <w:lang w:val="en-US" w:eastAsia="zh-TW"/>
        </w:rPr>
        <w:t>Association,</w:t>
      </w:r>
      <w:r w:rsidRPr="001A3D01">
        <w:rPr>
          <w:rFonts w:ascii="Arial" w:eastAsia="PMingLiU" w:hAnsi="Arial" w:cs="Arial"/>
          <w:b/>
          <w:bCs/>
          <w:spacing w:val="-10"/>
          <w:sz w:val="20"/>
          <w:lang w:val="en-US" w:eastAsia="zh-TW"/>
        </w:rPr>
        <w:t xml:space="preserve"> </w:t>
      </w:r>
      <w:r w:rsidRPr="001A3D01">
        <w:rPr>
          <w:rFonts w:ascii="Arial" w:eastAsia="PMingLiU" w:hAnsi="Arial" w:cs="Arial"/>
          <w:b/>
          <w:bCs/>
          <w:sz w:val="20"/>
          <w:lang w:val="en-US" w:eastAsia="zh-TW"/>
        </w:rPr>
        <w:t>reassociation,</w:t>
      </w:r>
      <w:r w:rsidRPr="001A3D01">
        <w:rPr>
          <w:rFonts w:ascii="Arial" w:eastAsia="PMingLiU" w:hAnsi="Arial" w:cs="Arial"/>
          <w:b/>
          <w:bCs/>
          <w:spacing w:val="-8"/>
          <w:sz w:val="20"/>
          <w:lang w:val="en-US" w:eastAsia="zh-TW"/>
        </w:rPr>
        <w:t xml:space="preserve"> </w:t>
      </w:r>
      <w:r w:rsidRPr="001A3D01">
        <w:rPr>
          <w:rFonts w:ascii="Arial" w:eastAsia="PMingLiU" w:hAnsi="Arial" w:cs="Arial"/>
          <w:b/>
          <w:bCs/>
          <w:sz w:val="20"/>
          <w:lang w:val="en-US" w:eastAsia="zh-TW"/>
        </w:rPr>
        <w:t>and</w:t>
      </w:r>
      <w:r w:rsidRPr="001A3D01">
        <w:rPr>
          <w:rFonts w:ascii="Arial" w:eastAsia="PMingLiU" w:hAnsi="Arial" w:cs="Arial"/>
          <w:b/>
          <w:bCs/>
          <w:spacing w:val="-10"/>
          <w:sz w:val="20"/>
          <w:lang w:val="en-US" w:eastAsia="zh-TW"/>
        </w:rPr>
        <w:t xml:space="preserve"> </w:t>
      </w:r>
      <w:r w:rsidRPr="001A3D01">
        <w:rPr>
          <w:rFonts w:ascii="Arial" w:eastAsia="PMingLiU" w:hAnsi="Arial" w:cs="Arial"/>
          <w:b/>
          <w:bCs/>
          <w:sz w:val="20"/>
          <w:lang w:val="en-US" w:eastAsia="zh-TW"/>
        </w:rPr>
        <w:t>disassociation</w:t>
      </w:r>
    </w:p>
    <w:p w14:paraId="7BFAF8FC" w14:textId="77777777" w:rsidR="001A3D01" w:rsidRPr="001A3D01" w:rsidRDefault="001A3D01" w:rsidP="001A3D01">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662EDD8C" w14:textId="77777777" w:rsidR="001A3D01" w:rsidRPr="001A3D01" w:rsidRDefault="001A3D01" w:rsidP="001A3D01">
      <w:pPr>
        <w:widowControl w:val="0"/>
        <w:numPr>
          <w:ilvl w:val="3"/>
          <w:numId w:val="21"/>
        </w:numPr>
        <w:tabs>
          <w:tab w:val="left" w:pos="898"/>
        </w:tabs>
        <w:kinsoku w:val="0"/>
        <w:overflowPunct w:val="0"/>
        <w:autoSpaceDE w:val="0"/>
        <w:autoSpaceDN w:val="0"/>
        <w:adjustRightInd w:val="0"/>
        <w:jc w:val="both"/>
        <w:rPr>
          <w:rFonts w:ascii="Arial" w:eastAsia="PMingLiU" w:hAnsi="Arial" w:cs="Arial"/>
          <w:b/>
          <w:bCs/>
          <w:sz w:val="20"/>
          <w:lang w:val="en-US" w:eastAsia="zh-TW"/>
        </w:rPr>
      </w:pPr>
      <w:bookmarkStart w:id="56" w:name="11.3.6.1 General"/>
      <w:bookmarkEnd w:id="56"/>
      <w:r w:rsidRPr="001A3D01">
        <w:rPr>
          <w:rFonts w:ascii="Arial" w:eastAsia="PMingLiU" w:hAnsi="Arial" w:cs="Arial"/>
          <w:b/>
          <w:bCs/>
          <w:sz w:val="20"/>
          <w:lang w:val="en-US" w:eastAsia="zh-TW"/>
        </w:rPr>
        <w:t>General</w:t>
      </w:r>
    </w:p>
    <w:p w14:paraId="2EF62365" w14:textId="77777777" w:rsidR="001A3D01" w:rsidRPr="001A3D01" w:rsidRDefault="001A3D01" w:rsidP="001A3D01">
      <w:pPr>
        <w:widowControl w:val="0"/>
        <w:kinsoku w:val="0"/>
        <w:overflowPunct w:val="0"/>
        <w:autoSpaceDE w:val="0"/>
        <w:autoSpaceDN w:val="0"/>
        <w:adjustRightInd w:val="0"/>
        <w:spacing w:before="2"/>
        <w:rPr>
          <w:rFonts w:ascii="Arial" w:eastAsia="PMingLiU" w:hAnsi="Arial" w:cs="Arial"/>
          <w:b/>
          <w:bCs/>
          <w:sz w:val="20"/>
          <w:lang w:val="en-US" w:eastAsia="zh-TW"/>
        </w:rPr>
      </w:pPr>
    </w:p>
    <w:p w14:paraId="33B8A3DF" w14:textId="77777777" w:rsidR="001A3D01" w:rsidRPr="001A3D01" w:rsidRDefault="001A3D01" w:rsidP="001A3D01">
      <w:pPr>
        <w:widowControl w:val="0"/>
        <w:kinsoku w:val="0"/>
        <w:overflowPunct w:val="0"/>
        <w:autoSpaceDE w:val="0"/>
        <w:autoSpaceDN w:val="0"/>
        <w:adjustRightInd w:val="0"/>
        <w:spacing w:before="1"/>
        <w:jc w:val="both"/>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2"/>
          <w:szCs w:val="22"/>
          <w:lang w:val="en-US" w:eastAsia="zh-TW"/>
        </w:rPr>
        <w:t xml:space="preserve"> </w:t>
      </w:r>
      <w:r w:rsidRPr="001A3D01">
        <w:rPr>
          <w:rFonts w:eastAsia="PMingLiU"/>
          <w:b/>
          <w:bCs/>
          <w:i/>
          <w:iCs/>
          <w:szCs w:val="22"/>
          <w:lang w:val="en-US" w:eastAsia="zh-TW"/>
        </w:rPr>
        <w:t>third,</w:t>
      </w:r>
      <w:r w:rsidRPr="001A3D01">
        <w:rPr>
          <w:rFonts w:eastAsia="PMingLiU"/>
          <w:b/>
          <w:bCs/>
          <w:i/>
          <w:iCs/>
          <w:spacing w:val="-2"/>
          <w:szCs w:val="22"/>
          <w:lang w:val="en-US" w:eastAsia="zh-TW"/>
        </w:rPr>
        <w:t xml:space="preserve"> </w:t>
      </w:r>
      <w:r w:rsidRPr="001A3D01">
        <w:rPr>
          <w:rFonts w:eastAsia="PMingLiU"/>
          <w:b/>
          <w:bCs/>
          <w:i/>
          <w:iCs/>
          <w:szCs w:val="22"/>
          <w:lang w:val="en-US" w:eastAsia="zh-TW"/>
        </w:rPr>
        <w:t>fourth,</w:t>
      </w:r>
      <w:r w:rsidRPr="001A3D01">
        <w:rPr>
          <w:rFonts w:eastAsia="PMingLiU"/>
          <w:b/>
          <w:bCs/>
          <w:i/>
          <w:iCs/>
          <w:spacing w:val="-2"/>
          <w:szCs w:val="22"/>
          <w:lang w:val="en-US" w:eastAsia="zh-TW"/>
        </w:rPr>
        <w:t xml:space="preserve"> </w:t>
      </w:r>
      <w:r w:rsidRPr="001A3D01">
        <w:rPr>
          <w:rFonts w:eastAsia="PMingLiU"/>
          <w:b/>
          <w:bCs/>
          <w:i/>
          <w:iCs/>
          <w:szCs w:val="22"/>
          <w:lang w:val="en-US" w:eastAsia="zh-TW"/>
        </w:rPr>
        <w:t>and</w:t>
      </w:r>
      <w:r w:rsidRPr="001A3D01">
        <w:rPr>
          <w:rFonts w:eastAsia="PMingLiU"/>
          <w:b/>
          <w:bCs/>
          <w:i/>
          <w:iCs/>
          <w:spacing w:val="-3"/>
          <w:szCs w:val="22"/>
          <w:lang w:val="en-US" w:eastAsia="zh-TW"/>
        </w:rPr>
        <w:t xml:space="preserve"> </w:t>
      </w:r>
      <w:r w:rsidRPr="001A3D01">
        <w:rPr>
          <w:rFonts w:eastAsia="PMingLiU"/>
          <w:b/>
          <w:bCs/>
          <w:i/>
          <w:iCs/>
          <w:szCs w:val="22"/>
          <w:lang w:val="en-US" w:eastAsia="zh-TW"/>
        </w:rPr>
        <w:t>fifth</w:t>
      </w:r>
      <w:r w:rsidRPr="001A3D01">
        <w:rPr>
          <w:rFonts w:eastAsia="PMingLiU"/>
          <w:b/>
          <w:bCs/>
          <w:i/>
          <w:iCs/>
          <w:spacing w:val="-3"/>
          <w:szCs w:val="22"/>
          <w:lang w:val="en-US" w:eastAsia="zh-TW"/>
        </w:rPr>
        <w:t xml:space="preserve"> </w:t>
      </w:r>
      <w:r w:rsidRPr="001A3D01">
        <w:rPr>
          <w:rFonts w:eastAsia="PMingLiU"/>
          <w:b/>
          <w:bCs/>
          <w:i/>
          <w:iCs/>
          <w:szCs w:val="22"/>
          <w:lang w:val="en-US" w:eastAsia="zh-TW"/>
        </w:rPr>
        <w:t>paragraphs</w:t>
      </w:r>
      <w:r w:rsidRPr="001A3D01">
        <w:rPr>
          <w:rFonts w:eastAsia="PMingLiU"/>
          <w:b/>
          <w:bCs/>
          <w:i/>
          <w:iCs/>
          <w:spacing w:val="-1"/>
          <w:szCs w:val="22"/>
          <w:lang w:val="en-US" w:eastAsia="zh-TW"/>
        </w:rPr>
        <w:t xml:space="preserve"> </w:t>
      </w:r>
      <w:r w:rsidRPr="001A3D01">
        <w:rPr>
          <w:rFonts w:eastAsia="PMingLiU"/>
          <w:b/>
          <w:bCs/>
          <w:i/>
          <w:iCs/>
          <w:szCs w:val="22"/>
          <w:lang w:val="en-US" w:eastAsia="zh-TW"/>
        </w:rPr>
        <w:t>as</w:t>
      </w:r>
      <w:r w:rsidRPr="001A3D01">
        <w:rPr>
          <w:rFonts w:eastAsia="PMingLiU"/>
          <w:b/>
          <w:bCs/>
          <w:i/>
          <w:iCs/>
          <w:spacing w:val="-2"/>
          <w:szCs w:val="22"/>
          <w:lang w:val="en-US" w:eastAsia="zh-TW"/>
        </w:rPr>
        <w:t xml:space="preserve"> </w:t>
      </w:r>
      <w:r w:rsidRPr="001A3D01">
        <w:rPr>
          <w:rFonts w:eastAsia="PMingLiU"/>
          <w:b/>
          <w:bCs/>
          <w:i/>
          <w:iCs/>
          <w:szCs w:val="22"/>
          <w:lang w:val="en-US" w:eastAsia="zh-TW"/>
        </w:rPr>
        <w:t>follows:</w:t>
      </w:r>
    </w:p>
    <w:p w14:paraId="4D73751B" w14:textId="77777777" w:rsidR="001A3D01" w:rsidRPr="001A3D01" w:rsidRDefault="001A3D01" w:rsidP="001A3D01">
      <w:pPr>
        <w:widowControl w:val="0"/>
        <w:kinsoku w:val="0"/>
        <w:overflowPunct w:val="0"/>
        <w:autoSpaceDE w:val="0"/>
        <w:autoSpaceDN w:val="0"/>
        <w:adjustRightInd w:val="0"/>
        <w:spacing w:before="4"/>
        <w:rPr>
          <w:rFonts w:eastAsia="PMingLiU"/>
          <w:b/>
          <w:bCs/>
          <w:i/>
          <w:iCs/>
          <w:sz w:val="21"/>
          <w:szCs w:val="21"/>
          <w:lang w:val="en-US" w:eastAsia="zh-TW"/>
        </w:rPr>
      </w:pPr>
    </w:p>
    <w:p w14:paraId="61607781" w14:textId="77777777" w:rsidR="001A3D01" w:rsidRPr="001A3D01" w:rsidRDefault="001A3D01" w:rsidP="001A3D01">
      <w:pPr>
        <w:widowControl w:val="0"/>
        <w:kinsoku w:val="0"/>
        <w:overflowPunct w:val="0"/>
        <w:autoSpaceDE w:val="0"/>
        <w:autoSpaceDN w:val="0"/>
        <w:adjustRightInd w:val="0"/>
        <w:spacing w:line="249" w:lineRule="auto"/>
        <w:ind w:right="116"/>
        <w:jc w:val="both"/>
        <w:rPr>
          <w:rFonts w:eastAsia="PMingLiU"/>
          <w:color w:val="000000"/>
          <w:w w:val="95"/>
          <w:sz w:val="20"/>
          <w:lang w:val="en-US" w:eastAsia="zh-TW"/>
        </w:rPr>
      </w:pPr>
      <w:r w:rsidRPr="001A3D01">
        <w:rPr>
          <w:rFonts w:eastAsia="PMingLiU"/>
          <w:sz w:val="20"/>
          <w:lang w:val="en-US" w:eastAsia="zh-TW"/>
        </w:rPr>
        <w:t>Successful</w:t>
      </w:r>
      <w:r w:rsidRPr="001A3D01">
        <w:rPr>
          <w:rFonts w:eastAsia="PMingLiU"/>
          <w:spacing w:val="-4"/>
          <w:sz w:val="20"/>
          <w:lang w:val="en-US" w:eastAsia="zh-TW"/>
        </w:rPr>
        <w:t xml:space="preserve"> </w:t>
      </w:r>
      <w:r w:rsidRPr="001A3D01">
        <w:rPr>
          <w:rFonts w:eastAsia="PMingLiU"/>
          <w:sz w:val="20"/>
          <w:lang w:val="en-US" w:eastAsia="zh-TW"/>
        </w:rPr>
        <w:t>association</w:t>
      </w:r>
      <w:r w:rsidRPr="001A3D01">
        <w:rPr>
          <w:rFonts w:eastAsia="PMingLiU"/>
          <w:spacing w:val="-4"/>
          <w:sz w:val="20"/>
          <w:lang w:val="en-US" w:eastAsia="zh-TW"/>
        </w:rPr>
        <w:t xml:space="preserve"> </w:t>
      </w:r>
      <w:r w:rsidRPr="001A3D01">
        <w:rPr>
          <w:rFonts w:eastAsia="PMingLiU"/>
          <w:sz w:val="20"/>
          <w:lang w:val="en-US" w:eastAsia="zh-TW"/>
        </w:rPr>
        <w:t>enables</w:t>
      </w:r>
      <w:r w:rsidRPr="001A3D01">
        <w:rPr>
          <w:rFonts w:eastAsia="PMingLiU"/>
          <w:spacing w:val="-3"/>
          <w:sz w:val="20"/>
          <w:lang w:val="en-US" w:eastAsia="zh-TW"/>
        </w:rPr>
        <w:t xml:space="preserve"> </w:t>
      </w:r>
      <w:r w:rsidRPr="001A3D01">
        <w:rPr>
          <w:rFonts w:eastAsia="PMingLiU"/>
          <w:sz w:val="20"/>
          <w:lang w:val="en-US" w:eastAsia="zh-TW"/>
        </w:rPr>
        <w:t>a</w:t>
      </w:r>
      <w:r w:rsidRPr="001A3D01">
        <w:rPr>
          <w:rFonts w:eastAsia="PMingLiU"/>
          <w:spacing w:val="-4"/>
          <w:sz w:val="20"/>
          <w:lang w:val="en-US" w:eastAsia="zh-TW"/>
        </w:rPr>
        <w:t xml:space="preserve"> </w:t>
      </w:r>
      <w:r w:rsidRPr="001A3D01">
        <w:rPr>
          <w:rFonts w:eastAsia="PMingLiU"/>
          <w:sz w:val="20"/>
          <w:lang w:val="en-US" w:eastAsia="zh-TW"/>
        </w:rPr>
        <w:t>STA</w:t>
      </w:r>
      <w:r w:rsidRPr="001A3D01">
        <w:rPr>
          <w:rFonts w:eastAsia="PMingLiU"/>
          <w:spacing w:val="-3"/>
          <w:sz w:val="20"/>
          <w:lang w:val="en-US" w:eastAsia="zh-TW"/>
        </w:rPr>
        <w:t xml:space="preserve"> </w:t>
      </w:r>
      <w:r w:rsidRPr="001A3D01">
        <w:rPr>
          <w:rFonts w:eastAsia="PMingLiU"/>
          <w:sz w:val="20"/>
          <w:lang w:val="en-US" w:eastAsia="zh-TW"/>
        </w:rPr>
        <w:t>to</w:t>
      </w:r>
      <w:r w:rsidRPr="001A3D01">
        <w:rPr>
          <w:rFonts w:eastAsia="PMingLiU"/>
          <w:spacing w:val="-4"/>
          <w:sz w:val="20"/>
          <w:lang w:val="en-US" w:eastAsia="zh-TW"/>
        </w:rPr>
        <w:t xml:space="preserve"> </w:t>
      </w:r>
      <w:r w:rsidRPr="001A3D01">
        <w:rPr>
          <w:rFonts w:eastAsia="PMingLiU"/>
          <w:sz w:val="20"/>
          <w:lang w:val="en-US" w:eastAsia="zh-TW"/>
        </w:rPr>
        <w:t>exchange</w:t>
      </w:r>
      <w:r w:rsidRPr="001A3D01">
        <w:rPr>
          <w:rFonts w:eastAsia="PMingLiU"/>
          <w:spacing w:val="-3"/>
          <w:sz w:val="20"/>
          <w:lang w:val="en-US" w:eastAsia="zh-TW"/>
        </w:rPr>
        <w:t xml:space="preserve"> </w:t>
      </w:r>
      <w:r w:rsidRPr="001A3D01">
        <w:rPr>
          <w:rFonts w:eastAsia="PMingLiU"/>
          <w:sz w:val="20"/>
          <w:lang w:val="en-US" w:eastAsia="zh-TW"/>
        </w:rPr>
        <w:t>Class</w:t>
      </w:r>
      <w:r w:rsidRPr="001A3D01">
        <w:rPr>
          <w:rFonts w:eastAsia="PMingLiU"/>
          <w:spacing w:val="-4"/>
          <w:sz w:val="20"/>
          <w:lang w:val="en-US" w:eastAsia="zh-TW"/>
        </w:rPr>
        <w:t xml:space="preserve"> </w:t>
      </w:r>
      <w:r w:rsidRPr="001A3D01">
        <w:rPr>
          <w:rFonts w:eastAsia="PMingLiU"/>
          <w:sz w:val="20"/>
          <w:lang w:val="en-US" w:eastAsia="zh-TW"/>
        </w:rPr>
        <w:t>3</w:t>
      </w:r>
      <w:r w:rsidRPr="001A3D01">
        <w:rPr>
          <w:rFonts w:eastAsia="PMingLiU"/>
          <w:spacing w:val="-3"/>
          <w:sz w:val="20"/>
          <w:lang w:val="en-US" w:eastAsia="zh-TW"/>
        </w:rPr>
        <w:t xml:space="preserve"> </w:t>
      </w:r>
      <w:r w:rsidRPr="001A3D01">
        <w:rPr>
          <w:rFonts w:eastAsia="PMingLiU"/>
          <w:sz w:val="20"/>
          <w:lang w:val="en-US" w:eastAsia="zh-TW"/>
        </w:rPr>
        <w:t>frames.</w:t>
      </w:r>
      <w:r w:rsidRPr="001A3D01">
        <w:rPr>
          <w:rFonts w:eastAsia="PMingLiU"/>
          <w:spacing w:val="-4"/>
          <w:sz w:val="20"/>
          <w:lang w:val="en-US" w:eastAsia="zh-TW"/>
        </w:rPr>
        <w:t xml:space="preserve"> </w:t>
      </w: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1810)</w:t>
      </w:r>
      <w:r w:rsidRPr="001A3D01">
        <w:rPr>
          <w:rFonts w:eastAsia="PMingLiU"/>
          <w:color w:val="000000"/>
          <w:sz w:val="20"/>
          <w:u w:val="single"/>
          <w:lang w:val="en-US" w:eastAsia="zh-TW"/>
        </w:rPr>
        <w:t>Successful</w:t>
      </w:r>
      <w:proofErr w:type="gramEnd"/>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association</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enables</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an</w:t>
      </w:r>
      <w:r w:rsidRPr="001A3D01">
        <w:rPr>
          <w:rFonts w:eastAsia="PMingLiU"/>
          <w:color w:val="000000"/>
          <w:spacing w:val="-47"/>
          <w:sz w:val="20"/>
          <w:lang w:val="en-US" w:eastAsia="zh-TW"/>
        </w:rPr>
        <w:t xml:space="preserve"> </w:t>
      </w:r>
      <w:r w:rsidRPr="001A3D01">
        <w:rPr>
          <w:rFonts w:eastAsia="PMingLiU"/>
          <w:color w:val="000000"/>
          <w:sz w:val="20"/>
          <w:u w:val="single"/>
          <w:lang w:val="en-US" w:eastAsia="zh-TW"/>
        </w:rPr>
        <w:t>MLD to exchange Class 3 frames on any setup links subject to additional constraints (see 35.3.6 (Link</w:t>
      </w:r>
      <w:r w:rsidRPr="001A3D01">
        <w:rPr>
          <w:rFonts w:eastAsia="PMingLiU"/>
          <w:color w:val="000000"/>
          <w:spacing w:val="1"/>
          <w:sz w:val="20"/>
          <w:lang w:val="en-US" w:eastAsia="zh-TW"/>
        </w:rPr>
        <w:t xml:space="preserve"> </w:t>
      </w:r>
      <w:r w:rsidRPr="001A3D01">
        <w:rPr>
          <w:rFonts w:eastAsia="PMingLiU"/>
          <w:color w:val="000000"/>
          <w:w w:val="95"/>
          <w:sz w:val="20"/>
          <w:u w:val="single"/>
          <w:lang w:val="en-US" w:eastAsia="zh-TW"/>
        </w:rPr>
        <w:t>management)).</w:t>
      </w:r>
      <w:r w:rsidRPr="001A3D01">
        <w:rPr>
          <w:rFonts w:eastAsia="PMingLiU"/>
          <w:color w:val="000000"/>
          <w:spacing w:val="8"/>
          <w:w w:val="95"/>
          <w:sz w:val="20"/>
          <w:lang w:val="en-US" w:eastAsia="zh-TW"/>
        </w:rPr>
        <w:t xml:space="preserve"> </w:t>
      </w:r>
      <w:r w:rsidRPr="001A3D01">
        <w:rPr>
          <w:rFonts w:eastAsia="PMingLiU"/>
          <w:color w:val="000000"/>
          <w:w w:val="95"/>
          <w:sz w:val="20"/>
          <w:lang w:val="en-US" w:eastAsia="zh-TW"/>
        </w:rPr>
        <w:t>Successful</w:t>
      </w:r>
      <w:r w:rsidRPr="001A3D01">
        <w:rPr>
          <w:rFonts w:eastAsia="PMingLiU"/>
          <w:color w:val="000000"/>
          <w:spacing w:val="7"/>
          <w:w w:val="95"/>
          <w:sz w:val="20"/>
          <w:lang w:val="en-US" w:eastAsia="zh-TW"/>
        </w:rPr>
        <w:t xml:space="preserve"> </w:t>
      </w:r>
      <w:r w:rsidRPr="001A3D01">
        <w:rPr>
          <w:rFonts w:eastAsia="PMingLiU"/>
          <w:color w:val="000000"/>
          <w:w w:val="95"/>
          <w:sz w:val="20"/>
          <w:lang w:val="en-US" w:eastAsia="zh-TW"/>
        </w:rPr>
        <w:t>association</w:t>
      </w:r>
      <w:r w:rsidRPr="001A3D01">
        <w:rPr>
          <w:rFonts w:eastAsia="PMingLiU"/>
          <w:color w:val="000000"/>
          <w:spacing w:val="5"/>
          <w:w w:val="95"/>
          <w:sz w:val="20"/>
          <w:lang w:val="en-US" w:eastAsia="zh-TW"/>
        </w:rPr>
        <w:t xml:space="preserve"> </w:t>
      </w:r>
      <w:r w:rsidRPr="001A3D01">
        <w:rPr>
          <w:rFonts w:eastAsia="PMingLiU"/>
          <w:color w:val="000000"/>
          <w:w w:val="95"/>
          <w:sz w:val="20"/>
          <w:lang w:val="en-US" w:eastAsia="zh-TW"/>
        </w:rPr>
        <w:t>sets</w:t>
      </w:r>
      <w:r w:rsidRPr="001A3D01">
        <w:rPr>
          <w:rFonts w:eastAsia="PMingLiU"/>
          <w:color w:val="000000"/>
          <w:spacing w:val="5"/>
          <w:w w:val="95"/>
          <w:sz w:val="20"/>
          <w:lang w:val="en-US" w:eastAsia="zh-TW"/>
        </w:rPr>
        <w:t xml:space="preserve"> </w:t>
      </w:r>
      <w:r w:rsidRPr="001A3D01">
        <w:rPr>
          <w:rFonts w:eastAsia="PMingLiU"/>
          <w:color w:val="000000"/>
          <w:w w:val="95"/>
          <w:sz w:val="20"/>
          <w:lang w:val="en-US" w:eastAsia="zh-TW"/>
        </w:rPr>
        <w:t>the</w:t>
      </w:r>
      <w:r w:rsidRPr="001A3D01">
        <w:rPr>
          <w:rFonts w:eastAsia="PMingLiU"/>
          <w:color w:val="000000"/>
          <w:spacing w:val="6"/>
          <w:w w:val="95"/>
          <w:sz w:val="20"/>
          <w:lang w:val="en-US" w:eastAsia="zh-TW"/>
        </w:rPr>
        <w:t xml:space="preserve"> </w:t>
      </w:r>
      <w:r w:rsidRPr="001A3D01">
        <w:rPr>
          <w:rFonts w:eastAsia="PMingLiU"/>
          <w:color w:val="000000"/>
          <w:w w:val="95"/>
          <w:sz w:val="20"/>
          <w:lang w:val="en-US" w:eastAsia="zh-TW"/>
        </w:rPr>
        <w:t>state</w:t>
      </w:r>
      <w:r w:rsidRPr="001A3D01">
        <w:rPr>
          <w:rFonts w:eastAsia="PMingLiU"/>
          <w:color w:val="000000"/>
          <w:spacing w:val="5"/>
          <w:w w:val="95"/>
          <w:sz w:val="20"/>
          <w:lang w:val="en-US" w:eastAsia="zh-TW"/>
        </w:rPr>
        <w:t xml:space="preserve"> </w:t>
      </w:r>
      <w:r w:rsidRPr="001A3D01">
        <w:rPr>
          <w:rFonts w:eastAsia="PMingLiU"/>
          <w:color w:val="000000"/>
          <w:w w:val="95"/>
          <w:sz w:val="20"/>
          <w:lang w:val="en-US" w:eastAsia="zh-TW"/>
        </w:rPr>
        <w:t>for</w:t>
      </w:r>
      <w:r w:rsidRPr="001A3D01">
        <w:rPr>
          <w:rFonts w:eastAsia="PMingLiU"/>
          <w:color w:val="000000"/>
          <w:spacing w:val="5"/>
          <w:w w:val="95"/>
          <w:sz w:val="20"/>
          <w:lang w:val="en-US" w:eastAsia="zh-TW"/>
        </w:rPr>
        <w:t xml:space="preserve"> </w:t>
      </w:r>
      <w:r w:rsidRPr="001A3D01">
        <w:rPr>
          <w:rFonts w:eastAsia="PMingLiU"/>
          <w:color w:val="000000"/>
          <w:w w:val="95"/>
          <w:sz w:val="20"/>
          <w:lang w:val="en-US" w:eastAsia="zh-TW"/>
        </w:rPr>
        <w:t>a</w:t>
      </w:r>
      <w:r w:rsidRPr="001A3D01">
        <w:rPr>
          <w:rFonts w:eastAsia="PMingLiU"/>
          <w:color w:val="000000"/>
          <w:spacing w:val="7"/>
          <w:w w:val="95"/>
          <w:sz w:val="20"/>
          <w:lang w:val="en-US" w:eastAsia="zh-TW"/>
        </w:rPr>
        <w:t xml:space="preserve"> </w:t>
      </w:r>
      <w:r w:rsidRPr="001A3D01">
        <w:rPr>
          <w:rFonts w:eastAsia="PMingLiU"/>
          <w:color w:val="000000"/>
          <w:w w:val="95"/>
          <w:sz w:val="20"/>
          <w:lang w:val="en-US" w:eastAsia="zh-TW"/>
        </w:rPr>
        <w:t>non-FILS</w:t>
      </w:r>
      <w:r w:rsidRPr="001A3D01">
        <w:rPr>
          <w:rFonts w:eastAsia="PMingLiU"/>
          <w:color w:val="000000"/>
          <w:spacing w:val="5"/>
          <w:w w:val="95"/>
          <w:sz w:val="20"/>
          <w:lang w:val="en-US" w:eastAsia="zh-TW"/>
        </w:rPr>
        <w:t xml:space="preserve"> </w:t>
      </w:r>
      <w:r w:rsidRPr="001A3D01">
        <w:rPr>
          <w:rFonts w:eastAsia="PMingLiU"/>
          <w:color w:val="000000"/>
          <w:w w:val="95"/>
          <w:sz w:val="20"/>
          <w:lang w:val="en-US" w:eastAsia="zh-TW"/>
        </w:rPr>
        <w:t>STA</w:t>
      </w:r>
      <w:r w:rsidRPr="001A3D01">
        <w:rPr>
          <w:rFonts w:eastAsia="PMingLiU"/>
          <w:color w:val="000000"/>
          <w:spacing w:val="6"/>
          <w:w w:val="95"/>
          <w:sz w:val="20"/>
          <w:lang w:val="en-US" w:eastAsia="zh-TW"/>
        </w:rPr>
        <w:t xml:space="preserve"> </w:t>
      </w:r>
      <w:r w:rsidRPr="001A3D01">
        <w:rPr>
          <w:rFonts w:eastAsia="PMingLiU"/>
          <w:color w:val="000000"/>
          <w:w w:val="95"/>
          <w:sz w:val="20"/>
          <w:u w:val="single"/>
          <w:lang w:val="en-US" w:eastAsia="zh-TW"/>
        </w:rPr>
        <w:t>or</w:t>
      </w:r>
      <w:r w:rsidRPr="001A3D01">
        <w:rPr>
          <w:rFonts w:eastAsia="PMingLiU"/>
          <w:color w:val="000000"/>
          <w:spacing w:val="6"/>
          <w:w w:val="95"/>
          <w:sz w:val="20"/>
          <w:u w:val="single"/>
          <w:lang w:val="en-US" w:eastAsia="zh-TW"/>
        </w:rPr>
        <w:t xml:space="preserve"> </w:t>
      </w:r>
      <w:r w:rsidRPr="001A3D01">
        <w:rPr>
          <w:rFonts w:eastAsia="PMingLiU"/>
          <w:color w:val="000000"/>
          <w:w w:val="95"/>
          <w:sz w:val="20"/>
          <w:u w:val="single"/>
          <w:lang w:val="en-US" w:eastAsia="zh-TW"/>
        </w:rPr>
        <w:t>a</w:t>
      </w:r>
      <w:r w:rsidRPr="001A3D01">
        <w:rPr>
          <w:rFonts w:eastAsia="PMingLiU"/>
          <w:color w:val="000000"/>
          <w:spacing w:val="7"/>
          <w:w w:val="95"/>
          <w:sz w:val="20"/>
          <w:u w:val="single"/>
          <w:lang w:val="en-US" w:eastAsia="zh-TW"/>
        </w:rPr>
        <w:t xml:space="preserve"> </w:t>
      </w:r>
      <w:r w:rsidRPr="001A3D01">
        <w:rPr>
          <w:rFonts w:eastAsia="PMingLiU"/>
          <w:color w:val="000000"/>
          <w:w w:val="95"/>
          <w:sz w:val="20"/>
          <w:u w:val="single"/>
          <w:lang w:val="en-US" w:eastAsia="zh-TW"/>
        </w:rPr>
        <w:t>non-FILS</w:t>
      </w:r>
      <w:r w:rsidRPr="001A3D01">
        <w:rPr>
          <w:rFonts w:eastAsia="PMingLiU"/>
          <w:color w:val="000000"/>
          <w:spacing w:val="6"/>
          <w:w w:val="95"/>
          <w:sz w:val="20"/>
          <w:u w:val="single"/>
          <w:lang w:val="en-US" w:eastAsia="zh-TW"/>
        </w:rPr>
        <w:t xml:space="preserve"> </w:t>
      </w:r>
      <w:r w:rsidRPr="001A3D01">
        <w:rPr>
          <w:rFonts w:eastAsia="PMingLiU"/>
          <w:color w:val="000000"/>
          <w:w w:val="95"/>
          <w:sz w:val="20"/>
          <w:u w:val="single"/>
          <w:lang w:val="en-US" w:eastAsia="zh-TW"/>
        </w:rPr>
        <w:t>MLD</w:t>
      </w:r>
      <w:r w:rsidRPr="001A3D01">
        <w:rPr>
          <w:rFonts w:eastAsia="PMingLiU"/>
          <w:color w:val="000000"/>
          <w:spacing w:val="9"/>
          <w:w w:val="95"/>
          <w:sz w:val="20"/>
          <w:lang w:val="en-US" w:eastAsia="zh-TW"/>
        </w:rPr>
        <w:t xml:space="preserve"> </w:t>
      </w:r>
      <w:r w:rsidRPr="001A3D01">
        <w:rPr>
          <w:rFonts w:eastAsia="PMingLiU"/>
          <w:color w:val="000000"/>
          <w:w w:val="95"/>
          <w:sz w:val="20"/>
          <w:lang w:val="en-US" w:eastAsia="zh-TW"/>
        </w:rPr>
        <w:t>to</w:t>
      </w:r>
      <w:r w:rsidRPr="001A3D01">
        <w:rPr>
          <w:rFonts w:eastAsia="PMingLiU"/>
          <w:color w:val="000000"/>
          <w:spacing w:val="6"/>
          <w:w w:val="95"/>
          <w:sz w:val="20"/>
          <w:lang w:val="en-US" w:eastAsia="zh-TW"/>
        </w:rPr>
        <w:t xml:space="preserve"> </w:t>
      </w:r>
      <w:r w:rsidRPr="001A3D01">
        <w:rPr>
          <w:rFonts w:eastAsia="PMingLiU"/>
          <w:color w:val="000000"/>
          <w:w w:val="95"/>
          <w:sz w:val="20"/>
          <w:lang w:val="en-US" w:eastAsia="zh-TW"/>
        </w:rPr>
        <w:t>State</w:t>
      </w:r>
      <w:r w:rsidRPr="001A3D01">
        <w:rPr>
          <w:rFonts w:eastAsia="PMingLiU"/>
          <w:color w:val="000000"/>
          <w:spacing w:val="6"/>
          <w:w w:val="95"/>
          <w:sz w:val="20"/>
          <w:lang w:val="en-US" w:eastAsia="zh-TW"/>
        </w:rPr>
        <w:t xml:space="preserve"> </w:t>
      </w:r>
      <w:r w:rsidRPr="001A3D01">
        <w:rPr>
          <w:rFonts w:eastAsia="PMingLiU"/>
          <w:color w:val="000000"/>
          <w:w w:val="95"/>
          <w:sz w:val="20"/>
          <w:lang w:val="en-US" w:eastAsia="zh-TW"/>
        </w:rPr>
        <w:t>3</w:t>
      </w:r>
      <w:r w:rsidRPr="001A3D01">
        <w:rPr>
          <w:rFonts w:eastAsia="PMingLiU"/>
          <w:color w:val="000000"/>
          <w:spacing w:val="5"/>
          <w:w w:val="95"/>
          <w:sz w:val="20"/>
          <w:lang w:val="en-US" w:eastAsia="zh-TW"/>
        </w:rPr>
        <w:t xml:space="preserve"> </w:t>
      </w:r>
      <w:r w:rsidRPr="001A3D01">
        <w:rPr>
          <w:rFonts w:eastAsia="PMingLiU"/>
          <w:color w:val="000000"/>
          <w:w w:val="95"/>
          <w:sz w:val="20"/>
          <w:lang w:val="en-US" w:eastAsia="zh-TW"/>
        </w:rPr>
        <w:t>or</w:t>
      </w:r>
      <w:r w:rsidRPr="001A3D01">
        <w:rPr>
          <w:rFonts w:eastAsia="PMingLiU"/>
          <w:color w:val="000000"/>
          <w:spacing w:val="5"/>
          <w:w w:val="95"/>
          <w:sz w:val="20"/>
          <w:lang w:val="en-US" w:eastAsia="zh-TW"/>
        </w:rPr>
        <w:t xml:space="preserve"> </w:t>
      </w:r>
      <w:r w:rsidRPr="001A3D01">
        <w:rPr>
          <w:rFonts w:eastAsia="PMingLiU"/>
          <w:color w:val="000000"/>
          <w:w w:val="95"/>
          <w:sz w:val="20"/>
          <w:lang w:val="en-US" w:eastAsia="zh-TW"/>
        </w:rPr>
        <w:t>State</w:t>
      </w:r>
    </w:p>
    <w:p w14:paraId="4CD582E1" w14:textId="77777777" w:rsidR="001A3D01" w:rsidRPr="001A3D01" w:rsidRDefault="001A3D01" w:rsidP="001A3D01">
      <w:pPr>
        <w:widowControl w:val="0"/>
        <w:kinsoku w:val="0"/>
        <w:overflowPunct w:val="0"/>
        <w:autoSpaceDE w:val="0"/>
        <w:autoSpaceDN w:val="0"/>
        <w:adjustRightInd w:val="0"/>
        <w:spacing w:before="2"/>
        <w:jc w:val="both"/>
        <w:rPr>
          <w:rFonts w:eastAsia="PMingLiU"/>
          <w:sz w:val="20"/>
          <w:lang w:val="en-US" w:eastAsia="zh-TW"/>
        </w:rPr>
      </w:pPr>
      <w:r w:rsidRPr="001A3D01">
        <w:rPr>
          <w:rFonts w:eastAsia="PMingLiU"/>
          <w:sz w:val="20"/>
          <w:lang w:val="en-US" w:eastAsia="zh-TW"/>
        </w:rPr>
        <w:t>4.</w:t>
      </w:r>
      <w:r w:rsidRPr="001A3D01">
        <w:rPr>
          <w:rFonts w:eastAsia="PMingLiU"/>
          <w:spacing w:val="-13"/>
          <w:sz w:val="20"/>
          <w:lang w:val="en-US" w:eastAsia="zh-TW"/>
        </w:rPr>
        <w:t xml:space="preserve"> </w:t>
      </w:r>
      <w:r w:rsidRPr="001A3D01">
        <w:rPr>
          <w:rFonts w:eastAsia="PMingLiU"/>
          <w:sz w:val="20"/>
          <w:lang w:val="en-US" w:eastAsia="zh-TW"/>
        </w:rPr>
        <w:t>Successful</w:t>
      </w:r>
      <w:r w:rsidRPr="001A3D01">
        <w:rPr>
          <w:rFonts w:eastAsia="PMingLiU"/>
          <w:spacing w:val="-12"/>
          <w:sz w:val="20"/>
          <w:lang w:val="en-US" w:eastAsia="zh-TW"/>
        </w:rPr>
        <w:t xml:space="preserve"> </w:t>
      </w:r>
      <w:r w:rsidRPr="001A3D01">
        <w:rPr>
          <w:rFonts w:eastAsia="PMingLiU"/>
          <w:sz w:val="20"/>
          <w:lang w:val="en-US" w:eastAsia="zh-TW"/>
        </w:rPr>
        <w:t>association</w:t>
      </w:r>
      <w:r w:rsidRPr="001A3D01">
        <w:rPr>
          <w:rFonts w:eastAsia="PMingLiU"/>
          <w:spacing w:val="-12"/>
          <w:sz w:val="20"/>
          <w:lang w:val="en-US" w:eastAsia="zh-TW"/>
        </w:rPr>
        <w:t xml:space="preserve"> </w:t>
      </w:r>
      <w:r w:rsidRPr="001A3D01">
        <w:rPr>
          <w:rFonts w:eastAsia="PMingLiU"/>
          <w:sz w:val="20"/>
          <w:lang w:val="en-US" w:eastAsia="zh-TW"/>
        </w:rPr>
        <w:t>sets</w:t>
      </w:r>
      <w:r w:rsidRPr="001A3D01">
        <w:rPr>
          <w:rFonts w:eastAsia="PMingLiU"/>
          <w:spacing w:val="-13"/>
          <w:sz w:val="20"/>
          <w:lang w:val="en-US" w:eastAsia="zh-TW"/>
        </w:rPr>
        <w:t xml:space="preserve"> </w:t>
      </w:r>
      <w:r w:rsidRPr="001A3D01">
        <w:rPr>
          <w:rFonts w:eastAsia="PMingLiU"/>
          <w:sz w:val="20"/>
          <w:lang w:val="en-US" w:eastAsia="zh-TW"/>
        </w:rPr>
        <w:t>the</w:t>
      </w:r>
      <w:r w:rsidRPr="001A3D01">
        <w:rPr>
          <w:rFonts w:eastAsia="PMingLiU"/>
          <w:spacing w:val="-12"/>
          <w:sz w:val="20"/>
          <w:lang w:val="en-US" w:eastAsia="zh-TW"/>
        </w:rPr>
        <w:t xml:space="preserve"> </w:t>
      </w:r>
      <w:r w:rsidRPr="001A3D01">
        <w:rPr>
          <w:rFonts w:eastAsia="PMingLiU"/>
          <w:sz w:val="20"/>
          <w:lang w:val="en-US" w:eastAsia="zh-TW"/>
        </w:rPr>
        <w:t>state</w:t>
      </w:r>
      <w:r w:rsidRPr="001A3D01">
        <w:rPr>
          <w:rFonts w:eastAsia="PMingLiU"/>
          <w:spacing w:val="-12"/>
          <w:sz w:val="20"/>
          <w:lang w:val="en-US" w:eastAsia="zh-TW"/>
        </w:rPr>
        <w:t xml:space="preserve"> </w:t>
      </w:r>
      <w:r w:rsidRPr="001A3D01">
        <w:rPr>
          <w:rFonts w:eastAsia="PMingLiU"/>
          <w:sz w:val="20"/>
          <w:lang w:val="en-US" w:eastAsia="zh-TW"/>
        </w:rPr>
        <w:t>for</w:t>
      </w:r>
      <w:r w:rsidRPr="001A3D01">
        <w:rPr>
          <w:rFonts w:eastAsia="PMingLiU"/>
          <w:spacing w:val="-13"/>
          <w:sz w:val="20"/>
          <w:lang w:val="en-US" w:eastAsia="zh-TW"/>
        </w:rPr>
        <w:t xml:space="preserve"> </w:t>
      </w:r>
      <w:r w:rsidRPr="001A3D01">
        <w:rPr>
          <w:rFonts w:eastAsia="PMingLiU"/>
          <w:sz w:val="20"/>
          <w:lang w:val="en-US" w:eastAsia="zh-TW"/>
        </w:rPr>
        <w:t>FILS</w:t>
      </w:r>
      <w:r w:rsidRPr="001A3D01">
        <w:rPr>
          <w:rFonts w:eastAsia="PMingLiU"/>
          <w:spacing w:val="-12"/>
          <w:sz w:val="20"/>
          <w:lang w:val="en-US" w:eastAsia="zh-TW"/>
        </w:rPr>
        <w:t xml:space="preserve"> </w:t>
      </w:r>
      <w:r w:rsidRPr="001A3D01">
        <w:rPr>
          <w:rFonts w:eastAsia="PMingLiU"/>
          <w:sz w:val="20"/>
          <w:lang w:val="en-US" w:eastAsia="zh-TW"/>
        </w:rPr>
        <w:t>STAs</w:t>
      </w:r>
      <w:r w:rsidRPr="001A3D01">
        <w:rPr>
          <w:rFonts w:eastAsia="PMingLiU"/>
          <w:spacing w:val="-12"/>
          <w:sz w:val="20"/>
          <w:lang w:val="en-US" w:eastAsia="zh-TW"/>
        </w:rPr>
        <w:t xml:space="preserve"> </w:t>
      </w:r>
      <w:r w:rsidRPr="001A3D01">
        <w:rPr>
          <w:rFonts w:eastAsia="PMingLiU"/>
          <w:sz w:val="20"/>
          <w:lang w:val="en-US" w:eastAsia="zh-TW"/>
        </w:rPr>
        <w:t>to</w:t>
      </w:r>
      <w:r w:rsidRPr="001A3D01">
        <w:rPr>
          <w:rFonts w:eastAsia="PMingLiU"/>
          <w:spacing w:val="-12"/>
          <w:sz w:val="20"/>
          <w:lang w:val="en-US" w:eastAsia="zh-TW"/>
        </w:rPr>
        <w:t xml:space="preserve"> </w:t>
      </w:r>
      <w:r w:rsidRPr="001A3D01">
        <w:rPr>
          <w:rFonts w:eastAsia="PMingLiU"/>
          <w:sz w:val="20"/>
          <w:lang w:val="en-US" w:eastAsia="zh-TW"/>
        </w:rPr>
        <w:t>State</w:t>
      </w:r>
      <w:r w:rsidRPr="001A3D01">
        <w:rPr>
          <w:rFonts w:eastAsia="PMingLiU"/>
          <w:spacing w:val="-12"/>
          <w:sz w:val="20"/>
          <w:lang w:val="en-US" w:eastAsia="zh-TW"/>
        </w:rPr>
        <w:t xml:space="preserve"> </w:t>
      </w:r>
      <w:r w:rsidRPr="001A3D01">
        <w:rPr>
          <w:rFonts w:eastAsia="PMingLiU"/>
          <w:sz w:val="20"/>
          <w:lang w:val="en-US" w:eastAsia="zh-TW"/>
        </w:rPr>
        <w:t>4.</w:t>
      </w:r>
    </w:p>
    <w:p w14:paraId="360AC49C" w14:textId="77777777" w:rsidR="001A3D01" w:rsidRPr="001A3D01" w:rsidRDefault="001A3D01" w:rsidP="001A3D01">
      <w:pPr>
        <w:widowControl w:val="0"/>
        <w:kinsoku w:val="0"/>
        <w:overflowPunct w:val="0"/>
        <w:autoSpaceDE w:val="0"/>
        <w:autoSpaceDN w:val="0"/>
        <w:adjustRightInd w:val="0"/>
        <w:spacing w:before="9"/>
        <w:rPr>
          <w:rFonts w:eastAsia="PMingLiU"/>
          <w:sz w:val="21"/>
          <w:szCs w:val="21"/>
          <w:lang w:val="en-US" w:eastAsia="zh-TW"/>
        </w:rPr>
      </w:pPr>
    </w:p>
    <w:p w14:paraId="56256A77" w14:textId="6D2A2137" w:rsidR="001A3D01" w:rsidRPr="001A3D01" w:rsidRDefault="001A3D01" w:rsidP="001A3D01">
      <w:pPr>
        <w:widowControl w:val="0"/>
        <w:kinsoku w:val="0"/>
        <w:overflowPunct w:val="0"/>
        <w:autoSpaceDE w:val="0"/>
        <w:autoSpaceDN w:val="0"/>
        <w:adjustRightInd w:val="0"/>
        <w:spacing w:line="249" w:lineRule="auto"/>
        <w:ind w:right="113"/>
        <w:jc w:val="both"/>
        <w:rPr>
          <w:rFonts w:eastAsia="PMingLiU"/>
          <w:sz w:val="20"/>
          <w:lang w:val="en-US" w:eastAsia="zh-TW"/>
        </w:rPr>
      </w:pPr>
      <w:r w:rsidRPr="001A3D01">
        <w:rPr>
          <w:rFonts w:eastAsia="PMingLiU"/>
          <w:sz w:val="20"/>
          <w:lang w:val="en-US" w:eastAsia="zh-TW"/>
        </w:rPr>
        <w:t xml:space="preserve">Successful reassociation enables a STA </w:t>
      </w:r>
      <w:r w:rsidRPr="001A3D01">
        <w:rPr>
          <w:rFonts w:eastAsia="PMingLiU"/>
          <w:sz w:val="20"/>
          <w:u w:val="single"/>
          <w:lang w:val="en-US" w:eastAsia="zh-TW"/>
        </w:rPr>
        <w:t xml:space="preserve">or an MLD </w:t>
      </w:r>
      <w:r w:rsidRPr="001A3D01">
        <w:rPr>
          <w:rFonts w:eastAsia="PMingLiU"/>
          <w:sz w:val="20"/>
          <w:lang w:val="en-US" w:eastAsia="zh-TW"/>
        </w:rPr>
        <w:t>to exchange Class 3 frames. Unsuccessful reassociation</w:t>
      </w:r>
      <w:r w:rsidRPr="001A3D01">
        <w:rPr>
          <w:rFonts w:eastAsia="PMingLiU"/>
          <w:spacing w:val="-47"/>
          <w:sz w:val="20"/>
          <w:lang w:val="en-US" w:eastAsia="zh-TW"/>
        </w:rPr>
        <w:t xml:space="preserve"> </w:t>
      </w:r>
      <w:r w:rsidRPr="001A3D01">
        <w:rPr>
          <w:rFonts w:eastAsia="PMingLiU"/>
          <w:spacing w:val="-1"/>
          <w:sz w:val="20"/>
          <w:lang w:val="en-US" w:eastAsia="zh-TW"/>
        </w:rPr>
        <w:t>when</w:t>
      </w:r>
      <w:r w:rsidRPr="001A3D01">
        <w:rPr>
          <w:rFonts w:eastAsia="PMingLiU"/>
          <w:spacing w:val="-12"/>
          <w:sz w:val="20"/>
          <w:lang w:val="en-US" w:eastAsia="zh-TW"/>
        </w:rPr>
        <w:t xml:space="preserve"> </w:t>
      </w:r>
      <w:r w:rsidRPr="001A3D01">
        <w:rPr>
          <w:rFonts w:eastAsia="PMingLiU"/>
          <w:spacing w:val="-1"/>
          <w:sz w:val="20"/>
          <w:lang w:val="en-US" w:eastAsia="zh-TW"/>
        </w:rPr>
        <w:t>not</w:t>
      </w:r>
      <w:r w:rsidRPr="001A3D01">
        <w:rPr>
          <w:rFonts w:eastAsia="PMingLiU"/>
          <w:spacing w:val="-10"/>
          <w:sz w:val="20"/>
          <w:lang w:val="en-US" w:eastAsia="zh-TW"/>
        </w:rPr>
        <w:t xml:space="preserve"> </w:t>
      </w:r>
      <w:r w:rsidRPr="001A3D01">
        <w:rPr>
          <w:rFonts w:eastAsia="PMingLiU"/>
          <w:spacing w:val="-1"/>
          <w:sz w:val="20"/>
          <w:lang w:val="en-US" w:eastAsia="zh-TW"/>
        </w:rPr>
        <w:t>in</w:t>
      </w:r>
      <w:r w:rsidRPr="001A3D01">
        <w:rPr>
          <w:rFonts w:eastAsia="PMingLiU"/>
          <w:spacing w:val="-11"/>
          <w:sz w:val="20"/>
          <w:lang w:val="en-US" w:eastAsia="zh-TW"/>
        </w:rPr>
        <w:t xml:space="preserve"> </w:t>
      </w:r>
      <w:r w:rsidRPr="001A3D01">
        <w:rPr>
          <w:rFonts w:eastAsia="PMingLiU"/>
          <w:spacing w:val="-1"/>
          <w:sz w:val="20"/>
          <w:lang w:val="en-US" w:eastAsia="zh-TW"/>
        </w:rPr>
        <w:t>State</w:t>
      </w:r>
      <w:r w:rsidRPr="001A3D01">
        <w:rPr>
          <w:rFonts w:eastAsia="PMingLiU"/>
          <w:spacing w:val="-11"/>
          <w:sz w:val="20"/>
          <w:lang w:val="en-US" w:eastAsia="zh-TW"/>
        </w:rPr>
        <w:t xml:space="preserve"> </w:t>
      </w:r>
      <w:r w:rsidRPr="001A3D01">
        <w:rPr>
          <w:rFonts w:eastAsia="PMingLiU"/>
          <w:spacing w:val="-1"/>
          <w:sz w:val="20"/>
          <w:lang w:val="en-US" w:eastAsia="zh-TW"/>
        </w:rPr>
        <w:t>1</w:t>
      </w:r>
      <w:r w:rsidRPr="001A3D01">
        <w:rPr>
          <w:rFonts w:eastAsia="PMingLiU"/>
          <w:spacing w:val="-9"/>
          <w:sz w:val="20"/>
          <w:lang w:val="en-US" w:eastAsia="zh-TW"/>
        </w:rPr>
        <w:t xml:space="preserve"> </w:t>
      </w:r>
      <w:r w:rsidRPr="001A3D01">
        <w:rPr>
          <w:rFonts w:eastAsia="PMingLiU"/>
          <w:spacing w:val="-1"/>
          <w:sz w:val="20"/>
          <w:lang w:val="en-US" w:eastAsia="zh-TW"/>
        </w:rPr>
        <w:t>leaves</w:t>
      </w:r>
      <w:r w:rsidRPr="001A3D01">
        <w:rPr>
          <w:rFonts w:eastAsia="PMingLiU"/>
          <w:spacing w:val="-11"/>
          <w:sz w:val="20"/>
          <w:lang w:val="en-US" w:eastAsia="zh-TW"/>
        </w:rPr>
        <w:t xml:space="preserve"> </w:t>
      </w:r>
      <w:r w:rsidRPr="001A3D01">
        <w:rPr>
          <w:rFonts w:eastAsia="PMingLiU"/>
          <w:spacing w:val="-1"/>
          <w:sz w:val="20"/>
          <w:lang w:val="en-US" w:eastAsia="zh-TW"/>
        </w:rPr>
        <w:t>the</w:t>
      </w:r>
      <w:r w:rsidRPr="001A3D01">
        <w:rPr>
          <w:rFonts w:eastAsia="PMingLiU"/>
          <w:spacing w:val="-11"/>
          <w:sz w:val="20"/>
          <w:lang w:val="en-US" w:eastAsia="zh-TW"/>
        </w:rPr>
        <w:t xml:space="preserve"> </w:t>
      </w:r>
      <w:r w:rsidRPr="001A3D01">
        <w:rPr>
          <w:rFonts w:eastAsia="PMingLiU"/>
          <w:spacing w:val="-1"/>
          <w:sz w:val="20"/>
          <w:lang w:val="en-US" w:eastAsia="zh-TW"/>
        </w:rPr>
        <w:t>state</w:t>
      </w:r>
      <w:r w:rsidRPr="001A3D01">
        <w:rPr>
          <w:rFonts w:eastAsia="PMingLiU"/>
          <w:spacing w:val="-9"/>
          <w:sz w:val="20"/>
          <w:lang w:val="en-US" w:eastAsia="zh-TW"/>
        </w:rPr>
        <w:t xml:space="preserve"> </w:t>
      </w:r>
      <w:r w:rsidRPr="001A3D01">
        <w:rPr>
          <w:rFonts w:eastAsia="PMingLiU"/>
          <w:spacing w:val="-1"/>
          <w:sz w:val="20"/>
          <w:lang w:val="en-US" w:eastAsia="zh-TW"/>
        </w:rPr>
        <w:t>for</w:t>
      </w:r>
      <w:r w:rsidRPr="001A3D01">
        <w:rPr>
          <w:rFonts w:eastAsia="PMingLiU"/>
          <w:spacing w:val="-11"/>
          <w:sz w:val="20"/>
          <w:lang w:val="en-US" w:eastAsia="zh-TW"/>
        </w:rPr>
        <w:t xml:space="preserve"> </w:t>
      </w:r>
      <w:r w:rsidRPr="001A3D01">
        <w:rPr>
          <w:rFonts w:eastAsia="PMingLiU"/>
          <w:spacing w:val="-1"/>
          <w:sz w:val="20"/>
          <w:lang w:val="en-US" w:eastAsia="zh-TW"/>
        </w:rPr>
        <w:t>a</w:t>
      </w:r>
      <w:r w:rsidRPr="001A3D01">
        <w:rPr>
          <w:rFonts w:eastAsia="PMingLiU"/>
          <w:spacing w:val="-10"/>
          <w:sz w:val="20"/>
          <w:lang w:val="en-US" w:eastAsia="zh-TW"/>
        </w:rPr>
        <w:t xml:space="preserve"> </w:t>
      </w:r>
      <w:r w:rsidRPr="001A3D01">
        <w:rPr>
          <w:rFonts w:eastAsia="PMingLiU"/>
          <w:sz w:val="20"/>
          <w:lang w:val="en-US" w:eastAsia="zh-TW"/>
        </w:rPr>
        <w:t>STA</w:t>
      </w:r>
      <w:r w:rsidRPr="001A3D01">
        <w:rPr>
          <w:rFonts w:eastAsia="PMingLiU"/>
          <w:spacing w:val="-10"/>
          <w:sz w:val="20"/>
          <w:lang w:val="en-US" w:eastAsia="zh-TW"/>
        </w:rPr>
        <w:t xml:space="preserve"> </w:t>
      </w:r>
      <w:r w:rsidRPr="001A3D01">
        <w:rPr>
          <w:rFonts w:eastAsia="PMingLiU"/>
          <w:sz w:val="20"/>
          <w:lang w:val="en-US" w:eastAsia="zh-TW"/>
        </w:rPr>
        <w:t>state</w:t>
      </w:r>
      <w:r w:rsidRPr="001A3D01">
        <w:rPr>
          <w:rFonts w:eastAsia="PMingLiU"/>
          <w:spacing w:val="-10"/>
          <w:sz w:val="20"/>
          <w:lang w:val="en-US" w:eastAsia="zh-TW"/>
        </w:rPr>
        <w:t xml:space="preserve"> </w:t>
      </w:r>
      <w:r w:rsidRPr="001A3D01">
        <w:rPr>
          <w:rFonts w:eastAsia="PMingLiU"/>
          <w:sz w:val="20"/>
          <w:lang w:val="en-US" w:eastAsia="zh-TW"/>
        </w:rPr>
        <w:t>unchanged</w:t>
      </w:r>
      <w:r w:rsidRPr="001A3D01">
        <w:rPr>
          <w:rFonts w:eastAsia="PMingLiU"/>
          <w:spacing w:val="-11"/>
          <w:sz w:val="20"/>
          <w:lang w:val="en-US" w:eastAsia="zh-TW"/>
        </w:rPr>
        <w:t xml:space="preserve"> </w:t>
      </w:r>
      <w:r w:rsidRPr="001A3D01">
        <w:rPr>
          <w:rFonts w:eastAsia="PMingLiU"/>
          <w:sz w:val="20"/>
          <w:lang w:val="en-US" w:eastAsia="zh-TW"/>
        </w:rPr>
        <w:t>(with</w:t>
      </w:r>
      <w:r w:rsidRPr="001A3D01">
        <w:rPr>
          <w:rFonts w:eastAsia="PMingLiU"/>
          <w:spacing w:val="-9"/>
          <w:sz w:val="20"/>
          <w:lang w:val="en-US" w:eastAsia="zh-TW"/>
        </w:rPr>
        <w:t xml:space="preserve"> </w:t>
      </w:r>
      <w:r w:rsidRPr="001A3D01">
        <w:rPr>
          <w:rFonts w:eastAsia="PMingLiU"/>
          <w:sz w:val="20"/>
          <w:lang w:val="en-US" w:eastAsia="zh-TW"/>
        </w:rPr>
        <w:t>respect</w:t>
      </w:r>
      <w:r w:rsidRPr="001A3D01">
        <w:rPr>
          <w:rFonts w:eastAsia="PMingLiU"/>
          <w:spacing w:val="-11"/>
          <w:sz w:val="20"/>
          <w:lang w:val="en-US" w:eastAsia="zh-TW"/>
        </w:rPr>
        <w:t xml:space="preserve"> </w:t>
      </w:r>
      <w:r w:rsidRPr="001A3D01">
        <w:rPr>
          <w:rFonts w:eastAsia="PMingLiU"/>
          <w:sz w:val="20"/>
          <w:lang w:val="en-US" w:eastAsia="zh-TW"/>
        </w:rPr>
        <w:t>to</w:t>
      </w:r>
      <w:r w:rsidRPr="001A3D01">
        <w:rPr>
          <w:rFonts w:eastAsia="PMingLiU"/>
          <w:spacing w:val="-11"/>
          <w:sz w:val="20"/>
          <w:lang w:val="en-US" w:eastAsia="zh-TW"/>
        </w:rPr>
        <w:t xml:space="preserve"> </w:t>
      </w:r>
      <w:r w:rsidRPr="001A3D01">
        <w:rPr>
          <w:rFonts w:eastAsia="PMingLiU"/>
          <w:sz w:val="20"/>
          <w:lang w:val="en-US" w:eastAsia="zh-TW"/>
        </w:rPr>
        <w:t>the</w:t>
      </w:r>
      <w:r w:rsidRPr="001A3D01">
        <w:rPr>
          <w:rFonts w:eastAsia="PMingLiU"/>
          <w:spacing w:val="-10"/>
          <w:sz w:val="20"/>
          <w:lang w:val="en-US" w:eastAsia="zh-TW"/>
        </w:rPr>
        <w:t xml:space="preserve"> </w:t>
      </w:r>
      <w:r w:rsidRPr="001A3D01">
        <w:rPr>
          <w:rFonts w:eastAsia="PMingLiU"/>
          <w:sz w:val="20"/>
          <w:lang w:val="en-US" w:eastAsia="zh-TW"/>
        </w:rPr>
        <w:t>AP</w:t>
      </w:r>
      <w:r w:rsidRPr="001A3D01">
        <w:rPr>
          <w:rFonts w:eastAsia="PMingLiU"/>
          <w:spacing w:val="-10"/>
          <w:sz w:val="20"/>
          <w:lang w:val="en-US" w:eastAsia="zh-TW"/>
        </w:rPr>
        <w:t xml:space="preserve"> </w:t>
      </w:r>
      <w:r w:rsidRPr="001A3D01">
        <w:rPr>
          <w:rFonts w:eastAsia="PMingLiU"/>
          <w:sz w:val="20"/>
          <w:lang w:val="en-US" w:eastAsia="zh-TW"/>
        </w:rPr>
        <w:t>or</w:t>
      </w:r>
      <w:r w:rsidRPr="001A3D01">
        <w:rPr>
          <w:rFonts w:eastAsia="PMingLiU"/>
          <w:spacing w:val="-10"/>
          <w:sz w:val="20"/>
          <w:lang w:val="en-US" w:eastAsia="zh-TW"/>
        </w:rPr>
        <w:t xml:space="preserve"> </w:t>
      </w:r>
      <w:r w:rsidRPr="001A3D01">
        <w:rPr>
          <w:rFonts w:eastAsia="PMingLiU"/>
          <w:sz w:val="20"/>
          <w:lang w:val="en-US" w:eastAsia="zh-TW"/>
        </w:rPr>
        <w:t>PCP</w:t>
      </w:r>
      <w:r w:rsidRPr="001A3D01">
        <w:rPr>
          <w:rFonts w:eastAsia="PMingLiU"/>
          <w:spacing w:val="-10"/>
          <w:sz w:val="20"/>
          <w:lang w:val="en-US" w:eastAsia="zh-TW"/>
        </w:rPr>
        <w:t xml:space="preserve"> </w:t>
      </w:r>
      <w:r w:rsidRPr="001A3D01">
        <w:rPr>
          <w:rFonts w:eastAsia="PMingLiU"/>
          <w:sz w:val="20"/>
          <w:lang w:val="en-US" w:eastAsia="zh-TW"/>
        </w:rPr>
        <w:t>that</w:t>
      </w:r>
      <w:r w:rsidRPr="001A3D01">
        <w:rPr>
          <w:rFonts w:eastAsia="PMingLiU"/>
          <w:spacing w:val="-11"/>
          <w:sz w:val="20"/>
          <w:lang w:val="en-US" w:eastAsia="zh-TW"/>
        </w:rPr>
        <w:t xml:space="preserve"> </w:t>
      </w:r>
      <w:r w:rsidRPr="001A3D01">
        <w:rPr>
          <w:rFonts w:eastAsia="PMingLiU"/>
          <w:sz w:val="20"/>
          <w:lang w:val="en-US" w:eastAsia="zh-TW"/>
        </w:rPr>
        <w:t>was</w:t>
      </w:r>
      <w:r w:rsidRPr="001A3D01">
        <w:rPr>
          <w:rFonts w:eastAsia="PMingLiU"/>
          <w:spacing w:val="-10"/>
          <w:sz w:val="20"/>
          <w:lang w:val="en-US" w:eastAsia="zh-TW"/>
        </w:rPr>
        <w:t xml:space="preserve"> </w:t>
      </w:r>
      <w:r w:rsidRPr="001A3D01">
        <w:rPr>
          <w:rFonts w:eastAsia="PMingLiU"/>
          <w:sz w:val="20"/>
          <w:lang w:val="en-US" w:eastAsia="zh-TW"/>
        </w:rPr>
        <w:t>sent</w:t>
      </w:r>
      <w:r w:rsidRPr="001A3D01">
        <w:rPr>
          <w:rFonts w:eastAsia="PMingLiU"/>
          <w:spacing w:val="-10"/>
          <w:sz w:val="20"/>
          <w:lang w:val="en-US" w:eastAsia="zh-TW"/>
        </w:rPr>
        <w:t xml:space="preserve"> </w:t>
      </w:r>
      <w:r w:rsidRPr="001A3D01">
        <w:rPr>
          <w:rFonts w:eastAsia="PMingLiU"/>
          <w:sz w:val="20"/>
          <w:lang w:val="en-US" w:eastAsia="zh-TW"/>
        </w:rPr>
        <w:t>the</w:t>
      </w:r>
      <w:r w:rsidRPr="001A3D01">
        <w:rPr>
          <w:rFonts w:eastAsia="PMingLiU"/>
          <w:spacing w:val="-48"/>
          <w:sz w:val="20"/>
          <w:lang w:val="en-US" w:eastAsia="zh-TW"/>
        </w:rPr>
        <w:t xml:space="preserve"> </w:t>
      </w:r>
      <w:r w:rsidRPr="001A3D01">
        <w:rPr>
          <w:rFonts w:eastAsia="PMingLiU"/>
          <w:sz w:val="20"/>
          <w:lang w:val="en-US" w:eastAsia="zh-TW"/>
        </w:rPr>
        <w:t>Reassociation</w:t>
      </w:r>
      <w:r w:rsidRPr="001A3D01">
        <w:rPr>
          <w:rFonts w:eastAsia="PMingLiU"/>
          <w:spacing w:val="-9"/>
          <w:sz w:val="20"/>
          <w:lang w:val="en-US" w:eastAsia="zh-TW"/>
        </w:rPr>
        <w:t xml:space="preserve"> </w:t>
      </w:r>
      <w:r w:rsidRPr="001A3D01">
        <w:rPr>
          <w:rFonts w:eastAsia="PMingLiU"/>
          <w:sz w:val="20"/>
          <w:lang w:val="en-US" w:eastAsia="zh-TW"/>
        </w:rPr>
        <w:t>Request</w:t>
      </w:r>
      <w:r w:rsidRPr="001A3D01">
        <w:rPr>
          <w:rFonts w:eastAsia="PMingLiU"/>
          <w:spacing w:val="-9"/>
          <w:sz w:val="20"/>
          <w:lang w:val="en-US" w:eastAsia="zh-TW"/>
        </w:rPr>
        <w:t xml:space="preserve"> </w:t>
      </w:r>
      <w:r w:rsidRPr="001A3D01">
        <w:rPr>
          <w:rFonts w:eastAsia="PMingLiU"/>
          <w:sz w:val="20"/>
          <w:lang w:val="en-US" w:eastAsia="zh-TW"/>
        </w:rPr>
        <w:t>(which</w:t>
      </w:r>
      <w:r w:rsidRPr="001A3D01">
        <w:rPr>
          <w:rFonts w:eastAsia="PMingLiU"/>
          <w:spacing w:val="-9"/>
          <w:sz w:val="20"/>
          <w:lang w:val="en-US" w:eastAsia="zh-TW"/>
        </w:rPr>
        <w:t xml:space="preserve"> </w:t>
      </w:r>
      <w:r w:rsidRPr="001A3D01">
        <w:rPr>
          <w:rFonts w:eastAsia="PMingLiU"/>
          <w:sz w:val="20"/>
          <w:lang w:val="en-US" w:eastAsia="zh-TW"/>
        </w:rPr>
        <w:t>may</w:t>
      </w:r>
      <w:r w:rsidRPr="001A3D01">
        <w:rPr>
          <w:rFonts w:eastAsia="PMingLiU"/>
          <w:spacing w:val="-9"/>
          <w:sz w:val="20"/>
          <w:lang w:val="en-US" w:eastAsia="zh-TW"/>
        </w:rPr>
        <w:t xml:space="preserve"> </w:t>
      </w:r>
      <w:r w:rsidRPr="001A3D01">
        <w:rPr>
          <w:rFonts w:eastAsia="PMingLiU"/>
          <w:sz w:val="20"/>
          <w:lang w:val="en-US" w:eastAsia="zh-TW"/>
        </w:rPr>
        <w:t>be</w:t>
      </w:r>
      <w:r w:rsidRPr="001A3D01">
        <w:rPr>
          <w:rFonts w:eastAsia="PMingLiU"/>
          <w:spacing w:val="-8"/>
          <w:sz w:val="20"/>
          <w:lang w:val="en-US" w:eastAsia="zh-TW"/>
        </w:rPr>
        <w:t xml:space="preserve"> </w:t>
      </w:r>
      <w:r w:rsidRPr="001A3D01">
        <w:rPr>
          <w:rFonts w:eastAsia="PMingLiU"/>
          <w:sz w:val="20"/>
          <w:lang w:val="en-US" w:eastAsia="zh-TW"/>
        </w:rPr>
        <w:t>the</w:t>
      </w:r>
      <w:r w:rsidRPr="001A3D01">
        <w:rPr>
          <w:rFonts w:eastAsia="PMingLiU"/>
          <w:spacing w:val="-8"/>
          <w:sz w:val="20"/>
          <w:lang w:val="en-US" w:eastAsia="zh-TW"/>
        </w:rPr>
        <w:t xml:space="preserve"> </w:t>
      </w:r>
      <w:r w:rsidRPr="001A3D01">
        <w:rPr>
          <w:rFonts w:eastAsia="PMingLiU"/>
          <w:sz w:val="20"/>
          <w:lang w:val="en-US" w:eastAsia="zh-TW"/>
        </w:rPr>
        <w:t>current</w:t>
      </w:r>
      <w:r w:rsidRPr="001A3D01">
        <w:rPr>
          <w:rFonts w:eastAsia="PMingLiU"/>
          <w:spacing w:val="-9"/>
          <w:sz w:val="20"/>
          <w:lang w:val="en-US" w:eastAsia="zh-TW"/>
        </w:rPr>
        <w:t xml:space="preserve"> </w:t>
      </w:r>
      <w:r w:rsidRPr="001A3D01">
        <w:rPr>
          <w:rFonts w:eastAsia="PMingLiU"/>
          <w:sz w:val="20"/>
          <w:lang w:val="en-US" w:eastAsia="zh-TW"/>
        </w:rPr>
        <w:t>STA))</w:t>
      </w:r>
      <w:r w:rsidRPr="001A3D01">
        <w:rPr>
          <w:rFonts w:eastAsia="PMingLiU"/>
          <w:spacing w:val="-7"/>
          <w:sz w:val="20"/>
          <w:u w:val="single"/>
          <w:lang w:val="en-US" w:eastAsia="zh-TW"/>
        </w:rPr>
        <w:t xml:space="preserve"> </w:t>
      </w:r>
      <w:r w:rsidRPr="001A3D01">
        <w:rPr>
          <w:rFonts w:eastAsia="PMingLiU"/>
          <w:sz w:val="20"/>
          <w:u w:val="single"/>
          <w:lang w:val="en-US" w:eastAsia="zh-TW"/>
        </w:rPr>
        <w:t>or</w:t>
      </w:r>
      <w:r w:rsidRPr="001A3D01">
        <w:rPr>
          <w:rFonts w:eastAsia="PMingLiU"/>
          <w:spacing w:val="-8"/>
          <w:sz w:val="20"/>
          <w:u w:val="single"/>
          <w:lang w:val="en-US" w:eastAsia="zh-TW"/>
        </w:rPr>
        <w:t xml:space="preserve"> </w:t>
      </w:r>
      <w:r w:rsidRPr="001A3D01">
        <w:rPr>
          <w:rFonts w:eastAsia="PMingLiU"/>
          <w:sz w:val="20"/>
          <w:u w:val="single"/>
          <w:lang w:val="en-US" w:eastAsia="zh-TW"/>
        </w:rPr>
        <w:t>for</w:t>
      </w:r>
      <w:r w:rsidRPr="001A3D01">
        <w:rPr>
          <w:rFonts w:eastAsia="PMingLiU"/>
          <w:spacing w:val="-8"/>
          <w:sz w:val="20"/>
          <w:u w:val="single"/>
          <w:lang w:val="en-US" w:eastAsia="zh-TW"/>
        </w:rPr>
        <w:t xml:space="preserve"> </w:t>
      </w:r>
      <w:r w:rsidRPr="001A3D01">
        <w:rPr>
          <w:rFonts w:eastAsia="PMingLiU"/>
          <w:sz w:val="20"/>
          <w:u w:val="single"/>
          <w:lang w:val="en-US" w:eastAsia="zh-TW"/>
        </w:rPr>
        <w:t>a</w:t>
      </w:r>
      <w:r w:rsidRPr="001A3D01">
        <w:rPr>
          <w:rFonts w:eastAsia="PMingLiU"/>
          <w:spacing w:val="-8"/>
          <w:sz w:val="20"/>
          <w:u w:val="single"/>
          <w:lang w:val="en-US" w:eastAsia="zh-TW"/>
        </w:rPr>
        <w:t xml:space="preserve"> </w:t>
      </w:r>
      <w:r w:rsidRPr="001A3D01">
        <w:rPr>
          <w:rFonts w:eastAsia="PMingLiU"/>
          <w:sz w:val="20"/>
          <w:u w:val="single"/>
          <w:lang w:val="en-US" w:eastAsia="zh-TW"/>
        </w:rPr>
        <w:t>non-AP</w:t>
      </w:r>
      <w:r w:rsidRPr="001A3D01">
        <w:rPr>
          <w:rFonts w:eastAsia="PMingLiU"/>
          <w:spacing w:val="-9"/>
          <w:sz w:val="20"/>
          <w:u w:val="single"/>
          <w:lang w:val="en-US" w:eastAsia="zh-TW"/>
        </w:rPr>
        <w:t xml:space="preserve"> </w:t>
      </w:r>
      <w:r w:rsidRPr="001A3D01">
        <w:rPr>
          <w:rFonts w:eastAsia="PMingLiU"/>
          <w:sz w:val="20"/>
          <w:u w:val="single"/>
          <w:lang w:val="en-US" w:eastAsia="zh-TW"/>
        </w:rPr>
        <w:t>MLD</w:t>
      </w:r>
      <w:r w:rsidRPr="001A3D01">
        <w:rPr>
          <w:rFonts w:eastAsia="PMingLiU"/>
          <w:spacing w:val="-8"/>
          <w:sz w:val="20"/>
          <w:u w:val="single"/>
          <w:lang w:val="en-US" w:eastAsia="zh-TW"/>
        </w:rPr>
        <w:t xml:space="preserve"> </w:t>
      </w:r>
      <w:r w:rsidRPr="001A3D01">
        <w:rPr>
          <w:rFonts w:eastAsia="PMingLiU"/>
          <w:sz w:val="20"/>
          <w:u w:val="single"/>
          <w:lang w:val="en-US" w:eastAsia="zh-TW"/>
        </w:rPr>
        <w:t>state</w:t>
      </w:r>
      <w:r w:rsidRPr="001A3D01">
        <w:rPr>
          <w:rFonts w:eastAsia="PMingLiU"/>
          <w:spacing w:val="-8"/>
          <w:sz w:val="20"/>
          <w:u w:val="single"/>
          <w:lang w:val="en-US" w:eastAsia="zh-TW"/>
        </w:rPr>
        <w:t xml:space="preserve"> </w:t>
      </w:r>
      <w:r w:rsidRPr="001A3D01">
        <w:rPr>
          <w:rFonts w:eastAsia="PMingLiU"/>
          <w:sz w:val="20"/>
          <w:u w:val="single"/>
          <w:lang w:val="en-US" w:eastAsia="zh-TW"/>
        </w:rPr>
        <w:t>unchanged</w:t>
      </w:r>
      <w:r w:rsidRPr="001A3D01">
        <w:rPr>
          <w:rFonts w:eastAsia="PMingLiU"/>
          <w:spacing w:val="-8"/>
          <w:sz w:val="20"/>
          <w:u w:val="single"/>
          <w:lang w:val="en-US" w:eastAsia="zh-TW"/>
        </w:rPr>
        <w:t xml:space="preserve"> </w:t>
      </w:r>
      <w:r w:rsidRPr="001A3D01">
        <w:rPr>
          <w:rFonts w:eastAsia="PMingLiU"/>
          <w:sz w:val="20"/>
          <w:u w:val="single"/>
          <w:lang w:val="en-US" w:eastAsia="zh-TW"/>
        </w:rPr>
        <w:t>(with</w:t>
      </w:r>
      <w:r w:rsidRPr="001A3D01">
        <w:rPr>
          <w:rFonts w:eastAsia="PMingLiU"/>
          <w:spacing w:val="-8"/>
          <w:sz w:val="20"/>
          <w:u w:val="single"/>
          <w:lang w:val="en-US" w:eastAsia="zh-TW"/>
        </w:rPr>
        <w:t xml:space="preserve"> </w:t>
      </w:r>
      <w:r w:rsidRPr="001A3D01">
        <w:rPr>
          <w:rFonts w:eastAsia="PMingLiU"/>
          <w:sz w:val="20"/>
          <w:u w:val="single"/>
          <w:lang w:val="en-US" w:eastAsia="zh-TW"/>
        </w:rPr>
        <w:t>respect</w:t>
      </w:r>
      <w:r w:rsidRPr="001A3D01">
        <w:rPr>
          <w:rFonts w:eastAsia="PMingLiU"/>
          <w:spacing w:val="-48"/>
          <w:sz w:val="20"/>
          <w:lang w:val="en-US" w:eastAsia="zh-TW"/>
        </w:rPr>
        <w:t xml:space="preserve"> </w:t>
      </w:r>
      <w:r w:rsidRPr="001A3D01">
        <w:rPr>
          <w:rFonts w:eastAsia="PMingLiU"/>
          <w:spacing w:val="-2"/>
          <w:sz w:val="20"/>
          <w:u w:val="single"/>
          <w:lang w:val="en-US" w:eastAsia="zh-TW"/>
        </w:rPr>
        <w:t>to</w:t>
      </w:r>
      <w:r w:rsidRPr="001A3D01">
        <w:rPr>
          <w:rFonts w:eastAsia="PMingLiU"/>
          <w:spacing w:val="-9"/>
          <w:sz w:val="20"/>
          <w:u w:val="single"/>
          <w:lang w:val="en-US" w:eastAsia="zh-TW"/>
        </w:rPr>
        <w:t xml:space="preserve"> </w:t>
      </w:r>
      <w:r w:rsidRPr="001A3D01">
        <w:rPr>
          <w:rFonts w:eastAsia="PMingLiU"/>
          <w:spacing w:val="-2"/>
          <w:sz w:val="20"/>
          <w:u w:val="single"/>
          <w:lang w:val="en-US" w:eastAsia="zh-TW"/>
        </w:rPr>
        <w:t>the</w:t>
      </w:r>
      <w:r w:rsidRPr="001A3D01">
        <w:rPr>
          <w:rFonts w:eastAsia="PMingLiU"/>
          <w:spacing w:val="-8"/>
          <w:sz w:val="20"/>
          <w:u w:val="single"/>
          <w:lang w:val="en-US" w:eastAsia="zh-TW"/>
        </w:rPr>
        <w:t xml:space="preserve"> </w:t>
      </w:r>
      <w:r w:rsidRPr="001A3D01">
        <w:rPr>
          <w:rFonts w:eastAsia="PMingLiU"/>
          <w:spacing w:val="-2"/>
          <w:sz w:val="20"/>
          <w:u w:val="single"/>
          <w:lang w:val="en-US" w:eastAsia="zh-TW"/>
        </w:rPr>
        <w:t>AP</w:t>
      </w:r>
      <w:r w:rsidRPr="001A3D01">
        <w:rPr>
          <w:rFonts w:eastAsia="PMingLiU"/>
          <w:spacing w:val="-11"/>
          <w:sz w:val="20"/>
          <w:u w:val="single"/>
          <w:lang w:val="en-US" w:eastAsia="zh-TW"/>
        </w:rPr>
        <w:t xml:space="preserve"> </w:t>
      </w:r>
      <w:r w:rsidRPr="001A3D01">
        <w:rPr>
          <w:rFonts w:eastAsia="PMingLiU"/>
          <w:spacing w:val="-2"/>
          <w:sz w:val="20"/>
          <w:u w:val="single"/>
          <w:lang w:val="en-US" w:eastAsia="zh-TW"/>
        </w:rPr>
        <w:t>MLD</w:t>
      </w:r>
      <w:r w:rsidRPr="001A3D01">
        <w:rPr>
          <w:rFonts w:eastAsia="PMingLiU"/>
          <w:spacing w:val="-10"/>
          <w:sz w:val="20"/>
          <w:u w:val="single"/>
          <w:lang w:val="en-US" w:eastAsia="zh-TW"/>
        </w:rPr>
        <w:t xml:space="preserve"> </w:t>
      </w:r>
      <w:r w:rsidRPr="001A3D01">
        <w:rPr>
          <w:rFonts w:eastAsia="PMingLiU"/>
          <w:spacing w:val="-2"/>
          <w:sz w:val="20"/>
          <w:u w:val="single"/>
          <w:lang w:val="en-US" w:eastAsia="zh-TW"/>
        </w:rPr>
        <w:t>that</w:t>
      </w:r>
      <w:r w:rsidRPr="001A3D01">
        <w:rPr>
          <w:rFonts w:eastAsia="PMingLiU"/>
          <w:spacing w:val="-10"/>
          <w:sz w:val="20"/>
          <w:u w:val="single"/>
          <w:lang w:val="en-US" w:eastAsia="zh-TW"/>
        </w:rPr>
        <w:t xml:space="preserve"> </w:t>
      </w:r>
      <w:r w:rsidRPr="001A3D01">
        <w:rPr>
          <w:rFonts w:eastAsia="PMingLiU"/>
          <w:spacing w:val="-2"/>
          <w:sz w:val="20"/>
          <w:u w:val="single"/>
          <w:lang w:val="en-US" w:eastAsia="zh-TW"/>
        </w:rPr>
        <w:t>was</w:t>
      </w:r>
      <w:r w:rsidRPr="001A3D01">
        <w:rPr>
          <w:rFonts w:eastAsia="PMingLiU"/>
          <w:spacing w:val="-8"/>
          <w:sz w:val="20"/>
          <w:u w:val="single"/>
          <w:lang w:val="en-US" w:eastAsia="zh-TW"/>
        </w:rPr>
        <w:t xml:space="preserve"> </w:t>
      </w:r>
      <w:r w:rsidRPr="001A3D01">
        <w:rPr>
          <w:rFonts w:eastAsia="PMingLiU"/>
          <w:spacing w:val="-2"/>
          <w:sz w:val="20"/>
          <w:u w:val="single"/>
          <w:lang w:val="en-US" w:eastAsia="zh-TW"/>
        </w:rPr>
        <w:t>sent</w:t>
      </w:r>
      <w:r w:rsidRPr="001A3D01">
        <w:rPr>
          <w:rFonts w:eastAsia="PMingLiU"/>
          <w:spacing w:val="-8"/>
          <w:sz w:val="20"/>
          <w:u w:val="single"/>
          <w:lang w:val="en-US" w:eastAsia="zh-TW"/>
        </w:rPr>
        <w:t xml:space="preserve"> </w:t>
      </w:r>
      <w:r w:rsidRPr="001A3D01">
        <w:rPr>
          <w:rFonts w:eastAsia="PMingLiU"/>
          <w:spacing w:val="-2"/>
          <w:sz w:val="20"/>
          <w:u w:val="single"/>
          <w:lang w:val="en-US" w:eastAsia="zh-TW"/>
        </w:rPr>
        <w:t>the</w:t>
      </w:r>
      <w:r w:rsidRPr="001A3D01">
        <w:rPr>
          <w:rFonts w:eastAsia="PMingLiU"/>
          <w:spacing w:val="-10"/>
          <w:sz w:val="20"/>
          <w:u w:val="single"/>
          <w:lang w:val="en-US" w:eastAsia="zh-TW"/>
        </w:rPr>
        <w:t xml:space="preserve"> </w:t>
      </w:r>
      <w:r w:rsidRPr="001A3D01">
        <w:rPr>
          <w:rFonts w:eastAsia="PMingLiU"/>
          <w:spacing w:val="-2"/>
          <w:sz w:val="20"/>
          <w:u w:val="single"/>
          <w:lang w:val="en-US" w:eastAsia="zh-TW"/>
        </w:rPr>
        <w:t>Reassociation</w:t>
      </w:r>
      <w:r w:rsidRPr="001A3D01">
        <w:rPr>
          <w:rFonts w:eastAsia="PMingLiU"/>
          <w:spacing w:val="-10"/>
          <w:sz w:val="20"/>
          <w:u w:val="single"/>
          <w:lang w:val="en-US" w:eastAsia="zh-TW"/>
        </w:rPr>
        <w:t xml:space="preserve"> </w:t>
      </w:r>
      <w:r w:rsidRPr="001A3D01">
        <w:rPr>
          <w:rFonts w:eastAsia="PMingLiU"/>
          <w:spacing w:val="-2"/>
          <w:sz w:val="20"/>
          <w:u w:val="single"/>
          <w:lang w:val="en-US" w:eastAsia="zh-TW"/>
        </w:rPr>
        <w:t>Request)</w:t>
      </w:r>
      <w:r w:rsidRPr="001A3D01">
        <w:rPr>
          <w:rFonts w:eastAsia="PMingLiU"/>
          <w:spacing w:val="-2"/>
          <w:sz w:val="20"/>
          <w:lang w:val="en-US" w:eastAsia="zh-TW"/>
        </w:rPr>
        <w:t>.</w:t>
      </w:r>
      <w:r w:rsidRPr="001A3D01">
        <w:rPr>
          <w:rFonts w:eastAsia="PMingLiU"/>
          <w:spacing w:val="-10"/>
          <w:sz w:val="20"/>
          <w:lang w:val="en-US" w:eastAsia="zh-TW"/>
        </w:rPr>
        <w:t xml:space="preserve"> </w:t>
      </w:r>
      <w:r w:rsidRPr="001A3D01">
        <w:rPr>
          <w:rFonts w:eastAsia="PMingLiU"/>
          <w:spacing w:val="-1"/>
          <w:sz w:val="20"/>
          <w:lang w:val="en-US" w:eastAsia="zh-TW"/>
        </w:rPr>
        <w:t>Successful</w:t>
      </w:r>
      <w:r w:rsidRPr="001A3D01">
        <w:rPr>
          <w:rFonts w:eastAsia="PMingLiU"/>
          <w:spacing w:val="-9"/>
          <w:sz w:val="20"/>
          <w:lang w:val="en-US" w:eastAsia="zh-TW"/>
        </w:rPr>
        <w:t xml:space="preserve"> </w:t>
      </w:r>
      <w:r w:rsidRPr="001A3D01">
        <w:rPr>
          <w:rFonts w:eastAsia="PMingLiU"/>
          <w:spacing w:val="-1"/>
          <w:sz w:val="20"/>
          <w:lang w:val="en-US" w:eastAsia="zh-TW"/>
        </w:rPr>
        <w:t>reassociation</w:t>
      </w:r>
      <w:r w:rsidRPr="001A3D01">
        <w:rPr>
          <w:rFonts w:eastAsia="PMingLiU"/>
          <w:spacing w:val="-10"/>
          <w:sz w:val="20"/>
          <w:lang w:val="en-US" w:eastAsia="zh-TW"/>
        </w:rPr>
        <w:t xml:space="preserve"> </w:t>
      </w:r>
      <w:r w:rsidRPr="001A3D01">
        <w:rPr>
          <w:rFonts w:eastAsia="PMingLiU"/>
          <w:spacing w:val="-1"/>
          <w:sz w:val="20"/>
          <w:lang w:val="en-US" w:eastAsia="zh-TW"/>
        </w:rPr>
        <w:t>sets</w:t>
      </w:r>
      <w:r w:rsidRPr="001A3D01">
        <w:rPr>
          <w:rFonts w:eastAsia="PMingLiU"/>
          <w:spacing w:val="-11"/>
          <w:sz w:val="20"/>
          <w:lang w:val="en-US" w:eastAsia="zh-TW"/>
        </w:rPr>
        <w:t xml:space="preserve"> </w:t>
      </w:r>
      <w:r w:rsidRPr="001A3D01">
        <w:rPr>
          <w:rFonts w:eastAsia="PMingLiU"/>
          <w:spacing w:val="-1"/>
          <w:sz w:val="20"/>
          <w:lang w:val="en-US" w:eastAsia="zh-TW"/>
        </w:rPr>
        <w:t>the</w:t>
      </w:r>
      <w:r w:rsidRPr="001A3D01">
        <w:rPr>
          <w:rFonts w:eastAsia="PMingLiU"/>
          <w:spacing w:val="-9"/>
          <w:sz w:val="20"/>
          <w:lang w:val="en-US" w:eastAsia="zh-TW"/>
        </w:rPr>
        <w:t xml:space="preserve"> </w:t>
      </w:r>
      <w:r w:rsidRPr="001A3D01">
        <w:rPr>
          <w:rFonts w:eastAsia="PMingLiU"/>
          <w:spacing w:val="-1"/>
          <w:sz w:val="20"/>
          <w:lang w:val="en-US" w:eastAsia="zh-TW"/>
        </w:rPr>
        <w:t>state</w:t>
      </w:r>
      <w:r w:rsidRPr="001A3D01">
        <w:rPr>
          <w:rFonts w:eastAsia="PMingLiU"/>
          <w:spacing w:val="-9"/>
          <w:sz w:val="20"/>
          <w:lang w:val="en-US" w:eastAsia="zh-TW"/>
        </w:rPr>
        <w:t xml:space="preserve"> </w:t>
      </w:r>
      <w:r w:rsidRPr="001A3D01">
        <w:rPr>
          <w:rFonts w:eastAsia="PMingLiU"/>
          <w:spacing w:val="-1"/>
          <w:sz w:val="20"/>
          <w:lang w:val="en-US" w:eastAsia="zh-TW"/>
        </w:rPr>
        <w:t>for</w:t>
      </w:r>
      <w:r w:rsidRPr="001A3D01">
        <w:rPr>
          <w:rFonts w:eastAsia="PMingLiU"/>
          <w:spacing w:val="-9"/>
          <w:sz w:val="20"/>
          <w:lang w:val="en-US" w:eastAsia="zh-TW"/>
        </w:rPr>
        <w:t xml:space="preserve"> </w:t>
      </w:r>
      <w:r w:rsidRPr="001A3D01">
        <w:rPr>
          <w:rFonts w:eastAsia="PMingLiU"/>
          <w:spacing w:val="-1"/>
          <w:sz w:val="20"/>
          <w:lang w:val="en-US" w:eastAsia="zh-TW"/>
        </w:rPr>
        <w:t>a</w:t>
      </w:r>
      <w:r w:rsidRPr="001A3D01">
        <w:rPr>
          <w:rFonts w:eastAsia="PMingLiU"/>
          <w:spacing w:val="-9"/>
          <w:sz w:val="20"/>
          <w:lang w:val="en-US" w:eastAsia="zh-TW"/>
        </w:rPr>
        <w:t xml:space="preserve"> </w:t>
      </w:r>
      <w:r w:rsidRPr="001A3D01">
        <w:rPr>
          <w:rFonts w:eastAsia="PMingLiU"/>
          <w:spacing w:val="-1"/>
          <w:sz w:val="20"/>
          <w:lang w:val="en-US" w:eastAsia="zh-TW"/>
        </w:rPr>
        <w:t>non-FILS</w:t>
      </w:r>
      <w:r w:rsidRPr="001A3D01">
        <w:rPr>
          <w:rFonts w:eastAsia="PMingLiU"/>
          <w:spacing w:val="-48"/>
          <w:sz w:val="20"/>
          <w:lang w:val="en-US" w:eastAsia="zh-TW"/>
        </w:rPr>
        <w:t xml:space="preserve"> </w:t>
      </w:r>
      <w:r w:rsidR="00A2498D">
        <w:rPr>
          <w:rFonts w:eastAsia="PMingLiU"/>
          <w:spacing w:val="-48"/>
          <w:sz w:val="20"/>
          <w:lang w:val="en-US" w:eastAsia="zh-TW"/>
        </w:rPr>
        <w:t xml:space="preserve">   </w:t>
      </w:r>
      <w:r w:rsidRPr="001A3D01">
        <w:rPr>
          <w:rFonts w:eastAsia="PMingLiU"/>
          <w:sz w:val="20"/>
          <w:lang w:val="en-US" w:eastAsia="zh-TW"/>
        </w:rPr>
        <w:t>STA</w:t>
      </w:r>
      <w:r w:rsidRPr="001A3D01">
        <w:rPr>
          <w:rFonts w:eastAsia="PMingLiU"/>
          <w:spacing w:val="-10"/>
          <w:sz w:val="20"/>
          <w:lang w:val="en-US" w:eastAsia="zh-TW"/>
        </w:rPr>
        <w:t xml:space="preserve"> </w:t>
      </w:r>
      <w:r w:rsidRPr="001A3D01">
        <w:rPr>
          <w:rFonts w:eastAsia="PMingLiU"/>
          <w:sz w:val="20"/>
          <w:lang w:val="en-US" w:eastAsia="zh-TW"/>
        </w:rPr>
        <w:t>to</w:t>
      </w:r>
      <w:r w:rsidRPr="001A3D01">
        <w:rPr>
          <w:rFonts w:eastAsia="PMingLiU"/>
          <w:spacing w:val="-10"/>
          <w:sz w:val="20"/>
          <w:lang w:val="en-US" w:eastAsia="zh-TW"/>
        </w:rPr>
        <w:t xml:space="preserve"> </w:t>
      </w:r>
      <w:r w:rsidRPr="001A3D01">
        <w:rPr>
          <w:rFonts w:eastAsia="PMingLiU"/>
          <w:sz w:val="20"/>
          <w:lang w:val="en-US" w:eastAsia="zh-TW"/>
        </w:rPr>
        <w:t>State</w:t>
      </w:r>
      <w:r w:rsidRPr="001A3D01">
        <w:rPr>
          <w:rFonts w:eastAsia="PMingLiU"/>
          <w:spacing w:val="-11"/>
          <w:sz w:val="20"/>
          <w:lang w:val="en-US" w:eastAsia="zh-TW"/>
        </w:rPr>
        <w:t xml:space="preserve"> </w:t>
      </w:r>
      <w:r w:rsidRPr="001A3D01">
        <w:rPr>
          <w:rFonts w:eastAsia="PMingLiU"/>
          <w:sz w:val="20"/>
          <w:lang w:val="en-US" w:eastAsia="zh-TW"/>
        </w:rPr>
        <w:t>3</w:t>
      </w:r>
      <w:r w:rsidRPr="001A3D01">
        <w:rPr>
          <w:rFonts w:eastAsia="PMingLiU"/>
          <w:spacing w:val="-10"/>
          <w:sz w:val="20"/>
          <w:lang w:val="en-US" w:eastAsia="zh-TW"/>
        </w:rPr>
        <w:t xml:space="preserve"> </w:t>
      </w:r>
      <w:r w:rsidRPr="001A3D01">
        <w:rPr>
          <w:rFonts w:eastAsia="PMingLiU"/>
          <w:sz w:val="20"/>
          <w:lang w:val="en-US" w:eastAsia="zh-TW"/>
        </w:rPr>
        <w:t>or</w:t>
      </w:r>
      <w:r w:rsidRPr="001A3D01">
        <w:rPr>
          <w:rFonts w:eastAsia="PMingLiU"/>
          <w:spacing w:val="-11"/>
          <w:sz w:val="20"/>
          <w:lang w:val="en-US" w:eastAsia="zh-TW"/>
        </w:rPr>
        <w:t xml:space="preserve"> </w:t>
      </w:r>
      <w:r w:rsidRPr="001A3D01">
        <w:rPr>
          <w:rFonts w:eastAsia="PMingLiU"/>
          <w:sz w:val="20"/>
          <w:lang w:val="en-US" w:eastAsia="zh-TW"/>
        </w:rPr>
        <w:t>State</w:t>
      </w:r>
      <w:r w:rsidRPr="001A3D01">
        <w:rPr>
          <w:rFonts w:eastAsia="PMingLiU"/>
          <w:spacing w:val="-10"/>
          <w:sz w:val="20"/>
          <w:lang w:val="en-US" w:eastAsia="zh-TW"/>
        </w:rPr>
        <w:t xml:space="preserve"> </w:t>
      </w:r>
      <w:r w:rsidRPr="001A3D01">
        <w:rPr>
          <w:rFonts w:eastAsia="PMingLiU"/>
          <w:sz w:val="20"/>
          <w:lang w:val="en-US" w:eastAsia="zh-TW"/>
        </w:rPr>
        <w:t>4</w:t>
      </w:r>
      <w:r w:rsidRPr="001A3D01">
        <w:rPr>
          <w:rFonts w:eastAsia="PMingLiU"/>
          <w:spacing w:val="-10"/>
          <w:sz w:val="20"/>
          <w:lang w:val="en-US" w:eastAsia="zh-TW"/>
        </w:rPr>
        <w:t xml:space="preserve"> </w:t>
      </w:r>
      <w:r w:rsidRPr="001A3D01">
        <w:rPr>
          <w:rFonts w:eastAsia="PMingLiU"/>
          <w:sz w:val="20"/>
          <w:lang w:val="en-US" w:eastAsia="zh-TW"/>
        </w:rPr>
        <w:t>(with</w:t>
      </w:r>
      <w:r w:rsidRPr="001A3D01">
        <w:rPr>
          <w:rFonts w:eastAsia="PMingLiU"/>
          <w:spacing w:val="-10"/>
          <w:sz w:val="20"/>
          <w:lang w:val="en-US" w:eastAsia="zh-TW"/>
        </w:rPr>
        <w:t xml:space="preserve"> </w:t>
      </w:r>
      <w:r w:rsidRPr="001A3D01">
        <w:rPr>
          <w:rFonts w:eastAsia="PMingLiU"/>
          <w:sz w:val="20"/>
          <w:lang w:val="en-US" w:eastAsia="zh-TW"/>
        </w:rPr>
        <w:t>respect</w:t>
      </w:r>
      <w:r w:rsidRPr="001A3D01">
        <w:rPr>
          <w:rFonts w:eastAsia="PMingLiU"/>
          <w:spacing w:val="-11"/>
          <w:sz w:val="20"/>
          <w:lang w:val="en-US" w:eastAsia="zh-TW"/>
        </w:rPr>
        <w:t xml:space="preserve"> </w:t>
      </w:r>
      <w:r w:rsidRPr="001A3D01">
        <w:rPr>
          <w:rFonts w:eastAsia="PMingLiU"/>
          <w:sz w:val="20"/>
          <w:lang w:val="en-US" w:eastAsia="zh-TW"/>
        </w:rPr>
        <w:t>to</w:t>
      </w:r>
      <w:r w:rsidRPr="001A3D01">
        <w:rPr>
          <w:rFonts w:eastAsia="PMingLiU"/>
          <w:spacing w:val="-9"/>
          <w:sz w:val="20"/>
          <w:lang w:val="en-US" w:eastAsia="zh-TW"/>
        </w:rPr>
        <w:t xml:space="preserve"> </w:t>
      </w:r>
      <w:r w:rsidRPr="001A3D01">
        <w:rPr>
          <w:rFonts w:eastAsia="PMingLiU"/>
          <w:sz w:val="20"/>
          <w:lang w:val="en-US" w:eastAsia="zh-TW"/>
        </w:rPr>
        <w:t>the</w:t>
      </w:r>
      <w:r w:rsidRPr="001A3D01">
        <w:rPr>
          <w:rFonts w:eastAsia="PMingLiU"/>
          <w:spacing w:val="-10"/>
          <w:sz w:val="20"/>
          <w:lang w:val="en-US" w:eastAsia="zh-TW"/>
        </w:rPr>
        <w:t xml:space="preserve"> </w:t>
      </w:r>
      <w:r w:rsidRPr="001A3D01">
        <w:rPr>
          <w:rFonts w:eastAsia="PMingLiU"/>
          <w:sz w:val="20"/>
          <w:lang w:val="en-US" w:eastAsia="zh-TW"/>
        </w:rPr>
        <w:t>AP</w:t>
      </w:r>
      <w:r w:rsidRPr="001A3D01">
        <w:rPr>
          <w:rFonts w:eastAsia="PMingLiU"/>
          <w:spacing w:val="-10"/>
          <w:sz w:val="20"/>
          <w:lang w:val="en-US" w:eastAsia="zh-TW"/>
        </w:rPr>
        <w:t xml:space="preserve"> </w:t>
      </w:r>
      <w:r w:rsidRPr="001A3D01">
        <w:rPr>
          <w:rFonts w:eastAsia="PMingLiU"/>
          <w:sz w:val="20"/>
          <w:lang w:val="en-US" w:eastAsia="zh-TW"/>
        </w:rPr>
        <w:t>or</w:t>
      </w:r>
      <w:r w:rsidRPr="001A3D01">
        <w:rPr>
          <w:rFonts w:eastAsia="PMingLiU"/>
          <w:spacing w:val="-11"/>
          <w:sz w:val="20"/>
          <w:lang w:val="en-US" w:eastAsia="zh-TW"/>
        </w:rPr>
        <w:t xml:space="preserve"> </w:t>
      </w:r>
      <w:r w:rsidRPr="001A3D01">
        <w:rPr>
          <w:rFonts w:eastAsia="PMingLiU"/>
          <w:sz w:val="20"/>
          <w:lang w:val="en-US" w:eastAsia="zh-TW"/>
        </w:rPr>
        <w:t>PCP</w:t>
      </w:r>
      <w:r w:rsidRPr="001A3D01">
        <w:rPr>
          <w:rFonts w:eastAsia="PMingLiU"/>
          <w:spacing w:val="-9"/>
          <w:sz w:val="20"/>
          <w:lang w:val="en-US" w:eastAsia="zh-TW"/>
        </w:rPr>
        <w:t xml:space="preserve"> </w:t>
      </w:r>
      <w:r w:rsidRPr="001A3D01">
        <w:rPr>
          <w:rFonts w:eastAsia="PMingLiU"/>
          <w:sz w:val="20"/>
          <w:lang w:val="en-US" w:eastAsia="zh-TW"/>
        </w:rPr>
        <w:t>that</w:t>
      </w:r>
      <w:r w:rsidRPr="001A3D01">
        <w:rPr>
          <w:rFonts w:eastAsia="PMingLiU"/>
          <w:spacing w:val="-11"/>
          <w:sz w:val="20"/>
          <w:lang w:val="en-US" w:eastAsia="zh-TW"/>
        </w:rPr>
        <w:t xml:space="preserve"> </w:t>
      </w:r>
      <w:r w:rsidRPr="001A3D01">
        <w:rPr>
          <w:rFonts w:eastAsia="PMingLiU"/>
          <w:sz w:val="20"/>
          <w:lang w:val="en-US" w:eastAsia="zh-TW"/>
        </w:rPr>
        <w:t>was</w:t>
      </w:r>
      <w:r w:rsidRPr="001A3D01">
        <w:rPr>
          <w:rFonts w:eastAsia="PMingLiU"/>
          <w:spacing w:val="-10"/>
          <w:sz w:val="20"/>
          <w:lang w:val="en-US" w:eastAsia="zh-TW"/>
        </w:rPr>
        <w:t xml:space="preserve"> </w:t>
      </w:r>
      <w:r w:rsidRPr="001A3D01">
        <w:rPr>
          <w:rFonts w:eastAsia="PMingLiU"/>
          <w:sz w:val="20"/>
          <w:lang w:val="en-US" w:eastAsia="zh-TW"/>
        </w:rPr>
        <w:t>sent</w:t>
      </w:r>
      <w:r w:rsidRPr="001A3D01">
        <w:rPr>
          <w:rFonts w:eastAsia="PMingLiU"/>
          <w:spacing w:val="-11"/>
          <w:sz w:val="20"/>
          <w:lang w:val="en-US" w:eastAsia="zh-TW"/>
        </w:rPr>
        <w:t xml:space="preserve"> </w:t>
      </w:r>
      <w:r w:rsidRPr="001A3D01">
        <w:rPr>
          <w:rFonts w:eastAsia="PMingLiU"/>
          <w:sz w:val="20"/>
          <w:lang w:val="en-US" w:eastAsia="zh-TW"/>
        </w:rPr>
        <w:t>the</w:t>
      </w:r>
      <w:r w:rsidRPr="001A3D01">
        <w:rPr>
          <w:rFonts w:eastAsia="PMingLiU"/>
          <w:spacing w:val="-9"/>
          <w:sz w:val="20"/>
          <w:lang w:val="en-US" w:eastAsia="zh-TW"/>
        </w:rPr>
        <w:t xml:space="preserve"> </w:t>
      </w:r>
      <w:r w:rsidRPr="001A3D01">
        <w:rPr>
          <w:rFonts w:eastAsia="PMingLiU"/>
          <w:sz w:val="20"/>
          <w:lang w:val="en-US" w:eastAsia="zh-TW"/>
        </w:rPr>
        <w:t>Reassociation</w:t>
      </w:r>
      <w:r w:rsidRPr="001A3D01">
        <w:rPr>
          <w:rFonts w:eastAsia="PMingLiU"/>
          <w:spacing w:val="-11"/>
          <w:sz w:val="20"/>
          <w:lang w:val="en-US" w:eastAsia="zh-TW"/>
        </w:rPr>
        <w:t xml:space="preserve"> </w:t>
      </w:r>
      <w:r w:rsidRPr="001A3D01">
        <w:rPr>
          <w:rFonts w:eastAsia="PMingLiU"/>
          <w:sz w:val="20"/>
          <w:lang w:val="en-US" w:eastAsia="zh-TW"/>
        </w:rPr>
        <w:t>Request</w:t>
      </w:r>
      <w:r w:rsidRPr="001A3D01">
        <w:rPr>
          <w:rFonts w:eastAsia="PMingLiU"/>
          <w:spacing w:val="-10"/>
          <w:sz w:val="20"/>
          <w:lang w:val="en-US" w:eastAsia="zh-TW"/>
        </w:rPr>
        <w:t xml:space="preserve"> </w:t>
      </w:r>
      <w:r w:rsidRPr="001A3D01">
        <w:rPr>
          <w:rFonts w:eastAsia="PMingLiU"/>
          <w:sz w:val="20"/>
          <w:lang w:val="en-US" w:eastAsia="zh-TW"/>
        </w:rPr>
        <w:t>frame)</w:t>
      </w:r>
      <w:r w:rsidRPr="001A3D01">
        <w:rPr>
          <w:rFonts w:eastAsia="PMingLiU"/>
          <w:spacing w:val="-9"/>
          <w:sz w:val="20"/>
          <w:u w:val="single"/>
          <w:lang w:val="en-US" w:eastAsia="zh-TW"/>
        </w:rPr>
        <w:t xml:space="preserve"> </w:t>
      </w:r>
      <w:r w:rsidRPr="001A3D01">
        <w:rPr>
          <w:rFonts w:eastAsia="PMingLiU"/>
          <w:sz w:val="20"/>
          <w:u w:val="single"/>
          <w:lang w:val="en-US" w:eastAsia="zh-TW"/>
        </w:rPr>
        <w:t>or</w:t>
      </w:r>
      <w:r w:rsidRPr="001A3D01">
        <w:rPr>
          <w:rFonts w:eastAsia="PMingLiU"/>
          <w:spacing w:val="-10"/>
          <w:sz w:val="20"/>
          <w:u w:val="single"/>
          <w:lang w:val="en-US" w:eastAsia="zh-TW"/>
        </w:rPr>
        <w:t xml:space="preserve"> </w:t>
      </w:r>
      <w:r w:rsidRPr="001A3D01">
        <w:rPr>
          <w:rFonts w:eastAsia="PMingLiU"/>
          <w:sz w:val="20"/>
          <w:u w:val="single"/>
          <w:lang w:val="en-US" w:eastAsia="zh-TW"/>
        </w:rPr>
        <w:t>for</w:t>
      </w:r>
      <w:r w:rsidRPr="001A3D01">
        <w:rPr>
          <w:rFonts w:eastAsia="PMingLiU"/>
          <w:spacing w:val="-48"/>
          <w:sz w:val="20"/>
          <w:lang w:val="en-US" w:eastAsia="zh-TW"/>
        </w:rPr>
        <w:t xml:space="preserve"> </w:t>
      </w:r>
      <w:r w:rsidRPr="001A3D01">
        <w:rPr>
          <w:rFonts w:eastAsia="PMingLiU"/>
          <w:sz w:val="20"/>
          <w:u w:val="single"/>
          <w:lang w:val="en-US" w:eastAsia="zh-TW"/>
        </w:rPr>
        <w:t>a non-FILS non-AP MLD to State 3 or State 4 (with respect to the AP MLD that was sent the Reassociation</w:t>
      </w:r>
      <w:r w:rsidRPr="001A3D01">
        <w:rPr>
          <w:rFonts w:eastAsia="PMingLiU"/>
          <w:spacing w:val="-47"/>
          <w:sz w:val="20"/>
          <w:lang w:val="en-US" w:eastAsia="zh-TW"/>
        </w:rPr>
        <w:t xml:space="preserve"> </w:t>
      </w:r>
      <w:r w:rsidRPr="001A3D01">
        <w:rPr>
          <w:rFonts w:eastAsia="PMingLiU"/>
          <w:spacing w:val="-1"/>
          <w:sz w:val="20"/>
          <w:u w:val="single"/>
          <w:lang w:val="en-US" w:eastAsia="zh-TW"/>
        </w:rPr>
        <w:t>Request</w:t>
      </w:r>
      <w:r w:rsidRPr="001A3D01">
        <w:rPr>
          <w:rFonts w:eastAsia="PMingLiU"/>
          <w:spacing w:val="-11"/>
          <w:sz w:val="20"/>
          <w:u w:val="single"/>
          <w:lang w:val="en-US" w:eastAsia="zh-TW"/>
        </w:rPr>
        <w:t xml:space="preserve"> </w:t>
      </w:r>
      <w:r w:rsidRPr="001A3D01">
        <w:rPr>
          <w:rFonts w:eastAsia="PMingLiU"/>
          <w:spacing w:val="-1"/>
          <w:sz w:val="20"/>
          <w:u w:val="single"/>
          <w:lang w:val="en-US" w:eastAsia="zh-TW"/>
        </w:rPr>
        <w:t>frame)</w:t>
      </w:r>
      <w:r w:rsidRPr="001A3D01">
        <w:rPr>
          <w:rFonts w:eastAsia="PMingLiU"/>
          <w:spacing w:val="-1"/>
          <w:sz w:val="20"/>
          <w:lang w:val="en-US" w:eastAsia="zh-TW"/>
        </w:rPr>
        <w:t>.</w:t>
      </w:r>
      <w:r w:rsidRPr="001A3D01">
        <w:rPr>
          <w:rFonts w:eastAsia="PMingLiU"/>
          <w:spacing w:val="-10"/>
          <w:sz w:val="20"/>
          <w:lang w:val="en-US" w:eastAsia="zh-TW"/>
        </w:rPr>
        <w:t xml:space="preserve"> </w:t>
      </w:r>
      <w:r w:rsidRPr="001A3D01">
        <w:rPr>
          <w:rFonts w:eastAsia="PMingLiU"/>
          <w:spacing w:val="-1"/>
          <w:sz w:val="20"/>
          <w:lang w:val="en-US" w:eastAsia="zh-TW"/>
        </w:rPr>
        <w:t>Successful</w:t>
      </w:r>
      <w:r w:rsidRPr="001A3D01">
        <w:rPr>
          <w:rFonts w:eastAsia="PMingLiU"/>
          <w:spacing w:val="-11"/>
          <w:sz w:val="20"/>
          <w:lang w:val="en-US" w:eastAsia="zh-TW"/>
        </w:rPr>
        <w:t xml:space="preserve"> </w:t>
      </w:r>
      <w:r w:rsidRPr="001A3D01">
        <w:rPr>
          <w:rFonts w:eastAsia="PMingLiU"/>
          <w:spacing w:val="-1"/>
          <w:sz w:val="20"/>
          <w:lang w:val="en-US" w:eastAsia="zh-TW"/>
        </w:rPr>
        <w:t>reassociation</w:t>
      </w:r>
      <w:r w:rsidRPr="001A3D01">
        <w:rPr>
          <w:rFonts w:eastAsia="PMingLiU"/>
          <w:spacing w:val="-10"/>
          <w:sz w:val="20"/>
          <w:lang w:val="en-US" w:eastAsia="zh-TW"/>
        </w:rPr>
        <w:t xml:space="preserve"> </w:t>
      </w:r>
      <w:r w:rsidRPr="001A3D01">
        <w:rPr>
          <w:rFonts w:eastAsia="PMingLiU"/>
          <w:spacing w:val="-1"/>
          <w:sz w:val="20"/>
          <w:lang w:val="en-US" w:eastAsia="zh-TW"/>
        </w:rPr>
        <w:t>when</w:t>
      </w:r>
      <w:r w:rsidRPr="001A3D01">
        <w:rPr>
          <w:rFonts w:eastAsia="PMingLiU"/>
          <w:spacing w:val="-11"/>
          <w:sz w:val="20"/>
          <w:lang w:val="en-US" w:eastAsia="zh-TW"/>
        </w:rPr>
        <w:t xml:space="preserve"> </w:t>
      </w:r>
      <w:r w:rsidRPr="001A3D01">
        <w:rPr>
          <w:rFonts w:eastAsia="PMingLiU"/>
          <w:spacing w:val="-1"/>
          <w:sz w:val="20"/>
          <w:lang w:val="en-US" w:eastAsia="zh-TW"/>
        </w:rPr>
        <w:t>not</w:t>
      </w:r>
      <w:r w:rsidRPr="001A3D01">
        <w:rPr>
          <w:rFonts w:eastAsia="PMingLiU"/>
          <w:spacing w:val="-10"/>
          <w:sz w:val="20"/>
          <w:lang w:val="en-US" w:eastAsia="zh-TW"/>
        </w:rPr>
        <w:t xml:space="preserve"> </w:t>
      </w:r>
      <w:r w:rsidRPr="001A3D01">
        <w:rPr>
          <w:rFonts w:eastAsia="PMingLiU"/>
          <w:spacing w:val="-1"/>
          <w:sz w:val="20"/>
          <w:lang w:val="en-US" w:eastAsia="zh-TW"/>
        </w:rPr>
        <w:t>in</w:t>
      </w:r>
      <w:r w:rsidRPr="001A3D01">
        <w:rPr>
          <w:rFonts w:eastAsia="PMingLiU"/>
          <w:spacing w:val="-10"/>
          <w:sz w:val="20"/>
          <w:lang w:val="en-US" w:eastAsia="zh-TW"/>
        </w:rPr>
        <w:t xml:space="preserve"> </w:t>
      </w:r>
      <w:r w:rsidRPr="001A3D01">
        <w:rPr>
          <w:rFonts w:eastAsia="PMingLiU"/>
          <w:spacing w:val="-1"/>
          <w:sz w:val="20"/>
          <w:lang w:val="en-US" w:eastAsia="zh-TW"/>
        </w:rPr>
        <w:t>State</w:t>
      </w:r>
      <w:r w:rsidRPr="001A3D01">
        <w:rPr>
          <w:rFonts w:eastAsia="PMingLiU"/>
          <w:spacing w:val="-9"/>
          <w:sz w:val="20"/>
          <w:lang w:val="en-US" w:eastAsia="zh-TW"/>
        </w:rPr>
        <w:t xml:space="preserve"> </w:t>
      </w:r>
      <w:r w:rsidRPr="001A3D01">
        <w:rPr>
          <w:rFonts w:eastAsia="PMingLiU"/>
          <w:spacing w:val="-1"/>
          <w:sz w:val="20"/>
          <w:lang w:val="en-US" w:eastAsia="zh-TW"/>
        </w:rPr>
        <w:t>1</w:t>
      </w:r>
      <w:r w:rsidRPr="001A3D01">
        <w:rPr>
          <w:rFonts w:eastAsia="PMingLiU"/>
          <w:spacing w:val="-12"/>
          <w:sz w:val="20"/>
          <w:lang w:val="en-US" w:eastAsia="zh-TW"/>
        </w:rPr>
        <w:t xml:space="preserve"> </w:t>
      </w:r>
      <w:r w:rsidRPr="001A3D01">
        <w:rPr>
          <w:rFonts w:eastAsia="PMingLiU"/>
          <w:spacing w:val="-1"/>
          <w:sz w:val="20"/>
          <w:lang w:val="en-US" w:eastAsia="zh-TW"/>
        </w:rPr>
        <w:t>sets</w:t>
      </w:r>
      <w:r w:rsidRPr="001A3D01">
        <w:rPr>
          <w:rFonts w:eastAsia="PMingLiU"/>
          <w:spacing w:val="-8"/>
          <w:sz w:val="20"/>
          <w:lang w:val="en-US" w:eastAsia="zh-TW"/>
        </w:rPr>
        <w:t xml:space="preserve"> </w:t>
      </w:r>
      <w:r w:rsidRPr="001A3D01">
        <w:rPr>
          <w:rFonts w:eastAsia="PMingLiU"/>
          <w:spacing w:val="-1"/>
          <w:sz w:val="20"/>
          <w:lang w:val="en-US" w:eastAsia="zh-TW"/>
        </w:rPr>
        <w:t>the</w:t>
      </w:r>
      <w:r w:rsidRPr="001A3D01">
        <w:rPr>
          <w:rFonts w:eastAsia="PMingLiU"/>
          <w:spacing w:val="-9"/>
          <w:sz w:val="20"/>
          <w:lang w:val="en-US" w:eastAsia="zh-TW"/>
        </w:rPr>
        <w:t xml:space="preserve"> </w:t>
      </w:r>
      <w:r w:rsidRPr="001A3D01">
        <w:rPr>
          <w:rFonts w:eastAsia="PMingLiU"/>
          <w:spacing w:val="-1"/>
          <w:sz w:val="20"/>
          <w:lang w:val="en-US" w:eastAsia="zh-TW"/>
        </w:rPr>
        <w:t>state</w:t>
      </w:r>
      <w:r w:rsidRPr="001A3D01">
        <w:rPr>
          <w:rFonts w:eastAsia="PMingLiU"/>
          <w:spacing w:val="-11"/>
          <w:sz w:val="20"/>
          <w:lang w:val="en-US" w:eastAsia="zh-TW"/>
        </w:rPr>
        <w:t xml:space="preserve"> </w:t>
      </w:r>
      <w:r w:rsidRPr="001A3D01">
        <w:rPr>
          <w:rFonts w:eastAsia="PMingLiU"/>
          <w:spacing w:val="-1"/>
          <w:sz w:val="20"/>
          <w:lang w:val="en-US" w:eastAsia="zh-TW"/>
        </w:rPr>
        <w:t>for</w:t>
      </w:r>
      <w:r w:rsidRPr="001A3D01">
        <w:rPr>
          <w:rFonts w:eastAsia="PMingLiU"/>
          <w:spacing w:val="-10"/>
          <w:sz w:val="20"/>
          <w:lang w:val="en-US" w:eastAsia="zh-TW"/>
        </w:rPr>
        <w:t xml:space="preserve"> </w:t>
      </w:r>
      <w:r w:rsidRPr="001A3D01">
        <w:rPr>
          <w:rFonts w:eastAsia="PMingLiU"/>
          <w:sz w:val="20"/>
          <w:lang w:val="en-US" w:eastAsia="zh-TW"/>
        </w:rPr>
        <w:t>a</w:t>
      </w:r>
      <w:r w:rsidRPr="001A3D01">
        <w:rPr>
          <w:rFonts w:eastAsia="PMingLiU"/>
          <w:spacing w:val="-10"/>
          <w:sz w:val="20"/>
          <w:lang w:val="en-US" w:eastAsia="zh-TW"/>
        </w:rPr>
        <w:t xml:space="preserve"> </w:t>
      </w:r>
      <w:r w:rsidRPr="001A3D01">
        <w:rPr>
          <w:rFonts w:eastAsia="PMingLiU"/>
          <w:sz w:val="20"/>
          <w:lang w:val="en-US" w:eastAsia="zh-TW"/>
        </w:rPr>
        <w:t>STA</w:t>
      </w:r>
      <w:r w:rsidRPr="001A3D01">
        <w:rPr>
          <w:rFonts w:eastAsia="PMingLiU"/>
          <w:spacing w:val="-11"/>
          <w:sz w:val="20"/>
          <w:lang w:val="en-US" w:eastAsia="zh-TW"/>
        </w:rPr>
        <w:t xml:space="preserve"> </w:t>
      </w:r>
      <w:r w:rsidRPr="001A3D01">
        <w:rPr>
          <w:rFonts w:eastAsia="PMingLiU"/>
          <w:sz w:val="20"/>
          <w:lang w:val="en-US" w:eastAsia="zh-TW"/>
        </w:rPr>
        <w:t>to</w:t>
      </w:r>
      <w:r w:rsidRPr="001A3D01">
        <w:rPr>
          <w:rFonts w:eastAsia="PMingLiU"/>
          <w:spacing w:val="-9"/>
          <w:sz w:val="20"/>
          <w:lang w:val="en-US" w:eastAsia="zh-TW"/>
        </w:rPr>
        <w:t xml:space="preserve"> </w:t>
      </w:r>
      <w:r w:rsidRPr="001A3D01">
        <w:rPr>
          <w:rFonts w:eastAsia="PMingLiU"/>
          <w:sz w:val="20"/>
          <w:lang w:val="en-US" w:eastAsia="zh-TW"/>
        </w:rPr>
        <w:t>State</w:t>
      </w:r>
      <w:r w:rsidRPr="001A3D01">
        <w:rPr>
          <w:rFonts w:eastAsia="PMingLiU"/>
          <w:spacing w:val="-10"/>
          <w:sz w:val="20"/>
          <w:lang w:val="en-US" w:eastAsia="zh-TW"/>
        </w:rPr>
        <w:t xml:space="preserve"> </w:t>
      </w:r>
      <w:r w:rsidRPr="001A3D01">
        <w:rPr>
          <w:rFonts w:eastAsia="PMingLiU"/>
          <w:sz w:val="20"/>
          <w:lang w:val="en-US" w:eastAsia="zh-TW"/>
        </w:rPr>
        <w:t>2</w:t>
      </w:r>
      <w:r w:rsidRPr="001A3D01">
        <w:rPr>
          <w:rFonts w:eastAsia="PMingLiU"/>
          <w:spacing w:val="-11"/>
          <w:sz w:val="20"/>
          <w:lang w:val="en-US" w:eastAsia="zh-TW"/>
        </w:rPr>
        <w:t xml:space="preserve"> </w:t>
      </w:r>
      <w:r w:rsidRPr="001A3D01">
        <w:rPr>
          <w:rFonts w:eastAsia="PMingLiU"/>
          <w:sz w:val="20"/>
          <w:lang w:val="en-US" w:eastAsia="zh-TW"/>
        </w:rPr>
        <w:t>(with</w:t>
      </w:r>
      <w:r w:rsidRPr="001A3D01">
        <w:rPr>
          <w:rFonts w:eastAsia="PMingLiU"/>
          <w:spacing w:val="-10"/>
          <w:sz w:val="20"/>
          <w:lang w:val="en-US" w:eastAsia="zh-TW"/>
        </w:rPr>
        <w:t xml:space="preserve"> </w:t>
      </w:r>
      <w:r w:rsidRPr="001A3D01">
        <w:rPr>
          <w:rFonts w:eastAsia="PMingLiU"/>
          <w:sz w:val="20"/>
          <w:lang w:val="en-US" w:eastAsia="zh-TW"/>
        </w:rPr>
        <w:t>respect</w:t>
      </w:r>
      <w:r w:rsidRPr="001A3D01">
        <w:rPr>
          <w:rFonts w:eastAsia="PMingLiU"/>
          <w:spacing w:val="-11"/>
          <w:sz w:val="20"/>
          <w:lang w:val="en-US" w:eastAsia="zh-TW"/>
        </w:rPr>
        <w:t xml:space="preserve"> </w:t>
      </w:r>
      <w:r w:rsidRPr="001A3D01">
        <w:rPr>
          <w:rFonts w:eastAsia="PMingLiU"/>
          <w:sz w:val="20"/>
          <w:lang w:val="en-US" w:eastAsia="zh-TW"/>
        </w:rPr>
        <w:t>to</w:t>
      </w:r>
      <w:r w:rsidRPr="001A3D01">
        <w:rPr>
          <w:rFonts w:eastAsia="PMingLiU"/>
          <w:spacing w:val="-47"/>
          <w:sz w:val="20"/>
          <w:lang w:val="en-US" w:eastAsia="zh-TW"/>
        </w:rPr>
        <w:t xml:space="preserve"> </w:t>
      </w:r>
      <w:r w:rsidRPr="001A3D01">
        <w:rPr>
          <w:rFonts w:eastAsia="PMingLiU"/>
          <w:spacing w:val="-1"/>
          <w:sz w:val="20"/>
          <w:lang w:val="en-US" w:eastAsia="zh-TW"/>
        </w:rPr>
        <w:t>the</w:t>
      </w:r>
      <w:r w:rsidRPr="001A3D01">
        <w:rPr>
          <w:rFonts w:eastAsia="PMingLiU"/>
          <w:spacing w:val="-10"/>
          <w:sz w:val="20"/>
          <w:lang w:val="en-US" w:eastAsia="zh-TW"/>
        </w:rPr>
        <w:t xml:space="preserve"> </w:t>
      </w:r>
      <w:r w:rsidRPr="001A3D01">
        <w:rPr>
          <w:rFonts w:eastAsia="PMingLiU"/>
          <w:spacing w:val="-1"/>
          <w:sz w:val="20"/>
          <w:lang w:val="en-US" w:eastAsia="zh-TW"/>
        </w:rPr>
        <w:t>current</w:t>
      </w:r>
      <w:r w:rsidRPr="001A3D01">
        <w:rPr>
          <w:rFonts w:eastAsia="PMingLiU"/>
          <w:spacing w:val="-10"/>
          <w:sz w:val="20"/>
          <w:lang w:val="en-US" w:eastAsia="zh-TW"/>
        </w:rPr>
        <w:t xml:space="preserve"> </w:t>
      </w:r>
      <w:r w:rsidRPr="001A3D01">
        <w:rPr>
          <w:rFonts w:eastAsia="PMingLiU"/>
          <w:spacing w:val="-1"/>
          <w:sz w:val="20"/>
          <w:lang w:val="en-US" w:eastAsia="zh-TW"/>
        </w:rPr>
        <w:t>AP</w:t>
      </w:r>
      <w:r w:rsidRPr="001A3D01">
        <w:rPr>
          <w:rFonts w:eastAsia="PMingLiU"/>
          <w:spacing w:val="-10"/>
          <w:sz w:val="20"/>
          <w:lang w:val="en-US" w:eastAsia="zh-TW"/>
        </w:rPr>
        <w:t xml:space="preserve"> </w:t>
      </w:r>
      <w:r w:rsidRPr="001A3D01">
        <w:rPr>
          <w:rFonts w:eastAsia="PMingLiU"/>
          <w:spacing w:val="-1"/>
          <w:sz w:val="20"/>
          <w:lang w:val="en-US" w:eastAsia="zh-TW"/>
        </w:rPr>
        <w:t>or</w:t>
      </w:r>
      <w:r w:rsidRPr="001A3D01">
        <w:rPr>
          <w:rFonts w:eastAsia="PMingLiU"/>
          <w:spacing w:val="-12"/>
          <w:sz w:val="20"/>
          <w:lang w:val="en-US" w:eastAsia="zh-TW"/>
        </w:rPr>
        <w:t xml:space="preserve"> </w:t>
      </w:r>
      <w:r w:rsidRPr="001A3D01">
        <w:rPr>
          <w:rFonts w:eastAsia="PMingLiU"/>
          <w:spacing w:val="-1"/>
          <w:sz w:val="20"/>
          <w:lang w:val="en-US" w:eastAsia="zh-TW"/>
        </w:rPr>
        <w:t>PCP,</w:t>
      </w:r>
      <w:r w:rsidRPr="001A3D01">
        <w:rPr>
          <w:rFonts w:eastAsia="PMingLiU"/>
          <w:spacing w:val="-10"/>
          <w:sz w:val="20"/>
          <w:lang w:val="en-US" w:eastAsia="zh-TW"/>
        </w:rPr>
        <w:t xml:space="preserve"> </w:t>
      </w:r>
      <w:r w:rsidRPr="001A3D01">
        <w:rPr>
          <w:rFonts w:eastAsia="PMingLiU"/>
          <w:spacing w:val="-1"/>
          <w:sz w:val="20"/>
          <w:lang w:val="en-US" w:eastAsia="zh-TW"/>
        </w:rPr>
        <w:t>if</w:t>
      </w:r>
      <w:r w:rsidRPr="001A3D01">
        <w:rPr>
          <w:rFonts w:eastAsia="PMingLiU"/>
          <w:spacing w:val="-11"/>
          <w:sz w:val="20"/>
          <w:lang w:val="en-US" w:eastAsia="zh-TW"/>
        </w:rPr>
        <w:t xml:space="preserve"> </w:t>
      </w:r>
      <w:r w:rsidRPr="001A3D01">
        <w:rPr>
          <w:rFonts w:eastAsia="PMingLiU"/>
          <w:spacing w:val="-1"/>
          <w:sz w:val="20"/>
          <w:lang w:val="en-US" w:eastAsia="zh-TW"/>
        </w:rPr>
        <w:t>this</w:t>
      </w:r>
      <w:r w:rsidRPr="001A3D01">
        <w:rPr>
          <w:rFonts w:eastAsia="PMingLiU"/>
          <w:spacing w:val="-11"/>
          <w:sz w:val="20"/>
          <w:lang w:val="en-US" w:eastAsia="zh-TW"/>
        </w:rPr>
        <w:t xml:space="preserve"> </w:t>
      </w:r>
      <w:r w:rsidRPr="001A3D01">
        <w:rPr>
          <w:rFonts w:eastAsia="PMingLiU"/>
          <w:spacing w:val="-1"/>
          <w:sz w:val="20"/>
          <w:lang w:val="en-US" w:eastAsia="zh-TW"/>
        </w:rPr>
        <w:t>is</w:t>
      </w:r>
      <w:r w:rsidRPr="001A3D01">
        <w:rPr>
          <w:rFonts w:eastAsia="PMingLiU"/>
          <w:spacing w:val="-10"/>
          <w:sz w:val="20"/>
          <w:lang w:val="en-US" w:eastAsia="zh-TW"/>
        </w:rPr>
        <w:t xml:space="preserve"> </w:t>
      </w:r>
      <w:r w:rsidRPr="001A3D01">
        <w:rPr>
          <w:rFonts w:eastAsia="PMingLiU"/>
          <w:spacing w:val="-1"/>
          <w:sz w:val="20"/>
          <w:lang w:val="en-US" w:eastAsia="zh-TW"/>
        </w:rPr>
        <w:t>not</w:t>
      </w:r>
      <w:r w:rsidRPr="001A3D01">
        <w:rPr>
          <w:rFonts w:eastAsia="PMingLiU"/>
          <w:spacing w:val="-11"/>
          <w:sz w:val="20"/>
          <w:lang w:val="en-US" w:eastAsia="zh-TW"/>
        </w:rPr>
        <w:t xml:space="preserve"> </w:t>
      </w:r>
      <w:r w:rsidRPr="001A3D01">
        <w:rPr>
          <w:rFonts w:eastAsia="PMingLiU"/>
          <w:spacing w:val="-1"/>
          <w:sz w:val="20"/>
          <w:lang w:val="en-US" w:eastAsia="zh-TW"/>
        </w:rPr>
        <w:t>the</w:t>
      </w:r>
      <w:r w:rsidRPr="001A3D01">
        <w:rPr>
          <w:rFonts w:eastAsia="PMingLiU"/>
          <w:spacing w:val="-10"/>
          <w:sz w:val="20"/>
          <w:lang w:val="en-US" w:eastAsia="zh-TW"/>
        </w:rPr>
        <w:t xml:space="preserve"> </w:t>
      </w:r>
      <w:r w:rsidRPr="001A3D01">
        <w:rPr>
          <w:rFonts w:eastAsia="PMingLiU"/>
          <w:spacing w:val="-1"/>
          <w:sz w:val="20"/>
          <w:lang w:val="en-US" w:eastAsia="zh-TW"/>
        </w:rPr>
        <w:t>AP</w:t>
      </w:r>
      <w:r w:rsidRPr="001A3D01">
        <w:rPr>
          <w:rFonts w:eastAsia="PMingLiU"/>
          <w:spacing w:val="-12"/>
          <w:sz w:val="20"/>
          <w:lang w:val="en-US" w:eastAsia="zh-TW"/>
        </w:rPr>
        <w:t xml:space="preserve"> </w:t>
      </w:r>
      <w:r w:rsidRPr="001A3D01">
        <w:rPr>
          <w:rFonts w:eastAsia="PMingLiU"/>
          <w:spacing w:val="-1"/>
          <w:sz w:val="20"/>
          <w:lang w:val="en-US" w:eastAsia="zh-TW"/>
        </w:rPr>
        <w:t>or</w:t>
      </w:r>
      <w:r w:rsidRPr="001A3D01">
        <w:rPr>
          <w:rFonts w:eastAsia="PMingLiU"/>
          <w:spacing w:val="-10"/>
          <w:sz w:val="20"/>
          <w:lang w:val="en-US" w:eastAsia="zh-TW"/>
        </w:rPr>
        <w:t xml:space="preserve"> </w:t>
      </w:r>
      <w:r w:rsidRPr="001A3D01">
        <w:rPr>
          <w:rFonts w:eastAsia="PMingLiU"/>
          <w:spacing w:val="-1"/>
          <w:sz w:val="20"/>
          <w:lang w:val="en-US" w:eastAsia="zh-TW"/>
        </w:rPr>
        <w:t>PCP</w:t>
      </w:r>
      <w:r w:rsidRPr="001A3D01">
        <w:rPr>
          <w:rFonts w:eastAsia="PMingLiU"/>
          <w:spacing w:val="-11"/>
          <w:sz w:val="20"/>
          <w:lang w:val="en-US" w:eastAsia="zh-TW"/>
        </w:rPr>
        <w:t xml:space="preserve"> </w:t>
      </w:r>
      <w:r w:rsidRPr="001A3D01">
        <w:rPr>
          <w:rFonts w:eastAsia="PMingLiU"/>
          <w:spacing w:val="-1"/>
          <w:sz w:val="20"/>
          <w:lang w:val="en-US" w:eastAsia="zh-TW"/>
        </w:rPr>
        <w:t>that</w:t>
      </w:r>
      <w:r w:rsidRPr="001A3D01">
        <w:rPr>
          <w:rFonts w:eastAsia="PMingLiU"/>
          <w:spacing w:val="-11"/>
          <w:sz w:val="20"/>
          <w:lang w:val="en-US" w:eastAsia="zh-TW"/>
        </w:rPr>
        <w:t xml:space="preserve"> </w:t>
      </w:r>
      <w:r w:rsidRPr="001A3D01">
        <w:rPr>
          <w:rFonts w:eastAsia="PMingLiU"/>
          <w:spacing w:val="-1"/>
          <w:sz w:val="20"/>
          <w:lang w:val="en-US" w:eastAsia="zh-TW"/>
        </w:rPr>
        <w:t>was</w:t>
      </w:r>
      <w:r w:rsidRPr="001A3D01">
        <w:rPr>
          <w:rFonts w:eastAsia="PMingLiU"/>
          <w:spacing w:val="-11"/>
          <w:sz w:val="20"/>
          <w:lang w:val="en-US" w:eastAsia="zh-TW"/>
        </w:rPr>
        <w:t xml:space="preserve"> </w:t>
      </w:r>
      <w:r w:rsidRPr="001A3D01">
        <w:rPr>
          <w:rFonts w:eastAsia="PMingLiU"/>
          <w:spacing w:val="-1"/>
          <w:sz w:val="20"/>
          <w:lang w:val="en-US" w:eastAsia="zh-TW"/>
        </w:rPr>
        <w:t>sent</w:t>
      </w:r>
      <w:r w:rsidRPr="001A3D01">
        <w:rPr>
          <w:rFonts w:eastAsia="PMingLiU"/>
          <w:spacing w:val="-11"/>
          <w:sz w:val="20"/>
          <w:lang w:val="en-US" w:eastAsia="zh-TW"/>
        </w:rPr>
        <w:t xml:space="preserve"> </w:t>
      </w:r>
      <w:r w:rsidRPr="001A3D01">
        <w:rPr>
          <w:rFonts w:eastAsia="PMingLiU"/>
          <w:spacing w:val="-1"/>
          <w:sz w:val="20"/>
          <w:lang w:val="en-US" w:eastAsia="zh-TW"/>
        </w:rPr>
        <w:t>the</w:t>
      </w:r>
      <w:r w:rsidRPr="001A3D01">
        <w:rPr>
          <w:rFonts w:eastAsia="PMingLiU"/>
          <w:spacing w:val="-11"/>
          <w:sz w:val="20"/>
          <w:lang w:val="en-US" w:eastAsia="zh-TW"/>
        </w:rPr>
        <w:t xml:space="preserve"> </w:t>
      </w:r>
      <w:r w:rsidRPr="001A3D01">
        <w:rPr>
          <w:rFonts w:eastAsia="PMingLiU"/>
          <w:spacing w:val="-1"/>
          <w:sz w:val="20"/>
          <w:lang w:val="en-US" w:eastAsia="zh-TW"/>
        </w:rPr>
        <w:t>Reassociation</w:t>
      </w:r>
      <w:r w:rsidRPr="001A3D01">
        <w:rPr>
          <w:rFonts w:eastAsia="PMingLiU"/>
          <w:spacing w:val="-11"/>
          <w:sz w:val="20"/>
          <w:lang w:val="en-US" w:eastAsia="zh-TW"/>
        </w:rPr>
        <w:t xml:space="preserve"> </w:t>
      </w:r>
      <w:r w:rsidRPr="001A3D01">
        <w:rPr>
          <w:rFonts w:eastAsia="PMingLiU"/>
          <w:spacing w:val="-1"/>
          <w:sz w:val="20"/>
          <w:lang w:val="en-US" w:eastAsia="zh-TW"/>
        </w:rPr>
        <w:t>Request</w:t>
      </w:r>
      <w:r w:rsidRPr="001A3D01">
        <w:rPr>
          <w:rFonts w:eastAsia="PMingLiU"/>
          <w:spacing w:val="-10"/>
          <w:sz w:val="20"/>
          <w:lang w:val="en-US" w:eastAsia="zh-TW"/>
        </w:rPr>
        <w:t xml:space="preserve"> </w:t>
      </w:r>
      <w:r w:rsidRPr="001A3D01">
        <w:rPr>
          <w:rFonts w:eastAsia="PMingLiU"/>
          <w:spacing w:val="-1"/>
          <w:sz w:val="20"/>
          <w:lang w:val="en-US" w:eastAsia="zh-TW"/>
        </w:rPr>
        <w:t>frame)</w:t>
      </w:r>
      <w:r w:rsidRPr="001A3D01">
        <w:rPr>
          <w:rFonts w:eastAsia="PMingLiU"/>
          <w:spacing w:val="-10"/>
          <w:sz w:val="20"/>
          <w:u w:val="single"/>
          <w:lang w:val="en-US" w:eastAsia="zh-TW"/>
        </w:rPr>
        <w:t xml:space="preserve"> </w:t>
      </w:r>
      <w:r w:rsidRPr="001A3D01">
        <w:rPr>
          <w:rFonts w:eastAsia="PMingLiU"/>
          <w:spacing w:val="-1"/>
          <w:sz w:val="20"/>
          <w:u w:val="single"/>
          <w:lang w:val="en-US" w:eastAsia="zh-TW"/>
        </w:rPr>
        <w:t>or</w:t>
      </w:r>
      <w:r w:rsidRPr="001A3D01">
        <w:rPr>
          <w:rFonts w:eastAsia="PMingLiU"/>
          <w:spacing w:val="-10"/>
          <w:sz w:val="20"/>
          <w:u w:val="single"/>
          <w:lang w:val="en-US" w:eastAsia="zh-TW"/>
        </w:rPr>
        <w:t xml:space="preserve"> </w:t>
      </w:r>
      <w:r w:rsidRPr="001A3D01">
        <w:rPr>
          <w:rFonts w:eastAsia="PMingLiU"/>
          <w:spacing w:val="-1"/>
          <w:sz w:val="20"/>
          <w:u w:val="single"/>
          <w:lang w:val="en-US" w:eastAsia="zh-TW"/>
        </w:rPr>
        <w:t>for</w:t>
      </w:r>
      <w:r w:rsidRPr="001A3D01">
        <w:rPr>
          <w:rFonts w:eastAsia="PMingLiU"/>
          <w:spacing w:val="-10"/>
          <w:sz w:val="20"/>
          <w:u w:val="single"/>
          <w:lang w:val="en-US" w:eastAsia="zh-TW"/>
        </w:rPr>
        <w:t xml:space="preserve"> </w:t>
      </w:r>
      <w:r w:rsidRPr="001A3D01">
        <w:rPr>
          <w:rFonts w:eastAsia="PMingLiU"/>
          <w:spacing w:val="-1"/>
          <w:sz w:val="20"/>
          <w:u w:val="single"/>
          <w:lang w:val="en-US" w:eastAsia="zh-TW"/>
        </w:rPr>
        <w:t>a</w:t>
      </w:r>
      <w:r w:rsidRPr="001A3D01">
        <w:rPr>
          <w:rFonts w:eastAsia="PMingLiU"/>
          <w:spacing w:val="-11"/>
          <w:sz w:val="20"/>
          <w:u w:val="single"/>
          <w:lang w:val="en-US" w:eastAsia="zh-TW"/>
        </w:rPr>
        <w:t xml:space="preserve"> </w:t>
      </w:r>
      <w:r w:rsidRPr="001A3D01">
        <w:rPr>
          <w:rFonts w:eastAsia="PMingLiU"/>
          <w:sz w:val="20"/>
          <w:u w:val="single"/>
          <w:lang w:val="en-US" w:eastAsia="zh-TW"/>
        </w:rPr>
        <w:t>non-</w:t>
      </w:r>
      <w:r w:rsidRPr="001A3D01">
        <w:rPr>
          <w:rFonts w:eastAsia="PMingLiU"/>
          <w:spacing w:val="-47"/>
          <w:sz w:val="20"/>
          <w:lang w:val="en-US" w:eastAsia="zh-TW"/>
        </w:rPr>
        <w:t xml:space="preserve"> </w:t>
      </w:r>
      <w:r w:rsidRPr="001A3D01">
        <w:rPr>
          <w:rFonts w:eastAsia="PMingLiU"/>
          <w:sz w:val="20"/>
          <w:u w:val="single"/>
          <w:lang w:val="en-US" w:eastAsia="zh-TW"/>
        </w:rPr>
        <w:t>AP MLD to State 2 (with respect to the current AP MLD, if this is not the AP MLD that was sent the</w:t>
      </w:r>
      <w:r w:rsidRPr="001A3D01">
        <w:rPr>
          <w:rFonts w:eastAsia="PMingLiU"/>
          <w:spacing w:val="1"/>
          <w:sz w:val="20"/>
          <w:lang w:val="en-US" w:eastAsia="zh-TW"/>
        </w:rPr>
        <w:t xml:space="preserve"> </w:t>
      </w:r>
      <w:r w:rsidRPr="001A3D01">
        <w:rPr>
          <w:rFonts w:eastAsia="PMingLiU"/>
          <w:spacing w:val="-2"/>
          <w:sz w:val="20"/>
          <w:u w:val="single"/>
          <w:lang w:val="en-US" w:eastAsia="zh-TW"/>
        </w:rPr>
        <w:t>Reassociation</w:t>
      </w:r>
      <w:r w:rsidRPr="001A3D01">
        <w:rPr>
          <w:rFonts w:eastAsia="PMingLiU"/>
          <w:spacing w:val="-11"/>
          <w:sz w:val="20"/>
          <w:u w:val="single"/>
          <w:lang w:val="en-US" w:eastAsia="zh-TW"/>
        </w:rPr>
        <w:t xml:space="preserve"> </w:t>
      </w:r>
      <w:r w:rsidRPr="001A3D01">
        <w:rPr>
          <w:rFonts w:eastAsia="PMingLiU"/>
          <w:spacing w:val="-2"/>
          <w:sz w:val="20"/>
          <w:u w:val="single"/>
          <w:lang w:val="en-US" w:eastAsia="zh-TW"/>
        </w:rPr>
        <w:t>Request</w:t>
      </w:r>
      <w:r w:rsidRPr="001A3D01">
        <w:rPr>
          <w:rFonts w:eastAsia="PMingLiU"/>
          <w:spacing w:val="-9"/>
          <w:sz w:val="20"/>
          <w:u w:val="single"/>
          <w:lang w:val="en-US" w:eastAsia="zh-TW"/>
        </w:rPr>
        <w:t xml:space="preserve"> </w:t>
      </w:r>
      <w:r w:rsidRPr="001A3D01">
        <w:rPr>
          <w:rFonts w:eastAsia="PMingLiU"/>
          <w:spacing w:val="-2"/>
          <w:sz w:val="20"/>
          <w:u w:val="single"/>
          <w:lang w:val="en-US" w:eastAsia="zh-TW"/>
        </w:rPr>
        <w:t>frame)</w:t>
      </w:r>
      <w:r w:rsidRPr="001A3D01">
        <w:rPr>
          <w:rFonts w:eastAsia="PMingLiU"/>
          <w:spacing w:val="-2"/>
          <w:sz w:val="20"/>
          <w:lang w:val="en-US" w:eastAsia="zh-TW"/>
        </w:rPr>
        <w:t>.</w:t>
      </w:r>
      <w:r w:rsidRPr="001A3D01">
        <w:rPr>
          <w:rFonts w:eastAsia="PMingLiU"/>
          <w:spacing w:val="-9"/>
          <w:sz w:val="20"/>
          <w:lang w:val="en-US" w:eastAsia="zh-TW"/>
        </w:rPr>
        <w:t xml:space="preserve"> </w:t>
      </w:r>
      <w:r w:rsidRPr="001A3D01">
        <w:rPr>
          <w:rFonts w:eastAsia="PMingLiU"/>
          <w:spacing w:val="-2"/>
          <w:sz w:val="20"/>
          <w:lang w:val="en-US" w:eastAsia="zh-TW"/>
        </w:rPr>
        <w:t>Successful</w:t>
      </w:r>
      <w:r w:rsidRPr="001A3D01">
        <w:rPr>
          <w:rFonts w:eastAsia="PMingLiU"/>
          <w:spacing w:val="-9"/>
          <w:sz w:val="20"/>
          <w:lang w:val="en-US" w:eastAsia="zh-TW"/>
        </w:rPr>
        <w:t xml:space="preserve"> </w:t>
      </w:r>
      <w:r w:rsidRPr="001A3D01">
        <w:rPr>
          <w:rFonts w:eastAsia="PMingLiU"/>
          <w:spacing w:val="-2"/>
          <w:sz w:val="20"/>
          <w:lang w:val="en-US" w:eastAsia="zh-TW"/>
        </w:rPr>
        <w:t>reassociation</w:t>
      </w:r>
      <w:r w:rsidRPr="001A3D01">
        <w:rPr>
          <w:rFonts w:eastAsia="PMingLiU"/>
          <w:spacing w:val="-9"/>
          <w:sz w:val="20"/>
          <w:lang w:val="en-US" w:eastAsia="zh-TW"/>
        </w:rPr>
        <w:t xml:space="preserve"> </w:t>
      </w:r>
      <w:r w:rsidRPr="001A3D01">
        <w:rPr>
          <w:rFonts w:eastAsia="PMingLiU"/>
          <w:spacing w:val="-1"/>
          <w:sz w:val="20"/>
          <w:lang w:val="en-US" w:eastAsia="zh-TW"/>
        </w:rPr>
        <w:t>sets</w:t>
      </w:r>
      <w:r w:rsidRPr="001A3D01">
        <w:rPr>
          <w:rFonts w:eastAsia="PMingLiU"/>
          <w:spacing w:val="-9"/>
          <w:sz w:val="20"/>
          <w:lang w:val="en-US" w:eastAsia="zh-TW"/>
        </w:rPr>
        <w:t xml:space="preserve"> </w:t>
      </w:r>
      <w:r w:rsidRPr="001A3D01">
        <w:rPr>
          <w:rFonts w:eastAsia="PMingLiU"/>
          <w:spacing w:val="-1"/>
          <w:sz w:val="20"/>
          <w:lang w:val="en-US" w:eastAsia="zh-TW"/>
        </w:rPr>
        <w:t>the</w:t>
      </w:r>
      <w:r w:rsidRPr="001A3D01">
        <w:rPr>
          <w:rFonts w:eastAsia="PMingLiU"/>
          <w:spacing w:val="-9"/>
          <w:sz w:val="20"/>
          <w:lang w:val="en-US" w:eastAsia="zh-TW"/>
        </w:rPr>
        <w:t xml:space="preserve"> </w:t>
      </w:r>
      <w:r w:rsidRPr="001A3D01">
        <w:rPr>
          <w:rFonts w:eastAsia="PMingLiU"/>
          <w:spacing w:val="-1"/>
          <w:sz w:val="20"/>
          <w:lang w:val="en-US" w:eastAsia="zh-TW"/>
        </w:rPr>
        <w:t>state</w:t>
      </w:r>
      <w:r w:rsidRPr="001A3D01">
        <w:rPr>
          <w:rFonts w:eastAsia="PMingLiU"/>
          <w:spacing w:val="-9"/>
          <w:sz w:val="20"/>
          <w:lang w:val="en-US" w:eastAsia="zh-TW"/>
        </w:rPr>
        <w:t xml:space="preserve"> </w:t>
      </w:r>
      <w:r w:rsidRPr="001A3D01">
        <w:rPr>
          <w:rFonts w:eastAsia="PMingLiU"/>
          <w:spacing w:val="-1"/>
          <w:sz w:val="20"/>
          <w:lang w:val="en-US" w:eastAsia="zh-TW"/>
        </w:rPr>
        <w:t>for</w:t>
      </w:r>
      <w:r w:rsidRPr="001A3D01">
        <w:rPr>
          <w:rFonts w:eastAsia="PMingLiU"/>
          <w:spacing w:val="-10"/>
          <w:sz w:val="20"/>
          <w:lang w:val="en-US" w:eastAsia="zh-TW"/>
        </w:rPr>
        <w:t xml:space="preserve"> </w:t>
      </w:r>
      <w:r w:rsidRPr="001A3D01">
        <w:rPr>
          <w:rFonts w:eastAsia="PMingLiU"/>
          <w:spacing w:val="-1"/>
          <w:sz w:val="20"/>
          <w:lang w:val="en-US" w:eastAsia="zh-TW"/>
        </w:rPr>
        <w:t>a</w:t>
      </w:r>
      <w:r w:rsidRPr="001A3D01">
        <w:rPr>
          <w:rFonts w:eastAsia="PMingLiU"/>
          <w:spacing w:val="-8"/>
          <w:sz w:val="20"/>
          <w:lang w:val="en-US" w:eastAsia="zh-TW"/>
        </w:rPr>
        <w:t xml:space="preserve"> </w:t>
      </w:r>
      <w:r w:rsidRPr="001A3D01">
        <w:rPr>
          <w:rFonts w:eastAsia="PMingLiU"/>
          <w:spacing w:val="-1"/>
          <w:sz w:val="20"/>
          <w:lang w:val="en-US" w:eastAsia="zh-TW"/>
        </w:rPr>
        <w:t>FILS</w:t>
      </w:r>
      <w:r w:rsidRPr="001A3D01">
        <w:rPr>
          <w:rFonts w:eastAsia="PMingLiU"/>
          <w:spacing w:val="-9"/>
          <w:sz w:val="20"/>
          <w:lang w:val="en-US" w:eastAsia="zh-TW"/>
        </w:rPr>
        <w:t xml:space="preserve"> </w:t>
      </w:r>
      <w:r w:rsidRPr="001A3D01">
        <w:rPr>
          <w:rFonts w:eastAsia="PMingLiU"/>
          <w:spacing w:val="-1"/>
          <w:sz w:val="20"/>
          <w:lang w:val="en-US" w:eastAsia="zh-TW"/>
        </w:rPr>
        <w:t>STA</w:t>
      </w:r>
      <w:r w:rsidRPr="001A3D01">
        <w:rPr>
          <w:rFonts w:eastAsia="PMingLiU"/>
          <w:spacing w:val="-9"/>
          <w:sz w:val="20"/>
          <w:lang w:val="en-US" w:eastAsia="zh-TW"/>
        </w:rPr>
        <w:t xml:space="preserve"> </w:t>
      </w:r>
      <w:r w:rsidRPr="001A3D01">
        <w:rPr>
          <w:rFonts w:eastAsia="PMingLiU"/>
          <w:spacing w:val="-1"/>
          <w:sz w:val="20"/>
          <w:lang w:val="en-US" w:eastAsia="zh-TW"/>
        </w:rPr>
        <w:t>to</w:t>
      </w:r>
      <w:r w:rsidRPr="001A3D01">
        <w:rPr>
          <w:rFonts w:eastAsia="PMingLiU"/>
          <w:spacing w:val="-8"/>
          <w:sz w:val="20"/>
          <w:lang w:val="en-US" w:eastAsia="zh-TW"/>
        </w:rPr>
        <w:t xml:space="preserve"> </w:t>
      </w:r>
      <w:r w:rsidRPr="001A3D01">
        <w:rPr>
          <w:rFonts w:eastAsia="PMingLiU"/>
          <w:spacing w:val="-1"/>
          <w:sz w:val="20"/>
          <w:lang w:val="en-US" w:eastAsia="zh-TW"/>
        </w:rPr>
        <w:t>State</w:t>
      </w:r>
      <w:r w:rsidRPr="001A3D01">
        <w:rPr>
          <w:rFonts w:eastAsia="PMingLiU"/>
          <w:spacing w:val="-9"/>
          <w:sz w:val="20"/>
          <w:lang w:val="en-US" w:eastAsia="zh-TW"/>
        </w:rPr>
        <w:t xml:space="preserve"> </w:t>
      </w:r>
      <w:r w:rsidRPr="001A3D01">
        <w:rPr>
          <w:rFonts w:eastAsia="PMingLiU"/>
          <w:spacing w:val="-1"/>
          <w:sz w:val="20"/>
          <w:lang w:val="en-US" w:eastAsia="zh-TW"/>
        </w:rPr>
        <w:t>4</w:t>
      </w:r>
      <w:r w:rsidRPr="001A3D01">
        <w:rPr>
          <w:rFonts w:eastAsia="PMingLiU"/>
          <w:spacing w:val="-10"/>
          <w:sz w:val="20"/>
          <w:lang w:val="en-US" w:eastAsia="zh-TW"/>
        </w:rPr>
        <w:t xml:space="preserve"> </w:t>
      </w:r>
      <w:r w:rsidRPr="001A3D01">
        <w:rPr>
          <w:rFonts w:eastAsia="PMingLiU"/>
          <w:spacing w:val="-1"/>
          <w:sz w:val="20"/>
          <w:lang w:val="en-US" w:eastAsia="zh-TW"/>
        </w:rPr>
        <w:t>(with</w:t>
      </w:r>
      <w:r w:rsidRPr="001A3D01">
        <w:rPr>
          <w:rFonts w:eastAsia="PMingLiU"/>
          <w:spacing w:val="-10"/>
          <w:sz w:val="20"/>
          <w:lang w:val="en-US" w:eastAsia="zh-TW"/>
        </w:rPr>
        <w:t xml:space="preserve"> </w:t>
      </w:r>
      <w:r w:rsidRPr="001A3D01">
        <w:rPr>
          <w:rFonts w:eastAsia="PMingLiU"/>
          <w:spacing w:val="-1"/>
          <w:sz w:val="20"/>
          <w:lang w:val="en-US" w:eastAsia="zh-TW"/>
        </w:rPr>
        <w:t>respect</w:t>
      </w:r>
      <w:r w:rsidRPr="001A3D01">
        <w:rPr>
          <w:rFonts w:eastAsia="PMingLiU"/>
          <w:spacing w:val="-9"/>
          <w:sz w:val="20"/>
          <w:lang w:val="en-US" w:eastAsia="zh-TW"/>
        </w:rPr>
        <w:t xml:space="preserve"> </w:t>
      </w:r>
      <w:r w:rsidRPr="001A3D01">
        <w:rPr>
          <w:rFonts w:eastAsia="PMingLiU"/>
          <w:spacing w:val="-1"/>
          <w:sz w:val="20"/>
          <w:lang w:val="en-US" w:eastAsia="zh-TW"/>
        </w:rPr>
        <w:t>to</w:t>
      </w:r>
      <w:r w:rsidRPr="001A3D01">
        <w:rPr>
          <w:rFonts w:eastAsia="PMingLiU"/>
          <w:spacing w:val="-47"/>
          <w:sz w:val="20"/>
          <w:lang w:val="en-US" w:eastAsia="zh-TW"/>
        </w:rPr>
        <w:t xml:space="preserve"> </w:t>
      </w:r>
      <w:r w:rsidRPr="001A3D01">
        <w:rPr>
          <w:rFonts w:eastAsia="PMingLiU"/>
          <w:sz w:val="20"/>
          <w:lang w:val="en-US" w:eastAsia="zh-TW"/>
        </w:rPr>
        <w:t>the AP or PCP that was sent the Reassociation Request frame) and enables it to exchange Class 3 frames.</w:t>
      </w:r>
      <w:r w:rsidRPr="001A3D01">
        <w:rPr>
          <w:rFonts w:eastAsia="PMingLiU"/>
          <w:spacing w:val="1"/>
          <w:sz w:val="20"/>
          <w:lang w:val="en-US" w:eastAsia="zh-TW"/>
        </w:rPr>
        <w:t xml:space="preserve"> </w:t>
      </w:r>
      <w:r w:rsidRPr="001A3D01">
        <w:rPr>
          <w:rFonts w:eastAsia="PMingLiU"/>
          <w:w w:val="95"/>
          <w:sz w:val="20"/>
          <w:lang w:val="en-US" w:eastAsia="zh-TW"/>
        </w:rPr>
        <w:t xml:space="preserve">Reassociation shall be performed only if the originating STA </w:t>
      </w:r>
      <w:r w:rsidRPr="001A3D01">
        <w:rPr>
          <w:rFonts w:eastAsia="PMingLiU"/>
          <w:w w:val="95"/>
          <w:sz w:val="20"/>
          <w:u w:val="single"/>
          <w:lang w:val="en-US" w:eastAsia="zh-TW"/>
        </w:rPr>
        <w:t>or non-AP MLD</w:t>
      </w:r>
      <w:r w:rsidRPr="001A3D01">
        <w:rPr>
          <w:rFonts w:eastAsia="PMingLiU"/>
          <w:w w:val="95"/>
          <w:sz w:val="20"/>
          <w:lang w:val="en-US" w:eastAsia="zh-TW"/>
        </w:rPr>
        <w:t xml:space="preserve"> is already associated in the same</w:t>
      </w:r>
      <w:r w:rsidRPr="001A3D01">
        <w:rPr>
          <w:rFonts w:eastAsia="PMingLiU"/>
          <w:spacing w:val="1"/>
          <w:w w:val="95"/>
          <w:sz w:val="20"/>
          <w:lang w:val="en-US" w:eastAsia="zh-TW"/>
        </w:rPr>
        <w:t xml:space="preserve"> </w:t>
      </w:r>
      <w:r w:rsidRPr="001A3D01">
        <w:rPr>
          <w:rFonts w:eastAsia="PMingLiU"/>
          <w:sz w:val="20"/>
          <w:lang w:val="en-US" w:eastAsia="zh-TW"/>
        </w:rPr>
        <w:t>ESS.</w:t>
      </w:r>
    </w:p>
    <w:p w14:paraId="7472303E" w14:textId="77777777" w:rsidR="001A3D01" w:rsidRPr="001A3D01" w:rsidRDefault="001A3D01" w:rsidP="001A3D01">
      <w:pPr>
        <w:widowControl w:val="0"/>
        <w:kinsoku w:val="0"/>
        <w:overflowPunct w:val="0"/>
        <w:autoSpaceDE w:val="0"/>
        <w:autoSpaceDN w:val="0"/>
        <w:adjustRightInd w:val="0"/>
        <w:spacing w:before="9"/>
        <w:rPr>
          <w:rFonts w:eastAsia="PMingLiU"/>
          <w:sz w:val="21"/>
          <w:szCs w:val="21"/>
          <w:lang w:val="en-US" w:eastAsia="zh-TW"/>
        </w:rPr>
      </w:pPr>
    </w:p>
    <w:p w14:paraId="5BB1B2A2" w14:textId="77777777" w:rsidR="001A3D01" w:rsidRPr="001A3D01" w:rsidRDefault="001A3D01" w:rsidP="001A3D01">
      <w:pPr>
        <w:widowControl w:val="0"/>
        <w:kinsoku w:val="0"/>
        <w:overflowPunct w:val="0"/>
        <w:autoSpaceDE w:val="0"/>
        <w:autoSpaceDN w:val="0"/>
        <w:adjustRightInd w:val="0"/>
        <w:jc w:val="both"/>
        <w:rPr>
          <w:rFonts w:eastAsia="PMingLiU"/>
          <w:sz w:val="20"/>
          <w:lang w:val="en-US" w:eastAsia="zh-TW"/>
        </w:rPr>
      </w:pPr>
      <w:r w:rsidRPr="001A3D01">
        <w:rPr>
          <w:rFonts w:eastAsia="PMingLiU"/>
          <w:sz w:val="20"/>
          <w:lang w:val="en-US" w:eastAsia="zh-TW"/>
        </w:rPr>
        <w:t>Disassociation</w:t>
      </w:r>
      <w:r w:rsidRPr="001A3D01">
        <w:rPr>
          <w:rFonts w:eastAsia="PMingLiU"/>
          <w:spacing w:val="-11"/>
          <w:sz w:val="20"/>
          <w:lang w:val="en-US" w:eastAsia="zh-TW"/>
        </w:rPr>
        <w:t xml:space="preserve"> </w:t>
      </w:r>
      <w:r w:rsidRPr="001A3D01">
        <w:rPr>
          <w:rFonts w:eastAsia="PMingLiU"/>
          <w:sz w:val="20"/>
          <w:lang w:val="en-US" w:eastAsia="zh-TW"/>
        </w:rPr>
        <w:t>notification</w:t>
      </w:r>
      <w:r w:rsidRPr="001A3D01">
        <w:rPr>
          <w:rFonts w:eastAsia="PMingLiU"/>
          <w:spacing w:val="-10"/>
          <w:sz w:val="20"/>
          <w:lang w:val="en-US" w:eastAsia="zh-TW"/>
        </w:rPr>
        <w:t xml:space="preserve"> </w:t>
      </w:r>
      <w:r w:rsidRPr="001A3D01">
        <w:rPr>
          <w:rFonts w:eastAsia="PMingLiU"/>
          <w:sz w:val="20"/>
          <w:lang w:val="en-US" w:eastAsia="zh-TW"/>
        </w:rPr>
        <w:t>when</w:t>
      </w:r>
      <w:r w:rsidRPr="001A3D01">
        <w:rPr>
          <w:rFonts w:eastAsia="PMingLiU"/>
          <w:spacing w:val="-10"/>
          <w:sz w:val="20"/>
          <w:lang w:val="en-US" w:eastAsia="zh-TW"/>
        </w:rPr>
        <w:t xml:space="preserve"> </w:t>
      </w:r>
      <w:r w:rsidRPr="001A3D01">
        <w:rPr>
          <w:rFonts w:eastAsia="PMingLiU"/>
          <w:sz w:val="20"/>
          <w:lang w:val="en-US" w:eastAsia="zh-TW"/>
        </w:rPr>
        <w:t>not</w:t>
      </w:r>
      <w:r w:rsidRPr="001A3D01">
        <w:rPr>
          <w:rFonts w:eastAsia="PMingLiU"/>
          <w:spacing w:val="-10"/>
          <w:sz w:val="20"/>
          <w:lang w:val="en-US" w:eastAsia="zh-TW"/>
        </w:rPr>
        <w:t xml:space="preserve"> </w:t>
      </w:r>
      <w:r w:rsidRPr="001A3D01">
        <w:rPr>
          <w:rFonts w:eastAsia="PMingLiU"/>
          <w:sz w:val="20"/>
          <w:lang w:val="en-US" w:eastAsia="zh-TW"/>
        </w:rPr>
        <w:t>in</w:t>
      </w:r>
      <w:r w:rsidRPr="001A3D01">
        <w:rPr>
          <w:rFonts w:eastAsia="PMingLiU"/>
          <w:spacing w:val="-11"/>
          <w:sz w:val="20"/>
          <w:lang w:val="en-US" w:eastAsia="zh-TW"/>
        </w:rPr>
        <w:t xml:space="preserve"> </w:t>
      </w:r>
      <w:r w:rsidRPr="001A3D01">
        <w:rPr>
          <w:rFonts w:eastAsia="PMingLiU"/>
          <w:sz w:val="20"/>
          <w:lang w:val="en-US" w:eastAsia="zh-TW"/>
        </w:rPr>
        <w:t>State</w:t>
      </w:r>
      <w:r w:rsidRPr="001A3D01">
        <w:rPr>
          <w:rFonts w:eastAsia="PMingLiU"/>
          <w:spacing w:val="-10"/>
          <w:sz w:val="20"/>
          <w:lang w:val="en-US" w:eastAsia="zh-TW"/>
        </w:rPr>
        <w:t xml:space="preserve"> </w:t>
      </w:r>
      <w:r w:rsidRPr="001A3D01">
        <w:rPr>
          <w:rFonts w:eastAsia="PMingLiU"/>
          <w:sz w:val="20"/>
          <w:lang w:val="en-US" w:eastAsia="zh-TW"/>
        </w:rPr>
        <w:t>1</w:t>
      </w:r>
      <w:r w:rsidRPr="001A3D01">
        <w:rPr>
          <w:rFonts w:eastAsia="PMingLiU"/>
          <w:spacing w:val="-10"/>
          <w:sz w:val="20"/>
          <w:lang w:val="en-US" w:eastAsia="zh-TW"/>
        </w:rPr>
        <w:t xml:space="preserve"> </w:t>
      </w:r>
      <w:r w:rsidRPr="001A3D01">
        <w:rPr>
          <w:rFonts w:eastAsia="PMingLiU"/>
          <w:sz w:val="20"/>
          <w:lang w:val="en-US" w:eastAsia="zh-TW"/>
        </w:rPr>
        <w:t>sets</w:t>
      </w:r>
      <w:r w:rsidRPr="001A3D01">
        <w:rPr>
          <w:rFonts w:eastAsia="PMingLiU"/>
          <w:spacing w:val="-10"/>
          <w:sz w:val="20"/>
          <w:lang w:val="en-US" w:eastAsia="zh-TW"/>
        </w:rPr>
        <w:t xml:space="preserve"> </w:t>
      </w:r>
      <w:r w:rsidRPr="001A3D01">
        <w:rPr>
          <w:rFonts w:eastAsia="PMingLiU"/>
          <w:sz w:val="20"/>
          <w:lang w:val="en-US" w:eastAsia="zh-TW"/>
        </w:rPr>
        <w:t>the</w:t>
      </w:r>
      <w:r w:rsidRPr="001A3D01">
        <w:rPr>
          <w:rFonts w:eastAsia="PMingLiU"/>
          <w:spacing w:val="-10"/>
          <w:sz w:val="20"/>
          <w:lang w:val="en-US" w:eastAsia="zh-TW"/>
        </w:rPr>
        <w:t xml:space="preserve"> </w:t>
      </w:r>
      <w:r w:rsidRPr="001A3D01">
        <w:rPr>
          <w:rFonts w:eastAsia="PMingLiU"/>
          <w:sz w:val="20"/>
          <w:lang w:val="en-US" w:eastAsia="zh-TW"/>
        </w:rPr>
        <w:t>state</w:t>
      </w:r>
      <w:r w:rsidRPr="001A3D01">
        <w:rPr>
          <w:rFonts w:eastAsia="PMingLiU"/>
          <w:spacing w:val="-11"/>
          <w:sz w:val="20"/>
          <w:lang w:val="en-US" w:eastAsia="zh-TW"/>
        </w:rPr>
        <w:t xml:space="preserve"> </w:t>
      </w:r>
      <w:r w:rsidRPr="001A3D01">
        <w:rPr>
          <w:rFonts w:eastAsia="PMingLiU"/>
          <w:sz w:val="20"/>
          <w:lang w:val="en-US" w:eastAsia="zh-TW"/>
        </w:rPr>
        <w:t>for</w:t>
      </w:r>
      <w:r w:rsidRPr="001A3D01">
        <w:rPr>
          <w:rFonts w:eastAsia="PMingLiU"/>
          <w:spacing w:val="-11"/>
          <w:sz w:val="20"/>
          <w:lang w:val="en-US" w:eastAsia="zh-TW"/>
        </w:rPr>
        <w:t xml:space="preserve"> </w:t>
      </w:r>
      <w:r w:rsidRPr="001A3D01">
        <w:rPr>
          <w:rFonts w:eastAsia="PMingLiU"/>
          <w:sz w:val="20"/>
          <w:lang w:val="en-US" w:eastAsia="zh-TW"/>
        </w:rPr>
        <w:t>a</w:t>
      </w:r>
      <w:r w:rsidRPr="001A3D01">
        <w:rPr>
          <w:rFonts w:eastAsia="PMingLiU"/>
          <w:spacing w:val="-11"/>
          <w:sz w:val="20"/>
          <w:lang w:val="en-US" w:eastAsia="zh-TW"/>
        </w:rPr>
        <w:t xml:space="preserve"> </w:t>
      </w:r>
      <w:r w:rsidRPr="001A3D01">
        <w:rPr>
          <w:rFonts w:eastAsia="PMingLiU"/>
          <w:sz w:val="20"/>
          <w:lang w:val="en-US" w:eastAsia="zh-TW"/>
        </w:rPr>
        <w:t>non-FILS</w:t>
      </w:r>
      <w:r w:rsidRPr="001A3D01">
        <w:rPr>
          <w:rFonts w:eastAsia="PMingLiU"/>
          <w:spacing w:val="-10"/>
          <w:sz w:val="20"/>
          <w:lang w:val="en-US" w:eastAsia="zh-TW"/>
        </w:rPr>
        <w:t xml:space="preserve"> </w:t>
      </w:r>
      <w:r w:rsidRPr="001A3D01">
        <w:rPr>
          <w:rFonts w:eastAsia="PMingLiU"/>
          <w:sz w:val="20"/>
          <w:lang w:val="en-US" w:eastAsia="zh-TW"/>
        </w:rPr>
        <w:t>STA</w:t>
      </w:r>
      <w:r w:rsidRPr="001A3D01">
        <w:rPr>
          <w:rFonts w:eastAsia="PMingLiU"/>
          <w:spacing w:val="-12"/>
          <w:sz w:val="20"/>
          <w:lang w:val="en-US" w:eastAsia="zh-TW"/>
        </w:rPr>
        <w:t xml:space="preserve"> </w:t>
      </w:r>
      <w:r w:rsidRPr="001A3D01">
        <w:rPr>
          <w:rFonts w:eastAsia="PMingLiU"/>
          <w:sz w:val="20"/>
          <w:u w:val="single"/>
          <w:lang w:val="en-US" w:eastAsia="zh-TW"/>
        </w:rPr>
        <w:t>or</w:t>
      </w:r>
      <w:r w:rsidRPr="001A3D01">
        <w:rPr>
          <w:rFonts w:eastAsia="PMingLiU"/>
          <w:spacing w:val="-10"/>
          <w:sz w:val="20"/>
          <w:u w:val="single"/>
          <w:lang w:val="en-US" w:eastAsia="zh-TW"/>
        </w:rPr>
        <w:t xml:space="preserve"> </w:t>
      </w:r>
      <w:r w:rsidRPr="001A3D01">
        <w:rPr>
          <w:rFonts w:eastAsia="PMingLiU"/>
          <w:sz w:val="20"/>
          <w:u w:val="single"/>
          <w:lang w:val="en-US" w:eastAsia="zh-TW"/>
        </w:rPr>
        <w:t>a</w:t>
      </w:r>
      <w:r w:rsidRPr="001A3D01">
        <w:rPr>
          <w:rFonts w:eastAsia="PMingLiU"/>
          <w:spacing w:val="-10"/>
          <w:sz w:val="20"/>
          <w:u w:val="single"/>
          <w:lang w:val="en-US" w:eastAsia="zh-TW"/>
        </w:rPr>
        <w:t xml:space="preserve"> </w:t>
      </w:r>
      <w:r w:rsidRPr="001A3D01">
        <w:rPr>
          <w:rFonts w:eastAsia="PMingLiU"/>
          <w:sz w:val="20"/>
          <w:u w:val="single"/>
          <w:lang w:val="en-US" w:eastAsia="zh-TW"/>
        </w:rPr>
        <w:t>non-FILS</w:t>
      </w:r>
      <w:r w:rsidRPr="001A3D01">
        <w:rPr>
          <w:rFonts w:eastAsia="PMingLiU"/>
          <w:spacing w:val="-10"/>
          <w:sz w:val="20"/>
          <w:u w:val="single"/>
          <w:lang w:val="en-US" w:eastAsia="zh-TW"/>
        </w:rPr>
        <w:t xml:space="preserve"> </w:t>
      </w:r>
      <w:r w:rsidRPr="001A3D01">
        <w:rPr>
          <w:rFonts w:eastAsia="PMingLiU"/>
          <w:sz w:val="20"/>
          <w:u w:val="single"/>
          <w:lang w:val="en-US" w:eastAsia="zh-TW"/>
        </w:rPr>
        <w:t>MLD</w:t>
      </w:r>
      <w:r w:rsidRPr="001A3D01">
        <w:rPr>
          <w:rFonts w:eastAsia="PMingLiU"/>
          <w:spacing w:val="-12"/>
          <w:sz w:val="20"/>
          <w:u w:val="single"/>
          <w:lang w:val="en-US" w:eastAsia="zh-TW"/>
        </w:rPr>
        <w:t xml:space="preserve"> </w:t>
      </w:r>
      <w:r w:rsidRPr="001A3D01">
        <w:rPr>
          <w:rFonts w:eastAsia="PMingLiU"/>
          <w:sz w:val="20"/>
          <w:lang w:val="en-US" w:eastAsia="zh-TW"/>
        </w:rPr>
        <w:t>to</w:t>
      </w:r>
      <w:r w:rsidRPr="001A3D01">
        <w:rPr>
          <w:rFonts w:eastAsia="PMingLiU"/>
          <w:spacing w:val="-11"/>
          <w:sz w:val="20"/>
          <w:lang w:val="en-US" w:eastAsia="zh-TW"/>
        </w:rPr>
        <w:t xml:space="preserve"> </w:t>
      </w:r>
      <w:r w:rsidRPr="001A3D01">
        <w:rPr>
          <w:rFonts w:eastAsia="PMingLiU"/>
          <w:sz w:val="20"/>
          <w:lang w:val="en-US" w:eastAsia="zh-TW"/>
        </w:rPr>
        <w:t>State</w:t>
      </w:r>
    </w:p>
    <w:p w14:paraId="4B1ED149" w14:textId="77777777" w:rsidR="001A3D01" w:rsidRPr="001A3D01" w:rsidRDefault="001A3D01" w:rsidP="001A3D01">
      <w:pPr>
        <w:widowControl w:val="0"/>
        <w:kinsoku w:val="0"/>
        <w:overflowPunct w:val="0"/>
        <w:autoSpaceDE w:val="0"/>
        <w:autoSpaceDN w:val="0"/>
        <w:adjustRightInd w:val="0"/>
        <w:spacing w:before="10" w:line="249" w:lineRule="auto"/>
        <w:ind w:right="117"/>
        <w:jc w:val="both"/>
        <w:rPr>
          <w:rFonts w:eastAsia="PMingLiU"/>
          <w:sz w:val="20"/>
          <w:lang w:val="en-US" w:eastAsia="zh-TW"/>
        </w:rPr>
      </w:pPr>
      <w:r w:rsidRPr="001A3D01">
        <w:rPr>
          <w:rFonts w:eastAsia="PMingLiU"/>
          <w:sz w:val="20"/>
          <w:lang w:val="en-US" w:eastAsia="zh-TW"/>
        </w:rPr>
        <w:t>2.</w:t>
      </w:r>
      <w:r w:rsidRPr="001A3D01">
        <w:rPr>
          <w:rFonts w:eastAsia="PMingLiU"/>
          <w:spacing w:val="-3"/>
          <w:sz w:val="20"/>
          <w:lang w:val="en-US" w:eastAsia="zh-TW"/>
        </w:rPr>
        <w:t xml:space="preserve"> </w:t>
      </w:r>
      <w:r w:rsidRPr="001A3D01">
        <w:rPr>
          <w:rFonts w:eastAsia="PMingLiU"/>
          <w:sz w:val="20"/>
          <w:lang w:val="en-US" w:eastAsia="zh-TW"/>
        </w:rPr>
        <w:t>Disassociation</w:t>
      </w:r>
      <w:r w:rsidRPr="001A3D01">
        <w:rPr>
          <w:rFonts w:eastAsia="PMingLiU"/>
          <w:spacing w:val="-4"/>
          <w:sz w:val="20"/>
          <w:lang w:val="en-US" w:eastAsia="zh-TW"/>
        </w:rPr>
        <w:t xml:space="preserve"> </w:t>
      </w:r>
      <w:r w:rsidRPr="001A3D01">
        <w:rPr>
          <w:rFonts w:eastAsia="PMingLiU"/>
          <w:sz w:val="20"/>
          <w:lang w:val="en-US" w:eastAsia="zh-TW"/>
        </w:rPr>
        <w:t>notification</w:t>
      </w:r>
      <w:r w:rsidRPr="001A3D01">
        <w:rPr>
          <w:rFonts w:eastAsia="PMingLiU"/>
          <w:spacing w:val="-3"/>
          <w:sz w:val="20"/>
          <w:lang w:val="en-US" w:eastAsia="zh-TW"/>
        </w:rPr>
        <w:t xml:space="preserve"> </w:t>
      </w:r>
      <w:r w:rsidRPr="001A3D01">
        <w:rPr>
          <w:rFonts w:eastAsia="PMingLiU"/>
          <w:sz w:val="20"/>
          <w:lang w:val="en-US" w:eastAsia="zh-TW"/>
        </w:rPr>
        <w:t>when</w:t>
      </w:r>
      <w:r w:rsidRPr="001A3D01">
        <w:rPr>
          <w:rFonts w:eastAsia="PMingLiU"/>
          <w:spacing w:val="-3"/>
          <w:sz w:val="20"/>
          <w:lang w:val="en-US" w:eastAsia="zh-TW"/>
        </w:rPr>
        <w:t xml:space="preserve"> </w:t>
      </w:r>
      <w:r w:rsidRPr="001A3D01">
        <w:rPr>
          <w:rFonts w:eastAsia="PMingLiU"/>
          <w:sz w:val="20"/>
          <w:lang w:val="en-US" w:eastAsia="zh-TW"/>
        </w:rPr>
        <w:t>not</w:t>
      </w:r>
      <w:r w:rsidRPr="001A3D01">
        <w:rPr>
          <w:rFonts w:eastAsia="PMingLiU"/>
          <w:spacing w:val="-3"/>
          <w:sz w:val="20"/>
          <w:lang w:val="en-US" w:eastAsia="zh-TW"/>
        </w:rPr>
        <w:t xml:space="preserve"> </w:t>
      </w:r>
      <w:r w:rsidRPr="001A3D01">
        <w:rPr>
          <w:rFonts w:eastAsia="PMingLiU"/>
          <w:sz w:val="20"/>
          <w:lang w:val="en-US" w:eastAsia="zh-TW"/>
        </w:rPr>
        <w:t>in</w:t>
      </w:r>
      <w:r w:rsidRPr="001A3D01">
        <w:rPr>
          <w:rFonts w:eastAsia="PMingLiU"/>
          <w:spacing w:val="-3"/>
          <w:sz w:val="20"/>
          <w:lang w:val="en-US" w:eastAsia="zh-TW"/>
        </w:rPr>
        <w:t xml:space="preserve"> </w:t>
      </w:r>
      <w:r w:rsidRPr="001A3D01">
        <w:rPr>
          <w:rFonts w:eastAsia="PMingLiU"/>
          <w:sz w:val="20"/>
          <w:lang w:val="en-US" w:eastAsia="zh-TW"/>
        </w:rPr>
        <w:t>State</w:t>
      </w:r>
      <w:r w:rsidRPr="001A3D01">
        <w:rPr>
          <w:rFonts w:eastAsia="PMingLiU"/>
          <w:spacing w:val="-1"/>
          <w:sz w:val="20"/>
          <w:lang w:val="en-US" w:eastAsia="zh-TW"/>
        </w:rPr>
        <w:t xml:space="preserve"> </w:t>
      </w:r>
      <w:r w:rsidRPr="001A3D01">
        <w:rPr>
          <w:rFonts w:eastAsia="PMingLiU"/>
          <w:sz w:val="20"/>
          <w:lang w:val="en-US" w:eastAsia="zh-TW"/>
        </w:rPr>
        <w:t>1</w:t>
      </w:r>
      <w:r w:rsidRPr="001A3D01">
        <w:rPr>
          <w:rFonts w:eastAsia="PMingLiU"/>
          <w:spacing w:val="-4"/>
          <w:sz w:val="20"/>
          <w:lang w:val="en-US" w:eastAsia="zh-TW"/>
        </w:rPr>
        <w:t xml:space="preserve"> </w:t>
      </w:r>
      <w:r w:rsidRPr="001A3D01">
        <w:rPr>
          <w:rFonts w:eastAsia="PMingLiU"/>
          <w:sz w:val="20"/>
          <w:lang w:val="en-US" w:eastAsia="zh-TW"/>
        </w:rPr>
        <w:t>sets</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state</w:t>
      </w:r>
      <w:r w:rsidRPr="001A3D01">
        <w:rPr>
          <w:rFonts w:eastAsia="PMingLiU"/>
          <w:spacing w:val="-3"/>
          <w:sz w:val="20"/>
          <w:lang w:val="en-US" w:eastAsia="zh-TW"/>
        </w:rPr>
        <w:t xml:space="preserve"> </w:t>
      </w:r>
      <w:r w:rsidRPr="001A3D01">
        <w:rPr>
          <w:rFonts w:eastAsia="PMingLiU"/>
          <w:sz w:val="20"/>
          <w:lang w:val="en-US" w:eastAsia="zh-TW"/>
        </w:rPr>
        <w:t>for</w:t>
      </w:r>
      <w:r w:rsidRPr="001A3D01">
        <w:rPr>
          <w:rFonts w:eastAsia="PMingLiU"/>
          <w:spacing w:val="-2"/>
          <w:sz w:val="20"/>
          <w:lang w:val="en-US" w:eastAsia="zh-TW"/>
        </w:rPr>
        <w:t xml:space="preserve"> </w:t>
      </w:r>
      <w:r w:rsidRPr="001A3D01">
        <w:rPr>
          <w:rFonts w:eastAsia="PMingLiU"/>
          <w:sz w:val="20"/>
          <w:lang w:val="en-US" w:eastAsia="zh-TW"/>
        </w:rPr>
        <w:t>a</w:t>
      </w:r>
      <w:r w:rsidRPr="001A3D01">
        <w:rPr>
          <w:rFonts w:eastAsia="PMingLiU"/>
          <w:spacing w:val="-3"/>
          <w:sz w:val="20"/>
          <w:lang w:val="en-US" w:eastAsia="zh-TW"/>
        </w:rPr>
        <w:t xml:space="preserve"> </w:t>
      </w:r>
      <w:r w:rsidRPr="001A3D01">
        <w:rPr>
          <w:rFonts w:eastAsia="PMingLiU"/>
          <w:sz w:val="20"/>
          <w:lang w:val="en-US" w:eastAsia="zh-TW"/>
        </w:rPr>
        <w:t>FILS</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2"/>
          <w:sz w:val="20"/>
          <w:lang w:val="en-US" w:eastAsia="zh-TW"/>
        </w:rPr>
        <w:t xml:space="preserve"> </w:t>
      </w:r>
      <w:r w:rsidRPr="001A3D01">
        <w:rPr>
          <w:rFonts w:eastAsia="PMingLiU"/>
          <w:sz w:val="20"/>
          <w:lang w:val="en-US" w:eastAsia="zh-TW"/>
        </w:rPr>
        <w:t>to</w:t>
      </w:r>
      <w:r w:rsidRPr="001A3D01">
        <w:rPr>
          <w:rFonts w:eastAsia="PMingLiU"/>
          <w:spacing w:val="-3"/>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1.</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STA</w:t>
      </w:r>
      <w:r w:rsidRPr="001A3D01">
        <w:rPr>
          <w:rFonts w:eastAsia="PMingLiU"/>
          <w:spacing w:val="-1"/>
          <w:sz w:val="20"/>
          <w:lang w:val="en-US" w:eastAsia="zh-TW"/>
        </w:rPr>
        <w:t xml:space="preserve"> </w:t>
      </w:r>
      <w:r w:rsidRPr="001A3D01">
        <w:rPr>
          <w:rFonts w:eastAsia="PMingLiU"/>
          <w:sz w:val="20"/>
          <w:u w:val="single"/>
          <w:lang w:val="en-US" w:eastAsia="zh-TW"/>
        </w:rPr>
        <w:t>or</w:t>
      </w:r>
      <w:r w:rsidRPr="001A3D01">
        <w:rPr>
          <w:rFonts w:eastAsia="PMingLiU"/>
          <w:spacing w:val="-3"/>
          <w:sz w:val="20"/>
          <w:u w:val="single"/>
          <w:lang w:val="en-US" w:eastAsia="zh-TW"/>
        </w:rPr>
        <w:t xml:space="preserve"> </w:t>
      </w:r>
      <w:r w:rsidRPr="001A3D01">
        <w:rPr>
          <w:rFonts w:eastAsia="PMingLiU"/>
          <w:sz w:val="20"/>
          <w:u w:val="single"/>
          <w:lang w:val="en-US" w:eastAsia="zh-TW"/>
        </w:rPr>
        <w:t>MLD</w:t>
      </w:r>
      <w:r w:rsidRPr="001A3D01">
        <w:rPr>
          <w:rFonts w:eastAsia="PMingLiU"/>
          <w:spacing w:val="-48"/>
          <w:sz w:val="20"/>
          <w:lang w:val="en-US" w:eastAsia="zh-TW"/>
        </w:rPr>
        <w:t xml:space="preserve"> </w:t>
      </w:r>
      <w:r w:rsidRPr="001A3D01">
        <w:rPr>
          <w:rFonts w:eastAsia="PMingLiU"/>
          <w:spacing w:val="-2"/>
          <w:sz w:val="20"/>
          <w:lang w:val="en-US" w:eastAsia="zh-TW"/>
        </w:rPr>
        <w:t>shall</w:t>
      </w:r>
      <w:r w:rsidRPr="001A3D01">
        <w:rPr>
          <w:rFonts w:eastAsia="PMingLiU"/>
          <w:spacing w:val="-10"/>
          <w:sz w:val="20"/>
          <w:lang w:val="en-US" w:eastAsia="zh-TW"/>
        </w:rPr>
        <w:t xml:space="preserve"> </w:t>
      </w:r>
      <w:r w:rsidRPr="001A3D01">
        <w:rPr>
          <w:rFonts w:eastAsia="PMingLiU"/>
          <w:spacing w:val="-2"/>
          <w:sz w:val="20"/>
          <w:lang w:val="en-US" w:eastAsia="zh-TW"/>
        </w:rPr>
        <w:t>become</w:t>
      </w:r>
      <w:r w:rsidRPr="001A3D01">
        <w:rPr>
          <w:rFonts w:eastAsia="PMingLiU"/>
          <w:spacing w:val="-10"/>
          <w:sz w:val="20"/>
          <w:lang w:val="en-US" w:eastAsia="zh-TW"/>
        </w:rPr>
        <w:t xml:space="preserve"> </w:t>
      </w:r>
      <w:r w:rsidRPr="001A3D01">
        <w:rPr>
          <w:rFonts w:eastAsia="PMingLiU"/>
          <w:spacing w:val="-2"/>
          <w:sz w:val="20"/>
          <w:lang w:val="en-US" w:eastAsia="zh-TW"/>
        </w:rPr>
        <w:t>associated</w:t>
      </w:r>
      <w:r w:rsidRPr="001A3D01">
        <w:rPr>
          <w:rFonts w:eastAsia="PMingLiU"/>
          <w:spacing w:val="-10"/>
          <w:sz w:val="20"/>
          <w:lang w:val="en-US" w:eastAsia="zh-TW"/>
        </w:rPr>
        <w:t xml:space="preserve"> </w:t>
      </w:r>
      <w:r w:rsidRPr="001A3D01">
        <w:rPr>
          <w:rFonts w:eastAsia="PMingLiU"/>
          <w:spacing w:val="-2"/>
          <w:sz w:val="20"/>
          <w:lang w:val="en-US" w:eastAsia="zh-TW"/>
        </w:rPr>
        <w:t>again</w:t>
      </w:r>
      <w:r w:rsidRPr="001A3D01">
        <w:rPr>
          <w:rFonts w:eastAsia="PMingLiU"/>
          <w:spacing w:val="-10"/>
          <w:sz w:val="20"/>
          <w:lang w:val="en-US" w:eastAsia="zh-TW"/>
        </w:rPr>
        <w:t xml:space="preserve"> </w:t>
      </w:r>
      <w:r w:rsidRPr="001A3D01">
        <w:rPr>
          <w:rFonts w:eastAsia="PMingLiU"/>
          <w:spacing w:val="-2"/>
          <w:sz w:val="20"/>
          <w:lang w:val="en-US" w:eastAsia="zh-TW"/>
        </w:rPr>
        <w:t>prior</w:t>
      </w:r>
      <w:r w:rsidRPr="001A3D01">
        <w:rPr>
          <w:rFonts w:eastAsia="PMingLiU"/>
          <w:spacing w:val="-10"/>
          <w:sz w:val="20"/>
          <w:lang w:val="en-US" w:eastAsia="zh-TW"/>
        </w:rPr>
        <w:t xml:space="preserve"> </w:t>
      </w:r>
      <w:r w:rsidRPr="001A3D01">
        <w:rPr>
          <w:rFonts w:eastAsia="PMingLiU"/>
          <w:spacing w:val="-2"/>
          <w:sz w:val="20"/>
          <w:lang w:val="en-US" w:eastAsia="zh-TW"/>
        </w:rPr>
        <w:t>to</w:t>
      </w:r>
      <w:r w:rsidRPr="001A3D01">
        <w:rPr>
          <w:rFonts w:eastAsia="PMingLiU"/>
          <w:spacing w:val="-9"/>
          <w:sz w:val="20"/>
          <w:lang w:val="en-US" w:eastAsia="zh-TW"/>
        </w:rPr>
        <w:t xml:space="preserve"> </w:t>
      </w:r>
      <w:r w:rsidRPr="001A3D01">
        <w:rPr>
          <w:rFonts w:eastAsia="PMingLiU"/>
          <w:spacing w:val="-2"/>
          <w:sz w:val="20"/>
          <w:lang w:val="en-US" w:eastAsia="zh-TW"/>
        </w:rPr>
        <w:t>sending</w:t>
      </w:r>
      <w:r w:rsidRPr="001A3D01">
        <w:rPr>
          <w:rFonts w:eastAsia="PMingLiU"/>
          <w:spacing w:val="-9"/>
          <w:sz w:val="20"/>
          <w:lang w:val="en-US" w:eastAsia="zh-TW"/>
        </w:rPr>
        <w:t xml:space="preserve"> </w:t>
      </w:r>
      <w:r w:rsidRPr="001A3D01">
        <w:rPr>
          <w:rFonts w:eastAsia="PMingLiU"/>
          <w:spacing w:val="-2"/>
          <w:sz w:val="20"/>
          <w:lang w:val="en-US" w:eastAsia="zh-TW"/>
        </w:rPr>
        <w:t>Class</w:t>
      </w:r>
      <w:r w:rsidRPr="001A3D01">
        <w:rPr>
          <w:rFonts w:eastAsia="PMingLiU"/>
          <w:spacing w:val="-11"/>
          <w:sz w:val="20"/>
          <w:lang w:val="en-US" w:eastAsia="zh-TW"/>
        </w:rPr>
        <w:t xml:space="preserve"> </w:t>
      </w:r>
      <w:r w:rsidRPr="001A3D01">
        <w:rPr>
          <w:rFonts w:eastAsia="PMingLiU"/>
          <w:spacing w:val="-2"/>
          <w:sz w:val="20"/>
          <w:lang w:val="en-US" w:eastAsia="zh-TW"/>
        </w:rPr>
        <w:t>3</w:t>
      </w:r>
      <w:r w:rsidRPr="001A3D01">
        <w:rPr>
          <w:rFonts w:eastAsia="PMingLiU"/>
          <w:spacing w:val="-9"/>
          <w:sz w:val="20"/>
          <w:lang w:val="en-US" w:eastAsia="zh-TW"/>
        </w:rPr>
        <w:t xml:space="preserve"> </w:t>
      </w:r>
      <w:r w:rsidRPr="001A3D01">
        <w:rPr>
          <w:rFonts w:eastAsia="PMingLiU"/>
          <w:spacing w:val="-2"/>
          <w:sz w:val="20"/>
          <w:lang w:val="en-US" w:eastAsia="zh-TW"/>
        </w:rPr>
        <w:t>frames.</w:t>
      </w:r>
      <w:r w:rsidRPr="001A3D01">
        <w:rPr>
          <w:rFonts w:eastAsia="PMingLiU"/>
          <w:spacing w:val="-10"/>
          <w:sz w:val="20"/>
          <w:lang w:val="en-US" w:eastAsia="zh-TW"/>
        </w:rPr>
        <w:t xml:space="preserve"> </w:t>
      </w:r>
      <w:r w:rsidRPr="001A3D01">
        <w:rPr>
          <w:rFonts w:eastAsia="PMingLiU"/>
          <w:spacing w:val="-1"/>
          <w:sz w:val="20"/>
          <w:lang w:val="en-US" w:eastAsia="zh-TW"/>
        </w:rPr>
        <w:t>A</w:t>
      </w:r>
      <w:r w:rsidRPr="001A3D01">
        <w:rPr>
          <w:rFonts w:eastAsia="PMingLiU"/>
          <w:spacing w:val="-10"/>
          <w:sz w:val="20"/>
          <w:lang w:val="en-US" w:eastAsia="zh-TW"/>
        </w:rPr>
        <w:t xml:space="preserve"> </w:t>
      </w:r>
      <w:r w:rsidRPr="001A3D01">
        <w:rPr>
          <w:rFonts w:eastAsia="PMingLiU"/>
          <w:spacing w:val="-1"/>
          <w:sz w:val="20"/>
          <w:lang w:val="en-US" w:eastAsia="zh-TW"/>
        </w:rPr>
        <w:t>STA</w:t>
      </w:r>
      <w:r w:rsidRPr="001A3D01">
        <w:rPr>
          <w:rFonts w:eastAsia="PMingLiU"/>
          <w:spacing w:val="-11"/>
          <w:sz w:val="20"/>
          <w:lang w:val="en-US" w:eastAsia="zh-TW"/>
        </w:rPr>
        <w:t xml:space="preserve"> </w:t>
      </w:r>
      <w:r w:rsidRPr="001A3D01">
        <w:rPr>
          <w:rFonts w:eastAsia="PMingLiU"/>
          <w:spacing w:val="-1"/>
          <w:sz w:val="20"/>
          <w:u w:val="single"/>
          <w:lang w:val="en-US" w:eastAsia="zh-TW"/>
        </w:rPr>
        <w:t>or</w:t>
      </w:r>
      <w:r w:rsidRPr="001A3D01">
        <w:rPr>
          <w:rFonts w:eastAsia="PMingLiU"/>
          <w:spacing w:val="-11"/>
          <w:sz w:val="20"/>
          <w:u w:val="single"/>
          <w:lang w:val="en-US" w:eastAsia="zh-TW"/>
        </w:rPr>
        <w:t xml:space="preserve"> </w:t>
      </w:r>
      <w:r w:rsidRPr="001A3D01">
        <w:rPr>
          <w:rFonts w:eastAsia="PMingLiU"/>
          <w:spacing w:val="-1"/>
          <w:sz w:val="20"/>
          <w:u w:val="single"/>
          <w:lang w:val="en-US" w:eastAsia="zh-TW"/>
        </w:rPr>
        <w:t>an</w:t>
      </w:r>
      <w:r w:rsidRPr="001A3D01">
        <w:rPr>
          <w:rFonts w:eastAsia="PMingLiU"/>
          <w:spacing w:val="-9"/>
          <w:sz w:val="20"/>
          <w:u w:val="single"/>
          <w:lang w:val="en-US" w:eastAsia="zh-TW"/>
        </w:rPr>
        <w:t xml:space="preserve"> </w:t>
      </w:r>
      <w:r w:rsidRPr="001A3D01">
        <w:rPr>
          <w:rFonts w:eastAsia="PMingLiU"/>
          <w:spacing w:val="-1"/>
          <w:sz w:val="20"/>
          <w:u w:val="single"/>
          <w:lang w:val="en-US" w:eastAsia="zh-TW"/>
        </w:rPr>
        <w:t>MLD</w:t>
      </w:r>
      <w:r w:rsidRPr="001A3D01">
        <w:rPr>
          <w:rFonts w:eastAsia="PMingLiU"/>
          <w:spacing w:val="-9"/>
          <w:sz w:val="20"/>
          <w:lang w:val="en-US" w:eastAsia="zh-TW"/>
        </w:rPr>
        <w:t xml:space="preserve"> </w:t>
      </w:r>
      <w:r w:rsidRPr="001A3D01">
        <w:rPr>
          <w:rFonts w:eastAsia="PMingLiU"/>
          <w:spacing w:val="-1"/>
          <w:sz w:val="20"/>
          <w:lang w:val="en-US" w:eastAsia="zh-TW"/>
        </w:rPr>
        <w:t>may</w:t>
      </w:r>
      <w:r w:rsidRPr="001A3D01">
        <w:rPr>
          <w:rFonts w:eastAsia="PMingLiU"/>
          <w:spacing w:val="-10"/>
          <w:sz w:val="20"/>
          <w:lang w:val="en-US" w:eastAsia="zh-TW"/>
        </w:rPr>
        <w:t xml:space="preserve"> </w:t>
      </w:r>
      <w:r w:rsidRPr="001A3D01">
        <w:rPr>
          <w:rFonts w:eastAsia="PMingLiU"/>
          <w:spacing w:val="-1"/>
          <w:sz w:val="20"/>
          <w:lang w:val="en-US" w:eastAsia="zh-TW"/>
        </w:rPr>
        <w:t>disassociate</w:t>
      </w:r>
      <w:r w:rsidRPr="001A3D01">
        <w:rPr>
          <w:rFonts w:eastAsia="PMingLiU"/>
          <w:spacing w:val="-10"/>
          <w:sz w:val="20"/>
          <w:lang w:val="en-US" w:eastAsia="zh-TW"/>
        </w:rPr>
        <w:t xml:space="preserve"> </w:t>
      </w:r>
      <w:r w:rsidRPr="001A3D01">
        <w:rPr>
          <w:rFonts w:eastAsia="PMingLiU"/>
          <w:spacing w:val="-1"/>
          <w:sz w:val="20"/>
          <w:lang w:val="en-US" w:eastAsia="zh-TW"/>
        </w:rPr>
        <w:t>a</w:t>
      </w:r>
      <w:r w:rsidRPr="001A3D01">
        <w:rPr>
          <w:rFonts w:eastAsia="PMingLiU"/>
          <w:spacing w:val="-9"/>
          <w:sz w:val="20"/>
          <w:lang w:val="en-US" w:eastAsia="zh-TW"/>
        </w:rPr>
        <w:t xml:space="preserve"> </w:t>
      </w:r>
      <w:r w:rsidRPr="001A3D01">
        <w:rPr>
          <w:rFonts w:eastAsia="PMingLiU"/>
          <w:spacing w:val="-1"/>
          <w:sz w:val="20"/>
          <w:lang w:val="en-US" w:eastAsia="zh-TW"/>
        </w:rPr>
        <w:t>peer</w:t>
      </w:r>
      <w:r w:rsidRPr="001A3D01">
        <w:rPr>
          <w:rFonts w:eastAsia="PMingLiU"/>
          <w:spacing w:val="-11"/>
          <w:sz w:val="20"/>
          <w:lang w:val="en-US" w:eastAsia="zh-TW"/>
        </w:rPr>
        <w:t xml:space="preserve"> </w:t>
      </w:r>
      <w:r w:rsidRPr="001A3D01">
        <w:rPr>
          <w:rFonts w:eastAsia="PMingLiU"/>
          <w:spacing w:val="-1"/>
          <w:sz w:val="20"/>
          <w:lang w:val="en-US" w:eastAsia="zh-TW"/>
        </w:rPr>
        <w:t>STA</w:t>
      </w:r>
      <w:r w:rsidRPr="001A3D01">
        <w:rPr>
          <w:rFonts w:eastAsia="PMingLiU"/>
          <w:spacing w:val="-48"/>
          <w:sz w:val="20"/>
          <w:lang w:val="en-US" w:eastAsia="zh-TW"/>
        </w:rPr>
        <w:t xml:space="preserve"> </w:t>
      </w:r>
      <w:r w:rsidRPr="001A3D01">
        <w:rPr>
          <w:rFonts w:eastAsia="PMingLiU"/>
          <w:sz w:val="20"/>
          <w:u w:val="single"/>
          <w:lang w:val="en-US" w:eastAsia="zh-TW"/>
        </w:rPr>
        <w:t>or</w:t>
      </w:r>
      <w:r w:rsidRPr="001A3D01">
        <w:rPr>
          <w:rFonts w:eastAsia="PMingLiU"/>
          <w:spacing w:val="-5"/>
          <w:sz w:val="20"/>
          <w:u w:val="single"/>
          <w:lang w:val="en-US" w:eastAsia="zh-TW"/>
        </w:rPr>
        <w:t xml:space="preserve"> </w:t>
      </w:r>
      <w:r w:rsidRPr="001A3D01">
        <w:rPr>
          <w:rFonts w:eastAsia="PMingLiU"/>
          <w:sz w:val="20"/>
          <w:u w:val="single"/>
          <w:lang w:val="en-US" w:eastAsia="zh-TW"/>
        </w:rPr>
        <w:t>a</w:t>
      </w:r>
      <w:r w:rsidRPr="001A3D01">
        <w:rPr>
          <w:rFonts w:eastAsia="PMingLiU"/>
          <w:spacing w:val="-6"/>
          <w:sz w:val="20"/>
          <w:u w:val="single"/>
          <w:lang w:val="en-US" w:eastAsia="zh-TW"/>
        </w:rPr>
        <w:t xml:space="preserve"> </w:t>
      </w:r>
      <w:r w:rsidRPr="001A3D01">
        <w:rPr>
          <w:rFonts w:eastAsia="PMingLiU"/>
          <w:sz w:val="20"/>
          <w:u w:val="single"/>
          <w:lang w:val="en-US" w:eastAsia="zh-TW"/>
        </w:rPr>
        <w:t>peer</w:t>
      </w:r>
      <w:r w:rsidRPr="001A3D01">
        <w:rPr>
          <w:rFonts w:eastAsia="PMingLiU"/>
          <w:spacing w:val="-5"/>
          <w:sz w:val="20"/>
          <w:u w:val="single"/>
          <w:lang w:val="en-US" w:eastAsia="zh-TW"/>
        </w:rPr>
        <w:t xml:space="preserve"> </w:t>
      </w:r>
      <w:r w:rsidRPr="001A3D01">
        <w:rPr>
          <w:rFonts w:eastAsia="PMingLiU"/>
          <w:sz w:val="20"/>
          <w:u w:val="single"/>
          <w:lang w:val="en-US" w:eastAsia="zh-TW"/>
        </w:rPr>
        <w:t>MLD,</w:t>
      </w:r>
      <w:r w:rsidRPr="001A3D01">
        <w:rPr>
          <w:rFonts w:eastAsia="PMingLiU"/>
          <w:spacing w:val="-5"/>
          <w:sz w:val="20"/>
          <w:u w:val="single"/>
          <w:lang w:val="en-US" w:eastAsia="zh-TW"/>
        </w:rPr>
        <w:t xml:space="preserve"> </w:t>
      </w:r>
      <w:r w:rsidRPr="001A3D01">
        <w:rPr>
          <w:rFonts w:eastAsia="PMingLiU"/>
          <w:sz w:val="20"/>
          <w:u w:val="single"/>
          <w:lang w:val="en-US" w:eastAsia="zh-TW"/>
        </w:rPr>
        <w:t>respectively,</w:t>
      </w:r>
      <w:r w:rsidRPr="001A3D01">
        <w:rPr>
          <w:rFonts w:eastAsia="PMingLiU"/>
          <w:spacing w:val="-4"/>
          <w:sz w:val="20"/>
          <w:u w:val="single"/>
          <w:lang w:val="en-US" w:eastAsia="zh-TW"/>
        </w:rPr>
        <w:t xml:space="preserve"> </w:t>
      </w:r>
      <w:r w:rsidRPr="001A3D01">
        <w:rPr>
          <w:rFonts w:eastAsia="PMingLiU"/>
          <w:sz w:val="20"/>
          <w:lang w:val="en-US" w:eastAsia="zh-TW"/>
        </w:rPr>
        <w:t>at</w:t>
      </w:r>
      <w:r w:rsidRPr="001A3D01">
        <w:rPr>
          <w:rFonts w:eastAsia="PMingLiU"/>
          <w:spacing w:val="-6"/>
          <w:sz w:val="20"/>
          <w:lang w:val="en-US" w:eastAsia="zh-TW"/>
        </w:rPr>
        <w:t xml:space="preserve"> </w:t>
      </w:r>
      <w:r w:rsidRPr="001A3D01">
        <w:rPr>
          <w:rFonts w:eastAsia="PMingLiU"/>
          <w:sz w:val="20"/>
          <w:lang w:val="en-US" w:eastAsia="zh-TW"/>
        </w:rPr>
        <w:t>any</w:t>
      </w:r>
      <w:r w:rsidRPr="001A3D01">
        <w:rPr>
          <w:rFonts w:eastAsia="PMingLiU"/>
          <w:spacing w:val="-5"/>
          <w:sz w:val="20"/>
          <w:lang w:val="en-US" w:eastAsia="zh-TW"/>
        </w:rPr>
        <w:t xml:space="preserve"> </w:t>
      </w:r>
      <w:r w:rsidRPr="001A3D01">
        <w:rPr>
          <w:rFonts w:eastAsia="PMingLiU"/>
          <w:sz w:val="20"/>
          <w:lang w:val="en-US" w:eastAsia="zh-TW"/>
        </w:rPr>
        <w:t>time,</w:t>
      </w:r>
      <w:r w:rsidRPr="001A3D01">
        <w:rPr>
          <w:rFonts w:eastAsia="PMingLiU"/>
          <w:spacing w:val="-5"/>
          <w:sz w:val="20"/>
          <w:lang w:val="en-US" w:eastAsia="zh-TW"/>
        </w:rPr>
        <w:t xml:space="preserve"> </w:t>
      </w:r>
      <w:r w:rsidRPr="001A3D01">
        <w:rPr>
          <w:rFonts w:eastAsia="PMingLiU"/>
          <w:sz w:val="20"/>
          <w:lang w:val="en-US" w:eastAsia="zh-TW"/>
        </w:rPr>
        <w:t>for</w:t>
      </w:r>
      <w:r w:rsidRPr="001A3D01">
        <w:rPr>
          <w:rFonts w:eastAsia="PMingLiU"/>
          <w:spacing w:val="-5"/>
          <w:sz w:val="20"/>
          <w:lang w:val="en-US" w:eastAsia="zh-TW"/>
        </w:rPr>
        <w:t xml:space="preserve"> </w:t>
      </w:r>
      <w:r w:rsidRPr="001A3D01">
        <w:rPr>
          <w:rFonts w:eastAsia="PMingLiU"/>
          <w:sz w:val="20"/>
          <w:lang w:val="en-US" w:eastAsia="zh-TW"/>
        </w:rPr>
        <w:t>any</w:t>
      </w:r>
      <w:r w:rsidRPr="001A3D01">
        <w:rPr>
          <w:rFonts w:eastAsia="PMingLiU"/>
          <w:spacing w:val="-5"/>
          <w:sz w:val="20"/>
          <w:lang w:val="en-US" w:eastAsia="zh-TW"/>
        </w:rPr>
        <w:t xml:space="preserve"> </w:t>
      </w:r>
      <w:r w:rsidRPr="001A3D01">
        <w:rPr>
          <w:rFonts w:eastAsia="PMingLiU"/>
          <w:sz w:val="20"/>
          <w:lang w:val="en-US" w:eastAsia="zh-TW"/>
        </w:rPr>
        <w:t>reason.</w:t>
      </w:r>
    </w:p>
    <w:p w14:paraId="784FAE97" w14:textId="77777777" w:rsidR="001A3D01" w:rsidRPr="001A3D01" w:rsidRDefault="001A3D01" w:rsidP="001A3D01">
      <w:pPr>
        <w:widowControl w:val="0"/>
        <w:kinsoku w:val="0"/>
        <w:overflowPunct w:val="0"/>
        <w:autoSpaceDE w:val="0"/>
        <w:autoSpaceDN w:val="0"/>
        <w:adjustRightInd w:val="0"/>
        <w:spacing w:before="5"/>
        <w:rPr>
          <w:rFonts w:eastAsia="PMingLiU"/>
          <w:sz w:val="19"/>
          <w:szCs w:val="19"/>
          <w:lang w:val="en-US" w:eastAsia="zh-TW"/>
        </w:rPr>
      </w:pPr>
    </w:p>
    <w:p w14:paraId="23E9C53A" w14:textId="77777777" w:rsidR="001A3D01" w:rsidRPr="001A3D01" w:rsidRDefault="001A3D01" w:rsidP="001A3D01">
      <w:pPr>
        <w:widowControl w:val="0"/>
        <w:kinsoku w:val="0"/>
        <w:overflowPunct w:val="0"/>
        <w:autoSpaceDE w:val="0"/>
        <w:autoSpaceDN w:val="0"/>
        <w:adjustRightInd w:val="0"/>
        <w:jc w:val="both"/>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5"/>
          <w:szCs w:val="22"/>
          <w:lang w:val="en-US" w:eastAsia="zh-TW"/>
        </w:rPr>
        <w:t xml:space="preserve"> </w:t>
      </w:r>
      <w:r w:rsidRPr="001A3D01">
        <w:rPr>
          <w:rFonts w:eastAsia="PMingLiU"/>
          <w:b/>
          <w:bCs/>
          <w:i/>
          <w:iCs/>
          <w:szCs w:val="22"/>
          <w:lang w:val="en-US" w:eastAsia="zh-TW"/>
        </w:rPr>
        <w:t>the</w:t>
      </w:r>
      <w:r w:rsidRPr="001A3D01">
        <w:rPr>
          <w:rFonts w:eastAsia="PMingLiU"/>
          <w:b/>
          <w:bCs/>
          <w:i/>
          <w:iCs/>
          <w:spacing w:val="-3"/>
          <w:szCs w:val="22"/>
          <w:lang w:val="en-US" w:eastAsia="zh-TW"/>
        </w:rPr>
        <w:t xml:space="preserve"> </w:t>
      </w:r>
      <w:r w:rsidRPr="001A3D01">
        <w:rPr>
          <w:rFonts w:eastAsia="PMingLiU"/>
          <w:b/>
          <w:bCs/>
          <w:i/>
          <w:iCs/>
          <w:szCs w:val="22"/>
          <w:lang w:val="en-US" w:eastAsia="zh-TW"/>
        </w:rPr>
        <w:t>last</w:t>
      </w:r>
      <w:r w:rsidRPr="001A3D01">
        <w:rPr>
          <w:rFonts w:eastAsia="PMingLiU"/>
          <w:b/>
          <w:bCs/>
          <w:i/>
          <w:iCs/>
          <w:spacing w:val="-5"/>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6"/>
          <w:szCs w:val="22"/>
          <w:lang w:val="en-US" w:eastAsia="zh-TW"/>
        </w:rPr>
        <w:t xml:space="preserve"> </w:t>
      </w:r>
      <w:r w:rsidRPr="001A3D01">
        <w:rPr>
          <w:rFonts w:eastAsia="PMingLiU"/>
          <w:b/>
          <w:bCs/>
          <w:i/>
          <w:iCs/>
          <w:szCs w:val="22"/>
          <w:lang w:val="en-US" w:eastAsia="zh-TW"/>
        </w:rPr>
        <w:t>as</w:t>
      </w:r>
      <w:r w:rsidRPr="001A3D01">
        <w:rPr>
          <w:rFonts w:eastAsia="PMingLiU"/>
          <w:b/>
          <w:bCs/>
          <w:i/>
          <w:iCs/>
          <w:spacing w:val="-5"/>
          <w:szCs w:val="22"/>
          <w:lang w:val="en-US" w:eastAsia="zh-TW"/>
        </w:rPr>
        <w:t xml:space="preserve"> </w:t>
      </w:r>
      <w:r w:rsidRPr="001A3D01">
        <w:rPr>
          <w:rFonts w:eastAsia="PMingLiU"/>
          <w:b/>
          <w:bCs/>
          <w:i/>
          <w:iCs/>
          <w:szCs w:val="22"/>
          <w:lang w:val="en-US" w:eastAsia="zh-TW"/>
        </w:rPr>
        <w:t>follows:</w:t>
      </w:r>
    </w:p>
    <w:p w14:paraId="5A400AF9" w14:textId="77777777" w:rsidR="001A3D01" w:rsidRPr="001A3D01" w:rsidRDefault="001A3D01" w:rsidP="001A3D01">
      <w:pPr>
        <w:widowControl w:val="0"/>
        <w:kinsoku w:val="0"/>
        <w:overflowPunct w:val="0"/>
        <w:autoSpaceDE w:val="0"/>
        <w:autoSpaceDN w:val="0"/>
        <w:adjustRightInd w:val="0"/>
        <w:spacing w:before="4"/>
        <w:rPr>
          <w:rFonts w:eastAsia="PMingLiU"/>
          <w:b/>
          <w:bCs/>
          <w:i/>
          <w:iCs/>
          <w:sz w:val="21"/>
          <w:szCs w:val="21"/>
          <w:lang w:val="en-US" w:eastAsia="zh-TW"/>
        </w:rPr>
      </w:pPr>
    </w:p>
    <w:p w14:paraId="65F1E88B" w14:textId="77777777" w:rsidR="001A3D01" w:rsidRPr="001A3D01" w:rsidRDefault="001A3D01" w:rsidP="001A3D01">
      <w:pPr>
        <w:widowControl w:val="0"/>
        <w:kinsoku w:val="0"/>
        <w:overflowPunct w:val="0"/>
        <w:autoSpaceDE w:val="0"/>
        <w:autoSpaceDN w:val="0"/>
        <w:adjustRightInd w:val="0"/>
        <w:spacing w:line="249" w:lineRule="auto"/>
        <w:ind w:right="117"/>
        <w:jc w:val="both"/>
        <w:rPr>
          <w:rFonts w:eastAsia="PMingLiU"/>
          <w:sz w:val="20"/>
          <w:lang w:val="en-US" w:eastAsia="zh-TW"/>
        </w:rPr>
      </w:pPr>
      <w:r w:rsidRPr="001A3D01">
        <w:rPr>
          <w:rFonts w:eastAsia="PMingLiU"/>
          <w:sz w:val="20"/>
          <w:lang w:val="en-US" w:eastAsia="zh-TW"/>
        </w:rPr>
        <w:t xml:space="preserve">Association is not applicable in an IBSS. In an infrastructure BSS, association is required. </w:t>
      </w:r>
      <w:r w:rsidRPr="001A3D01">
        <w:rPr>
          <w:rFonts w:eastAsia="PMingLiU"/>
          <w:sz w:val="20"/>
          <w:u w:val="single"/>
          <w:lang w:val="en-US" w:eastAsia="zh-TW"/>
        </w:rPr>
        <w:t>Between an AP</w:t>
      </w:r>
      <w:r w:rsidRPr="001A3D01">
        <w:rPr>
          <w:rFonts w:eastAsia="PMingLiU"/>
          <w:spacing w:val="1"/>
          <w:sz w:val="20"/>
          <w:lang w:val="en-US" w:eastAsia="zh-TW"/>
        </w:rPr>
        <w:t xml:space="preserve"> </w:t>
      </w:r>
      <w:r w:rsidRPr="001A3D01">
        <w:rPr>
          <w:rFonts w:eastAsia="PMingLiU"/>
          <w:sz w:val="20"/>
          <w:u w:val="single"/>
          <w:lang w:val="en-US" w:eastAsia="zh-TW"/>
        </w:rPr>
        <w:t xml:space="preserve">MLD and a non-AP MLD, association is required. </w:t>
      </w:r>
      <w:r w:rsidRPr="001A3D01">
        <w:rPr>
          <w:rFonts w:eastAsia="PMingLiU"/>
          <w:sz w:val="20"/>
          <w:lang w:val="en-US" w:eastAsia="zh-TW"/>
        </w:rPr>
        <w:t>In a PBSS, association is optional. APs</w:t>
      </w:r>
      <w:r w:rsidRPr="001A3D01">
        <w:rPr>
          <w:rFonts w:eastAsia="PMingLiU"/>
          <w:sz w:val="20"/>
          <w:u w:val="single"/>
          <w:lang w:val="en-US" w:eastAsia="zh-TW"/>
        </w:rPr>
        <w:t>, AP MLDs,</w:t>
      </w:r>
      <w:r w:rsidRPr="001A3D01">
        <w:rPr>
          <w:rFonts w:eastAsia="PMingLiU"/>
          <w:sz w:val="20"/>
          <w:lang w:val="en-US" w:eastAsia="zh-TW"/>
        </w:rPr>
        <w:t xml:space="preserve"> and</w:t>
      </w:r>
      <w:r w:rsidRPr="001A3D01">
        <w:rPr>
          <w:rFonts w:eastAsia="PMingLiU"/>
          <w:spacing w:val="1"/>
          <w:sz w:val="20"/>
          <w:lang w:val="en-US" w:eastAsia="zh-TW"/>
        </w:rPr>
        <w:t xml:space="preserve"> </w:t>
      </w:r>
      <w:r w:rsidRPr="001A3D01">
        <w:rPr>
          <w:rFonts w:eastAsia="PMingLiU"/>
          <w:sz w:val="20"/>
          <w:lang w:val="en-US" w:eastAsia="zh-TW"/>
        </w:rPr>
        <w:t>PCPs</w:t>
      </w:r>
      <w:r w:rsidRPr="001A3D01">
        <w:rPr>
          <w:rFonts w:eastAsia="PMingLiU"/>
          <w:spacing w:val="-5"/>
          <w:sz w:val="20"/>
          <w:lang w:val="en-US" w:eastAsia="zh-TW"/>
        </w:rPr>
        <w:t xml:space="preserve"> </w:t>
      </w:r>
      <w:r w:rsidRPr="001A3D01">
        <w:rPr>
          <w:rFonts w:eastAsia="PMingLiU"/>
          <w:sz w:val="20"/>
          <w:lang w:val="en-US" w:eastAsia="zh-TW"/>
        </w:rPr>
        <w:t>do</w:t>
      </w:r>
      <w:r w:rsidRPr="001A3D01">
        <w:rPr>
          <w:rFonts w:eastAsia="PMingLiU"/>
          <w:spacing w:val="-4"/>
          <w:sz w:val="20"/>
          <w:lang w:val="en-US" w:eastAsia="zh-TW"/>
        </w:rPr>
        <w:t xml:space="preserve"> </w:t>
      </w:r>
      <w:r w:rsidRPr="001A3D01">
        <w:rPr>
          <w:rFonts w:eastAsia="PMingLiU"/>
          <w:sz w:val="20"/>
          <w:lang w:val="en-US" w:eastAsia="zh-TW"/>
        </w:rPr>
        <w:t>not</w:t>
      </w:r>
      <w:r w:rsidRPr="001A3D01">
        <w:rPr>
          <w:rFonts w:eastAsia="PMingLiU"/>
          <w:spacing w:val="-6"/>
          <w:sz w:val="20"/>
          <w:lang w:val="en-US" w:eastAsia="zh-TW"/>
        </w:rPr>
        <w:t xml:space="preserve"> </w:t>
      </w:r>
      <w:r w:rsidRPr="001A3D01">
        <w:rPr>
          <w:rFonts w:eastAsia="PMingLiU"/>
          <w:sz w:val="20"/>
          <w:lang w:val="en-US" w:eastAsia="zh-TW"/>
        </w:rPr>
        <w:t>initiate</w:t>
      </w:r>
      <w:r w:rsidRPr="001A3D01">
        <w:rPr>
          <w:rFonts w:eastAsia="PMingLiU"/>
          <w:spacing w:val="-4"/>
          <w:sz w:val="20"/>
          <w:lang w:val="en-US" w:eastAsia="zh-TW"/>
        </w:rPr>
        <w:t xml:space="preserve"> </w:t>
      </w:r>
      <w:r w:rsidRPr="001A3D01">
        <w:rPr>
          <w:rFonts w:eastAsia="PMingLiU"/>
          <w:sz w:val="20"/>
          <w:lang w:val="en-US" w:eastAsia="zh-TW"/>
        </w:rPr>
        <w:t>association.</w:t>
      </w:r>
    </w:p>
    <w:p w14:paraId="0C730087" w14:textId="77777777" w:rsidR="001A3D01" w:rsidRPr="001A3D01" w:rsidRDefault="001A3D01" w:rsidP="001A3D01">
      <w:pPr>
        <w:widowControl w:val="0"/>
        <w:kinsoku w:val="0"/>
        <w:overflowPunct w:val="0"/>
        <w:autoSpaceDE w:val="0"/>
        <w:autoSpaceDN w:val="0"/>
        <w:adjustRightInd w:val="0"/>
        <w:spacing w:line="249" w:lineRule="auto"/>
        <w:ind w:right="117"/>
        <w:jc w:val="both"/>
        <w:rPr>
          <w:rFonts w:eastAsia="PMingLiU"/>
          <w:sz w:val="20"/>
          <w:lang w:val="en-US" w:eastAsia="zh-TW"/>
        </w:rPr>
        <w:sectPr w:rsidR="001A3D01" w:rsidRPr="001A3D01">
          <w:pgSz w:w="12240" w:h="15840"/>
          <w:pgMar w:top="1280" w:right="1680" w:bottom="960" w:left="1680" w:header="661" w:footer="761" w:gutter="0"/>
          <w:cols w:space="720"/>
          <w:noEndnote/>
        </w:sectPr>
      </w:pPr>
    </w:p>
    <w:p w14:paraId="32E80154" w14:textId="77777777" w:rsidR="001A3D01" w:rsidRPr="001A3D01" w:rsidRDefault="001A3D01" w:rsidP="001A3D01">
      <w:pPr>
        <w:widowControl w:val="0"/>
        <w:kinsoku w:val="0"/>
        <w:overflowPunct w:val="0"/>
        <w:autoSpaceDE w:val="0"/>
        <w:autoSpaceDN w:val="0"/>
        <w:adjustRightInd w:val="0"/>
        <w:spacing w:before="88"/>
        <w:outlineLvl w:val="1"/>
        <w:rPr>
          <w:rFonts w:eastAsia="PMingLiU"/>
          <w:b/>
          <w:bCs/>
          <w:i/>
          <w:iCs/>
          <w:szCs w:val="22"/>
          <w:lang w:val="en-US" w:eastAsia="zh-TW"/>
        </w:rPr>
      </w:pPr>
      <w:r w:rsidRPr="001A3D01">
        <w:rPr>
          <w:rFonts w:eastAsia="PMingLiU"/>
          <w:b/>
          <w:bCs/>
          <w:i/>
          <w:iCs/>
          <w:szCs w:val="22"/>
          <w:lang w:val="en-US" w:eastAsia="zh-TW"/>
        </w:rPr>
        <w:lastRenderedPageBreak/>
        <w:t>Change</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title</w:t>
      </w:r>
      <w:r w:rsidRPr="001A3D01">
        <w:rPr>
          <w:rFonts w:eastAsia="PMingLiU"/>
          <w:b/>
          <w:bCs/>
          <w:i/>
          <w:iCs/>
          <w:spacing w:val="-1"/>
          <w:szCs w:val="22"/>
          <w:lang w:val="en-US" w:eastAsia="zh-TW"/>
        </w:rPr>
        <w:t xml:space="preserve"> </w:t>
      </w:r>
      <w:r w:rsidRPr="001A3D01">
        <w:rPr>
          <w:rFonts w:eastAsia="PMingLiU"/>
          <w:b/>
          <w:bCs/>
          <w:i/>
          <w:iCs/>
          <w:szCs w:val="22"/>
          <w:lang w:val="en-US" w:eastAsia="zh-TW"/>
        </w:rPr>
        <w:t>of</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2"/>
          <w:szCs w:val="22"/>
          <w:lang w:val="en-US" w:eastAsia="zh-TW"/>
        </w:rPr>
        <w:t xml:space="preserve"> </w:t>
      </w:r>
      <w:r w:rsidRPr="001A3D01">
        <w:rPr>
          <w:rFonts w:eastAsia="PMingLiU"/>
          <w:b/>
          <w:bCs/>
          <w:i/>
          <w:iCs/>
          <w:szCs w:val="22"/>
          <w:lang w:val="en-US" w:eastAsia="zh-TW"/>
        </w:rPr>
        <w:t>subclause</w:t>
      </w:r>
      <w:r w:rsidRPr="001A3D01">
        <w:rPr>
          <w:rFonts w:eastAsia="PMingLiU"/>
          <w:b/>
          <w:bCs/>
          <w:i/>
          <w:iCs/>
          <w:spacing w:val="-1"/>
          <w:szCs w:val="22"/>
          <w:lang w:val="en-US" w:eastAsia="zh-TW"/>
        </w:rPr>
        <w:t xml:space="preserve"> </w:t>
      </w:r>
      <w:r w:rsidRPr="001A3D01">
        <w:rPr>
          <w:rFonts w:eastAsia="PMingLiU"/>
          <w:b/>
          <w:bCs/>
          <w:i/>
          <w:iCs/>
          <w:szCs w:val="22"/>
          <w:lang w:val="en-US" w:eastAsia="zh-TW"/>
        </w:rPr>
        <w:t>11.3.6.2</w:t>
      </w:r>
      <w:r w:rsidRPr="001A3D01">
        <w:rPr>
          <w:rFonts w:eastAsia="PMingLiU"/>
          <w:b/>
          <w:bCs/>
          <w:i/>
          <w:iCs/>
          <w:spacing w:val="-1"/>
          <w:szCs w:val="22"/>
          <w:lang w:val="en-US" w:eastAsia="zh-TW"/>
        </w:rPr>
        <w:t xml:space="preserve"> </w:t>
      </w:r>
      <w:r w:rsidRPr="001A3D01">
        <w:rPr>
          <w:rFonts w:eastAsia="PMingLiU"/>
          <w:b/>
          <w:bCs/>
          <w:i/>
          <w:iCs/>
          <w:szCs w:val="22"/>
          <w:lang w:val="en-US" w:eastAsia="zh-TW"/>
        </w:rPr>
        <w:t>as</w:t>
      </w:r>
      <w:r w:rsidRPr="001A3D01">
        <w:rPr>
          <w:rFonts w:eastAsia="PMingLiU"/>
          <w:b/>
          <w:bCs/>
          <w:i/>
          <w:iCs/>
          <w:spacing w:val="-3"/>
          <w:szCs w:val="22"/>
          <w:lang w:val="en-US" w:eastAsia="zh-TW"/>
        </w:rPr>
        <w:t xml:space="preserve"> </w:t>
      </w:r>
      <w:r w:rsidRPr="001A3D01">
        <w:rPr>
          <w:rFonts w:eastAsia="PMingLiU"/>
          <w:b/>
          <w:bCs/>
          <w:i/>
          <w:iCs/>
          <w:szCs w:val="22"/>
          <w:lang w:val="en-US" w:eastAsia="zh-TW"/>
        </w:rPr>
        <w:t>follows:</w:t>
      </w:r>
    </w:p>
    <w:p w14:paraId="0987B588" w14:textId="77777777" w:rsidR="001A3D01" w:rsidRPr="001A3D01" w:rsidRDefault="001A3D01" w:rsidP="001A3D01">
      <w:pPr>
        <w:widowControl w:val="0"/>
        <w:kinsoku w:val="0"/>
        <w:overflowPunct w:val="0"/>
        <w:autoSpaceDE w:val="0"/>
        <w:autoSpaceDN w:val="0"/>
        <w:adjustRightInd w:val="0"/>
        <w:spacing w:before="11"/>
        <w:rPr>
          <w:rFonts w:eastAsia="PMingLiU"/>
          <w:b/>
          <w:bCs/>
          <w:i/>
          <w:iCs/>
          <w:sz w:val="21"/>
          <w:szCs w:val="21"/>
          <w:lang w:val="en-US" w:eastAsia="zh-TW"/>
        </w:rPr>
      </w:pPr>
    </w:p>
    <w:p w14:paraId="364BD6DB" w14:textId="77777777" w:rsidR="001A3D01" w:rsidRPr="001A3D01" w:rsidRDefault="001A3D01" w:rsidP="001A3D01">
      <w:pPr>
        <w:widowControl w:val="0"/>
        <w:numPr>
          <w:ilvl w:val="3"/>
          <w:numId w:val="21"/>
        </w:numPr>
        <w:tabs>
          <w:tab w:val="left" w:pos="897"/>
        </w:tabs>
        <w:kinsoku w:val="0"/>
        <w:overflowPunct w:val="0"/>
        <w:autoSpaceDE w:val="0"/>
        <w:autoSpaceDN w:val="0"/>
        <w:adjustRightInd w:val="0"/>
        <w:ind w:left="896" w:hanging="777"/>
        <w:rPr>
          <w:rFonts w:ascii="Arial" w:eastAsia="PMingLiU" w:hAnsi="Arial" w:cs="Arial"/>
          <w:b/>
          <w:bCs/>
          <w:sz w:val="20"/>
          <w:lang w:val="en-US" w:eastAsia="zh-TW"/>
        </w:rPr>
      </w:pPr>
      <w:bookmarkStart w:id="57" w:name="11.3.6.2 Non-AP STA, non-AP MLD, and non"/>
      <w:bookmarkEnd w:id="57"/>
      <w:r w:rsidRPr="001A3D01">
        <w:rPr>
          <w:rFonts w:ascii="Arial" w:eastAsia="PMingLiU" w:hAnsi="Arial" w:cs="Arial"/>
          <w:b/>
          <w:bCs/>
          <w:sz w:val="20"/>
          <w:lang w:val="en-US" w:eastAsia="zh-TW"/>
        </w:rPr>
        <w:t>Non-AP</w:t>
      </w:r>
      <w:r w:rsidRPr="001A3D01">
        <w:rPr>
          <w:rFonts w:ascii="Arial" w:eastAsia="PMingLiU" w:hAnsi="Arial" w:cs="Arial"/>
          <w:b/>
          <w:bCs/>
          <w:spacing w:val="-6"/>
          <w:sz w:val="20"/>
          <w:u w:val="thick"/>
          <w:lang w:val="en-US" w:eastAsia="zh-TW"/>
        </w:rPr>
        <w:t xml:space="preserve"> </w:t>
      </w:r>
      <w:r w:rsidRPr="001A3D01">
        <w:rPr>
          <w:rFonts w:ascii="Arial" w:eastAsia="PMingLiU" w:hAnsi="Arial" w:cs="Arial"/>
          <w:b/>
          <w:bCs/>
          <w:sz w:val="20"/>
          <w:u w:val="thick"/>
          <w:lang w:val="en-US" w:eastAsia="zh-TW"/>
        </w:rPr>
        <w:t>STA,</w:t>
      </w:r>
      <w:r w:rsidRPr="001A3D01">
        <w:rPr>
          <w:rFonts w:ascii="Arial" w:eastAsia="PMingLiU" w:hAnsi="Arial" w:cs="Arial"/>
          <w:b/>
          <w:bCs/>
          <w:spacing w:val="-4"/>
          <w:sz w:val="20"/>
          <w:u w:val="thick"/>
          <w:lang w:val="en-US" w:eastAsia="zh-TW"/>
        </w:rPr>
        <w:t xml:space="preserve"> </w:t>
      </w:r>
      <w:r w:rsidRPr="001A3D01">
        <w:rPr>
          <w:rFonts w:ascii="Arial" w:eastAsia="PMingLiU" w:hAnsi="Arial" w:cs="Arial"/>
          <w:b/>
          <w:bCs/>
          <w:sz w:val="20"/>
          <w:u w:val="thick"/>
          <w:lang w:val="en-US" w:eastAsia="zh-TW"/>
        </w:rPr>
        <w:t>non-AP</w:t>
      </w:r>
      <w:r w:rsidRPr="001A3D01">
        <w:rPr>
          <w:rFonts w:ascii="Arial" w:eastAsia="PMingLiU" w:hAnsi="Arial" w:cs="Arial"/>
          <w:b/>
          <w:bCs/>
          <w:spacing w:val="-4"/>
          <w:sz w:val="20"/>
          <w:u w:val="thick"/>
          <w:lang w:val="en-US" w:eastAsia="zh-TW"/>
        </w:rPr>
        <w:t xml:space="preserve"> </w:t>
      </w:r>
      <w:r w:rsidRPr="001A3D01">
        <w:rPr>
          <w:rFonts w:ascii="Arial" w:eastAsia="PMingLiU" w:hAnsi="Arial" w:cs="Arial"/>
          <w:b/>
          <w:bCs/>
          <w:sz w:val="20"/>
          <w:u w:val="thick"/>
          <w:lang w:val="en-US" w:eastAsia="zh-TW"/>
        </w:rPr>
        <w:t>MLD,</w:t>
      </w:r>
      <w:r w:rsidRPr="001A3D01">
        <w:rPr>
          <w:rFonts w:ascii="Arial" w:eastAsia="PMingLiU" w:hAnsi="Arial" w:cs="Arial"/>
          <w:b/>
          <w:bCs/>
          <w:spacing w:val="-3"/>
          <w:sz w:val="20"/>
          <w:lang w:val="en-US" w:eastAsia="zh-TW"/>
        </w:rPr>
        <w:t xml:space="preserve"> </w:t>
      </w:r>
      <w:r w:rsidRPr="001A3D01">
        <w:rPr>
          <w:rFonts w:ascii="Arial" w:eastAsia="PMingLiU" w:hAnsi="Arial" w:cs="Arial"/>
          <w:b/>
          <w:bCs/>
          <w:sz w:val="20"/>
          <w:lang w:val="en-US" w:eastAsia="zh-TW"/>
        </w:rPr>
        <w:t>and</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non-PCP</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STA</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association</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initiation</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procedures</w:t>
      </w:r>
    </w:p>
    <w:p w14:paraId="167E6F18" w14:textId="77777777" w:rsidR="001A3D01" w:rsidRPr="001A3D01" w:rsidRDefault="001A3D01" w:rsidP="001A3D01">
      <w:pPr>
        <w:widowControl w:val="0"/>
        <w:kinsoku w:val="0"/>
        <w:overflowPunct w:val="0"/>
        <w:autoSpaceDE w:val="0"/>
        <w:autoSpaceDN w:val="0"/>
        <w:adjustRightInd w:val="0"/>
        <w:spacing w:before="2"/>
        <w:rPr>
          <w:rFonts w:ascii="Arial" w:eastAsia="PMingLiU" w:hAnsi="Arial" w:cs="Arial"/>
          <w:b/>
          <w:bCs/>
          <w:sz w:val="20"/>
          <w:lang w:val="en-US" w:eastAsia="zh-TW"/>
        </w:rPr>
      </w:pPr>
    </w:p>
    <w:p w14:paraId="0B78B5E7"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Insert</w:t>
      </w:r>
      <w:r w:rsidRPr="001A3D01">
        <w:rPr>
          <w:rFonts w:eastAsia="PMingLiU"/>
          <w:b/>
          <w:bCs/>
          <w:i/>
          <w:iCs/>
          <w:spacing w:val="-3"/>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following</w:t>
      </w:r>
      <w:r w:rsidRPr="001A3D01">
        <w:rPr>
          <w:rFonts w:eastAsia="PMingLiU"/>
          <w:b/>
          <w:bCs/>
          <w:i/>
          <w:iCs/>
          <w:spacing w:val="-1"/>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2"/>
          <w:szCs w:val="22"/>
          <w:lang w:val="en-US" w:eastAsia="zh-TW"/>
        </w:rPr>
        <w:t xml:space="preserve"> </w:t>
      </w:r>
      <w:r w:rsidRPr="001A3D01">
        <w:rPr>
          <w:rFonts w:eastAsia="PMingLiU"/>
          <w:b/>
          <w:bCs/>
          <w:i/>
          <w:iCs/>
          <w:szCs w:val="22"/>
          <w:lang w:val="en-US" w:eastAsia="zh-TW"/>
        </w:rPr>
        <w:t>after</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first paragraph</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SME</w:t>
      </w:r>
      <w:r w:rsidRPr="001A3D01">
        <w:rPr>
          <w:rFonts w:eastAsia="PMingLiU"/>
          <w:b/>
          <w:bCs/>
          <w:i/>
          <w:iCs/>
          <w:spacing w:val="-3"/>
          <w:szCs w:val="22"/>
          <w:lang w:val="en-US" w:eastAsia="zh-TW"/>
        </w:rPr>
        <w:t xml:space="preserve"> </w:t>
      </w:r>
      <w:r w:rsidRPr="001A3D01">
        <w:rPr>
          <w:rFonts w:eastAsia="PMingLiU"/>
          <w:b/>
          <w:bCs/>
          <w:i/>
          <w:iCs/>
          <w:szCs w:val="22"/>
          <w:lang w:val="en-US" w:eastAsia="zh-TW"/>
        </w:rPr>
        <w:t>shall</w:t>
      </w:r>
      <w:r w:rsidRPr="001A3D01">
        <w:rPr>
          <w:rFonts w:eastAsia="PMingLiU"/>
          <w:b/>
          <w:bCs/>
          <w:i/>
          <w:iCs/>
          <w:spacing w:val="-1"/>
          <w:szCs w:val="22"/>
          <w:lang w:val="en-US" w:eastAsia="zh-TW"/>
        </w:rPr>
        <w:t xml:space="preserve"> </w:t>
      </w:r>
      <w:r w:rsidRPr="001A3D01">
        <w:rPr>
          <w:rFonts w:eastAsia="PMingLiU"/>
          <w:b/>
          <w:bCs/>
          <w:i/>
          <w:iCs/>
          <w:szCs w:val="22"/>
          <w:lang w:val="en-US" w:eastAsia="zh-TW"/>
        </w:rPr>
        <w:t>delete</w:t>
      </w:r>
      <w:r w:rsidRPr="001A3D01">
        <w:rPr>
          <w:rFonts w:eastAsia="PMingLiU"/>
          <w:b/>
          <w:bCs/>
          <w:i/>
          <w:iCs/>
          <w:spacing w:val="-2"/>
          <w:szCs w:val="22"/>
          <w:lang w:val="en-US" w:eastAsia="zh-TW"/>
        </w:rPr>
        <w:t xml:space="preserve"> </w:t>
      </w:r>
      <w:r w:rsidRPr="001A3D01">
        <w:rPr>
          <w:rFonts w:eastAsia="PMingLiU"/>
          <w:b/>
          <w:bCs/>
          <w:i/>
          <w:iCs/>
          <w:szCs w:val="22"/>
          <w:lang w:val="en-US" w:eastAsia="zh-TW"/>
        </w:rPr>
        <w:t>...”):</w:t>
      </w:r>
    </w:p>
    <w:p w14:paraId="30E70BA7" w14:textId="77777777" w:rsidR="001A3D01" w:rsidRPr="001A3D01" w:rsidRDefault="001A3D01" w:rsidP="001A3D01">
      <w:pPr>
        <w:widowControl w:val="0"/>
        <w:kinsoku w:val="0"/>
        <w:overflowPunct w:val="0"/>
        <w:autoSpaceDE w:val="0"/>
        <w:autoSpaceDN w:val="0"/>
        <w:adjustRightInd w:val="0"/>
        <w:spacing w:before="4"/>
        <w:rPr>
          <w:rFonts w:eastAsia="PMingLiU"/>
          <w:b/>
          <w:bCs/>
          <w:i/>
          <w:iCs/>
          <w:sz w:val="21"/>
          <w:szCs w:val="21"/>
          <w:lang w:val="en-US" w:eastAsia="zh-TW"/>
        </w:rPr>
      </w:pPr>
    </w:p>
    <w:p w14:paraId="2AB6CA01" w14:textId="77777777" w:rsidR="001A3D01" w:rsidRPr="001A3D01" w:rsidRDefault="001A3D01" w:rsidP="001A3D01">
      <w:pPr>
        <w:widowControl w:val="0"/>
        <w:kinsoku w:val="0"/>
        <w:overflowPunct w:val="0"/>
        <w:autoSpaceDE w:val="0"/>
        <w:autoSpaceDN w:val="0"/>
        <w:adjustRightInd w:val="0"/>
        <w:spacing w:line="249" w:lineRule="auto"/>
        <w:ind w:right="118"/>
        <w:jc w:val="both"/>
        <w:rPr>
          <w:rFonts w:eastAsia="PMingLiU"/>
          <w:sz w:val="20"/>
          <w:lang w:val="en-US" w:eastAsia="zh-TW"/>
        </w:rPr>
      </w:pP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MLDME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delete</w:t>
      </w:r>
      <w:r w:rsidRPr="001A3D01">
        <w:rPr>
          <w:rFonts w:eastAsia="PMingLiU"/>
          <w:spacing w:val="1"/>
          <w:sz w:val="20"/>
          <w:lang w:val="en-US" w:eastAsia="zh-TW"/>
        </w:rPr>
        <w:t xml:space="preserve"> </w:t>
      </w:r>
      <w:r w:rsidRPr="001A3D01">
        <w:rPr>
          <w:rFonts w:eastAsia="PMingLiU"/>
          <w:sz w:val="20"/>
          <w:lang w:val="en-US" w:eastAsia="zh-TW"/>
        </w:rPr>
        <w:t>any</w:t>
      </w:r>
      <w:r w:rsidRPr="001A3D01">
        <w:rPr>
          <w:rFonts w:eastAsia="PMingLiU"/>
          <w:spacing w:val="1"/>
          <w:sz w:val="20"/>
          <w:lang w:val="en-US" w:eastAsia="zh-TW"/>
        </w:rPr>
        <w:t xml:space="preserve"> </w:t>
      </w:r>
      <w:r w:rsidRPr="001A3D01">
        <w:rPr>
          <w:rFonts w:eastAsia="PMingLiU"/>
          <w:sz w:val="20"/>
          <w:lang w:val="en-US" w:eastAsia="zh-TW"/>
        </w:rPr>
        <w:t>PTKSA,</w:t>
      </w:r>
      <w:r w:rsidRPr="001A3D01">
        <w:rPr>
          <w:rFonts w:eastAsia="PMingLiU"/>
          <w:spacing w:val="1"/>
          <w:sz w:val="20"/>
          <w:lang w:val="en-US" w:eastAsia="zh-TW"/>
        </w:rPr>
        <w:t xml:space="preserve"> </w:t>
      </w:r>
      <w:r w:rsidRPr="001A3D01">
        <w:rPr>
          <w:rFonts w:eastAsia="PMingLiU"/>
          <w:sz w:val="20"/>
          <w:lang w:val="en-US" w:eastAsia="zh-TW"/>
        </w:rPr>
        <w:t>GTKSA,</w:t>
      </w:r>
      <w:r w:rsidRPr="001A3D01">
        <w:rPr>
          <w:rFonts w:eastAsia="PMingLiU"/>
          <w:spacing w:val="1"/>
          <w:sz w:val="20"/>
          <w:lang w:val="en-US" w:eastAsia="zh-TW"/>
        </w:rPr>
        <w:t xml:space="preserve"> </w:t>
      </w:r>
      <w:r w:rsidRPr="001A3D01">
        <w:rPr>
          <w:rFonts w:eastAsia="PMingLiU"/>
          <w:sz w:val="20"/>
          <w:lang w:val="en-US" w:eastAsia="zh-TW"/>
        </w:rPr>
        <w:t>IGTKSA,</w:t>
      </w:r>
      <w:r w:rsidRPr="001A3D01">
        <w:rPr>
          <w:rFonts w:eastAsia="PMingLiU"/>
          <w:spacing w:val="1"/>
          <w:sz w:val="20"/>
          <w:lang w:val="en-US" w:eastAsia="zh-TW"/>
        </w:rPr>
        <w:t xml:space="preserve"> </w:t>
      </w:r>
      <w:r w:rsidRPr="001A3D01">
        <w:rPr>
          <w:rFonts w:eastAsia="PMingLiU"/>
          <w:sz w:val="20"/>
          <w:lang w:val="en-US" w:eastAsia="zh-TW"/>
        </w:rPr>
        <w:t>BIGTKSA</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temporal</w:t>
      </w:r>
      <w:r w:rsidRPr="001A3D01">
        <w:rPr>
          <w:rFonts w:eastAsia="PMingLiU"/>
          <w:spacing w:val="1"/>
          <w:sz w:val="20"/>
          <w:lang w:val="en-US" w:eastAsia="zh-TW"/>
        </w:rPr>
        <w:t xml:space="preserve"> </w:t>
      </w:r>
      <w:r w:rsidRPr="001A3D01">
        <w:rPr>
          <w:rFonts w:eastAsia="PMingLiU"/>
          <w:sz w:val="20"/>
          <w:lang w:val="en-US" w:eastAsia="zh-TW"/>
        </w:rPr>
        <w:t>keys</w:t>
      </w:r>
      <w:r w:rsidRPr="001A3D01">
        <w:rPr>
          <w:rFonts w:eastAsia="PMingLiU"/>
          <w:spacing w:val="1"/>
          <w:sz w:val="20"/>
          <w:lang w:val="en-US" w:eastAsia="zh-TW"/>
        </w:rPr>
        <w:t xml:space="preserve"> </w:t>
      </w:r>
      <w:r w:rsidRPr="001A3D01">
        <w:rPr>
          <w:rFonts w:eastAsia="PMingLiU"/>
          <w:sz w:val="20"/>
          <w:lang w:val="en-US" w:eastAsia="zh-TW"/>
        </w:rPr>
        <w:t>held</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communication with the AP MLD by using MLME-</w:t>
      </w:r>
      <w:proofErr w:type="spellStart"/>
      <w:r w:rsidRPr="001A3D01">
        <w:rPr>
          <w:rFonts w:eastAsia="PMingLiU"/>
          <w:sz w:val="20"/>
          <w:lang w:val="en-US" w:eastAsia="zh-TW"/>
        </w:rPr>
        <w:t>DELETEKEYS.request</w:t>
      </w:r>
      <w:proofErr w:type="spellEnd"/>
      <w:r w:rsidRPr="001A3D01">
        <w:rPr>
          <w:rFonts w:eastAsia="PMingLiU"/>
          <w:sz w:val="20"/>
          <w:lang w:val="en-US" w:eastAsia="zh-TW"/>
        </w:rPr>
        <w:t xml:space="preserve"> primitive (see 12.6.18 (RSNA</w:t>
      </w:r>
      <w:r w:rsidRPr="001A3D01">
        <w:rPr>
          <w:rFonts w:eastAsia="PMingLiU"/>
          <w:spacing w:val="1"/>
          <w:sz w:val="20"/>
          <w:lang w:val="en-US" w:eastAsia="zh-TW"/>
        </w:rPr>
        <w:t xml:space="preserve"> </w:t>
      </w:r>
      <w:r w:rsidRPr="001A3D01">
        <w:rPr>
          <w:rFonts w:eastAsia="PMingLiU"/>
          <w:sz w:val="20"/>
          <w:lang w:val="en-US" w:eastAsia="zh-TW"/>
        </w:rPr>
        <w:t>security</w:t>
      </w:r>
      <w:r w:rsidRPr="001A3D01">
        <w:rPr>
          <w:rFonts w:eastAsia="PMingLiU"/>
          <w:spacing w:val="-2"/>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termination))</w:t>
      </w:r>
      <w:r w:rsidRPr="001A3D01">
        <w:rPr>
          <w:rFonts w:eastAsia="PMingLiU"/>
          <w:spacing w:val="-2"/>
          <w:sz w:val="20"/>
          <w:lang w:val="en-US" w:eastAsia="zh-TW"/>
        </w:rPr>
        <w:t xml:space="preserve"> </w:t>
      </w:r>
      <w:r w:rsidRPr="001A3D01">
        <w:rPr>
          <w:rFonts w:eastAsia="PMingLiU"/>
          <w:sz w:val="20"/>
          <w:lang w:val="en-US" w:eastAsia="zh-TW"/>
        </w:rPr>
        <w:t>before</w:t>
      </w:r>
      <w:r w:rsidRPr="001A3D01">
        <w:rPr>
          <w:rFonts w:eastAsia="PMingLiU"/>
          <w:spacing w:val="-1"/>
          <w:sz w:val="20"/>
          <w:lang w:val="en-US" w:eastAsia="zh-TW"/>
        </w:rPr>
        <w:t xml:space="preserve"> </w:t>
      </w:r>
      <w:r w:rsidRPr="001A3D01">
        <w:rPr>
          <w:rFonts w:eastAsia="PMingLiU"/>
          <w:sz w:val="20"/>
          <w:lang w:val="en-US" w:eastAsia="zh-TW"/>
        </w:rPr>
        <w:t>invoking</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ASSOCIATE.request</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p>
    <w:p w14:paraId="41705504" w14:textId="77777777" w:rsidR="001A3D01" w:rsidRPr="001A3D01" w:rsidRDefault="001A3D01" w:rsidP="001A3D01">
      <w:pPr>
        <w:widowControl w:val="0"/>
        <w:kinsoku w:val="0"/>
        <w:overflowPunct w:val="0"/>
        <w:autoSpaceDE w:val="0"/>
        <w:autoSpaceDN w:val="0"/>
        <w:adjustRightInd w:val="0"/>
        <w:spacing w:before="7"/>
        <w:rPr>
          <w:rFonts w:eastAsia="PMingLiU"/>
          <w:sz w:val="20"/>
          <w:lang w:val="en-US" w:eastAsia="zh-TW"/>
        </w:rPr>
      </w:pPr>
    </w:p>
    <w:p w14:paraId="0D7A4D54" w14:textId="77777777" w:rsidR="001A3D01" w:rsidRPr="001A3D01" w:rsidRDefault="001A3D01" w:rsidP="001A3D01">
      <w:pPr>
        <w:widowControl w:val="0"/>
        <w:kinsoku w:val="0"/>
        <w:overflowPunct w:val="0"/>
        <w:autoSpaceDE w:val="0"/>
        <w:autoSpaceDN w:val="0"/>
        <w:adjustRightInd w:val="0"/>
        <w:spacing w:line="244" w:lineRule="auto"/>
        <w:ind w:right="118"/>
        <w:jc w:val="both"/>
        <w:outlineLvl w:val="1"/>
        <w:rPr>
          <w:rFonts w:eastAsia="PMingLiU"/>
          <w:b/>
          <w:bCs/>
          <w:i/>
          <w:iCs/>
          <w:szCs w:val="22"/>
          <w:lang w:val="en-US" w:eastAsia="zh-TW"/>
        </w:rPr>
      </w:pPr>
      <w:r w:rsidRPr="001A3D01">
        <w:rPr>
          <w:rFonts w:eastAsia="PMingLiU"/>
          <w:b/>
          <w:bCs/>
          <w:i/>
          <w:iCs/>
          <w:szCs w:val="22"/>
          <w:lang w:val="en-US" w:eastAsia="zh-TW"/>
        </w:rPr>
        <w:t>Insert the following two paragraphs after the now-shifted fifth paragraph (“Upon receipt of an</w:t>
      </w:r>
      <w:r w:rsidRPr="001A3D01">
        <w:rPr>
          <w:rFonts w:eastAsia="PMingLiU"/>
          <w:b/>
          <w:bCs/>
          <w:i/>
          <w:iCs/>
          <w:spacing w:val="1"/>
          <w:szCs w:val="22"/>
          <w:lang w:val="en-US" w:eastAsia="zh-TW"/>
        </w:rPr>
        <w:t xml:space="preserve"> </w:t>
      </w:r>
      <w:r w:rsidRPr="001A3D01">
        <w:rPr>
          <w:rFonts w:eastAsia="PMingLiU"/>
          <w:b/>
          <w:bCs/>
          <w:i/>
          <w:iCs/>
          <w:szCs w:val="22"/>
          <w:lang w:val="en-US" w:eastAsia="zh-TW"/>
        </w:rPr>
        <w:t>MLME-</w:t>
      </w:r>
      <w:proofErr w:type="spellStart"/>
      <w:r w:rsidRPr="001A3D01">
        <w:rPr>
          <w:rFonts w:eastAsia="PMingLiU"/>
          <w:b/>
          <w:bCs/>
          <w:i/>
          <w:iCs/>
          <w:szCs w:val="22"/>
          <w:lang w:val="en-US" w:eastAsia="zh-TW"/>
        </w:rPr>
        <w:t>ASSOCIATE.request</w:t>
      </w:r>
      <w:proofErr w:type="spellEnd"/>
      <w:r w:rsidRPr="001A3D01">
        <w:rPr>
          <w:rFonts w:eastAsia="PMingLiU"/>
          <w:b/>
          <w:bCs/>
          <w:i/>
          <w:iCs/>
          <w:spacing w:val="-1"/>
          <w:szCs w:val="22"/>
          <w:lang w:val="en-US" w:eastAsia="zh-TW"/>
        </w:rPr>
        <w:t xml:space="preserve"> </w:t>
      </w:r>
      <w:r w:rsidRPr="001A3D01">
        <w:rPr>
          <w:rFonts w:eastAsia="PMingLiU"/>
          <w:b/>
          <w:bCs/>
          <w:i/>
          <w:iCs/>
          <w:szCs w:val="22"/>
          <w:lang w:val="en-US" w:eastAsia="zh-TW"/>
        </w:rPr>
        <w:t>primitive that is</w:t>
      </w:r>
      <w:r w:rsidRPr="001A3D01">
        <w:rPr>
          <w:rFonts w:eastAsia="PMingLiU"/>
          <w:b/>
          <w:bCs/>
          <w:i/>
          <w:iCs/>
          <w:spacing w:val="-1"/>
          <w:szCs w:val="22"/>
          <w:lang w:val="en-US" w:eastAsia="zh-TW"/>
        </w:rPr>
        <w:t xml:space="preserve"> </w:t>
      </w:r>
      <w:r w:rsidRPr="001A3D01">
        <w:rPr>
          <w:rFonts w:eastAsia="PMingLiU"/>
          <w:b/>
          <w:bCs/>
          <w:i/>
          <w:iCs/>
          <w:szCs w:val="22"/>
          <w:lang w:val="en-US" w:eastAsia="zh-TW"/>
        </w:rPr>
        <w:t>...”):</w:t>
      </w:r>
    </w:p>
    <w:p w14:paraId="27F53EF2" w14:textId="77777777" w:rsidR="001A3D01" w:rsidRPr="001A3D01" w:rsidRDefault="001A3D01" w:rsidP="001A3D01">
      <w:pPr>
        <w:widowControl w:val="0"/>
        <w:kinsoku w:val="0"/>
        <w:overflowPunct w:val="0"/>
        <w:autoSpaceDE w:val="0"/>
        <w:autoSpaceDN w:val="0"/>
        <w:adjustRightInd w:val="0"/>
        <w:spacing w:before="8"/>
        <w:rPr>
          <w:rFonts w:eastAsia="PMingLiU"/>
          <w:b/>
          <w:bCs/>
          <w:i/>
          <w:iCs/>
          <w:sz w:val="21"/>
          <w:szCs w:val="21"/>
          <w:lang w:val="en-US" w:eastAsia="zh-TW"/>
        </w:rPr>
      </w:pPr>
    </w:p>
    <w:p w14:paraId="067CA2EF" w14:textId="743E377D" w:rsidR="001A3D01" w:rsidRPr="001A3D01" w:rsidRDefault="001A3D01" w:rsidP="001A3D01">
      <w:pPr>
        <w:widowControl w:val="0"/>
        <w:kinsoku w:val="0"/>
        <w:overflowPunct w:val="0"/>
        <w:autoSpaceDE w:val="0"/>
        <w:autoSpaceDN w:val="0"/>
        <w:adjustRightInd w:val="0"/>
        <w:spacing w:line="249" w:lineRule="auto"/>
        <w:ind w:right="117"/>
        <w:jc w:val="both"/>
        <w:rPr>
          <w:rFonts w:eastAsia="PMingLiU"/>
          <w:sz w:val="20"/>
          <w:lang w:val="en-US" w:eastAsia="zh-TW"/>
        </w:rPr>
      </w:pPr>
      <w:r w:rsidRPr="001A3D01">
        <w:rPr>
          <w:rFonts w:eastAsia="PMingLiU"/>
          <w:sz w:val="20"/>
          <w:lang w:val="en-US" w:eastAsia="zh-TW"/>
        </w:rPr>
        <w:t>For a non-AP MLD associated with an AP MLD, a non-AP STA affiliated with the non-AP MLD shall not</w:t>
      </w:r>
      <w:r w:rsidRPr="001A3D01">
        <w:rPr>
          <w:rFonts w:eastAsia="PMingLiU"/>
          <w:spacing w:val="1"/>
          <w:sz w:val="20"/>
          <w:lang w:val="en-US" w:eastAsia="zh-TW"/>
        </w:rPr>
        <w:t xml:space="preserve"> </w:t>
      </w:r>
      <w:r w:rsidRPr="001A3D01">
        <w:rPr>
          <w:rFonts w:eastAsia="PMingLiU"/>
          <w:sz w:val="20"/>
          <w:lang w:val="en-US" w:eastAsia="zh-TW"/>
        </w:rPr>
        <w:t>send</w:t>
      </w:r>
      <w:r w:rsidRPr="001A3D01">
        <w:rPr>
          <w:rFonts w:eastAsia="PMingLiU"/>
          <w:spacing w:val="-1"/>
          <w:sz w:val="20"/>
          <w:lang w:val="en-US" w:eastAsia="zh-TW"/>
        </w:rPr>
        <w:t xml:space="preserve"> </w:t>
      </w:r>
      <w:r w:rsidRPr="001A3D01">
        <w:rPr>
          <w:rFonts w:eastAsia="PMingLiU"/>
          <w:sz w:val="20"/>
          <w:lang w:val="en-US" w:eastAsia="zh-TW"/>
        </w:rPr>
        <w:t>an Association Request frame</w:t>
      </w:r>
      <w:r w:rsidRPr="001A3D01">
        <w:rPr>
          <w:rFonts w:eastAsia="PMingLiU"/>
          <w:spacing w:val="-1"/>
          <w:sz w:val="20"/>
          <w:lang w:val="en-US" w:eastAsia="zh-TW"/>
        </w:rPr>
        <w:t xml:space="preserve"> </w:t>
      </w:r>
      <w:r w:rsidRPr="001A3D01">
        <w:rPr>
          <w:rFonts w:eastAsia="PMingLiU"/>
          <w:sz w:val="20"/>
          <w:lang w:val="en-US" w:eastAsia="zh-TW"/>
        </w:rPr>
        <w:t xml:space="preserve">without </w:t>
      </w:r>
      <w:proofErr w:type="gramStart"/>
      <w:ins w:id="58" w:author="Huang, Po-kai" w:date="2021-12-07T21:29:00Z">
        <w:r w:rsidR="001D310D">
          <w:rPr>
            <w:rFonts w:eastAsia="PMingLiU"/>
            <w:sz w:val="20"/>
            <w:lang w:val="en-US" w:eastAsia="zh-TW"/>
          </w:rPr>
          <w:t>Basic(</w:t>
        </w:r>
        <w:proofErr w:type="gramEnd"/>
        <w:r w:rsidR="001D310D">
          <w:rPr>
            <w:rFonts w:eastAsia="PMingLiU"/>
            <w:sz w:val="20"/>
            <w:lang w:val="en-US" w:eastAsia="zh-TW"/>
          </w:rPr>
          <w:t xml:space="preserve">#8308) </w:t>
        </w:r>
      </w:ins>
      <w:r w:rsidRPr="001A3D01">
        <w:rPr>
          <w:rFonts w:eastAsia="PMingLiU"/>
          <w:sz w:val="20"/>
          <w:lang w:val="en-US" w:eastAsia="zh-TW"/>
        </w:rPr>
        <w:t>Multi-Link element.</w:t>
      </w:r>
    </w:p>
    <w:p w14:paraId="76835634" w14:textId="7D998FD0" w:rsidR="001A3D01" w:rsidRPr="001A3D01" w:rsidRDefault="001A3D01" w:rsidP="001A3D01">
      <w:pPr>
        <w:widowControl w:val="0"/>
        <w:kinsoku w:val="0"/>
        <w:overflowPunct w:val="0"/>
        <w:autoSpaceDE w:val="0"/>
        <w:autoSpaceDN w:val="0"/>
        <w:adjustRightInd w:val="0"/>
        <w:spacing w:before="132" w:line="232" w:lineRule="auto"/>
        <w:ind w:right="118"/>
        <w:jc w:val="both"/>
        <w:rPr>
          <w:rFonts w:eastAsia="PMingLiU"/>
          <w:sz w:val="18"/>
          <w:szCs w:val="18"/>
          <w:lang w:val="en-US" w:eastAsia="zh-TW"/>
        </w:rPr>
      </w:pPr>
      <w:r w:rsidRPr="001A3D01">
        <w:rPr>
          <w:rFonts w:eastAsia="PMingLiU"/>
          <w:sz w:val="18"/>
          <w:szCs w:val="18"/>
          <w:lang w:val="en-US" w:eastAsia="zh-TW"/>
        </w:rPr>
        <w:t>NOTE—A non-AP MLD can disassociate with the associated AP MLD to allow a non-AP STA that was affiliated with</w:t>
      </w:r>
      <w:r w:rsidRPr="001A3D01">
        <w:rPr>
          <w:rFonts w:eastAsia="PMingLiU"/>
          <w:spacing w:val="-42"/>
          <w:sz w:val="18"/>
          <w:szCs w:val="18"/>
          <w:lang w:val="en-US" w:eastAsia="zh-TW"/>
        </w:rPr>
        <w:t xml:space="preserve"> </w:t>
      </w:r>
      <w:r w:rsidRPr="001A3D01">
        <w:rPr>
          <w:rFonts w:eastAsia="PMingLiU"/>
          <w:sz w:val="18"/>
          <w:szCs w:val="18"/>
          <w:lang w:val="en-US" w:eastAsia="zh-TW"/>
        </w:rPr>
        <w:t xml:space="preserve">the non-AP MLD to allow to send an Association Request frame without </w:t>
      </w:r>
      <w:proofErr w:type="gramStart"/>
      <w:ins w:id="59" w:author="Huang, Po-kai" w:date="2021-12-07T21:29:00Z">
        <w:r w:rsidR="001D310D">
          <w:rPr>
            <w:rFonts w:eastAsia="PMingLiU"/>
            <w:sz w:val="20"/>
            <w:lang w:val="en-US" w:eastAsia="zh-TW"/>
          </w:rPr>
          <w:t>Basic(</w:t>
        </w:r>
        <w:proofErr w:type="gramEnd"/>
        <w:r w:rsidR="001D310D">
          <w:rPr>
            <w:rFonts w:eastAsia="PMingLiU"/>
            <w:sz w:val="20"/>
            <w:lang w:val="en-US" w:eastAsia="zh-TW"/>
          </w:rPr>
          <w:t>#8308)</w:t>
        </w:r>
        <w:r w:rsidR="001D310D">
          <w:rPr>
            <w:rFonts w:eastAsia="PMingLiU"/>
            <w:sz w:val="18"/>
            <w:szCs w:val="18"/>
            <w:lang w:val="en-US" w:eastAsia="zh-TW"/>
          </w:rPr>
          <w:t xml:space="preserve"> </w:t>
        </w:r>
      </w:ins>
      <w:r w:rsidRPr="001A3D01">
        <w:rPr>
          <w:rFonts w:eastAsia="PMingLiU"/>
          <w:sz w:val="18"/>
          <w:szCs w:val="18"/>
          <w:lang w:val="en-US" w:eastAsia="zh-TW"/>
        </w:rPr>
        <w:t>Multi-Link element to perform regular STA</w:t>
      </w:r>
      <w:r w:rsidRPr="001A3D01">
        <w:rPr>
          <w:rFonts w:eastAsia="PMingLiU"/>
          <w:spacing w:val="1"/>
          <w:sz w:val="18"/>
          <w:szCs w:val="18"/>
          <w:lang w:val="en-US" w:eastAsia="zh-TW"/>
        </w:rPr>
        <w:t xml:space="preserve"> </w:t>
      </w:r>
      <w:r w:rsidRPr="001A3D01">
        <w:rPr>
          <w:rFonts w:eastAsia="PMingLiU"/>
          <w:sz w:val="18"/>
          <w:szCs w:val="18"/>
          <w:lang w:val="en-US" w:eastAsia="zh-TW"/>
        </w:rPr>
        <w:t>association,</w:t>
      </w:r>
      <w:r w:rsidRPr="001A3D01">
        <w:rPr>
          <w:rFonts w:eastAsia="PMingLiU"/>
          <w:spacing w:val="-2"/>
          <w:sz w:val="18"/>
          <w:szCs w:val="18"/>
          <w:lang w:val="en-US" w:eastAsia="zh-TW"/>
        </w:rPr>
        <w:t xml:space="preserve"> </w:t>
      </w:r>
      <w:r w:rsidRPr="001A3D01">
        <w:rPr>
          <w:rFonts w:eastAsia="PMingLiU"/>
          <w:sz w:val="18"/>
          <w:szCs w:val="18"/>
          <w:lang w:val="en-US" w:eastAsia="zh-TW"/>
        </w:rPr>
        <w:t>i.e.,</w:t>
      </w:r>
      <w:r w:rsidRPr="001A3D01">
        <w:rPr>
          <w:rFonts w:eastAsia="PMingLiU"/>
          <w:spacing w:val="-2"/>
          <w:sz w:val="18"/>
          <w:szCs w:val="18"/>
          <w:lang w:val="en-US" w:eastAsia="zh-TW"/>
        </w:rPr>
        <w:t xml:space="preserve"> </w:t>
      </w:r>
      <w:r w:rsidRPr="001A3D01">
        <w:rPr>
          <w:rFonts w:eastAsia="PMingLiU"/>
          <w:sz w:val="18"/>
          <w:szCs w:val="18"/>
          <w:lang w:val="en-US" w:eastAsia="zh-TW"/>
        </w:rPr>
        <w:t>non-MLD</w:t>
      </w:r>
      <w:r w:rsidRPr="001A3D01">
        <w:rPr>
          <w:rFonts w:eastAsia="PMingLiU"/>
          <w:spacing w:val="-1"/>
          <w:sz w:val="18"/>
          <w:szCs w:val="18"/>
          <w:lang w:val="en-US" w:eastAsia="zh-TW"/>
        </w:rPr>
        <w:t xml:space="preserve"> </w:t>
      </w:r>
      <w:r w:rsidRPr="001A3D01">
        <w:rPr>
          <w:rFonts w:eastAsia="PMingLiU"/>
          <w:sz w:val="18"/>
          <w:szCs w:val="18"/>
          <w:lang w:val="en-US" w:eastAsia="zh-TW"/>
        </w:rPr>
        <w:t>association.</w:t>
      </w:r>
    </w:p>
    <w:p w14:paraId="278F0F9D" w14:textId="77777777" w:rsidR="001A3D01" w:rsidRPr="001A3D01" w:rsidRDefault="001A3D01" w:rsidP="001A3D01">
      <w:pPr>
        <w:widowControl w:val="0"/>
        <w:kinsoku w:val="0"/>
        <w:overflowPunct w:val="0"/>
        <w:autoSpaceDE w:val="0"/>
        <w:autoSpaceDN w:val="0"/>
        <w:adjustRightInd w:val="0"/>
        <w:spacing w:before="1"/>
        <w:rPr>
          <w:rFonts w:eastAsia="PMingLiU"/>
          <w:sz w:val="18"/>
          <w:szCs w:val="18"/>
          <w:lang w:val="en-US" w:eastAsia="zh-TW"/>
        </w:rPr>
      </w:pPr>
    </w:p>
    <w:p w14:paraId="3656C44A" w14:textId="77777777" w:rsidR="001A3D01" w:rsidRPr="001A3D01" w:rsidRDefault="001A3D01" w:rsidP="001A3D01">
      <w:pPr>
        <w:widowControl w:val="0"/>
        <w:kinsoku w:val="0"/>
        <w:overflowPunct w:val="0"/>
        <w:autoSpaceDE w:val="0"/>
        <w:autoSpaceDN w:val="0"/>
        <w:adjustRightInd w:val="0"/>
        <w:spacing w:before="1"/>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3"/>
          <w:szCs w:val="22"/>
          <w:lang w:val="en-US" w:eastAsia="zh-TW"/>
        </w:rPr>
        <w:t xml:space="preserve"> </w:t>
      </w:r>
      <w:r w:rsidRPr="001A3D01">
        <w:rPr>
          <w:rFonts w:eastAsia="PMingLiU"/>
          <w:b/>
          <w:bCs/>
          <w:i/>
          <w:iCs/>
          <w:szCs w:val="22"/>
          <w:lang w:val="en-US" w:eastAsia="zh-TW"/>
        </w:rPr>
        <w:t>the</w:t>
      </w:r>
      <w:r w:rsidRPr="001A3D01">
        <w:rPr>
          <w:rFonts w:eastAsia="PMingLiU"/>
          <w:b/>
          <w:bCs/>
          <w:i/>
          <w:iCs/>
          <w:spacing w:val="-2"/>
          <w:szCs w:val="22"/>
          <w:lang w:val="en-US" w:eastAsia="zh-TW"/>
        </w:rPr>
        <w:t xml:space="preserve"> </w:t>
      </w:r>
      <w:r w:rsidRPr="001A3D01">
        <w:rPr>
          <w:rFonts w:eastAsia="PMingLiU"/>
          <w:b/>
          <w:bCs/>
          <w:i/>
          <w:iCs/>
          <w:szCs w:val="22"/>
          <w:lang w:val="en-US" w:eastAsia="zh-TW"/>
        </w:rPr>
        <w:t>now-shifted</w:t>
      </w:r>
      <w:r w:rsidRPr="001A3D01">
        <w:rPr>
          <w:rFonts w:eastAsia="PMingLiU"/>
          <w:b/>
          <w:bCs/>
          <w:i/>
          <w:iCs/>
          <w:spacing w:val="-2"/>
          <w:szCs w:val="22"/>
          <w:lang w:val="en-US" w:eastAsia="zh-TW"/>
        </w:rPr>
        <w:t xml:space="preserve"> </w:t>
      </w:r>
      <w:r w:rsidRPr="001A3D01">
        <w:rPr>
          <w:rFonts w:eastAsia="PMingLiU"/>
          <w:b/>
          <w:bCs/>
          <w:i/>
          <w:iCs/>
          <w:szCs w:val="22"/>
          <w:lang w:val="en-US" w:eastAsia="zh-TW"/>
        </w:rPr>
        <w:t>eighth</w:t>
      </w:r>
      <w:r w:rsidRPr="001A3D01">
        <w:rPr>
          <w:rFonts w:eastAsia="PMingLiU"/>
          <w:b/>
          <w:bCs/>
          <w:i/>
          <w:iCs/>
          <w:spacing w:val="-2"/>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3"/>
          <w:szCs w:val="22"/>
          <w:lang w:val="en-US" w:eastAsia="zh-TW"/>
        </w:rPr>
        <w:t xml:space="preserve"> </w:t>
      </w:r>
      <w:r w:rsidRPr="001A3D01">
        <w:rPr>
          <w:rFonts w:eastAsia="PMingLiU"/>
          <w:b/>
          <w:bCs/>
          <w:i/>
          <w:iCs/>
          <w:szCs w:val="22"/>
          <w:lang w:val="en-US" w:eastAsia="zh-TW"/>
        </w:rPr>
        <w:t>as</w:t>
      </w:r>
      <w:r w:rsidRPr="001A3D01">
        <w:rPr>
          <w:rFonts w:eastAsia="PMingLiU"/>
          <w:b/>
          <w:bCs/>
          <w:i/>
          <w:iCs/>
          <w:spacing w:val="-2"/>
          <w:szCs w:val="22"/>
          <w:lang w:val="en-US" w:eastAsia="zh-TW"/>
        </w:rPr>
        <w:t xml:space="preserve"> </w:t>
      </w:r>
      <w:r w:rsidRPr="001A3D01">
        <w:rPr>
          <w:rFonts w:eastAsia="PMingLiU"/>
          <w:b/>
          <w:bCs/>
          <w:i/>
          <w:iCs/>
          <w:szCs w:val="22"/>
          <w:lang w:val="en-US" w:eastAsia="zh-TW"/>
        </w:rPr>
        <w:t>follows:</w:t>
      </w:r>
    </w:p>
    <w:p w14:paraId="39B524F3" w14:textId="77777777" w:rsidR="001A3D01" w:rsidRPr="001A3D01" w:rsidRDefault="001A3D01" w:rsidP="001A3D01">
      <w:pPr>
        <w:widowControl w:val="0"/>
        <w:kinsoku w:val="0"/>
        <w:overflowPunct w:val="0"/>
        <w:autoSpaceDE w:val="0"/>
        <w:autoSpaceDN w:val="0"/>
        <w:adjustRightInd w:val="0"/>
        <w:spacing w:before="4"/>
        <w:rPr>
          <w:rFonts w:eastAsia="PMingLiU"/>
          <w:b/>
          <w:bCs/>
          <w:i/>
          <w:iCs/>
          <w:sz w:val="21"/>
          <w:szCs w:val="21"/>
          <w:lang w:val="en-US" w:eastAsia="zh-TW"/>
        </w:rPr>
      </w:pPr>
    </w:p>
    <w:p w14:paraId="75573E7D" w14:textId="77777777" w:rsidR="001A3D01" w:rsidRPr="001A3D01" w:rsidRDefault="001A3D01" w:rsidP="001A3D01">
      <w:pPr>
        <w:widowControl w:val="0"/>
        <w:kinsoku w:val="0"/>
        <w:overflowPunct w:val="0"/>
        <w:autoSpaceDE w:val="0"/>
        <w:autoSpaceDN w:val="0"/>
        <w:adjustRightInd w:val="0"/>
        <w:spacing w:line="249" w:lineRule="auto"/>
        <w:ind w:right="116"/>
        <w:jc w:val="both"/>
        <w:rPr>
          <w:rFonts w:eastAsia="PMingLiU"/>
          <w:sz w:val="20"/>
          <w:lang w:val="en-US" w:eastAsia="zh-TW"/>
        </w:rPr>
      </w:pPr>
      <w:r w:rsidRPr="001A3D01">
        <w:rPr>
          <w:rFonts w:eastAsia="PMingLiU"/>
          <w:spacing w:val="-1"/>
          <w:sz w:val="20"/>
          <w:lang w:val="en-US" w:eastAsia="zh-TW"/>
        </w:rPr>
        <w:t>Upon</w:t>
      </w:r>
      <w:r w:rsidRPr="001A3D01">
        <w:rPr>
          <w:rFonts w:eastAsia="PMingLiU"/>
          <w:spacing w:val="-11"/>
          <w:sz w:val="20"/>
          <w:lang w:val="en-US" w:eastAsia="zh-TW"/>
        </w:rPr>
        <w:t xml:space="preserve"> </w:t>
      </w:r>
      <w:r w:rsidRPr="001A3D01">
        <w:rPr>
          <w:rFonts w:eastAsia="PMingLiU"/>
          <w:spacing w:val="-1"/>
          <w:sz w:val="20"/>
          <w:lang w:val="en-US" w:eastAsia="zh-TW"/>
        </w:rPr>
        <w:t>receipt</w:t>
      </w:r>
      <w:r w:rsidRPr="001A3D01">
        <w:rPr>
          <w:rFonts w:eastAsia="PMingLiU"/>
          <w:spacing w:val="-11"/>
          <w:sz w:val="20"/>
          <w:lang w:val="en-US" w:eastAsia="zh-TW"/>
        </w:rPr>
        <w:t xml:space="preserve"> </w:t>
      </w:r>
      <w:r w:rsidRPr="001A3D01">
        <w:rPr>
          <w:rFonts w:eastAsia="PMingLiU"/>
          <w:spacing w:val="-1"/>
          <w:sz w:val="20"/>
          <w:lang w:val="en-US" w:eastAsia="zh-TW"/>
        </w:rPr>
        <w:t>of</w:t>
      </w:r>
      <w:r w:rsidRPr="001A3D01">
        <w:rPr>
          <w:rFonts w:eastAsia="PMingLiU"/>
          <w:spacing w:val="-10"/>
          <w:sz w:val="20"/>
          <w:lang w:val="en-US" w:eastAsia="zh-TW"/>
        </w:rPr>
        <w:t xml:space="preserve"> </w:t>
      </w:r>
      <w:r w:rsidRPr="001A3D01">
        <w:rPr>
          <w:rFonts w:eastAsia="PMingLiU"/>
          <w:spacing w:val="-1"/>
          <w:sz w:val="20"/>
          <w:lang w:val="en-US" w:eastAsia="zh-TW"/>
        </w:rPr>
        <w:t>an</w:t>
      </w:r>
      <w:r w:rsidRPr="001A3D01">
        <w:rPr>
          <w:rFonts w:eastAsia="PMingLiU"/>
          <w:spacing w:val="-12"/>
          <w:sz w:val="20"/>
          <w:lang w:val="en-US" w:eastAsia="zh-TW"/>
        </w:rPr>
        <w:t xml:space="preserve"> </w:t>
      </w:r>
      <w:r w:rsidRPr="001A3D01">
        <w:rPr>
          <w:rFonts w:eastAsia="PMingLiU"/>
          <w:spacing w:val="-1"/>
          <w:sz w:val="20"/>
          <w:lang w:val="en-US" w:eastAsia="zh-TW"/>
        </w:rPr>
        <w:t>MLME-</w:t>
      </w:r>
      <w:proofErr w:type="spellStart"/>
      <w:r w:rsidRPr="001A3D01">
        <w:rPr>
          <w:rFonts w:eastAsia="PMingLiU"/>
          <w:spacing w:val="-1"/>
          <w:sz w:val="20"/>
          <w:lang w:val="en-US" w:eastAsia="zh-TW"/>
        </w:rPr>
        <w:t>ASSOCIATE.request</w:t>
      </w:r>
      <w:proofErr w:type="spellEnd"/>
      <w:r w:rsidRPr="001A3D01">
        <w:rPr>
          <w:rFonts w:eastAsia="PMingLiU"/>
          <w:spacing w:val="-10"/>
          <w:sz w:val="20"/>
          <w:lang w:val="en-US" w:eastAsia="zh-TW"/>
        </w:rPr>
        <w:t xml:space="preserve"> </w:t>
      </w:r>
      <w:r w:rsidRPr="001A3D01">
        <w:rPr>
          <w:rFonts w:eastAsia="PMingLiU"/>
          <w:spacing w:val="-1"/>
          <w:sz w:val="20"/>
          <w:lang w:val="en-US" w:eastAsia="zh-TW"/>
        </w:rPr>
        <w:t>primitive,</w:t>
      </w:r>
      <w:r w:rsidRPr="001A3D01">
        <w:rPr>
          <w:rFonts w:eastAsia="PMingLiU"/>
          <w:spacing w:val="-11"/>
          <w:sz w:val="20"/>
          <w:lang w:val="en-US" w:eastAsia="zh-TW"/>
        </w:rPr>
        <w:t xml:space="preserve"> </w:t>
      </w:r>
      <w:r w:rsidRPr="001A3D01">
        <w:rPr>
          <w:rFonts w:eastAsia="PMingLiU"/>
          <w:spacing w:val="-1"/>
          <w:sz w:val="20"/>
          <w:lang w:val="en-US" w:eastAsia="zh-TW"/>
        </w:rPr>
        <w:t>a</w:t>
      </w:r>
      <w:r w:rsidRPr="001A3D01">
        <w:rPr>
          <w:rFonts w:eastAsia="PMingLiU"/>
          <w:spacing w:val="-11"/>
          <w:sz w:val="20"/>
          <w:lang w:val="en-US" w:eastAsia="zh-TW"/>
        </w:rPr>
        <w:t xml:space="preserve"> </w:t>
      </w:r>
      <w:r w:rsidRPr="001A3D01">
        <w:rPr>
          <w:rFonts w:eastAsia="PMingLiU"/>
          <w:spacing w:val="-1"/>
          <w:sz w:val="20"/>
          <w:lang w:val="en-US" w:eastAsia="zh-TW"/>
        </w:rPr>
        <w:t>non-AP</w:t>
      </w:r>
      <w:r w:rsidRPr="001A3D01">
        <w:rPr>
          <w:rFonts w:eastAsia="PMingLiU"/>
          <w:spacing w:val="-1"/>
          <w:sz w:val="20"/>
          <w:u w:val="single"/>
          <w:lang w:val="en-US" w:eastAsia="zh-TW"/>
        </w:rPr>
        <w:t>,</w:t>
      </w:r>
      <w:r w:rsidRPr="001A3D01">
        <w:rPr>
          <w:rFonts w:eastAsia="PMingLiU"/>
          <w:spacing w:val="-9"/>
          <w:sz w:val="20"/>
          <w:u w:val="single"/>
          <w:lang w:val="en-US" w:eastAsia="zh-TW"/>
        </w:rPr>
        <w:t xml:space="preserve"> </w:t>
      </w:r>
      <w:r w:rsidRPr="001A3D01">
        <w:rPr>
          <w:rFonts w:eastAsia="PMingLiU"/>
          <w:spacing w:val="-1"/>
          <w:sz w:val="20"/>
          <w:u w:val="single"/>
          <w:lang w:val="en-US" w:eastAsia="zh-TW"/>
        </w:rPr>
        <w:t>non-AP</w:t>
      </w:r>
      <w:r w:rsidRPr="001A3D01">
        <w:rPr>
          <w:rFonts w:eastAsia="PMingLiU"/>
          <w:spacing w:val="-11"/>
          <w:sz w:val="20"/>
          <w:u w:val="single"/>
          <w:lang w:val="en-US" w:eastAsia="zh-TW"/>
        </w:rPr>
        <w:t xml:space="preserve"> </w:t>
      </w:r>
      <w:r w:rsidRPr="001A3D01">
        <w:rPr>
          <w:rFonts w:eastAsia="PMingLiU"/>
          <w:spacing w:val="-1"/>
          <w:sz w:val="20"/>
          <w:u w:val="single"/>
          <w:lang w:val="en-US" w:eastAsia="zh-TW"/>
        </w:rPr>
        <w:t>MLD,</w:t>
      </w:r>
      <w:r w:rsidRPr="001A3D01">
        <w:rPr>
          <w:rFonts w:eastAsia="PMingLiU"/>
          <w:spacing w:val="-8"/>
          <w:sz w:val="20"/>
          <w:lang w:val="en-US" w:eastAsia="zh-TW"/>
        </w:rPr>
        <w:t xml:space="preserve"> </w:t>
      </w:r>
      <w:r w:rsidRPr="001A3D01">
        <w:rPr>
          <w:rFonts w:eastAsia="PMingLiU"/>
          <w:spacing w:val="-1"/>
          <w:sz w:val="20"/>
          <w:lang w:val="en-US" w:eastAsia="zh-TW"/>
        </w:rPr>
        <w:t>and</w:t>
      </w:r>
      <w:r w:rsidRPr="001A3D01">
        <w:rPr>
          <w:rFonts w:eastAsia="PMingLiU"/>
          <w:spacing w:val="-11"/>
          <w:sz w:val="20"/>
          <w:lang w:val="en-US" w:eastAsia="zh-TW"/>
        </w:rPr>
        <w:t xml:space="preserve"> </w:t>
      </w:r>
      <w:r w:rsidRPr="001A3D01">
        <w:rPr>
          <w:rFonts w:eastAsia="PMingLiU"/>
          <w:spacing w:val="-1"/>
          <w:sz w:val="20"/>
          <w:lang w:val="en-US" w:eastAsia="zh-TW"/>
        </w:rPr>
        <w:t>non-PCP</w:t>
      </w:r>
      <w:r w:rsidRPr="001A3D01">
        <w:rPr>
          <w:rFonts w:eastAsia="PMingLiU"/>
          <w:spacing w:val="-10"/>
          <w:sz w:val="20"/>
          <w:lang w:val="en-US" w:eastAsia="zh-TW"/>
        </w:rPr>
        <w:t xml:space="preserve"> </w:t>
      </w:r>
      <w:r w:rsidRPr="001A3D01">
        <w:rPr>
          <w:rFonts w:eastAsia="PMingLiU"/>
          <w:spacing w:val="-1"/>
          <w:sz w:val="20"/>
          <w:lang w:val="en-US" w:eastAsia="zh-TW"/>
        </w:rPr>
        <w:t>STA</w:t>
      </w:r>
      <w:r w:rsidRPr="001A3D01">
        <w:rPr>
          <w:rFonts w:eastAsia="PMingLiU"/>
          <w:spacing w:val="-10"/>
          <w:sz w:val="20"/>
          <w:lang w:val="en-US" w:eastAsia="zh-TW"/>
        </w:rPr>
        <w:t xml:space="preserve"> </w:t>
      </w:r>
      <w:r w:rsidRPr="001A3D01">
        <w:rPr>
          <w:rFonts w:eastAsia="PMingLiU"/>
          <w:sz w:val="20"/>
          <w:lang w:val="en-US" w:eastAsia="zh-TW"/>
        </w:rPr>
        <w:t>shall</w:t>
      </w:r>
      <w:r w:rsidRPr="001A3D01">
        <w:rPr>
          <w:rFonts w:eastAsia="PMingLiU"/>
          <w:spacing w:val="-48"/>
          <w:sz w:val="20"/>
          <w:lang w:val="en-US" w:eastAsia="zh-TW"/>
        </w:rPr>
        <w:t xml:space="preserve"> </w:t>
      </w:r>
      <w:r w:rsidRPr="001A3D01">
        <w:rPr>
          <w:rFonts w:eastAsia="PMingLiU"/>
          <w:sz w:val="20"/>
          <w:lang w:val="en-US" w:eastAsia="zh-TW"/>
        </w:rPr>
        <w:t>associate</w:t>
      </w:r>
      <w:r w:rsidRPr="001A3D01">
        <w:rPr>
          <w:rFonts w:eastAsia="PMingLiU"/>
          <w:spacing w:val="-7"/>
          <w:sz w:val="20"/>
          <w:lang w:val="en-US" w:eastAsia="zh-TW"/>
        </w:rPr>
        <w:t xml:space="preserve"> </w:t>
      </w:r>
      <w:r w:rsidRPr="001A3D01">
        <w:rPr>
          <w:rFonts w:eastAsia="PMingLiU"/>
          <w:sz w:val="20"/>
          <w:lang w:val="en-US" w:eastAsia="zh-TW"/>
        </w:rPr>
        <w:t>with</w:t>
      </w:r>
      <w:r w:rsidRPr="001A3D01">
        <w:rPr>
          <w:rFonts w:eastAsia="PMingLiU"/>
          <w:spacing w:val="-7"/>
          <w:sz w:val="20"/>
          <w:lang w:val="en-US" w:eastAsia="zh-TW"/>
        </w:rPr>
        <w:t xml:space="preserve"> </w:t>
      </w:r>
      <w:r w:rsidRPr="001A3D01">
        <w:rPr>
          <w:rFonts w:eastAsia="PMingLiU"/>
          <w:sz w:val="20"/>
          <w:lang w:val="en-US" w:eastAsia="zh-TW"/>
        </w:rPr>
        <w:t>an</w:t>
      </w:r>
      <w:r w:rsidRPr="001A3D01">
        <w:rPr>
          <w:rFonts w:eastAsia="PMingLiU"/>
          <w:spacing w:val="-6"/>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7"/>
          <w:sz w:val="20"/>
          <w:u w:val="single"/>
          <w:lang w:val="en-US" w:eastAsia="zh-TW"/>
        </w:rPr>
        <w:t xml:space="preserve"> </w:t>
      </w:r>
      <w:r w:rsidRPr="001A3D01">
        <w:rPr>
          <w:rFonts w:eastAsia="PMingLiU"/>
          <w:sz w:val="20"/>
          <w:u w:val="single"/>
          <w:lang w:val="en-US" w:eastAsia="zh-TW"/>
        </w:rPr>
        <w:t>AP</w:t>
      </w:r>
      <w:r w:rsidRPr="001A3D01">
        <w:rPr>
          <w:rFonts w:eastAsia="PMingLiU"/>
          <w:spacing w:val="-6"/>
          <w:sz w:val="20"/>
          <w:u w:val="single"/>
          <w:lang w:val="en-US" w:eastAsia="zh-TW"/>
        </w:rPr>
        <w:t xml:space="preserve"> </w:t>
      </w:r>
      <w:r w:rsidRPr="001A3D01">
        <w:rPr>
          <w:rFonts w:eastAsia="PMingLiU"/>
          <w:sz w:val="20"/>
          <w:u w:val="single"/>
          <w:lang w:val="en-US" w:eastAsia="zh-TW"/>
        </w:rPr>
        <w:t>MLD,</w:t>
      </w:r>
      <w:r w:rsidRPr="001A3D01">
        <w:rPr>
          <w:rFonts w:eastAsia="PMingLiU"/>
          <w:spacing w:val="-5"/>
          <w:sz w:val="20"/>
          <w:lang w:val="en-US" w:eastAsia="zh-TW"/>
        </w:rPr>
        <w:t xml:space="preserve"> </w:t>
      </w:r>
      <w:r w:rsidRPr="001A3D01">
        <w:rPr>
          <w:rFonts w:eastAsia="PMingLiU"/>
          <w:sz w:val="20"/>
          <w:lang w:val="en-US" w:eastAsia="zh-TW"/>
        </w:rPr>
        <w:t>or</w:t>
      </w:r>
      <w:r w:rsidRPr="001A3D01">
        <w:rPr>
          <w:rFonts w:eastAsia="PMingLiU"/>
          <w:spacing w:val="-7"/>
          <w:sz w:val="20"/>
          <w:lang w:val="en-US" w:eastAsia="zh-TW"/>
        </w:rPr>
        <w:t xml:space="preserve"> </w:t>
      </w:r>
      <w:r w:rsidRPr="001A3D01">
        <w:rPr>
          <w:rFonts w:eastAsia="PMingLiU"/>
          <w:sz w:val="20"/>
          <w:lang w:val="en-US" w:eastAsia="zh-TW"/>
        </w:rPr>
        <w:t>PCP</w:t>
      </w:r>
      <w:r w:rsidRPr="001A3D01">
        <w:rPr>
          <w:rFonts w:eastAsia="PMingLiU"/>
          <w:sz w:val="20"/>
          <w:u w:val="single"/>
          <w:lang w:val="en-US" w:eastAsia="zh-TW"/>
        </w:rPr>
        <w:t>,</w:t>
      </w:r>
      <w:r w:rsidRPr="001A3D01">
        <w:rPr>
          <w:rFonts w:eastAsia="PMingLiU"/>
          <w:spacing w:val="-6"/>
          <w:sz w:val="20"/>
          <w:u w:val="single"/>
          <w:lang w:val="en-US" w:eastAsia="zh-TW"/>
        </w:rPr>
        <w:t xml:space="preserve"> </w:t>
      </w:r>
      <w:r w:rsidRPr="001A3D01">
        <w:rPr>
          <w:rFonts w:eastAsia="PMingLiU"/>
          <w:sz w:val="20"/>
          <w:u w:val="single"/>
          <w:lang w:val="en-US" w:eastAsia="zh-TW"/>
        </w:rPr>
        <w:t>respectively,</w:t>
      </w:r>
      <w:r w:rsidRPr="001A3D01">
        <w:rPr>
          <w:rFonts w:eastAsia="PMingLiU"/>
          <w:spacing w:val="-7"/>
          <w:sz w:val="20"/>
          <w:lang w:val="en-US" w:eastAsia="zh-TW"/>
        </w:rPr>
        <w:t xml:space="preserve"> </w:t>
      </w:r>
      <w:r w:rsidRPr="001A3D01">
        <w:rPr>
          <w:rFonts w:eastAsia="PMingLiU"/>
          <w:sz w:val="20"/>
          <w:lang w:val="en-US" w:eastAsia="zh-TW"/>
        </w:rPr>
        <w:t>using</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following</w:t>
      </w:r>
      <w:r w:rsidRPr="001A3D01">
        <w:rPr>
          <w:rFonts w:eastAsia="PMingLiU"/>
          <w:spacing w:val="-8"/>
          <w:sz w:val="20"/>
          <w:lang w:val="en-US" w:eastAsia="zh-TW"/>
        </w:rPr>
        <w:t xml:space="preserve"> </w:t>
      </w:r>
      <w:r w:rsidRPr="001A3D01">
        <w:rPr>
          <w:rFonts w:eastAsia="PMingLiU"/>
          <w:sz w:val="20"/>
          <w:lang w:val="en-US" w:eastAsia="zh-TW"/>
        </w:rPr>
        <w:t>procedure:</w:t>
      </w:r>
    </w:p>
    <w:p w14:paraId="2F0534CD"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1" w:line="249" w:lineRule="auto"/>
        <w:ind w:right="117"/>
        <w:jc w:val="both"/>
        <w:rPr>
          <w:rFonts w:eastAsia="PMingLiU"/>
          <w:sz w:val="20"/>
          <w:lang w:val="en-US" w:eastAsia="zh-TW"/>
        </w:rPr>
      </w:pPr>
      <w:r w:rsidRPr="001A3D01">
        <w:rPr>
          <w:rFonts w:eastAsia="PMingLiU"/>
          <w:sz w:val="20"/>
          <w:lang w:val="en-US" w:eastAsia="zh-TW"/>
        </w:rPr>
        <w:t>If</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state</w:t>
      </w:r>
      <w:r w:rsidRPr="001A3D01">
        <w:rPr>
          <w:rFonts w:eastAsia="PMingLiU"/>
          <w:spacing w:val="-7"/>
          <w:sz w:val="20"/>
          <w:lang w:val="en-US" w:eastAsia="zh-TW"/>
        </w:rPr>
        <w:t xml:space="preserve"> </w:t>
      </w:r>
      <w:r w:rsidRPr="001A3D01">
        <w:rPr>
          <w:rFonts w:eastAsia="PMingLiU"/>
          <w:sz w:val="20"/>
          <w:lang w:val="en-US" w:eastAsia="zh-TW"/>
        </w:rPr>
        <w:t>for</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7"/>
          <w:sz w:val="20"/>
          <w:u w:val="single"/>
          <w:lang w:val="en-US" w:eastAsia="zh-TW"/>
        </w:rPr>
        <w:t xml:space="preserve"> </w:t>
      </w:r>
      <w:r w:rsidRPr="001A3D01">
        <w:rPr>
          <w:rFonts w:eastAsia="PMingLiU"/>
          <w:sz w:val="20"/>
          <w:u w:val="single"/>
          <w:lang w:val="en-US" w:eastAsia="zh-TW"/>
        </w:rPr>
        <w:t>AP</w:t>
      </w:r>
      <w:r w:rsidRPr="001A3D01">
        <w:rPr>
          <w:rFonts w:eastAsia="PMingLiU"/>
          <w:spacing w:val="-6"/>
          <w:sz w:val="20"/>
          <w:u w:val="single"/>
          <w:lang w:val="en-US" w:eastAsia="zh-TW"/>
        </w:rPr>
        <w:t xml:space="preserve"> </w:t>
      </w:r>
      <w:r w:rsidRPr="001A3D01">
        <w:rPr>
          <w:rFonts w:eastAsia="PMingLiU"/>
          <w:sz w:val="20"/>
          <w:u w:val="single"/>
          <w:lang w:val="en-US" w:eastAsia="zh-TW"/>
        </w:rPr>
        <w:t>MLD,</w:t>
      </w:r>
      <w:r w:rsidRPr="001A3D01">
        <w:rPr>
          <w:rFonts w:eastAsia="PMingLiU"/>
          <w:spacing w:val="-5"/>
          <w:sz w:val="20"/>
          <w:lang w:val="en-US" w:eastAsia="zh-TW"/>
        </w:rPr>
        <w:t xml:space="preserve"> </w:t>
      </w:r>
      <w:r w:rsidRPr="001A3D01">
        <w:rPr>
          <w:rFonts w:eastAsia="PMingLiU"/>
          <w:sz w:val="20"/>
          <w:lang w:val="en-US" w:eastAsia="zh-TW"/>
        </w:rPr>
        <w:t>or</w:t>
      </w:r>
      <w:r w:rsidRPr="001A3D01">
        <w:rPr>
          <w:rFonts w:eastAsia="PMingLiU"/>
          <w:spacing w:val="-6"/>
          <w:sz w:val="20"/>
          <w:lang w:val="en-US" w:eastAsia="zh-TW"/>
        </w:rPr>
        <w:t xml:space="preserve"> </w:t>
      </w:r>
      <w:r w:rsidRPr="001A3D01">
        <w:rPr>
          <w:rFonts w:eastAsia="PMingLiU"/>
          <w:sz w:val="20"/>
          <w:lang w:val="en-US" w:eastAsia="zh-TW"/>
        </w:rPr>
        <w:t>PCP</w:t>
      </w:r>
      <w:r w:rsidRPr="001A3D01">
        <w:rPr>
          <w:rFonts w:eastAsia="PMingLiU"/>
          <w:spacing w:val="-6"/>
          <w:sz w:val="20"/>
          <w:lang w:val="en-US" w:eastAsia="zh-TW"/>
        </w:rPr>
        <w:t xml:space="preserve"> </w:t>
      </w:r>
      <w:r w:rsidRPr="001A3D01">
        <w:rPr>
          <w:rFonts w:eastAsia="PMingLiU"/>
          <w:sz w:val="20"/>
          <w:lang w:val="en-US" w:eastAsia="zh-TW"/>
        </w:rPr>
        <w:t>is</w:t>
      </w:r>
      <w:r w:rsidRPr="001A3D01">
        <w:rPr>
          <w:rFonts w:eastAsia="PMingLiU"/>
          <w:spacing w:val="-7"/>
          <w:sz w:val="20"/>
          <w:lang w:val="en-US" w:eastAsia="zh-TW"/>
        </w:rPr>
        <w:t xml:space="preserve"> </w:t>
      </w:r>
      <w:r w:rsidRPr="001A3D01">
        <w:rPr>
          <w:rFonts w:eastAsia="PMingLiU"/>
          <w:sz w:val="20"/>
          <w:lang w:val="en-US" w:eastAsia="zh-TW"/>
        </w:rPr>
        <w:t>State</w:t>
      </w:r>
      <w:r w:rsidRPr="001A3D01">
        <w:rPr>
          <w:rFonts w:eastAsia="PMingLiU"/>
          <w:spacing w:val="-7"/>
          <w:sz w:val="20"/>
          <w:lang w:val="en-US" w:eastAsia="zh-TW"/>
        </w:rPr>
        <w:t xml:space="preserve"> </w:t>
      </w:r>
      <w:r w:rsidRPr="001A3D01">
        <w:rPr>
          <w:rFonts w:eastAsia="PMingLiU"/>
          <w:sz w:val="20"/>
          <w:lang w:val="en-US" w:eastAsia="zh-TW"/>
        </w:rPr>
        <w:t>1,</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MLME</w:t>
      </w:r>
      <w:r w:rsidRPr="001A3D01">
        <w:rPr>
          <w:rFonts w:eastAsia="PMingLiU"/>
          <w:spacing w:val="-6"/>
          <w:sz w:val="20"/>
          <w:lang w:val="en-US" w:eastAsia="zh-TW"/>
        </w:rPr>
        <w:t xml:space="preserve"> </w:t>
      </w:r>
      <w:r w:rsidRPr="001A3D01">
        <w:rPr>
          <w:rFonts w:eastAsia="PMingLiU"/>
          <w:sz w:val="20"/>
          <w:lang w:val="en-US" w:eastAsia="zh-TW"/>
        </w:rPr>
        <w:t>shall</w:t>
      </w:r>
      <w:r w:rsidRPr="001A3D01">
        <w:rPr>
          <w:rFonts w:eastAsia="PMingLiU"/>
          <w:spacing w:val="-6"/>
          <w:sz w:val="20"/>
          <w:lang w:val="en-US" w:eastAsia="zh-TW"/>
        </w:rPr>
        <w:t xml:space="preserve"> </w:t>
      </w:r>
      <w:r w:rsidRPr="001A3D01">
        <w:rPr>
          <w:rFonts w:eastAsia="PMingLiU"/>
          <w:sz w:val="20"/>
          <w:lang w:val="en-US" w:eastAsia="zh-TW"/>
        </w:rPr>
        <w:t>inform</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7"/>
          <w:sz w:val="20"/>
          <w:lang w:val="en-US" w:eastAsia="zh-TW"/>
        </w:rPr>
        <w:t xml:space="preserve"> </w:t>
      </w:r>
      <w:r w:rsidRPr="001A3D01">
        <w:rPr>
          <w:rFonts w:eastAsia="PMingLiU"/>
          <w:sz w:val="20"/>
          <w:lang w:val="en-US" w:eastAsia="zh-TW"/>
        </w:rPr>
        <w:t>SME</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failure</w:t>
      </w:r>
      <w:r w:rsidRPr="001A3D01">
        <w:rPr>
          <w:rFonts w:eastAsia="PMingLiU"/>
          <w:spacing w:val="-7"/>
          <w:sz w:val="20"/>
          <w:lang w:val="en-US" w:eastAsia="zh-TW"/>
        </w:rPr>
        <w:t xml:space="preserve"> </w:t>
      </w:r>
      <w:r w:rsidRPr="001A3D01">
        <w:rPr>
          <w:rFonts w:eastAsia="PMingLiU"/>
          <w:sz w:val="20"/>
          <w:lang w:val="en-US" w:eastAsia="zh-TW"/>
        </w:rPr>
        <w:t>of</w:t>
      </w:r>
      <w:r w:rsidRPr="001A3D01">
        <w:rPr>
          <w:rFonts w:eastAsia="PMingLiU"/>
          <w:spacing w:val="-47"/>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association</w:t>
      </w:r>
      <w:r w:rsidRPr="001A3D01">
        <w:rPr>
          <w:rFonts w:eastAsia="PMingLiU"/>
          <w:spacing w:val="-2"/>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issuing</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ASSOCIATE.confirm</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2"/>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this</w:t>
      </w:r>
      <w:r w:rsidRPr="001A3D01">
        <w:rPr>
          <w:rFonts w:eastAsia="PMingLiU"/>
          <w:spacing w:val="-2"/>
          <w:sz w:val="20"/>
          <w:lang w:val="en-US" w:eastAsia="zh-TW"/>
        </w:rPr>
        <w:t xml:space="preserve"> </w:t>
      </w:r>
      <w:r w:rsidRPr="001A3D01">
        <w:rPr>
          <w:rFonts w:eastAsia="PMingLiU"/>
          <w:sz w:val="20"/>
          <w:lang w:val="en-US" w:eastAsia="zh-TW"/>
        </w:rPr>
        <w:t>procedure</w:t>
      </w:r>
      <w:r w:rsidRPr="001A3D01">
        <w:rPr>
          <w:rFonts w:eastAsia="PMingLiU"/>
          <w:spacing w:val="-1"/>
          <w:sz w:val="20"/>
          <w:lang w:val="en-US" w:eastAsia="zh-TW"/>
        </w:rPr>
        <w:t xml:space="preserve"> </w:t>
      </w:r>
      <w:r w:rsidRPr="001A3D01">
        <w:rPr>
          <w:rFonts w:eastAsia="PMingLiU"/>
          <w:sz w:val="20"/>
          <w:lang w:val="en-US" w:eastAsia="zh-TW"/>
        </w:rPr>
        <w:t>ends.</w:t>
      </w:r>
    </w:p>
    <w:p w14:paraId="75C76BD2"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7"/>
        <w:jc w:val="both"/>
        <w:rPr>
          <w:rFonts w:eastAsia="PMingLiU"/>
          <w:sz w:val="20"/>
          <w:lang w:val="en-US" w:eastAsia="zh-TW"/>
        </w:rPr>
      </w:pPr>
      <w:r w:rsidRPr="001A3D01">
        <w:rPr>
          <w:rFonts w:eastAsia="PMingLiU"/>
          <w:sz w:val="20"/>
          <w:lang w:val="en-US" w:eastAsia="zh-TW"/>
        </w:rPr>
        <w:t>All</w:t>
      </w:r>
      <w:r w:rsidRPr="001A3D01">
        <w:rPr>
          <w:rFonts w:eastAsia="PMingLiU"/>
          <w:spacing w:val="-4"/>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states,</w:t>
      </w:r>
      <w:r w:rsidRPr="001A3D01">
        <w:rPr>
          <w:rFonts w:eastAsia="PMingLiU"/>
          <w:spacing w:val="-6"/>
          <w:sz w:val="20"/>
          <w:lang w:val="en-US" w:eastAsia="zh-TW"/>
        </w:rPr>
        <w:t xml:space="preserve"> </w:t>
      </w:r>
      <w:r w:rsidRPr="001A3D01">
        <w:rPr>
          <w:rFonts w:eastAsia="PMingLiU"/>
          <w:sz w:val="20"/>
          <w:lang w:val="en-US" w:eastAsia="zh-TW"/>
        </w:rPr>
        <w:t>agreements</w:t>
      </w:r>
      <w:r w:rsidRPr="001A3D01">
        <w:rPr>
          <w:rFonts w:eastAsia="PMingLiU"/>
          <w:spacing w:val="-4"/>
          <w:sz w:val="20"/>
          <w:lang w:val="en-US" w:eastAsia="zh-TW"/>
        </w:rPr>
        <w:t xml:space="preserve"> </w:t>
      </w:r>
      <w:r w:rsidRPr="001A3D01">
        <w:rPr>
          <w:rFonts w:eastAsia="PMingLiU"/>
          <w:sz w:val="20"/>
          <w:lang w:val="en-US" w:eastAsia="zh-TW"/>
        </w:rPr>
        <w:t>and</w:t>
      </w:r>
      <w:r w:rsidRPr="001A3D01">
        <w:rPr>
          <w:rFonts w:eastAsia="PMingLiU"/>
          <w:spacing w:val="-4"/>
          <w:sz w:val="20"/>
          <w:lang w:val="en-US" w:eastAsia="zh-TW"/>
        </w:rPr>
        <w:t xml:space="preserve"> </w:t>
      </w:r>
      <w:r w:rsidRPr="001A3D01">
        <w:rPr>
          <w:rFonts w:eastAsia="PMingLiU"/>
          <w:sz w:val="20"/>
          <w:lang w:val="en-US" w:eastAsia="zh-TW"/>
        </w:rPr>
        <w:t>allocations</w:t>
      </w:r>
      <w:r w:rsidRPr="001A3D01">
        <w:rPr>
          <w:rFonts w:eastAsia="PMingLiU"/>
          <w:spacing w:val="-4"/>
          <w:sz w:val="20"/>
          <w:lang w:val="en-US" w:eastAsia="zh-TW"/>
        </w:rPr>
        <w:t xml:space="preserve"> </w:t>
      </w:r>
      <w:r w:rsidRPr="001A3D01">
        <w:rPr>
          <w:rFonts w:eastAsia="PMingLiU"/>
          <w:sz w:val="20"/>
          <w:lang w:val="en-US" w:eastAsia="zh-TW"/>
        </w:rPr>
        <w:t>listed</w:t>
      </w:r>
      <w:r w:rsidRPr="001A3D01">
        <w:rPr>
          <w:rFonts w:eastAsia="PMingLiU"/>
          <w:spacing w:val="-5"/>
          <w:sz w:val="20"/>
          <w:lang w:val="en-US" w:eastAsia="zh-TW"/>
        </w:rPr>
        <w:t xml:space="preserve"> </w:t>
      </w:r>
      <w:r w:rsidRPr="001A3D01">
        <w:rPr>
          <w:rFonts w:eastAsia="PMingLiU"/>
          <w:sz w:val="20"/>
          <w:lang w:val="en-US" w:eastAsia="zh-TW"/>
        </w:rPr>
        <w:t>in</w:t>
      </w:r>
      <w:r w:rsidRPr="001A3D01">
        <w:rPr>
          <w:rFonts w:eastAsia="PMingLiU"/>
          <w:spacing w:val="-4"/>
          <w:sz w:val="20"/>
          <w:lang w:val="en-US" w:eastAsia="zh-TW"/>
        </w:rPr>
        <w:t xml:space="preserve"> </w:t>
      </w:r>
      <w:r w:rsidRPr="001A3D01">
        <w:rPr>
          <w:rFonts w:eastAsia="PMingLiU"/>
          <w:sz w:val="20"/>
          <w:lang w:val="en-US" w:eastAsia="zh-TW"/>
        </w:rPr>
        <w:t>both</w:t>
      </w:r>
      <w:r w:rsidRPr="001A3D01">
        <w:rPr>
          <w:rFonts w:eastAsia="PMingLiU"/>
          <w:spacing w:val="-4"/>
          <w:sz w:val="20"/>
          <w:lang w:val="en-US" w:eastAsia="zh-TW"/>
        </w:rPr>
        <w:t xml:space="preserve"> </w:t>
      </w:r>
      <w:r w:rsidRPr="001A3D01">
        <w:rPr>
          <w:rFonts w:eastAsia="PMingLiU"/>
          <w:sz w:val="20"/>
          <w:lang w:val="en-US" w:eastAsia="zh-TW"/>
        </w:rPr>
        <w:t>numbered</w:t>
      </w:r>
      <w:r w:rsidRPr="001A3D01">
        <w:rPr>
          <w:rFonts w:eastAsia="PMingLiU"/>
          <w:spacing w:val="-4"/>
          <w:sz w:val="20"/>
          <w:lang w:val="en-US" w:eastAsia="zh-TW"/>
        </w:rPr>
        <w:t xml:space="preserve"> </w:t>
      </w:r>
      <w:r w:rsidRPr="001A3D01">
        <w:rPr>
          <w:rFonts w:eastAsia="PMingLiU"/>
          <w:sz w:val="20"/>
          <w:lang w:val="en-US" w:eastAsia="zh-TW"/>
        </w:rPr>
        <w:t>lists</w:t>
      </w:r>
      <w:r w:rsidRPr="001A3D01">
        <w:rPr>
          <w:rFonts w:eastAsia="PMingLiU"/>
          <w:spacing w:val="-3"/>
          <w:sz w:val="20"/>
          <w:lang w:val="en-US" w:eastAsia="zh-TW"/>
        </w:rPr>
        <w:t xml:space="preserve"> </w:t>
      </w:r>
      <w:r w:rsidRPr="001A3D01">
        <w:rPr>
          <w:rFonts w:eastAsia="PMingLiU"/>
          <w:sz w:val="20"/>
          <w:lang w:val="en-US" w:eastAsia="zh-TW"/>
        </w:rPr>
        <w:t>in</w:t>
      </w:r>
      <w:r w:rsidRPr="001A3D01">
        <w:rPr>
          <w:rFonts w:eastAsia="PMingLiU"/>
          <w:spacing w:val="-4"/>
          <w:sz w:val="20"/>
          <w:lang w:val="en-US" w:eastAsia="zh-TW"/>
        </w:rPr>
        <w:t xml:space="preserve"> </w:t>
      </w:r>
      <w:hyperlink w:anchor="bookmark4" w:history="1">
        <w:r w:rsidRPr="001A3D01">
          <w:rPr>
            <w:rFonts w:eastAsia="PMingLiU"/>
            <w:sz w:val="20"/>
            <w:lang w:val="en-US" w:eastAsia="zh-TW"/>
          </w:rPr>
          <w:t>11.3.6.4</w:t>
        </w:r>
        <w:r w:rsidRPr="001A3D01">
          <w:rPr>
            <w:rFonts w:eastAsia="PMingLiU"/>
            <w:spacing w:val="-4"/>
            <w:sz w:val="20"/>
            <w:lang w:val="en-US" w:eastAsia="zh-TW"/>
          </w:rPr>
          <w:t xml:space="preserve"> </w:t>
        </w:r>
        <w:r w:rsidRPr="001A3D01">
          <w:rPr>
            <w:rFonts w:eastAsia="PMingLiU"/>
            <w:sz w:val="20"/>
            <w:lang w:val="en-US" w:eastAsia="zh-TW"/>
          </w:rPr>
          <w:t>(Non-AP,</w:t>
        </w:r>
        <w:r w:rsidRPr="001A3D01">
          <w:rPr>
            <w:rFonts w:eastAsia="PMingLiU"/>
            <w:spacing w:val="-4"/>
            <w:sz w:val="20"/>
            <w:lang w:val="en-US" w:eastAsia="zh-TW"/>
          </w:rPr>
          <w:t xml:space="preserve"> </w:t>
        </w:r>
        <w:r w:rsidRPr="001A3D01">
          <w:rPr>
            <w:rFonts w:eastAsia="PMingLiU"/>
            <w:sz w:val="20"/>
            <w:lang w:val="en-US" w:eastAsia="zh-TW"/>
          </w:rPr>
          <w:t>non-AP</w:t>
        </w:r>
      </w:hyperlink>
      <w:r w:rsidRPr="001A3D01">
        <w:rPr>
          <w:rFonts w:eastAsia="PMingLiU"/>
          <w:spacing w:val="-48"/>
          <w:sz w:val="20"/>
          <w:lang w:val="en-US" w:eastAsia="zh-TW"/>
        </w:rPr>
        <w:t xml:space="preserve"> </w:t>
      </w:r>
      <w:hyperlink w:anchor="bookmark4" w:history="1">
        <w:r w:rsidRPr="001A3D01">
          <w:rPr>
            <w:rFonts w:eastAsia="PMingLiU"/>
            <w:sz w:val="20"/>
            <w:lang w:val="en-US" w:eastAsia="zh-TW"/>
          </w:rPr>
          <w:t xml:space="preserve">MLD, and non-PCP STA reassociation initiation procedures) </w:t>
        </w:r>
      </w:hyperlink>
      <w:r w:rsidRPr="001A3D01">
        <w:rPr>
          <w:rFonts w:eastAsia="PMingLiU"/>
          <w:sz w:val="20"/>
          <w:lang w:val="en-US" w:eastAsia="zh-TW"/>
        </w:rPr>
        <w:t>item c) are deleted or reset to initial</w:t>
      </w:r>
      <w:r w:rsidRPr="001A3D01">
        <w:rPr>
          <w:rFonts w:eastAsia="PMingLiU"/>
          <w:spacing w:val="1"/>
          <w:sz w:val="20"/>
          <w:lang w:val="en-US" w:eastAsia="zh-TW"/>
        </w:rPr>
        <w:t xml:space="preserve"> </w:t>
      </w:r>
      <w:r w:rsidRPr="001A3D01">
        <w:rPr>
          <w:rFonts w:eastAsia="PMingLiU"/>
          <w:sz w:val="20"/>
          <w:lang w:val="en-US" w:eastAsia="zh-TW"/>
        </w:rPr>
        <w:t>values.</w:t>
      </w:r>
    </w:p>
    <w:p w14:paraId="7E803ED6" w14:textId="628418C3"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7"/>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2894)(</w:t>
      </w:r>
      <w:proofErr w:type="gramEnd"/>
      <w:r w:rsidRPr="001A3D01">
        <w:rPr>
          <w:rFonts w:eastAsia="PMingLiU"/>
          <w:color w:val="208A20"/>
          <w:sz w:val="20"/>
          <w:u w:val="single"/>
          <w:lang w:val="en-US" w:eastAsia="zh-TW"/>
        </w:rPr>
        <w:t>#1211)</w:t>
      </w:r>
      <w:r w:rsidRPr="001A3D01">
        <w:rPr>
          <w:rFonts w:eastAsia="PMingLiU"/>
          <w:color w:val="000000"/>
          <w:sz w:val="20"/>
          <w:lang w:val="en-US" w:eastAsia="zh-TW"/>
        </w:rPr>
        <w:t xml:space="preserve">The </w:t>
      </w:r>
      <w:proofErr w:type="spellStart"/>
      <w:r w:rsidRPr="001A3D01">
        <w:rPr>
          <w:rFonts w:eastAsia="PMingLiU"/>
          <w:strike/>
          <w:color w:val="000000"/>
          <w:sz w:val="20"/>
          <w:lang w:val="en-US" w:eastAsia="zh-TW"/>
        </w:rPr>
        <w:t>MLME</w:t>
      </w:r>
      <w:r w:rsidRPr="001A3D01">
        <w:rPr>
          <w:rFonts w:eastAsia="PMingLiU"/>
          <w:color w:val="000000"/>
          <w:sz w:val="20"/>
          <w:u w:val="single"/>
          <w:lang w:val="en-US" w:eastAsia="zh-TW"/>
        </w:rPr>
        <w:t>non</w:t>
      </w:r>
      <w:proofErr w:type="spellEnd"/>
      <w:r w:rsidRPr="001A3D01">
        <w:rPr>
          <w:rFonts w:eastAsia="PMingLiU"/>
          <w:color w:val="000000"/>
          <w:sz w:val="20"/>
          <w:u w:val="single"/>
          <w:lang w:val="en-US" w:eastAsia="zh-TW"/>
        </w:rPr>
        <w:t>-AP STA</w:t>
      </w:r>
      <w:r w:rsidRPr="001A3D01">
        <w:rPr>
          <w:rFonts w:eastAsia="PMingLiU"/>
          <w:color w:val="000000"/>
          <w:sz w:val="20"/>
          <w:lang w:val="en-US" w:eastAsia="zh-TW"/>
        </w:rPr>
        <w:t xml:space="preserve"> shall transmit an Association Request frame to the AP or</w:t>
      </w:r>
      <w:r w:rsidRPr="001A3D01">
        <w:rPr>
          <w:rFonts w:eastAsia="PMingLiU"/>
          <w:color w:val="000000"/>
          <w:spacing w:val="1"/>
          <w:sz w:val="20"/>
          <w:lang w:val="en-US" w:eastAsia="zh-TW"/>
        </w:rPr>
        <w:t xml:space="preserve"> </w:t>
      </w:r>
      <w:r w:rsidRPr="001A3D01">
        <w:rPr>
          <w:rFonts w:eastAsia="PMingLiU"/>
          <w:color w:val="000000"/>
          <w:sz w:val="20"/>
          <w:lang w:val="en-US" w:eastAsia="zh-TW"/>
        </w:rPr>
        <w:t>PCP</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or</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a</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non-AP</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STA</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affiliated</w:t>
      </w:r>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with</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the</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non-AP</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MLD</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shall</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transmit</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an</w:t>
      </w:r>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Association</w:t>
      </w:r>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Request</w:t>
      </w:r>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frame</w:t>
      </w:r>
      <w:r w:rsidRPr="001A3D01">
        <w:rPr>
          <w:rFonts w:eastAsia="PMingLiU"/>
          <w:color w:val="000000"/>
          <w:spacing w:val="-48"/>
          <w:sz w:val="20"/>
          <w:lang w:val="en-US" w:eastAsia="zh-TW"/>
        </w:rPr>
        <w:t xml:space="preserve"> </w:t>
      </w:r>
      <w:r w:rsidRPr="001A3D01">
        <w:rPr>
          <w:rFonts w:eastAsia="PMingLiU"/>
          <w:color w:val="000000"/>
          <w:sz w:val="20"/>
          <w:u w:val="single"/>
          <w:lang w:val="en-US" w:eastAsia="zh-TW"/>
        </w:rPr>
        <w:t>with</w:t>
      </w:r>
      <w:r w:rsidRPr="001A3D01">
        <w:rPr>
          <w:rFonts w:eastAsia="PMingLiU"/>
          <w:color w:val="000000"/>
          <w:spacing w:val="-4"/>
          <w:sz w:val="20"/>
          <w:u w:val="single"/>
          <w:lang w:val="en-US" w:eastAsia="zh-TW"/>
        </w:rPr>
        <w:t xml:space="preserve"> </w:t>
      </w:r>
      <w:r w:rsidRPr="001A3D01">
        <w:rPr>
          <w:rFonts w:eastAsia="PMingLiU"/>
          <w:color w:val="208A20"/>
          <w:sz w:val="20"/>
          <w:u w:val="single"/>
          <w:lang w:val="en-US" w:eastAsia="zh-TW"/>
        </w:rPr>
        <w:t>(#6700)</w:t>
      </w:r>
      <w:r w:rsidRPr="001A3D01">
        <w:rPr>
          <w:rFonts w:eastAsia="PMingLiU"/>
          <w:color w:val="000000"/>
          <w:sz w:val="20"/>
          <w:u w:val="single"/>
          <w:lang w:val="en-US" w:eastAsia="zh-TW"/>
        </w:rPr>
        <w:t>Basic</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Multi-Link</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element</w:t>
      </w:r>
      <w:r w:rsidRPr="001A3D01">
        <w:rPr>
          <w:rFonts w:eastAsia="PMingLiU"/>
          <w:color w:val="000000"/>
          <w:spacing w:val="-4"/>
          <w:sz w:val="20"/>
          <w:u w:val="single"/>
          <w:lang w:val="en-US" w:eastAsia="zh-TW"/>
        </w:rPr>
        <w:t xml:space="preserve"> </w:t>
      </w:r>
      <w:del w:id="60" w:author="Huang, Po-kai" w:date="2021-12-07T21:31:00Z">
        <w:r w:rsidRPr="001A3D01" w:rsidDel="00136814">
          <w:rPr>
            <w:rFonts w:eastAsia="PMingLiU"/>
            <w:color w:val="000000"/>
            <w:sz w:val="20"/>
            <w:u w:val="single"/>
            <w:lang w:val="en-US" w:eastAsia="zh-TW"/>
          </w:rPr>
          <w:delText>in</w:delText>
        </w:r>
        <w:r w:rsidRPr="001A3D01" w:rsidDel="00136814">
          <w:rPr>
            <w:rFonts w:eastAsia="PMingLiU"/>
            <w:color w:val="000000"/>
            <w:spacing w:val="-4"/>
            <w:sz w:val="20"/>
            <w:u w:val="single"/>
            <w:lang w:val="en-US" w:eastAsia="zh-TW"/>
          </w:rPr>
          <w:delText xml:space="preserve"> </w:delText>
        </w:r>
        <w:r w:rsidRPr="001A3D01" w:rsidDel="00136814">
          <w:rPr>
            <w:rFonts w:eastAsia="PMingLiU"/>
            <w:color w:val="000000"/>
            <w:sz w:val="20"/>
            <w:u w:val="single"/>
            <w:lang w:val="en-US" w:eastAsia="zh-TW"/>
          </w:rPr>
          <w:delText>the</w:delText>
        </w:r>
        <w:r w:rsidRPr="001A3D01" w:rsidDel="00136814">
          <w:rPr>
            <w:rFonts w:eastAsia="PMingLiU"/>
            <w:color w:val="000000"/>
            <w:spacing w:val="-4"/>
            <w:sz w:val="20"/>
            <w:u w:val="single"/>
            <w:lang w:val="en-US" w:eastAsia="zh-TW"/>
          </w:rPr>
          <w:delText xml:space="preserve"> </w:delText>
        </w:r>
        <w:r w:rsidRPr="001A3D01" w:rsidDel="00136814">
          <w:rPr>
            <w:rFonts w:eastAsia="PMingLiU"/>
            <w:color w:val="000000"/>
            <w:sz w:val="20"/>
            <w:u w:val="single"/>
            <w:lang w:val="en-US" w:eastAsia="zh-TW"/>
          </w:rPr>
          <w:delText>Association</w:delText>
        </w:r>
        <w:r w:rsidRPr="001A3D01" w:rsidDel="00136814">
          <w:rPr>
            <w:rFonts w:eastAsia="PMingLiU"/>
            <w:color w:val="000000"/>
            <w:spacing w:val="-4"/>
            <w:sz w:val="20"/>
            <w:u w:val="single"/>
            <w:lang w:val="en-US" w:eastAsia="zh-TW"/>
          </w:rPr>
          <w:delText xml:space="preserve"> </w:delText>
        </w:r>
        <w:r w:rsidRPr="001A3D01" w:rsidDel="00136814">
          <w:rPr>
            <w:rFonts w:eastAsia="PMingLiU"/>
            <w:color w:val="000000"/>
            <w:sz w:val="20"/>
            <w:u w:val="single"/>
            <w:lang w:val="en-US" w:eastAsia="zh-TW"/>
          </w:rPr>
          <w:delText>Request</w:delText>
        </w:r>
        <w:r w:rsidRPr="001A3D01" w:rsidDel="00136814">
          <w:rPr>
            <w:rFonts w:eastAsia="PMingLiU"/>
            <w:color w:val="000000"/>
            <w:spacing w:val="-3"/>
            <w:sz w:val="20"/>
            <w:u w:val="single"/>
            <w:lang w:val="en-US" w:eastAsia="zh-TW"/>
          </w:rPr>
          <w:delText xml:space="preserve"> </w:delText>
        </w:r>
        <w:r w:rsidRPr="001A3D01" w:rsidDel="00136814">
          <w:rPr>
            <w:rFonts w:eastAsia="PMingLiU"/>
            <w:color w:val="000000"/>
            <w:sz w:val="20"/>
            <w:u w:val="single"/>
            <w:lang w:val="en-US" w:eastAsia="zh-TW"/>
          </w:rPr>
          <w:delText>frame</w:delText>
        </w:r>
        <w:r w:rsidRPr="001A3D01" w:rsidDel="00136814">
          <w:rPr>
            <w:rFonts w:eastAsia="PMingLiU"/>
            <w:color w:val="000000"/>
            <w:spacing w:val="-4"/>
            <w:sz w:val="20"/>
            <w:u w:val="single"/>
            <w:lang w:val="en-US" w:eastAsia="zh-TW"/>
          </w:rPr>
          <w:delText xml:space="preserve"> </w:delText>
        </w:r>
      </w:del>
      <w:ins w:id="61" w:author="Huang, Po-kai" w:date="2021-12-07T21:32:00Z">
        <w:r w:rsidR="00136814">
          <w:rPr>
            <w:rFonts w:eastAsia="PMingLiU"/>
            <w:color w:val="000000"/>
            <w:spacing w:val="-4"/>
            <w:sz w:val="20"/>
            <w:u w:val="single"/>
            <w:lang w:val="en-US" w:eastAsia="zh-TW"/>
          </w:rPr>
          <w:t>(#8309)</w:t>
        </w:r>
      </w:ins>
      <w:r w:rsidRPr="001A3D01">
        <w:rPr>
          <w:rFonts w:eastAsia="PMingLiU"/>
          <w:color w:val="000000"/>
          <w:sz w:val="20"/>
          <w:u w:val="single"/>
          <w:lang w:val="en-US" w:eastAsia="zh-TW"/>
        </w:rPr>
        <w:t>to</w:t>
      </w:r>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an</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AP</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affiliated</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with</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the</w:t>
      </w:r>
      <w:r w:rsidRPr="001A3D01">
        <w:rPr>
          <w:rFonts w:eastAsia="PMingLiU"/>
          <w:color w:val="000000"/>
          <w:spacing w:val="-47"/>
          <w:sz w:val="20"/>
          <w:lang w:val="en-US" w:eastAsia="zh-TW"/>
        </w:rPr>
        <w:t xml:space="preserve"> </w:t>
      </w:r>
      <w:r w:rsidRPr="001A3D01">
        <w:rPr>
          <w:rFonts w:eastAsia="PMingLiU"/>
          <w:color w:val="000000"/>
          <w:sz w:val="20"/>
          <w:u w:val="single"/>
          <w:lang w:val="en-US" w:eastAsia="zh-TW"/>
        </w:rPr>
        <w:t>AP MLD</w:t>
      </w:r>
      <w:r w:rsidRPr="001A3D01">
        <w:rPr>
          <w:rFonts w:eastAsia="PMingLiU"/>
          <w:color w:val="000000"/>
          <w:sz w:val="20"/>
          <w:lang w:val="en-US" w:eastAsia="zh-TW"/>
        </w:rPr>
        <w:t>. The RSNE contained in the MLME-</w:t>
      </w:r>
      <w:proofErr w:type="spellStart"/>
      <w:r w:rsidRPr="001A3D01">
        <w:rPr>
          <w:rFonts w:eastAsia="PMingLiU"/>
          <w:color w:val="000000"/>
          <w:sz w:val="20"/>
          <w:lang w:val="en-US" w:eastAsia="zh-TW"/>
        </w:rPr>
        <w:t>ASSOCIATE.request</w:t>
      </w:r>
      <w:proofErr w:type="spellEnd"/>
      <w:r w:rsidRPr="001A3D01">
        <w:rPr>
          <w:rFonts w:eastAsia="PMingLiU"/>
          <w:color w:val="000000"/>
          <w:sz w:val="20"/>
          <w:lang w:val="en-US" w:eastAsia="zh-TW"/>
        </w:rPr>
        <w:t xml:space="preserve"> primitive shall be included 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 Association Request frame. The RSNE shall specify exactly one pairwise cipher suite and</w:t>
      </w:r>
      <w:r w:rsidRPr="001A3D01">
        <w:rPr>
          <w:rFonts w:eastAsia="PMingLiU"/>
          <w:color w:val="000000"/>
          <w:spacing w:val="1"/>
          <w:sz w:val="20"/>
          <w:lang w:val="en-US" w:eastAsia="zh-TW"/>
        </w:rPr>
        <w:t xml:space="preserve"> </w:t>
      </w:r>
      <w:r w:rsidRPr="001A3D01">
        <w:rPr>
          <w:rFonts w:eastAsia="PMingLiU"/>
          <w:color w:val="000000"/>
          <w:sz w:val="20"/>
          <w:lang w:val="en-US" w:eastAsia="zh-TW"/>
        </w:rPr>
        <w:t>exactly</w:t>
      </w:r>
      <w:r w:rsidRPr="001A3D01">
        <w:rPr>
          <w:rFonts w:eastAsia="PMingLiU"/>
          <w:color w:val="000000"/>
          <w:spacing w:val="1"/>
          <w:sz w:val="20"/>
          <w:lang w:val="en-US" w:eastAsia="zh-TW"/>
        </w:rPr>
        <w:t xml:space="preserve"> </w:t>
      </w:r>
      <w:r w:rsidRPr="001A3D01">
        <w:rPr>
          <w:rFonts w:eastAsia="PMingLiU"/>
          <w:color w:val="000000"/>
          <w:sz w:val="20"/>
          <w:lang w:val="en-US" w:eastAsia="zh-TW"/>
        </w:rPr>
        <w:t>one</w:t>
      </w:r>
      <w:r w:rsidRPr="001A3D01">
        <w:rPr>
          <w:rFonts w:eastAsia="PMingLiU"/>
          <w:color w:val="000000"/>
          <w:spacing w:val="1"/>
          <w:sz w:val="20"/>
          <w:lang w:val="en-US" w:eastAsia="zh-TW"/>
        </w:rPr>
        <w:t xml:space="preserve"> </w:t>
      </w:r>
      <w:r w:rsidRPr="001A3D01">
        <w:rPr>
          <w:rFonts w:eastAsia="PMingLiU"/>
          <w:color w:val="000000"/>
          <w:sz w:val="20"/>
          <w:lang w:val="en-US" w:eastAsia="zh-TW"/>
        </w:rPr>
        <w:t>AKM</w:t>
      </w:r>
      <w:r w:rsidRPr="001A3D01">
        <w:rPr>
          <w:rFonts w:eastAsia="PMingLiU"/>
          <w:color w:val="000000"/>
          <w:spacing w:val="1"/>
          <w:sz w:val="20"/>
          <w:lang w:val="en-US" w:eastAsia="zh-TW"/>
        </w:rPr>
        <w:t xml:space="preserve"> </w:t>
      </w:r>
      <w:r w:rsidRPr="001A3D01">
        <w:rPr>
          <w:rFonts w:eastAsia="PMingLiU"/>
          <w:color w:val="000000"/>
          <w:sz w:val="20"/>
          <w:lang w:val="en-US" w:eastAsia="zh-TW"/>
        </w:rPr>
        <w:t>suite.</w:t>
      </w:r>
      <w:r w:rsidRPr="001A3D01">
        <w:rPr>
          <w:rFonts w:eastAsia="PMingLiU"/>
          <w:color w:val="000000"/>
          <w:spacing w:val="1"/>
          <w:sz w:val="20"/>
          <w:lang w:val="en-US" w:eastAsia="zh-TW"/>
        </w:rPr>
        <w:t xml:space="preserve"> </w:t>
      </w:r>
      <w:r w:rsidRPr="001A3D01">
        <w:rPr>
          <w:rFonts w:eastAsia="PMingLiU"/>
          <w:color w:val="000000"/>
          <w:sz w:val="20"/>
          <w:lang w:val="en-US" w:eastAsia="zh-TW"/>
        </w:rPr>
        <w:t>If</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MLME-</w:t>
      </w:r>
      <w:proofErr w:type="spellStart"/>
      <w:r w:rsidRPr="001A3D01">
        <w:rPr>
          <w:rFonts w:eastAsia="PMingLiU"/>
          <w:color w:val="000000"/>
          <w:sz w:val="20"/>
          <w:lang w:val="en-US" w:eastAsia="zh-TW"/>
        </w:rPr>
        <w:t>ASSOCIATE.request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primitive</w:t>
      </w:r>
      <w:r w:rsidRPr="001A3D01">
        <w:rPr>
          <w:rFonts w:eastAsia="PMingLiU"/>
          <w:color w:val="000000"/>
          <w:spacing w:val="1"/>
          <w:sz w:val="20"/>
          <w:lang w:val="en-US" w:eastAsia="zh-TW"/>
        </w:rPr>
        <w:t xml:space="preserve"> </w:t>
      </w:r>
      <w:r w:rsidRPr="001A3D01">
        <w:rPr>
          <w:rFonts w:eastAsia="PMingLiU"/>
          <w:color w:val="000000"/>
          <w:sz w:val="20"/>
          <w:lang w:val="en-US" w:eastAsia="zh-TW"/>
        </w:rPr>
        <w:t>contained</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proofErr w:type="spellStart"/>
      <w:r w:rsidRPr="001A3D01">
        <w:rPr>
          <w:rFonts w:eastAsia="PMingLiU"/>
          <w:color w:val="000000"/>
          <w:sz w:val="20"/>
          <w:lang w:val="en-US" w:eastAsia="zh-TW"/>
        </w:rPr>
        <w:t>EmergencyServices</w:t>
      </w:r>
      <w:proofErr w:type="spellEnd"/>
      <w:r w:rsidRPr="001A3D01">
        <w:rPr>
          <w:rFonts w:eastAsia="PMingLiU"/>
          <w:color w:val="000000"/>
          <w:sz w:val="20"/>
          <w:lang w:val="en-US" w:eastAsia="zh-TW"/>
        </w:rPr>
        <w:t xml:space="preserve"> parameter equal to true, an Interworking element with the UESA field set to 1</w:t>
      </w:r>
      <w:r w:rsidRPr="001A3D01">
        <w:rPr>
          <w:rFonts w:eastAsia="PMingLiU"/>
          <w:color w:val="000000"/>
          <w:spacing w:val="1"/>
          <w:sz w:val="20"/>
          <w:lang w:val="en-US" w:eastAsia="zh-TW"/>
        </w:rPr>
        <w:t xml:space="preserve"> </w:t>
      </w:r>
      <w:r w:rsidRPr="001A3D01">
        <w:rPr>
          <w:rFonts w:eastAsia="PMingLiU"/>
          <w:color w:val="000000"/>
          <w:sz w:val="20"/>
          <w:lang w:val="en-US" w:eastAsia="zh-TW"/>
        </w:rPr>
        <w:t>shall</w:t>
      </w:r>
      <w:r w:rsidRPr="001A3D01">
        <w:rPr>
          <w:rFonts w:eastAsia="PMingLiU"/>
          <w:color w:val="000000"/>
          <w:spacing w:val="-2"/>
          <w:sz w:val="20"/>
          <w:lang w:val="en-US" w:eastAsia="zh-TW"/>
        </w:rPr>
        <w:t xml:space="preserve"> </w:t>
      </w:r>
      <w:r w:rsidRPr="001A3D01">
        <w:rPr>
          <w:rFonts w:eastAsia="PMingLiU"/>
          <w:color w:val="000000"/>
          <w:sz w:val="20"/>
          <w:lang w:val="en-US" w:eastAsia="zh-TW"/>
        </w:rPr>
        <w:t>be</w:t>
      </w:r>
      <w:r w:rsidRPr="001A3D01">
        <w:rPr>
          <w:rFonts w:eastAsia="PMingLiU"/>
          <w:color w:val="000000"/>
          <w:spacing w:val="-1"/>
          <w:sz w:val="20"/>
          <w:lang w:val="en-US" w:eastAsia="zh-TW"/>
        </w:rPr>
        <w:t xml:space="preserve"> </w:t>
      </w:r>
      <w:r w:rsidRPr="001A3D01">
        <w:rPr>
          <w:rFonts w:eastAsia="PMingLiU"/>
          <w:color w:val="000000"/>
          <w:sz w:val="20"/>
          <w:lang w:val="en-US" w:eastAsia="zh-TW"/>
        </w:rPr>
        <w:t>included in 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Association</w:t>
      </w:r>
      <w:r w:rsidRPr="001A3D01">
        <w:rPr>
          <w:rFonts w:eastAsia="PMingLiU"/>
          <w:color w:val="000000"/>
          <w:spacing w:val="-1"/>
          <w:sz w:val="20"/>
          <w:lang w:val="en-US" w:eastAsia="zh-TW"/>
        </w:rPr>
        <w:t xml:space="preserve"> </w:t>
      </w:r>
      <w:r w:rsidRPr="001A3D01">
        <w:rPr>
          <w:rFonts w:eastAsia="PMingLiU"/>
          <w:color w:val="000000"/>
          <w:sz w:val="20"/>
          <w:lang w:val="en-US" w:eastAsia="zh-TW"/>
        </w:rPr>
        <w:t>Request</w:t>
      </w:r>
      <w:r w:rsidRPr="001A3D01">
        <w:rPr>
          <w:rFonts w:eastAsia="PMingLiU"/>
          <w:color w:val="000000"/>
          <w:spacing w:val="-1"/>
          <w:sz w:val="20"/>
          <w:lang w:val="en-US" w:eastAsia="zh-TW"/>
        </w:rPr>
        <w:t xml:space="preserve"> </w:t>
      </w:r>
      <w:r w:rsidRPr="001A3D01">
        <w:rPr>
          <w:rFonts w:eastAsia="PMingLiU"/>
          <w:color w:val="000000"/>
          <w:sz w:val="20"/>
          <w:lang w:val="en-US" w:eastAsia="zh-TW"/>
        </w:rPr>
        <w:t>frame.</w:t>
      </w:r>
    </w:p>
    <w:p w14:paraId="18F79925"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66" w:line="249" w:lineRule="auto"/>
        <w:ind w:right="117"/>
        <w:jc w:val="both"/>
        <w:rPr>
          <w:rFonts w:eastAsia="PMingLiU"/>
          <w:sz w:val="20"/>
          <w:lang w:val="en-US" w:eastAsia="zh-TW"/>
        </w:rPr>
      </w:pPr>
      <w:r w:rsidRPr="001A3D01">
        <w:rPr>
          <w:rFonts w:eastAsia="PMingLiU"/>
          <w:sz w:val="20"/>
          <w:lang w:val="en-US" w:eastAsia="zh-TW"/>
        </w:rPr>
        <w:t>If an Association Response frame is received with a status code of SUCCESS, a DMG STA shall</w:t>
      </w:r>
      <w:r w:rsidRPr="001A3D01">
        <w:rPr>
          <w:rFonts w:eastAsia="PMingLiU"/>
          <w:spacing w:val="1"/>
          <w:sz w:val="20"/>
          <w:lang w:val="en-US" w:eastAsia="zh-TW"/>
        </w:rPr>
        <w:t xml:space="preserve"> </w:t>
      </w:r>
      <w:r w:rsidRPr="001A3D01">
        <w:rPr>
          <w:rFonts w:eastAsia="PMingLiU"/>
          <w:sz w:val="20"/>
          <w:lang w:val="en-US" w:eastAsia="zh-TW"/>
        </w:rPr>
        <w:t>write</w:t>
      </w:r>
      <w:r w:rsidRPr="001A3D01">
        <w:rPr>
          <w:rFonts w:eastAsia="PMingLiU"/>
          <w:spacing w:val="-8"/>
          <w:sz w:val="20"/>
          <w:lang w:val="en-US" w:eastAsia="zh-TW"/>
        </w:rPr>
        <w:t xml:space="preserve"> </w:t>
      </w:r>
      <w:r w:rsidRPr="001A3D01">
        <w:rPr>
          <w:rFonts w:eastAsia="PMingLiU"/>
          <w:sz w:val="20"/>
          <w:lang w:val="en-US" w:eastAsia="zh-TW"/>
        </w:rPr>
        <w:t>to</w:t>
      </w:r>
      <w:r w:rsidRPr="001A3D01">
        <w:rPr>
          <w:rFonts w:eastAsia="PMingLiU"/>
          <w:spacing w:val="-6"/>
          <w:sz w:val="20"/>
          <w:lang w:val="en-US" w:eastAsia="zh-TW"/>
        </w:rPr>
        <w:t xml:space="preserve"> </w:t>
      </w:r>
      <w:r w:rsidRPr="001A3D01">
        <w:rPr>
          <w:rFonts w:eastAsia="PMingLiU"/>
          <w:sz w:val="20"/>
          <w:lang w:val="en-US" w:eastAsia="zh-TW"/>
        </w:rPr>
        <w:t>each</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following</w:t>
      </w:r>
      <w:r w:rsidRPr="001A3D01">
        <w:rPr>
          <w:rFonts w:eastAsia="PMingLiU"/>
          <w:spacing w:val="-7"/>
          <w:sz w:val="20"/>
          <w:lang w:val="en-US" w:eastAsia="zh-TW"/>
        </w:rPr>
        <w:t xml:space="preserve"> </w:t>
      </w:r>
      <w:r w:rsidRPr="001A3D01">
        <w:rPr>
          <w:rFonts w:eastAsia="PMingLiU"/>
          <w:sz w:val="20"/>
          <w:lang w:val="en-US" w:eastAsia="zh-TW"/>
        </w:rPr>
        <w:t>MIB</w:t>
      </w:r>
      <w:r w:rsidRPr="001A3D01">
        <w:rPr>
          <w:rFonts w:eastAsia="PMingLiU"/>
          <w:spacing w:val="-7"/>
          <w:sz w:val="20"/>
          <w:lang w:val="en-US" w:eastAsia="zh-TW"/>
        </w:rPr>
        <w:t xml:space="preserve"> </w:t>
      </w:r>
      <w:r w:rsidRPr="001A3D01">
        <w:rPr>
          <w:rFonts w:eastAsia="PMingLiU"/>
          <w:sz w:val="20"/>
          <w:lang w:val="en-US" w:eastAsia="zh-TW"/>
        </w:rPr>
        <w:t>attributes</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7"/>
          <w:sz w:val="20"/>
          <w:lang w:val="en-US" w:eastAsia="zh-TW"/>
        </w:rPr>
        <w:t xml:space="preserve"> </w:t>
      </w:r>
      <w:r w:rsidRPr="001A3D01">
        <w:rPr>
          <w:rFonts w:eastAsia="PMingLiU"/>
          <w:sz w:val="20"/>
          <w:lang w:val="en-US" w:eastAsia="zh-TW"/>
        </w:rPr>
        <w:t>corresponding</w:t>
      </w:r>
      <w:r w:rsidRPr="001A3D01">
        <w:rPr>
          <w:rFonts w:eastAsia="PMingLiU"/>
          <w:spacing w:val="-7"/>
          <w:sz w:val="20"/>
          <w:lang w:val="en-US" w:eastAsia="zh-TW"/>
        </w:rPr>
        <w:t xml:space="preserve"> </w:t>
      </w:r>
      <w:r w:rsidRPr="001A3D01">
        <w:rPr>
          <w:rFonts w:eastAsia="PMingLiU"/>
          <w:sz w:val="20"/>
          <w:lang w:val="en-US" w:eastAsia="zh-TW"/>
        </w:rPr>
        <w:t>subfield</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DMG</w:t>
      </w:r>
      <w:r w:rsidRPr="001A3D01">
        <w:rPr>
          <w:rFonts w:eastAsia="PMingLiU"/>
          <w:spacing w:val="-7"/>
          <w:sz w:val="20"/>
          <w:lang w:val="en-US" w:eastAsia="zh-TW"/>
        </w:rPr>
        <w:t xml:space="preserve"> </w:t>
      </w:r>
      <w:r w:rsidRPr="001A3D01">
        <w:rPr>
          <w:rFonts w:eastAsia="PMingLiU"/>
          <w:sz w:val="20"/>
          <w:lang w:val="en-US" w:eastAsia="zh-TW"/>
        </w:rPr>
        <w:t>BSS</w:t>
      </w:r>
      <w:r w:rsidRPr="001A3D01">
        <w:rPr>
          <w:rFonts w:eastAsia="PMingLiU"/>
          <w:spacing w:val="-7"/>
          <w:sz w:val="20"/>
          <w:lang w:val="en-US" w:eastAsia="zh-TW"/>
        </w:rPr>
        <w:t xml:space="preserve"> </w:t>
      </w:r>
      <w:r w:rsidRPr="001A3D01">
        <w:rPr>
          <w:rFonts w:eastAsia="PMingLiU"/>
          <w:sz w:val="20"/>
          <w:lang w:val="en-US" w:eastAsia="zh-TW"/>
        </w:rPr>
        <w:t>Parameter</w:t>
      </w:r>
      <w:r w:rsidRPr="001A3D01">
        <w:rPr>
          <w:rFonts w:eastAsia="PMingLiU"/>
          <w:spacing w:val="-48"/>
          <w:sz w:val="20"/>
          <w:lang w:val="en-US" w:eastAsia="zh-TW"/>
        </w:rPr>
        <w:t xml:space="preserve"> </w:t>
      </w:r>
      <w:r w:rsidRPr="001A3D01">
        <w:rPr>
          <w:rFonts w:eastAsia="PMingLiU"/>
          <w:sz w:val="20"/>
          <w:lang w:val="en-US" w:eastAsia="zh-TW"/>
        </w:rPr>
        <w:t>Configuration field of the DMG Operation element received from the AP or PCP to which it</w:t>
      </w:r>
      <w:r w:rsidRPr="001A3D01">
        <w:rPr>
          <w:rFonts w:eastAsia="PMingLiU"/>
          <w:spacing w:val="1"/>
          <w:sz w:val="20"/>
          <w:lang w:val="en-US" w:eastAsia="zh-TW"/>
        </w:rPr>
        <w:t xml:space="preserve"> </w:t>
      </w:r>
      <w:r w:rsidRPr="001A3D01">
        <w:rPr>
          <w:rFonts w:eastAsia="PMingLiU"/>
          <w:sz w:val="20"/>
          <w:lang w:val="en-US" w:eastAsia="zh-TW"/>
        </w:rPr>
        <w:t>requested</w:t>
      </w:r>
      <w:r w:rsidRPr="001A3D01">
        <w:rPr>
          <w:rFonts w:eastAsia="PMingLiU"/>
          <w:spacing w:val="-2"/>
          <w:sz w:val="20"/>
          <w:lang w:val="en-US" w:eastAsia="zh-TW"/>
        </w:rPr>
        <w:t xml:space="preserve"> </w:t>
      </w:r>
      <w:r w:rsidRPr="001A3D01">
        <w:rPr>
          <w:rFonts w:eastAsia="PMingLiU"/>
          <w:sz w:val="20"/>
          <w:lang w:val="en-US" w:eastAsia="zh-TW"/>
        </w:rPr>
        <w:t>association:</w:t>
      </w:r>
    </w:p>
    <w:p w14:paraId="6DBAEE97"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3"/>
        <w:rPr>
          <w:rFonts w:eastAsia="PMingLiU"/>
          <w:sz w:val="20"/>
          <w:lang w:val="en-US" w:eastAsia="zh-TW"/>
        </w:rPr>
      </w:pPr>
      <w:r w:rsidRPr="001A3D01">
        <w:rPr>
          <w:rFonts w:eastAsia="PMingLiU"/>
          <w:sz w:val="20"/>
          <w:lang w:val="en-US" w:eastAsia="zh-TW"/>
        </w:rPr>
        <w:t>dot11PSRequestSuspensionInterval</w:t>
      </w:r>
      <w:r w:rsidRPr="001A3D01">
        <w:rPr>
          <w:rFonts w:eastAsia="PMingLiU"/>
          <w:spacing w:val="-4"/>
          <w:sz w:val="20"/>
          <w:lang w:val="en-US" w:eastAsia="zh-TW"/>
        </w:rPr>
        <w:t xml:space="preserve"> </w:t>
      </w:r>
      <w:r w:rsidRPr="001A3D01">
        <w:rPr>
          <w:rFonts w:eastAsia="PMingLiU"/>
          <w:sz w:val="20"/>
          <w:lang w:val="en-US" w:eastAsia="zh-TW"/>
        </w:rPr>
        <w:t>from</w:t>
      </w:r>
      <w:r w:rsidRPr="001A3D01">
        <w:rPr>
          <w:rFonts w:eastAsia="PMingLiU"/>
          <w:spacing w:val="-4"/>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proofErr w:type="spellStart"/>
      <w:r w:rsidRPr="001A3D01">
        <w:rPr>
          <w:rFonts w:eastAsia="PMingLiU"/>
          <w:sz w:val="20"/>
          <w:lang w:val="en-US" w:eastAsia="zh-TW"/>
        </w:rPr>
        <w:t>PSRequestSuspensionInterval</w:t>
      </w:r>
      <w:proofErr w:type="spellEnd"/>
      <w:r w:rsidRPr="001A3D01">
        <w:rPr>
          <w:rFonts w:eastAsia="PMingLiU"/>
          <w:spacing w:val="-4"/>
          <w:sz w:val="20"/>
          <w:lang w:val="en-US" w:eastAsia="zh-TW"/>
        </w:rPr>
        <w:t xml:space="preserve"> </w:t>
      </w:r>
      <w:r w:rsidRPr="001A3D01">
        <w:rPr>
          <w:rFonts w:eastAsia="PMingLiU"/>
          <w:sz w:val="20"/>
          <w:lang w:val="en-US" w:eastAsia="zh-TW"/>
        </w:rPr>
        <w:t>subfield</w:t>
      </w:r>
    </w:p>
    <w:p w14:paraId="37600201"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dot11MinBHIDuration</w:t>
      </w:r>
      <w:r w:rsidRPr="001A3D01">
        <w:rPr>
          <w:rFonts w:eastAsia="PMingLiU"/>
          <w:spacing w:val="-7"/>
          <w:sz w:val="20"/>
          <w:lang w:val="en-US" w:eastAsia="zh-TW"/>
        </w:rPr>
        <w:t xml:space="preserve"> </w:t>
      </w:r>
      <w:r w:rsidRPr="001A3D01">
        <w:rPr>
          <w:rFonts w:eastAsia="PMingLiU"/>
          <w:sz w:val="20"/>
          <w:lang w:val="en-US" w:eastAsia="zh-TW"/>
        </w:rPr>
        <w:t>from</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proofErr w:type="spellStart"/>
      <w:r w:rsidRPr="001A3D01">
        <w:rPr>
          <w:rFonts w:eastAsia="PMingLiU"/>
          <w:sz w:val="20"/>
          <w:lang w:val="en-US" w:eastAsia="zh-TW"/>
        </w:rPr>
        <w:t>MinBHIDuration</w:t>
      </w:r>
      <w:proofErr w:type="spellEnd"/>
      <w:r w:rsidRPr="001A3D01">
        <w:rPr>
          <w:rFonts w:eastAsia="PMingLiU"/>
          <w:spacing w:val="-6"/>
          <w:sz w:val="20"/>
          <w:lang w:val="en-US" w:eastAsia="zh-TW"/>
        </w:rPr>
        <w:t xml:space="preserve"> </w:t>
      </w:r>
      <w:r w:rsidRPr="001A3D01">
        <w:rPr>
          <w:rFonts w:eastAsia="PMingLiU"/>
          <w:sz w:val="20"/>
          <w:lang w:val="en-US" w:eastAsia="zh-TW"/>
        </w:rPr>
        <w:t>subfield</w:t>
      </w:r>
    </w:p>
    <w:p w14:paraId="7939B09C"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dot11BroadcastSTAInfoDuration</w:t>
      </w:r>
      <w:r w:rsidRPr="001A3D01">
        <w:rPr>
          <w:rFonts w:eastAsia="PMingLiU"/>
          <w:spacing w:val="-4"/>
          <w:sz w:val="20"/>
          <w:lang w:val="en-US" w:eastAsia="zh-TW"/>
        </w:rPr>
        <w:t xml:space="preserve"> </w:t>
      </w:r>
      <w:r w:rsidRPr="001A3D01">
        <w:rPr>
          <w:rFonts w:eastAsia="PMingLiU"/>
          <w:sz w:val="20"/>
          <w:lang w:val="en-US" w:eastAsia="zh-TW"/>
        </w:rPr>
        <w:t>from</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proofErr w:type="spellStart"/>
      <w:r w:rsidRPr="001A3D01">
        <w:rPr>
          <w:rFonts w:eastAsia="PMingLiU"/>
          <w:sz w:val="20"/>
          <w:lang w:val="en-US" w:eastAsia="zh-TW"/>
        </w:rPr>
        <w:t>BroadcastSTAInfoDuration</w:t>
      </w:r>
      <w:proofErr w:type="spellEnd"/>
      <w:r w:rsidRPr="001A3D01">
        <w:rPr>
          <w:rFonts w:eastAsia="PMingLiU"/>
          <w:spacing w:val="-3"/>
          <w:sz w:val="20"/>
          <w:lang w:val="en-US" w:eastAsia="zh-TW"/>
        </w:rPr>
        <w:t xml:space="preserve"> </w:t>
      </w:r>
      <w:r w:rsidRPr="001A3D01">
        <w:rPr>
          <w:rFonts w:eastAsia="PMingLiU"/>
          <w:sz w:val="20"/>
          <w:lang w:val="en-US" w:eastAsia="zh-TW"/>
        </w:rPr>
        <w:t>subfield</w:t>
      </w:r>
    </w:p>
    <w:p w14:paraId="35393F1E"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dot11AssocRespConfirmTime</w:t>
      </w:r>
      <w:r w:rsidRPr="001A3D01">
        <w:rPr>
          <w:rFonts w:eastAsia="PMingLiU"/>
          <w:spacing w:val="-4"/>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proofErr w:type="spellStart"/>
      <w:r w:rsidRPr="001A3D01">
        <w:rPr>
          <w:rFonts w:eastAsia="PMingLiU"/>
          <w:sz w:val="20"/>
          <w:lang w:val="en-US" w:eastAsia="zh-TW"/>
        </w:rPr>
        <w:t>AssocRespConfirmTime</w:t>
      </w:r>
      <w:proofErr w:type="spellEnd"/>
      <w:r w:rsidRPr="001A3D01">
        <w:rPr>
          <w:rFonts w:eastAsia="PMingLiU"/>
          <w:spacing w:val="-3"/>
          <w:sz w:val="20"/>
          <w:lang w:val="en-US" w:eastAsia="zh-TW"/>
        </w:rPr>
        <w:t xml:space="preserve"> </w:t>
      </w:r>
      <w:r w:rsidRPr="001A3D01">
        <w:rPr>
          <w:rFonts w:eastAsia="PMingLiU"/>
          <w:sz w:val="20"/>
          <w:lang w:val="en-US" w:eastAsia="zh-TW"/>
        </w:rPr>
        <w:t>subfield</w:t>
      </w:r>
    </w:p>
    <w:p w14:paraId="703731D8"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dot11MinPPDuration</w:t>
      </w:r>
      <w:r w:rsidRPr="001A3D01">
        <w:rPr>
          <w:rFonts w:eastAsia="PMingLiU"/>
          <w:spacing w:val="-3"/>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proofErr w:type="spellStart"/>
      <w:r w:rsidRPr="001A3D01">
        <w:rPr>
          <w:rFonts w:eastAsia="PMingLiU"/>
          <w:sz w:val="20"/>
          <w:lang w:val="en-US" w:eastAsia="zh-TW"/>
        </w:rPr>
        <w:t>MinPPDuration</w:t>
      </w:r>
      <w:proofErr w:type="spellEnd"/>
      <w:r w:rsidRPr="001A3D01">
        <w:rPr>
          <w:rFonts w:eastAsia="PMingLiU"/>
          <w:spacing w:val="-2"/>
          <w:sz w:val="20"/>
          <w:lang w:val="en-US" w:eastAsia="zh-TW"/>
        </w:rPr>
        <w:t xml:space="preserve"> </w:t>
      </w:r>
      <w:r w:rsidRPr="001A3D01">
        <w:rPr>
          <w:rFonts w:eastAsia="PMingLiU"/>
          <w:sz w:val="20"/>
          <w:lang w:val="en-US" w:eastAsia="zh-TW"/>
        </w:rPr>
        <w:t>subfield</w:t>
      </w:r>
    </w:p>
    <w:p w14:paraId="10802468"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dot11SPIdleTimeout</w:t>
      </w:r>
      <w:r w:rsidRPr="001A3D01">
        <w:rPr>
          <w:rFonts w:eastAsia="PMingLiU"/>
          <w:spacing w:val="-2"/>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SPIdleTimeout</w:t>
      </w:r>
      <w:proofErr w:type="spellEnd"/>
      <w:r w:rsidRPr="001A3D01">
        <w:rPr>
          <w:rFonts w:eastAsia="PMingLiU"/>
          <w:spacing w:val="-2"/>
          <w:sz w:val="20"/>
          <w:lang w:val="en-US" w:eastAsia="zh-TW"/>
        </w:rPr>
        <w:t xml:space="preserve"> </w:t>
      </w:r>
      <w:r w:rsidRPr="001A3D01">
        <w:rPr>
          <w:rFonts w:eastAsia="PMingLiU"/>
          <w:sz w:val="20"/>
          <w:lang w:val="en-US" w:eastAsia="zh-TW"/>
        </w:rPr>
        <w:t>subfield</w:t>
      </w:r>
    </w:p>
    <w:p w14:paraId="1F0163DA"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dot11MaxLostBeacons</w:t>
      </w:r>
      <w:r w:rsidRPr="001A3D01">
        <w:rPr>
          <w:rFonts w:eastAsia="PMingLiU"/>
          <w:spacing w:val="-3"/>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proofErr w:type="spellStart"/>
      <w:r w:rsidRPr="001A3D01">
        <w:rPr>
          <w:rFonts w:eastAsia="PMingLiU"/>
          <w:sz w:val="20"/>
          <w:lang w:val="en-US" w:eastAsia="zh-TW"/>
        </w:rPr>
        <w:t>MaxLostBeacons</w:t>
      </w:r>
      <w:proofErr w:type="spellEnd"/>
      <w:r w:rsidRPr="001A3D01">
        <w:rPr>
          <w:rFonts w:eastAsia="PMingLiU"/>
          <w:spacing w:val="-2"/>
          <w:sz w:val="20"/>
          <w:lang w:val="en-US" w:eastAsia="zh-TW"/>
        </w:rPr>
        <w:t xml:space="preserve"> </w:t>
      </w:r>
      <w:r w:rsidRPr="001A3D01">
        <w:rPr>
          <w:rFonts w:eastAsia="PMingLiU"/>
          <w:sz w:val="20"/>
          <w:lang w:val="en-US" w:eastAsia="zh-TW"/>
        </w:rPr>
        <w:t>subfield</w:t>
      </w:r>
    </w:p>
    <w:p w14:paraId="13607345"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sectPr w:rsidR="001A3D01" w:rsidRPr="001A3D01">
          <w:pgSz w:w="12240" w:h="15840"/>
          <w:pgMar w:top="1280" w:right="1680" w:bottom="880" w:left="1680" w:header="661" w:footer="681" w:gutter="0"/>
          <w:cols w:space="720"/>
          <w:noEndnote/>
        </w:sectPr>
      </w:pPr>
    </w:p>
    <w:p w14:paraId="7632E612" w14:textId="4865D5D0"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94" w:line="249" w:lineRule="auto"/>
        <w:ind w:right="118"/>
        <w:jc w:val="both"/>
        <w:rPr>
          <w:rFonts w:eastAsia="PMingLiU"/>
          <w:sz w:val="20"/>
          <w:lang w:val="en-US" w:eastAsia="zh-TW"/>
        </w:rPr>
      </w:pPr>
      <w:r w:rsidRPr="001A3D01">
        <w:rPr>
          <w:rFonts w:eastAsia="PMingLiU"/>
          <w:noProof/>
          <w:sz w:val="24"/>
          <w:szCs w:val="24"/>
          <w:lang w:val="en-US" w:eastAsia="zh-TW"/>
        </w:rPr>
        <w:lastRenderedPageBreak/>
        <mc:AlternateContent>
          <mc:Choice Requires="wps">
            <w:drawing>
              <wp:anchor distT="0" distB="0" distL="114300" distR="114300" simplePos="0" relativeHeight="251668992" behindDoc="1" locked="0" layoutInCell="0" allowOverlap="1" wp14:anchorId="3E16AFC4" wp14:editId="2AB3A24B">
                <wp:simplePos x="0" y="0"/>
                <wp:positionH relativeFrom="page">
                  <wp:posOffset>6597015</wp:posOffset>
                </wp:positionH>
                <wp:positionV relativeFrom="paragraph">
                  <wp:posOffset>188595</wp:posOffset>
                </wp:positionV>
                <wp:extent cx="32385" cy="6350"/>
                <wp:effectExtent l="0" t="1270" r="0" b="1905"/>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95214" id="Freeform: Shape 12" o:spid="_x0000_s1026" style="position:absolute;margin-left:519.45pt;margin-top:14.85pt;width:2.55pt;height:.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" o:allowincell="f" path="m50,l,,,9r50,l50,xe" fillcolor="black" stroked="f">
                <v:path arrowok="t" o:connecttype="custom" o:connectlocs="31750,0;0,0;0,5715;31750,5715;31750,0" o:connectangles="0,0,0,0,0"/>
                <w10:wrap anchorx="page"/>
              </v:shape>
            </w:pict>
          </mc:Fallback>
        </mc:AlternateContent>
      </w:r>
      <w:r w:rsidRPr="001A3D01">
        <w:rPr>
          <w:rFonts w:eastAsia="PMingLiU"/>
          <w:sz w:val="20"/>
          <w:lang w:val="en-US" w:eastAsia="zh-TW"/>
        </w:rPr>
        <w:t>If an Association Response frame is received with a status code of SUCCESS, the state for the AP,</w:t>
      </w:r>
      <w:r w:rsidRPr="001A3D01">
        <w:rPr>
          <w:rFonts w:eastAsia="PMingLiU"/>
          <w:spacing w:val="1"/>
          <w:sz w:val="20"/>
          <w:lang w:val="en-US" w:eastAsia="zh-TW"/>
        </w:rPr>
        <w:t xml:space="preserve"> </w:t>
      </w:r>
      <w:r w:rsidRPr="001A3D01">
        <w:rPr>
          <w:rFonts w:eastAsia="PMingLiU"/>
          <w:sz w:val="20"/>
          <w:u w:val="single"/>
          <w:lang w:val="en-US" w:eastAsia="zh-TW"/>
        </w:rPr>
        <w:t>AP</w:t>
      </w:r>
      <w:r w:rsidRPr="001A3D01">
        <w:rPr>
          <w:rFonts w:eastAsia="PMingLiU"/>
          <w:spacing w:val="-4"/>
          <w:sz w:val="20"/>
          <w:u w:val="single"/>
          <w:lang w:val="en-US" w:eastAsia="zh-TW"/>
        </w:rPr>
        <w:t xml:space="preserve"> </w:t>
      </w:r>
      <w:r w:rsidRPr="001A3D01">
        <w:rPr>
          <w:rFonts w:eastAsia="PMingLiU"/>
          <w:sz w:val="20"/>
          <w:u w:val="single"/>
          <w:lang w:val="en-US" w:eastAsia="zh-TW"/>
        </w:rPr>
        <w:t>MLD,</w:t>
      </w:r>
      <w:r w:rsidRPr="001A3D01">
        <w:rPr>
          <w:rFonts w:eastAsia="PMingLiU"/>
          <w:spacing w:val="-4"/>
          <w:sz w:val="20"/>
          <w:lang w:val="en-US" w:eastAsia="zh-TW"/>
        </w:rPr>
        <w:t xml:space="preserve"> </w:t>
      </w:r>
      <w:r w:rsidRPr="001A3D01">
        <w:rPr>
          <w:rFonts w:eastAsia="PMingLiU"/>
          <w:sz w:val="20"/>
          <w:lang w:val="en-US" w:eastAsia="zh-TW"/>
        </w:rPr>
        <w:t>or</w:t>
      </w:r>
      <w:r w:rsidRPr="001A3D01">
        <w:rPr>
          <w:rFonts w:eastAsia="PMingLiU"/>
          <w:spacing w:val="-5"/>
          <w:sz w:val="20"/>
          <w:lang w:val="en-US" w:eastAsia="zh-TW"/>
        </w:rPr>
        <w:t xml:space="preserve"> </w:t>
      </w:r>
      <w:r w:rsidRPr="001A3D01">
        <w:rPr>
          <w:rFonts w:eastAsia="PMingLiU"/>
          <w:sz w:val="20"/>
          <w:lang w:val="en-US" w:eastAsia="zh-TW"/>
        </w:rPr>
        <w:t>PCP</w:t>
      </w:r>
      <w:r w:rsidRPr="001A3D01">
        <w:rPr>
          <w:rFonts w:eastAsia="PMingLiU"/>
          <w:spacing w:val="-5"/>
          <w:sz w:val="20"/>
          <w:lang w:val="en-US" w:eastAsia="zh-TW"/>
        </w:rPr>
        <w:t xml:space="preserve"> </w:t>
      </w:r>
      <w:r w:rsidRPr="001A3D01">
        <w:rPr>
          <w:rFonts w:eastAsia="PMingLiU"/>
          <w:sz w:val="20"/>
          <w:lang w:val="en-US" w:eastAsia="zh-TW"/>
        </w:rPr>
        <w:t>shall</w:t>
      </w:r>
      <w:r w:rsidRPr="001A3D01">
        <w:rPr>
          <w:rFonts w:eastAsia="PMingLiU"/>
          <w:spacing w:val="-4"/>
          <w:sz w:val="20"/>
          <w:lang w:val="en-US" w:eastAsia="zh-TW"/>
        </w:rPr>
        <w:t xml:space="preserve"> </w:t>
      </w:r>
      <w:r w:rsidRPr="001A3D01">
        <w:rPr>
          <w:rFonts w:eastAsia="PMingLiU"/>
          <w:sz w:val="20"/>
          <w:lang w:val="en-US" w:eastAsia="zh-TW"/>
        </w:rPr>
        <w:t>be</w:t>
      </w:r>
      <w:r w:rsidRPr="001A3D01">
        <w:rPr>
          <w:rFonts w:eastAsia="PMingLiU"/>
          <w:spacing w:val="-5"/>
          <w:sz w:val="20"/>
          <w:lang w:val="en-US" w:eastAsia="zh-TW"/>
        </w:rPr>
        <w:t xml:space="preserve"> </w:t>
      </w:r>
      <w:r w:rsidRPr="001A3D01">
        <w:rPr>
          <w:rFonts w:eastAsia="PMingLiU"/>
          <w:sz w:val="20"/>
          <w:lang w:val="en-US" w:eastAsia="zh-TW"/>
        </w:rPr>
        <w:t>set</w:t>
      </w:r>
      <w:r w:rsidRPr="001A3D01">
        <w:rPr>
          <w:rFonts w:eastAsia="PMingLiU"/>
          <w:spacing w:val="-5"/>
          <w:sz w:val="20"/>
          <w:lang w:val="en-US" w:eastAsia="zh-TW"/>
        </w:rPr>
        <w:t xml:space="preserve"> </w:t>
      </w:r>
      <w:r w:rsidRPr="001A3D01">
        <w:rPr>
          <w:rFonts w:eastAsia="PMingLiU"/>
          <w:sz w:val="20"/>
          <w:lang w:val="en-US" w:eastAsia="zh-TW"/>
        </w:rPr>
        <w:t>to</w:t>
      </w:r>
      <w:r w:rsidRPr="001A3D01">
        <w:rPr>
          <w:rFonts w:eastAsia="PMingLiU"/>
          <w:spacing w:val="-5"/>
          <w:sz w:val="20"/>
          <w:lang w:val="en-US" w:eastAsia="zh-TW"/>
        </w:rPr>
        <w:t xml:space="preserve"> </w:t>
      </w:r>
      <w:r w:rsidRPr="001A3D01">
        <w:rPr>
          <w:rFonts w:eastAsia="PMingLiU"/>
          <w:sz w:val="20"/>
          <w:lang w:val="en-US" w:eastAsia="zh-TW"/>
        </w:rPr>
        <w:t>State</w:t>
      </w:r>
      <w:r w:rsidRPr="001A3D01">
        <w:rPr>
          <w:rFonts w:eastAsia="PMingLiU"/>
          <w:spacing w:val="-5"/>
          <w:sz w:val="20"/>
          <w:lang w:val="en-US" w:eastAsia="zh-TW"/>
        </w:rPr>
        <w:t xml:space="preserve"> </w:t>
      </w:r>
      <w:r w:rsidRPr="001A3D01">
        <w:rPr>
          <w:rFonts w:eastAsia="PMingLiU"/>
          <w:sz w:val="20"/>
          <w:lang w:val="en-US" w:eastAsia="zh-TW"/>
        </w:rPr>
        <w:t>4</w:t>
      </w:r>
      <w:r w:rsidRPr="001A3D01">
        <w:rPr>
          <w:rFonts w:eastAsia="PMingLiU"/>
          <w:spacing w:val="-4"/>
          <w:sz w:val="20"/>
          <w:lang w:val="en-US" w:eastAsia="zh-TW"/>
        </w:rPr>
        <w:t xml:space="preserve"> </w:t>
      </w:r>
      <w:r w:rsidRPr="001A3D01">
        <w:rPr>
          <w:rFonts w:eastAsia="PMingLiU"/>
          <w:sz w:val="20"/>
          <w:lang w:val="en-US" w:eastAsia="zh-TW"/>
        </w:rPr>
        <w:t>or,</w:t>
      </w:r>
      <w:r w:rsidRPr="001A3D01">
        <w:rPr>
          <w:rFonts w:eastAsia="PMingLiU"/>
          <w:spacing w:val="-5"/>
          <w:sz w:val="20"/>
          <w:lang w:val="en-US" w:eastAsia="zh-TW"/>
        </w:rPr>
        <w:t xml:space="preserve"> </w:t>
      </w:r>
      <w:r w:rsidRPr="001A3D01">
        <w:rPr>
          <w:rFonts w:eastAsia="PMingLiU"/>
          <w:sz w:val="20"/>
          <w:lang w:val="en-US" w:eastAsia="zh-TW"/>
        </w:rPr>
        <w:t>if</w:t>
      </w:r>
      <w:r w:rsidRPr="001A3D01">
        <w:rPr>
          <w:rFonts w:eastAsia="PMingLiU"/>
          <w:spacing w:val="-5"/>
          <w:sz w:val="20"/>
          <w:lang w:val="en-US" w:eastAsia="zh-TW"/>
        </w:rPr>
        <w:t xml:space="preserve"> </w:t>
      </w:r>
      <w:r w:rsidRPr="001A3D01">
        <w:rPr>
          <w:rFonts w:eastAsia="PMingLiU"/>
          <w:sz w:val="20"/>
          <w:lang w:val="en-US" w:eastAsia="zh-TW"/>
        </w:rPr>
        <w:t>dot11RSNAActivated</w:t>
      </w:r>
      <w:r w:rsidRPr="001A3D01">
        <w:rPr>
          <w:rFonts w:eastAsia="PMingLiU"/>
          <w:spacing w:val="-3"/>
          <w:sz w:val="20"/>
          <w:lang w:val="en-US" w:eastAsia="zh-TW"/>
        </w:rPr>
        <w:t xml:space="preserve"> </w:t>
      </w:r>
      <w:r w:rsidRPr="001A3D01">
        <w:rPr>
          <w:rFonts w:eastAsia="PMingLiU"/>
          <w:sz w:val="20"/>
          <w:lang w:val="en-US" w:eastAsia="zh-TW"/>
        </w:rPr>
        <w:t>is</w:t>
      </w:r>
      <w:r w:rsidRPr="001A3D01">
        <w:rPr>
          <w:rFonts w:eastAsia="PMingLiU"/>
          <w:spacing w:val="-4"/>
          <w:sz w:val="20"/>
          <w:lang w:val="en-US" w:eastAsia="zh-TW"/>
        </w:rPr>
        <w:t xml:space="preserve"> </w:t>
      </w:r>
      <w:r w:rsidRPr="001A3D01">
        <w:rPr>
          <w:rFonts w:eastAsia="PMingLiU"/>
          <w:sz w:val="20"/>
          <w:lang w:val="en-US" w:eastAsia="zh-TW"/>
        </w:rPr>
        <w:t>true,</w:t>
      </w:r>
      <w:r w:rsidRPr="001A3D01">
        <w:rPr>
          <w:rFonts w:eastAsia="PMingLiU"/>
          <w:spacing w:val="-4"/>
          <w:sz w:val="20"/>
          <w:lang w:val="en-US" w:eastAsia="zh-TW"/>
        </w:rPr>
        <w:t xml:space="preserve"> </w:t>
      </w:r>
      <w:r w:rsidRPr="001A3D01">
        <w:rPr>
          <w:rFonts w:eastAsia="PMingLiU"/>
          <w:sz w:val="20"/>
          <w:lang w:val="en-US" w:eastAsia="zh-TW"/>
        </w:rPr>
        <w:t>State</w:t>
      </w:r>
      <w:r w:rsidRPr="001A3D01">
        <w:rPr>
          <w:rFonts w:eastAsia="PMingLiU"/>
          <w:spacing w:val="-3"/>
          <w:sz w:val="20"/>
          <w:lang w:val="en-US" w:eastAsia="zh-TW"/>
        </w:rPr>
        <w:t xml:space="preserve"> </w:t>
      </w:r>
      <w:r w:rsidRPr="001A3D01">
        <w:rPr>
          <w:rFonts w:eastAsia="PMingLiU"/>
          <w:sz w:val="20"/>
          <w:lang w:val="en-US" w:eastAsia="zh-TW"/>
        </w:rPr>
        <w:t>3.</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state</w:t>
      </w:r>
      <w:r w:rsidRPr="001A3D01">
        <w:rPr>
          <w:rFonts w:eastAsia="PMingLiU"/>
          <w:spacing w:val="-5"/>
          <w:sz w:val="20"/>
          <w:lang w:val="en-US" w:eastAsia="zh-TW"/>
        </w:rPr>
        <w:t xml:space="preserve"> </w:t>
      </w:r>
      <w:r w:rsidRPr="001A3D01">
        <w:rPr>
          <w:rFonts w:eastAsia="PMingLiU"/>
          <w:sz w:val="20"/>
          <w:lang w:val="en-US" w:eastAsia="zh-TW"/>
        </w:rPr>
        <w:t>for</w:t>
      </w:r>
      <w:r w:rsidRPr="001A3D01">
        <w:rPr>
          <w:rFonts w:eastAsia="PMingLiU"/>
          <w:spacing w:val="-3"/>
          <w:sz w:val="20"/>
          <w:lang w:val="en-US" w:eastAsia="zh-TW"/>
        </w:rPr>
        <w:t xml:space="preserve"> </w:t>
      </w:r>
      <w:r w:rsidRPr="001A3D01">
        <w:rPr>
          <w:rFonts w:eastAsia="PMingLiU"/>
          <w:sz w:val="20"/>
          <w:lang w:val="en-US" w:eastAsia="zh-TW"/>
        </w:rPr>
        <w:t>any</w:t>
      </w:r>
      <w:r w:rsidRPr="001A3D01">
        <w:rPr>
          <w:rFonts w:eastAsia="PMingLiU"/>
          <w:spacing w:val="-48"/>
          <w:sz w:val="20"/>
          <w:lang w:val="en-US" w:eastAsia="zh-TW"/>
        </w:rPr>
        <w:t xml:space="preserve"> </w:t>
      </w:r>
      <w:r w:rsidRPr="001A3D01">
        <w:rPr>
          <w:rFonts w:eastAsia="PMingLiU"/>
          <w:sz w:val="20"/>
          <w:lang w:val="en-US" w:eastAsia="zh-TW"/>
        </w:rPr>
        <w:t>other</w:t>
      </w:r>
      <w:r w:rsidRPr="001A3D01">
        <w:rPr>
          <w:rFonts w:eastAsia="PMingLiU"/>
          <w:spacing w:val="-2"/>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3"/>
          <w:sz w:val="20"/>
          <w:u w:val="single"/>
          <w:lang w:val="en-US" w:eastAsia="zh-TW"/>
        </w:rPr>
        <w:t xml:space="preserve"> </w:t>
      </w:r>
      <w:r w:rsidRPr="001A3D01">
        <w:rPr>
          <w:rFonts w:eastAsia="PMingLiU"/>
          <w:sz w:val="20"/>
          <w:u w:val="single"/>
          <w:lang w:val="en-US" w:eastAsia="zh-TW"/>
        </w:rPr>
        <w:t>AP</w:t>
      </w:r>
      <w:r w:rsidRPr="001A3D01">
        <w:rPr>
          <w:rFonts w:eastAsia="PMingLiU"/>
          <w:spacing w:val="-2"/>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lang w:val="en-US" w:eastAsia="zh-TW"/>
        </w:rPr>
        <w:t xml:space="preserve"> </w:t>
      </w:r>
      <w:r w:rsidRPr="001A3D01">
        <w:rPr>
          <w:rFonts w:eastAsia="PMingLiU"/>
          <w:sz w:val="20"/>
          <w:lang w:val="en-US" w:eastAsia="zh-TW"/>
        </w:rPr>
        <w:t>or</w:t>
      </w:r>
      <w:r w:rsidRPr="001A3D01">
        <w:rPr>
          <w:rFonts w:eastAsia="PMingLiU"/>
          <w:spacing w:val="-2"/>
          <w:sz w:val="20"/>
          <w:lang w:val="en-US" w:eastAsia="zh-TW"/>
        </w:rPr>
        <w:t xml:space="preserve"> </w:t>
      </w:r>
      <w:r w:rsidRPr="001A3D01">
        <w:rPr>
          <w:rFonts w:eastAsia="PMingLiU"/>
          <w:sz w:val="20"/>
          <w:lang w:val="en-US" w:eastAsia="zh-TW"/>
        </w:rPr>
        <w:t>PCP</w:t>
      </w:r>
      <w:r w:rsidRPr="001A3D01">
        <w:rPr>
          <w:rFonts w:eastAsia="PMingLiU"/>
          <w:spacing w:val="-2"/>
          <w:sz w:val="20"/>
          <w:lang w:val="en-US" w:eastAsia="zh-TW"/>
        </w:rPr>
        <w:t xml:space="preserve"> </w:t>
      </w:r>
      <w:r w:rsidRPr="001A3D01">
        <w:rPr>
          <w:rFonts w:eastAsia="PMingLiU"/>
          <w:sz w:val="20"/>
          <w:lang w:val="en-US" w:eastAsia="zh-TW"/>
        </w:rPr>
        <w:t>which</w:t>
      </w:r>
      <w:r w:rsidRPr="001A3D01">
        <w:rPr>
          <w:rFonts w:eastAsia="PMingLiU"/>
          <w:spacing w:val="-2"/>
          <w:sz w:val="20"/>
          <w:lang w:val="en-US" w:eastAsia="zh-TW"/>
        </w:rPr>
        <w:t xml:space="preserve"> </w:t>
      </w:r>
      <w:r w:rsidRPr="001A3D01">
        <w:rPr>
          <w:rFonts w:eastAsia="PMingLiU"/>
          <w:sz w:val="20"/>
          <w:lang w:val="en-US" w:eastAsia="zh-TW"/>
        </w:rPr>
        <w:t>is</w:t>
      </w:r>
      <w:r w:rsidRPr="001A3D01">
        <w:rPr>
          <w:rFonts w:eastAsia="PMingLiU"/>
          <w:spacing w:val="-2"/>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3</w:t>
      </w:r>
      <w:r w:rsidRPr="001A3D01">
        <w:rPr>
          <w:rFonts w:eastAsia="PMingLiU"/>
          <w:spacing w:val="-2"/>
          <w:sz w:val="20"/>
          <w:lang w:val="en-US" w:eastAsia="zh-TW"/>
        </w:rPr>
        <w:t xml:space="preserve"> </w:t>
      </w:r>
      <w:r w:rsidRPr="001A3D01">
        <w:rPr>
          <w:rFonts w:eastAsia="PMingLiU"/>
          <w:sz w:val="20"/>
          <w:lang w:val="en-US" w:eastAsia="zh-TW"/>
        </w:rPr>
        <w:t>or</w:t>
      </w:r>
      <w:r w:rsidRPr="001A3D01">
        <w:rPr>
          <w:rFonts w:eastAsia="PMingLiU"/>
          <w:spacing w:val="-3"/>
          <w:sz w:val="20"/>
          <w:lang w:val="en-US" w:eastAsia="zh-TW"/>
        </w:rPr>
        <w:t xml:space="preserve"> </w:t>
      </w:r>
      <w:r w:rsidRPr="001A3D01">
        <w:rPr>
          <w:rFonts w:eastAsia="PMingLiU"/>
          <w:sz w:val="20"/>
          <w:lang w:val="en-US" w:eastAsia="zh-TW"/>
        </w:rPr>
        <w:t>State</w:t>
      </w:r>
      <w:r w:rsidRPr="001A3D01">
        <w:rPr>
          <w:rFonts w:eastAsia="PMingLiU"/>
          <w:spacing w:val="-3"/>
          <w:sz w:val="20"/>
          <w:lang w:val="en-US" w:eastAsia="zh-TW"/>
        </w:rPr>
        <w:t xml:space="preserve"> </w:t>
      </w:r>
      <w:r w:rsidRPr="001A3D01">
        <w:rPr>
          <w:rFonts w:eastAsia="PMingLiU"/>
          <w:sz w:val="20"/>
          <w:lang w:val="en-US" w:eastAsia="zh-TW"/>
        </w:rPr>
        <w:t>4</w:t>
      </w:r>
      <w:r w:rsidRPr="001A3D01">
        <w:rPr>
          <w:rFonts w:eastAsia="PMingLiU"/>
          <w:spacing w:val="-2"/>
          <w:sz w:val="20"/>
          <w:lang w:val="en-US" w:eastAsia="zh-TW"/>
        </w:rPr>
        <w:t xml:space="preserve"> </w:t>
      </w:r>
      <w:r w:rsidRPr="001A3D01">
        <w:rPr>
          <w:rFonts w:eastAsia="PMingLiU"/>
          <w:sz w:val="20"/>
          <w:lang w:val="en-US" w:eastAsia="zh-TW"/>
        </w:rPr>
        <w:t>prior to</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association</w:t>
      </w:r>
      <w:r w:rsidRPr="001A3D01">
        <w:rPr>
          <w:rFonts w:eastAsia="PMingLiU"/>
          <w:spacing w:val="-2"/>
          <w:sz w:val="20"/>
          <w:lang w:val="en-US" w:eastAsia="zh-TW"/>
        </w:rPr>
        <w:t xml:space="preserve"> </w:t>
      </w:r>
      <w:r w:rsidRPr="001A3D01">
        <w:rPr>
          <w:rFonts w:eastAsia="PMingLiU"/>
          <w:sz w:val="20"/>
          <w:lang w:val="en-US" w:eastAsia="zh-TW"/>
        </w:rPr>
        <w:t>request</w:t>
      </w:r>
      <w:r w:rsidRPr="001A3D01">
        <w:rPr>
          <w:rFonts w:eastAsia="PMingLiU"/>
          <w:spacing w:val="-2"/>
          <w:sz w:val="20"/>
          <w:lang w:val="en-US" w:eastAsia="zh-TW"/>
        </w:rPr>
        <w:t xml:space="preserve"> </w:t>
      </w:r>
      <w:r w:rsidRPr="001A3D01">
        <w:rPr>
          <w:rFonts w:eastAsia="PMingLiU"/>
          <w:sz w:val="20"/>
          <w:lang w:val="en-US" w:eastAsia="zh-TW"/>
        </w:rPr>
        <w:t>shall</w:t>
      </w:r>
      <w:r w:rsidRPr="001A3D01">
        <w:rPr>
          <w:rFonts w:eastAsia="PMingLiU"/>
          <w:spacing w:val="-2"/>
          <w:sz w:val="20"/>
          <w:lang w:val="en-US" w:eastAsia="zh-TW"/>
        </w:rPr>
        <w:t xml:space="preserve"> </w:t>
      </w:r>
      <w:r w:rsidRPr="001A3D01">
        <w:rPr>
          <w:rFonts w:eastAsia="PMingLiU"/>
          <w:sz w:val="20"/>
          <w:lang w:val="en-US" w:eastAsia="zh-TW"/>
        </w:rPr>
        <w:t>be</w:t>
      </w:r>
      <w:r w:rsidRPr="001A3D01">
        <w:rPr>
          <w:rFonts w:eastAsia="PMingLiU"/>
          <w:spacing w:val="-2"/>
          <w:sz w:val="20"/>
          <w:lang w:val="en-US" w:eastAsia="zh-TW"/>
        </w:rPr>
        <w:t xml:space="preserve"> </w:t>
      </w:r>
      <w:r w:rsidRPr="001A3D01">
        <w:rPr>
          <w:rFonts w:eastAsia="PMingLiU"/>
          <w:sz w:val="20"/>
          <w:lang w:val="en-US" w:eastAsia="zh-TW"/>
        </w:rPr>
        <w:t>set</w:t>
      </w:r>
      <w:r w:rsidRPr="001A3D01">
        <w:rPr>
          <w:rFonts w:eastAsia="PMingLiU"/>
          <w:spacing w:val="-2"/>
          <w:sz w:val="20"/>
          <w:lang w:val="en-US" w:eastAsia="zh-TW"/>
        </w:rPr>
        <w:t xml:space="preserve"> </w:t>
      </w:r>
      <w:r w:rsidRPr="001A3D01">
        <w:rPr>
          <w:rFonts w:eastAsia="PMingLiU"/>
          <w:sz w:val="20"/>
          <w:lang w:val="en-US" w:eastAsia="zh-TW"/>
        </w:rPr>
        <w:t>to</w:t>
      </w:r>
      <w:r w:rsidRPr="001A3D01">
        <w:rPr>
          <w:rFonts w:eastAsia="PMingLiU"/>
          <w:spacing w:val="-48"/>
          <w:sz w:val="20"/>
          <w:lang w:val="en-US" w:eastAsia="zh-TW"/>
        </w:rPr>
        <w:t xml:space="preserve"> </w:t>
      </w:r>
      <w:r w:rsidRPr="001A3D01">
        <w:rPr>
          <w:rFonts w:eastAsia="PMingLiU"/>
          <w:sz w:val="20"/>
          <w:lang w:val="en-US" w:eastAsia="zh-TW"/>
        </w:rPr>
        <w:t>State</w:t>
      </w:r>
      <w:r w:rsidRPr="001A3D01">
        <w:rPr>
          <w:rFonts w:eastAsia="PMingLiU"/>
          <w:spacing w:val="-6"/>
          <w:sz w:val="20"/>
          <w:lang w:val="en-US" w:eastAsia="zh-TW"/>
        </w:rPr>
        <w:t xml:space="preserve"> </w:t>
      </w:r>
      <w:r w:rsidRPr="001A3D01">
        <w:rPr>
          <w:rFonts w:eastAsia="PMingLiU"/>
          <w:sz w:val="20"/>
          <w:lang w:val="en-US" w:eastAsia="zh-TW"/>
        </w:rPr>
        <w:t>2,</w:t>
      </w:r>
      <w:r w:rsidRPr="001A3D01">
        <w:rPr>
          <w:rFonts w:eastAsia="PMingLiU"/>
          <w:spacing w:val="-5"/>
          <w:sz w:val="20"/>
          <w:lang w:val="en-US" w:eastAsia="zh-TW"/>
        </w:rPr>
        <w:t xml:space="preserve"> </w:t>
      </w:r>
      <w:r w:rsidRPr="001A3D01">
        <w:rPr>
          <w:rFonts w:eastAsia="PMingLiU"/>
          <w:sz w:val="20"/>
          <w:lang w:val="en-US" w:eastAsia="zh-TW"/>
        </w:rPr>
        <w:t>and</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MLME</w:t>
      </w:r>
      <w:r w:rsidRPr="001A3D01">
        <w:rPr>
          <w:rFonts w:eastAsia="PMingLiU"/>
          <w:spacing w:val="-6"/>
          <w:sz w:val="20"/>
          <w:lang w:val="en-US" w:eastAsia="zh-TW"/>
        </w:rPr>
        <w:t xml:space="preserve"> </w:t>
      </w:r>
      <w:r w:rsidRPr="001A3D01">
        <w:rPr>
          <w:rFonts w:eastAsia="PMingLiU"/>
          <w:sz w:val="20"/>
          <w:lang w:val="en-US" w:eastAsia="zh-TW"/>
        </w:rPr>
        <w:t>shall</w:t>
      </w:r>
      <w:r w:rsidRPr="001A3D01">
        <w:rPr>
          <w:rFonts w:eastAsia="PMingLiU"/>
          <w:spacing w:val="-5"/>
          <w:sz w:val="20"/>
          <w:lang w:val="en-US" w:eastAsia="zh-TW"/>
        </w:rPr>
        <w:t xml:space="preserve"> </w:t>
      </w:r>
      <w:r w:rsidRPr="001A3D01">
        <w:rPr>
          <w:rFonts w:eastAsia="PMingLiU"/>
          <w:sz w:val="20"/>
          <w:lang w:val="en-US" w:eastAsia="zh-TW"/>
        </w:rPr>
        <w:t>issue</w:t>
      </w:r>
      <w:r w:rsidRPr="001A3D01">
        <w:rPr>
          <w:rFonts w:eastAsia="PMingLiU"/>
          <w:spacing w:val="-6"/>
          <w:sz w:val="20"/>
          <w:lang w:val="en-US" w:eastAsia="zh-TW"/>
        </w:rPr>
        <w:t xml:space="preserve"> </w:t>
      </w:r>
      <w:r w:rsidRPr="001A3D01">
        <w:rPr>
          <w:rFonts w:eastAsia="PMingLiU"/>
          <w:sz w:val="20"/>
          <w:lang w:val="en-US" w:eastAsia="zh-TW"/>
        </w:rPr>
        <w:t>an</w:t>
      </w:r>
      <w:r w:rsidRPr="001A3D01">
        <w:rPr>
          <w:rFonts w:eastAsia="PMingLiU"/>
          <w:spacing w:val="-5"/>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ASSOCIATE.confirm</w:t>
      </w:r>
      <w:proofErr w:type="spellEnd"/>
      <w:r w:rsidRPr="001A3D01">
        <w:rPr>
          <w:rFonts w:eastAsia="PMingLiU"/>
          <w:spacing w:val="-6"/>
          <w:sz w:val="20"/>
          <w:lang w:val="en-US" w:eastAsia="zh-TW"/>
        </w:rPr>
        <w:t xml:space="preserve"> </w:t>
      </w:r>
      <w:r w:rsidRPr="001A3D01">
        <w:rPr>
          <w:rFonts w:eastAsia="PMingLiU"/>
          <w:sz w:val="20"/>
          <w:lang w:val="en-US" w:eastAsia="zh-TW"/>
        </w:rPr>
        <w:t>primitive</w:t>
      </w:r>
      <w:r w:rsidRPr="001A3D01">
        <w:rPr>
          <w:rFonts w:eastAsia="PMingLiU"/>
          <w:spacing w:val="-4"/>
          <w:sz w:val="20"/>
          <w:lang w:val="en-US" w:eastAsia="zh-TW"/>
        </w:rPr>
        <w:t xml:space="preserve"> </w:t>
      </w:r>
      <w:r w:rsidRPr="001A3D01">
        <w:rPr>
          <w:rFonts w:eastAsia="PMingLiU"/>
          <w:sz w:val="20"/>
          <w:lang w:val="en-US" w:eastAsia="zh-TW"/>
        </w:rPr>
        <w:t>to</w:t>
      </w:r>
      <w:r w:rsidRPr="001A3D01">
        <w:rPr>
          <w:rFonts w:eastAsia="PMingLiU"/>
          <w:spacing w:val="-4"/>
          <w:sz w:val="20"/>
          <w:lang w:val="en-US" w:eastAsia="zh-TW"/>
        </w:rPr>
        <w:t xml:space="preserve"> </w:t>
      </w:r>
      <w:r w:rsidRPr="001A3D01">
        <w:rPr>
          <w:rFonts w:eastAsia="PMingLiU"/>
          <w:sz w:val="20"/>
          <w:lang w:val="en-US" w:eastAsia="zh-TW"/>
        </w:rPr>
        <w:t>inform</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SME</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48"/>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successful completion of</w:t>
      </w:r>
      <w:r w:rsidRPr="001A3D01">
        <w:rPr>
          <w:rFonts w:eastAsia="PMingLiU"/>
          <w:spacing w:val="-1"/>
          <w:sz w:val="20"/>
          <w:lang w:val="en-US" w:eastAsia="zh-TW"/>
        </w:rPr>
        <w:t xml:space="preserve"> </w:t>
      </w:r>
      <w:r w:rsidRPr="001A3D01">
        <w:rPr>
          <w:rFonts w:eastAsia="PMingLiU"/>
          <w:sz w:val="20"/>
          <w:lang w:val="en-US" w:eastAsia="zh-TW"/>
        </w:rPr>
        <w:t>the association.</w:t>
      </w:r>
    </w:p>
    <w:p w14:paraId="19B12FBC"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4" w:line="249" w:lineRule="auto"/>
        <w:ind w:right="118"/>
        <w:jc w:val="both"/>
        <w:rPr>
          <w:rFonts w:eastAsia="PMingLiU"/>
          <w:sz w:val="20"/>
          <w:lang w:val="en-US" w:eastAsia="zh-TW"/>
        </w:rPr>
      </w:pPr>
      <w:r w:rsidRPr="001A3D01">
        <w:rPr>
          <w:rFonts w:eastAsia="PMingLiU"/>
          <w:sz w:val="20"/>
          <w:lang w:val="en-US" w:eastAsia="zh-TW"/>
        </w:rPr>
        <w:t>If an Association Response frame is received with a status code of SUCCESS at an MM-SME</w:t>
      </w:r>
      <w:r w:rsidRPr="001A3D01">
        <w:rPr>
          <w:rFonts w:eastAsia="PMingLiU"/>
          <w:spacing w:val="1"/>
          <w:sz w:val="20"/>
          <w:lang w:val="en-US" w:eastAsia="zh-TW"/>
        </w:rPr>
        <w:t xml:space="preserve"> </w:t>
      </w:r>
      <w:r w:rsidRPr="001A3D01">
        <w:rPr>
          <w:rFonts w:eastAsia="PMingLiU"/>
          <w:sz w:val="20"/>
          <w:lang w:val="en-US" w:eastAsia="zh-TW"/>
        </w:rPr>
        <w:t>coordinated</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lang w:val="en-US" w:eastAsia="zh-TW"/>
        </w:rPr>
        <w:t xml:space="preserve"> </w:t>
      </w:r>
      <w:r w:rsidRPr="001A3D01">
        <w:rPr>
          <w:rFonts w:eastAsia="PMingLiU"/>
          <w:sz w:val="20"/>
          <w:lang w:val="en-US" w:eastAsia="zh-TW"/>
        </w:rPr>
        <w:t>and the</w:t>
      </w:r>
      <w:r w:rsidRPr="001A3D01">
        <w:rPr>
          <w:rFonts w:eastAsia="PMingLiU"/>
          <w:spacing w:val="-1"/>
          <w:sz w:val="20"/>
          <w:lang w:val="en-US" w:eastAsia="zh-TW"/>
        </w:rPr>
        <w:t xml:space="preserve"> </w:t>
      </w:r>
      <w:r w:rsidRPr="001A3D01">
        <w:rPr>
          <w:rFonts w:eastAsia="PMingLiU"/>
          <w:sz w:val="20"/>
          <w:lang w:val="en-US" w:eastAsia="zh-TW"/>
        </w:rPr>
        <w:t>Single</w:t>
      </w:r>
      <w:r w:rsidRPr="001A3D01">
        <w:rPr>
          <w:rFonts w:eastAsia="PMingLiU"/>
          <w:spacing w:val="-2"/>
          <w:sz w:val="20"/>
          <w:lang w:val="en-US" w:eastAsia="zh-TW"/>
        </w:rPr>
        <w:t xml:space="preserve"> </w:t>
      </w:r>
      <w:r w:rsidRPr="001A3D01">
        <w:rPr>
          <w:rFonts w:eastAsia="PMingLiU"/>
          <w:sz w:val="20"/>
          <w:lang w:val="en-US" w:eastAsia="zh-TW"/>
        </w:rPr>
        <w:t>AID field</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MMS</w:t>
      </w:r>
      <w:r w:rsidRPr="001A3D01">
        <w:rPr>
          <w:rFonts w:eastAsia="PMingLiU"/>
          <w:spacing w:val="-2"/>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equal</w:t>
      </w:r>
      <w:r w:rsidRPr="001A3D01">
        <w:rPr>
          <w:rFonts w:eastAsia="PMingLiU"/>
          <w:spacing w:val="-2"/>
          <w:sz w:val="20"/>
          <w:lang w:val="en-US" w:eastAsia="zh-TW"/>
        </w:rPr>
        <w:t xml:space="preserve"> </w:t>
      </w:r>
      <w:r w:rsidRPr="001A3D01">
        <w:rPr>
          <w:rFonts w:eastAsia="PMingLiU"/>
          <w:sz w:val="20"/>
          <w:lang w:val="en-US" w:eastAsia="zh-TW"/>
        </w:rPr>
        <w:t>to 1,</w:t>
      </w:r>
      <w:r w:rsidRPr="001A3D01">
        <w:rPr>
          <w:rFonts w:eastAsia="PMingLiU"/>
          <w:spacing w:val="-2"/>
          <w:sz w:val="20"/>
          <w:lang w:val="en-US" w:eastAsia="zh-TW"/>
        </w:rPr>
        <w:t xml:space="preserve"> </w:t>
      </w:r>
      <w:r w:rsidRPr="001A3D01">
        <w:rPr>
          <w:rFonts w:eastAsia="PMingLiU"/>
          <w:sz w:val="20"/>
          <w:lang w:val="en-US" w:eastAsia="zh-TW"/>
        </w:rPr>
        <w:t>then</w:t>
      </w:r>
    </w:p>
    <w:p w14:paraId="3D81080D" w14:textId="77777777" w:rsidR="001A3D01" w:rsidRPr="001A3D01" w:rsidRDefault="001A3D01" w:rsidP="001A3D01">
      <w:pPr>
        <w:widowControl w:val="0"/>
        <w:numPr>
          <w:ilvl w:val="0"/>
          <w:numId w:val="15"/>
        </w:numPr>
        <w:tabs>
          <w:tab w:val="left" w:pos="1200"/>
        </w:tabs>
        <w:kinsoku w:val="0"/>
        <w:overflowPunct w:val="0"/>
        <w:autoSpaceDE w:val="0"/>
        <w:autoSpaceDN w:val="0"/>
        <w:adjustRightInd w:val="0"/>
        <w:spacing w:before="62" w:line="249" w:lineRule="auto"/>
        <w:ind w:left="1199" w:right="115"/>
        <w:jc w:val="both"/>
        <w:rPr>
          <w:rFonts w:eastAsia="PMingLiU"/>
          <w:sz w:val="20"/>
          <w:lang w:val="en-US" w:eastAsia="zh-TW"/>
        </w:rPr>
      </w:pP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each</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its</w:t>
      </w:r>
      <w:r w:rsidRPr="001A3D01">
        <w:rPr>
          <w:rFonts w:eastAsia="PMingLiU"/>
          <w:spacing w:val="1"/>
          <w:sz w:val="20"/>
          <w:lang w:val="en-US" w:eastAsia="zh-TW"/>
        </w:rPr>
        <w:t xml:space="preserve"> </w:t>
      </w:r>
      <w:r w:rsidRPr="001A3D01">
        <w:rPr>
          <w:rFonts w:eastAsia="PMingLiU"/>
          <w:sz w:val="20"/>
          <w:lang w:val="en-US" w:eastAsia="zh-TW"/>
        </w:rPr>
        <w:t>MAC</w:t>
      </w:r>
      <w:r w:rsidRPr="001A3D01">
        <w:rPr>
          <w:rFonts w:eastAsia="PMingLiU"/>
          <w:spacing w:val="1"/>
          <w:sz w:val="20"/>
          <w:lang w:val="en-US" w:eastAsia="zh-TW"/>
        </w:rPr>
        <w:t xml:space="preserve"> </w:t>
      </w:r>
      <w:r w:rsidRPr="001A3D01">
        <w:rPr>
          <w:rFonts w:eastAsia="PMingLiU"/>
          <w:sz w:val="20"/>
          <w:lang w:val="en-US" w:eastAsia="zh-TW"/>
        </w:rPr>
        <w:t>entities</w:t>
      </w:r>
      <w:r w:rsidRPr="001A3D01">
        <w:rPr>
          <w:rFonts w:eastAsia="PMingLiU"/>
          <w:spacing w:val="1"/>
          <w:sz w:val="20"/>
          <w:lang w:val="en-US" w:eastAsia="zh-TW"/>
        </w:rPr>
        <w:t xml:space="preserve"> </w:t>
      </w:r>
      <w:r w:rsidRPr="001A3D01">
        <w:rPr>
          <w:rFonts w:eastAsia="PMingLiU"/>
          <w:sz w:val="20"/>
          <w:lang w:val="en-US" w:eastAsia="zh-TW"/>
        </w:rPr>
        <w:t>advertised</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MMS</w:t>
      </w:r>
      <w:r w:rsidRPr="001A3D01">
        <w:rPr>
          <w:rFonts w:eastAsia="PMingLiU"/>
          <w:spacing w:val="1"/>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which</w:t>
      </w:r>
      <w:r w:rsidRPr="001A3D01">
        <w:rPr>
          <w:rFonts w:eastAsia="PMingLiU"/>
          <w:spacing w:val="1"/>
          <w:sz w:val="20"/>
          <w:lang w:val="en-US" w:eastAsia="zh-TW"/>
        </w:rPr>
        <w:t xml:space="preserve"> </w:t>
      </w:r>
      <w:r w:rsidRPr="001A3D01">
        <w:rPr>
          <w:rFonts w:eastAsia="PMingLiU"/>
          <w:sz w:val="20"/>
          <w:lang w:val="en-US" w:eastAsia="zh-TW"/>
        </w:rPr>
        <w:t>dot11RSNAActivated is true, the state is set to State 3. Progress from State 3 to State 4 occurs</w:t>
      </w:r>
      <w:r w:rsidRPr="001A3D01">
        <w:rPr>
          <w:rFonts w:eastAsia="PMingLiU"/>
          <w:spacing w:val="-47"/>
          <w:sz w:val="20"/>
          <w:lang w:val="en-US" w:eastAsia="zh-TW"/>
        </w:rPr>
        <w:t xml:space="preserve"> </w:t>
      </w:r>
      <w:r w:rsidRPr="001A3D01">
        <w:rPr>
          <w:rFonts w:eastAsia="PMingLiU"/>
          <w:sz w:val="20"/>
          <w:lang w:val="en-US" w:eastAsia="zh-TW"/>
        </w:rPr>
        <w:t>independently</w:t>
      </w:r>
      <w:r w:rsidRPr="001A3D01">
        <w:rPr>
          <w:rFonts w:eastAsia="PMingLiU"/>
          <w:spacing w:val="-1"/>
          <w:sz w:val="20"/>
          <w:lang w:val="en-US" w:eastAsia="zh-TW"/>
        </w:rPr>
        <w:t xml:space="preserve"> </w:t>
      </w:r>
      <w:r w:rsidRPr="001A3D01">
        <w:rPr>
          <w:rFonts w:eastAsia="PMingLiU"/>
          <w:sz w:val="20"/>
          <w:lang w:val="en-US" w:eastAsia="zh-TW"/>
        </w:rPr>
        <w:t>in each</w:t>
      </w:r>
      <w:r w:rsidRPr="001A3D01">
        <w:rPr>
          <w:rFonts w:eastAsia="PMingLiU"/>
          <w:spacing w:val="-1"/>
          <w:sz w:val="20"/>
          <w:lang w:val="en-US" w:eastAsia="zh-TW"/>
        </w:rPr>
        <w:t xml:space="preserve"> </w:t>
      </w:r>
      <w:r w:rsidRPr="001A3D01">
        <w:rPr>
          <w:rFonts w:eastAsia="PMingLiU"/>
          <w:sz w:val="20"/>
          <w:lang w:val="en-US" w:eastAsia="zh-TW"/>
        </w:rPr>
        <w:t>such MAC entity.</w:t>
      </w:r>
    </w:p>
    <w:p w14:paraId="1A1EC2E0" w14:textId="77777777" w:rsidR="001A3D01" w:rsidRPr="001A3D01" w:rsidRDefault="001A3D01" w:rsidP="001A3D01">
      <w:pPr>
        <w:widowControl w:val="0"/>
        <w:numPr>
          <w:ilvl w:val="0"/>
          <w:numId w:val="15"/>
        </w:numPr>
        <w:tabs>
          <w:tab w:val="left" w:pos="1200"/>
        </w:tabs>
        <w:kinsoku w:val="0"/>
        <w:overflowPunct w:val="0"/>
        <w:autoSpaceDE w:val="0"/>
        <w:autoSpaceDN w:val="0"/>
        <w:adjustRightInd w:val="0"/>
        <w:spacing w:before="62" w:line="249" w:lineRule="auto"/>
        <w:ind w:left="1199" w:right="117"/>
        <w:jc w:val="both"/>
        <w:rPr>
          <w:rFonts w:eastAsia="PMingLiU"/>
          <w:sz w:val="20"/>
          <w:lang w:val="en-US" w:eastAsia="zh-TW"/>
        </w:rPr>
      </w:pP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each</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its</w:t>
      </w:r>
      <w:r w:rsidRPr="001A3D01">
        <w:rPr>
          <w:rFonts w:eastAsia="PMingLiU"/>
          <w:spacing w:val="1"/>
          <w:sz w:val="20"/>
          <w:lang w:val="en-US" w:eastAsia="zh-TW"/>
        </w:rPr>
        <w:t xml:space="preserve"> </w:t>
      </w:r>
      <w:r w:rsidRPr="001A3D01">
        <w:rPr>
          <w:rFonts w:eastAsia="PMingLiU"/>
          <w:sz w:val="20"/>
          <w:lang w:val="en-US" w:eastAsia="zh-TW"/>
        </w:rPr>
        <w:t>MAC</w:t>
      </w:r>
      <w:r w:rsidRPr="001A3D01">
        <w:rPr>
          <w:rFonts w:eastAsia="PMingLiU"/>
          <w:spacing w:val="1"/>
          <w:sz w:val="20"/>
          <w:lang w:val="en-US" w:eastAsia="zh-TW"/>
        </w:rPr>
        <w:t xml:space="preserve"> </w:t>
      </w:r>
      <w:r w:rsidRPr="001A3D01">
        <w:rPr>
          <w:rFonts w:eastAsia="PMingLiU"/>
          <w:sz w:val="20"/>
          <w:lang w:val="en-US" w:eastAsia="zh-TW"/>
        </w:rPr>
        <w:t>entities</w:t>
      </w:r>
      <w:r w:rsidRPr="001A3D01">
        <w:rPr>
          <w:rFonts w:eastAsia="PMingLiU"/>
          <w:spacing w:val="1"/>
          <w:sz w:val="20"/>
          <w:lang w:val="en-US" w:eastAsia="zh-TW"/>
        </w:rPr>
        <w:t xml:space="preserve"> </w:t>
      </w:r>
      <w:r w:rsidRPr="001A3D01">
        <w:rPr>
          <w:rFonts w:eastAsia="PMingLiU"/>
          <w:sz w:val="20"/>
          <w:lang w:val="en-US" w:eastAsia="zh-TW"/>
        </w:rPr>
        <w:t>advertised</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MMS</w:t>
      </w:r>
      <w:r w:rsidRPr="001A3D01">
        <w:rPr>
          <w:rFonts w:eastAsia="PMingLiU"/>
          <w:spacing w:val="1"/>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which</w:t>
      </w:r>
      <w:r w:rsidRPr="001A3D01">
        <w:rPr>
          <w:rFonts w:eastAsia="PMingLiU"/>
          <w:spacing w:val="1"/>
          <w:sz w:val="20"/>
          <w:lang w:val="en-US" w:eastAsia="zh-TW"/>
        </w:rPr>
        <w:t xml:space="preserve"> </w:t>
      </w:r>
      <w:r w:rsidRPr="001A3D01">
        <w:rPr>
          <w:rFonts w:eastAsia="PMingLiU"/>
          <w:sz w:val="20"/>
          <w:lang w:val="en-US" w:eastAsia="zh-TW"/>
        </w:rPr>
        <w:t>dot11RSNAActivated</w:t>
      </w:r>
      <w:r w:rsidRPr="001A3D01">
        <w:rPr>
          <w:rFonts w:eastAsia="PMingLiU"/>
          <w:spacing w:val="-1"/>
          <w:sz w:val="20"/>
          <w:lang w:val="en-US" w:eastAsia="zh-TW"/>
        </w:rPr>
        <w:t xml:space="preserve"> </w:t>
      </w:r>
      <w:r w:rsidRPr="001A3D01">
        <w:rPr>
          <w:rFonts w:eastAsia="PMingLiU"/>
          <w:sz w:val="20"/>
          <w:lang w:val="en-US" w:eastAsia="zh-TW"/>
        </w:rPr>
        <w:t>is false,</w:t>
      </w:r>
      <w:r w:rsidRPr="001A3D01">
        <w:rPr>
          <w:rFonts w:eastAsia="PMingLiU"/>
          <w:spacing w:val="-2"/>
          <w:sz w:val="20"/>
          <w:lang w:val="en-US" w:eastAsia="zh-TW"/>
        </w:rPr>
        <w:t xml:space="preserve"> </w:t>
      </w:r>
      <w:r w:rsidRPr="001A3D01">
        <w:rPr>
          <w:rFonts w:eastAsia="PMingLiU"/>
          <w:sz w:val="20"/>
          <w:lang w:val="en-US" w:eastAsia="zh-TW"/>
        </w:rPr>
        <w:t>the state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2"/>
          <w:sz w:val="20"/>
          <w:lang w:val="en-US" w:eastAsia="zh-TW"/>
        </w:rPr>
        <w:t xml:space="preserve"> </w:t>
      </w:r>
      <w:r w:rsidRPr="001A3D01">
        <w:rPr>
          <w:rFonts w:eastAsia="PMingLiU"/>
          <w:sz w:val="20"/>
          <w:lang w:val="en-US" w:eastAsia="zh-TW"/>
        </w:rPr>
        <w:t>set to</w:t>
      </w:r>
      <w:r w:rsidRPr="001A3D01">
        <w:rPr>
          <w:rFonts w:eastAsia="PMingLiU"/>
          <w:spacing w:val="-1"/>
          <w:sz w:val="20"/>
          <w:lang w:val="en-US" w:eastAsia="zh-TW"/>
        </w:rPr>
        <w:t xml:space="preserve"> </w:t>
      </w:r>
      <w:r w:rsidRPr="001A3D01">
        <w:rPr>
          <w:rFonts w:eastAsia="PMingLiU"/>
          <w:sz w:val="20"/>
          <w:lang w:val="en-US" w:eastAsia="zh-TW"/>
        </w:rPr>
        <w:t>State</w:t>
      </w:r>
      <w:r w:rsidRPr="001A3D01">
        <w:rPr>
          <w:rFonts w:eastAsia="PMingLiU"/>
          <w:spacing w:val="-1"/>
          <w:sz w:val="20"/>
          <w:lang w:val="en-US" w:eastAsia="zh-TW"/>
        </w:rPr>
        <w:t xml:space="preserve"> </w:t>
      </w:r>
      <w:r w:rsidRPr="001A3D01">
        <w:rPr>
          <w:rFonts w:eastAsia="PMingLiU"/>
          <w:sz w:val="20"/>
          <w:lang w:val="en-US" w:eastAsia="zh-TW"/>
        </w:rPr>
        <w:t>4.</w:t>
      </w:r>
    </w:p>
    <w:p w14:paraId="2926D149" w14:textId="77777777" w:rsidR="001A3D01" w:rsidRPr="001A3D01" w:rsidRDefault="001A3D01" w:rsidP="001A3D01">
      <w:pPr>
        <w:widowControl w:val="0"/>
        <w:numPr>
          <w:ilvl w:val="0"/>
          <w:numId w:val="15"/>
        </w:numPr>
        <w:tabs>
          <w:tab w:val="left" w:pos="1200"/>
        </w:tabs>
        <w:kinsoku w:val="0"/>
        <w:overflowPunct w:val="0"/>
        <w:autoSpaceDE w:val="0"/>
        <w:autoSpaceDN w:val="0"/>
        <w:adjustRightInd w:val="0"/>
        <w:spacing w:before="62" w:line="249" w:lineRule="auto"/>
        <w:ind w:right="116"/>
        <w:jc w:val="both"/>
        <w:rPr>
          <w:rFonts w:eastAsia="PMingLiU"/>
          <w:sz w:val="20"/>
          <w:lang w:val="en-US" w:eastAsia="zh-TW"/>
        </w:rPr>
      </w:pPr>
      <w:r w:rsidRPr="001A3D01">
        <w:rPr>
          <w:rFonts w:eastAsia="PMingLiU"/>
          <w:sz w:val="20"/>
          <w:lang w:val="en-US" w:eastAsia="zh-TW"/>
        </w:rPr>
        <w:t>For each of its MAC entities advertised within the MMS element the state for any other AP or</w:t>
      </w:r>
      <w:r w:rsidRPr="001A3D01">
        <w:rPr>
          <w:rFonts w:eastAsia="PMingLiU"/>
          <w:spacing w:val="-47"/>
          <w:sz w:val="20"/>
          <w:lang w:val="en-US" w:eastAsia="zh-TW"/>
        </w:rPr>
        <w:t xml:space="preserve"> </w:t>
      </w:r>
      <w:r w:rsidRPr="001A3D01">
        <w:rPr>
          <w:rFonts w:eastAsia="PMingLiU"/>
          <w:sz w:val="20"/>
          <w:lang w:val="en-US" w:eastAsia="zh-TW"/>
        </w:rPr>
        <w:t>PCP</w:t>
      </w:r>
      <w:r w:rsidRPr="001A3D01">
        <w:rPr>
          <w:rFonts w:eastAsia="PMingLiU"/>
          <w:spacing w:val="-2"/>
          <w:sz w:val="20"/>
          <w:lang w:val="en-US" w:eastAsia="zh-TW"/>
        </w:rPr>
        <w:t xml:space="preserve"> </w:t>
      </w:r>
      <w:r w:rsidRPr="001A3D01">
        <w:rPr>
          <w:rFonts w:eastAsia="PMingLiU"/>
          <w:sz w:val="20"/>
          <w:lang w:val="en-US" w:eastAsia="zh-TW"/>
        </w:rPr>
        <w:t>which</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2"/>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3</w:t>
      </w:r>
      <w:r w:rsidRPr="001A3D01">
        <w:rPr>
          <w:rFonts w:eastAsia="PMingLiU"/>
          <w:spacing w:val="-1"/>
          <w:sz w:val="20"/>
          <w:lang w:val="en-US" w:eastAsia="zh-TW"/>
        </w:rPr>
        <w:t xml:space="preserve"> </w:t>
      </w:r>
      <w:r w:rsidRPr="001A3D01">
        <w:rPr>
          <w:rFonts w:eastAsia="PMingLiU"/>
          <w:sz w:val="20"/>
          <w:lang w:val="en-US" w:eastAsia="zh-TW"/>
        </w:rPr>
        <w:t>or</w:t>
      </w:r>
      <w:r w:rsidRPr="001A3D01">
        <w:rPr>
          <w:rFonts w:eastAsia="PMingLiU"/>
          <w:spacing w:val="-1"/>
          <w:sz w:val="20"/>
          <w:lang w:val="en-US" w:eastAsia="zh-TW"/>
        </w:rPr>
        <w:t xml:space="preserve"> </w:t>
      </w:r>
      <w:r w:rsidRPr="001A3D01">
        <w:rPr>
          <w:rFonts w:eastAsia="PMingLiU"/>
          <w:sz w:val="20"/>
          <w:lang w:val="en-US" w:eastAsia="zh-TW"/>
        </w:rPr>
        <w:t>State 4</w:t>
      </w:r>
      <w:r w:rsidRPr="001A3D01">
        <w:rPr>
          <w:rFonts w:eastAsia="PMingLiU"/>
          <w:spacing w:val="-2"/>
          <w:sz w:val="20"/>
          <w:lang w:val="en-US" w:eastAsia="zh-TW"/>
        </w:rPr>
        <w:t xml:space="preserve"> </w:t>
      </w:r>
      <w:r w:rsidRPr="001A3D01">
        <w:rPr>
          <w:rFonts w:eastAsia="PMingLiU"/>
          <w:sz w:val="20"/>
          <w:lang w:val="en-US" w:eastAsia="zh-TW"/>
        </w:rPr>
        <w:t>prior</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request</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2"/>
          <w:sz w:val="20"/>
          <w:lang w:val="en-US" w:eastAsia="zh-TW"/>
        </w:rPr>
        <w:t xml:space="preserve"> </w:t>
      </w:r>
      <w:r w:rsidRPr="001A3D01">
        <w:rPr>
          <w:rFonts w:eastAsia="PMingLiU"/>
          <w:sz w:val="20"/>
          <w:lang w:val="en-US" w:eastAsia="zh-TW"/>
        </w:rPr>
        <w:t>be</w:t>
      </w:r>
      <w:r w:rsidRPr="001A3D01">
        <w:rPr>
          <w:rFonts w:eastAsia="PMingLiU"/>
          <w:spacing w:val="-1"/>
          <w:sz w:val="20"/>
          <w:lang w:val="en-US" w:eastAsia="zh-TW"/>
        </w:rPr>
        <w:t xml:space="preserve"> </w:t>
      </w:r>
      <w:r w:rsidRPr="001A3D01">
        <w:rPr>
          <w:rFonts w:eastAsia="PMingLiU"/>
          <w:sz w:val="20"/>
          <w:lang w:val="en-US" w:eastAsia="zh-TW"/>
        </w:rPr>
        <w:t>set</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State</w:t>
      </w:r>
      <w:r w:rsidRPr="001A3D01">
        <w:rPr>
          <w:rFonts w:eastAsia="PMingLiU"/>
          <w:spacing w:val="-1"/>
          <w:sz w:val="20"/>
          <w:lang w:val="en-US" w:eastAsia="zh-TW"/>
        </w:rPr>
        <w:t xml:space="preserve"> </w:t>
      </w:r>
      <w:r w:rsidRPr="001A3D01">
        <w:rPr>
          <w:rFonts w:eastAsia="PMingLiU"/>
          <w:sz w:val="20"/>
          <w:lang w:val="en-US" w:eastAsia="zh-TW"/>
        </w:rPr>
        <w:t>2.</w:t>
      </w:r>
    </w:p>
    <w:p w14:paraId="5137A30D"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61" w:line="249" w:lineRule="auto"/>
        <w:ind w:right="115"/>
        <w:jc w:val="both"/>
        <w:rPr>
          <w:rFonts w:eastAsia="PMingLiU"/>
          <w:color w:val="000000"/>
          <w:sz w:val="20"/>
          <w:lang w:val="en-US" w:eastAsia="zh-TW"/>
        </w:rPr>
      </w:pPr>
      <w:r w:rsidRPr="001A3D01">
        <w:rPr>
          <w:rFonts w:eastAsia="PMingLiU"/>
          <w:sz w:val="20"/>
          <w:lang w:val="en-US" w:eastAsia="zh-TW"/>
        </w:rPr>
        <w:t>If an Association Response frame is received with a status code other than SUCCESS or the</w:t>
      </w:r>
      <w:r w:rsidRPr="001A3D01">
        <w:rPr>
          <w:rFonts w:eastAsia="PMingLiU"/>
          <w:spacing w:val="1"/>
          <w:sz w:val="20"/>
          <w:lang w:val="en-US" w:eastAsia="zh-TW"/>
        </w:rPr>
        <w:t xml:space="preserve"> </w:t>
      </w:r>
      <w:r w:rsidRPr="001A3D01">
        <w:rPr>
          <w:rFonts w:eastAsia="PMingLiU"/>
          <w:sz w:val="20"/>
          <w:lang w:val="en-US" w:eastAsia="zh-TW"/>
        </w:rPr>
        <w:t>association fails to complete within dot11AssociationResponseTimeout the state for the AP</w:t>
      </w:r>
      <w:r w:rsidRPr="001A3D01">
        <w:rPr>
          <w:rFonts w:eastAsia="PMingLiU"/>
          <w:sz w:val="20"/>
          <w:u w:val="single"/>
          <w:lang w:val="en-US" w:eastAsia="zh-TW"/>
        </w:rPr>
        <w:t>, AP</w:t>
      </w:r>
      <w:r w:rsidRPr="001A3D01">
        <w:rPr>
          <w:rFonts w:eastAsia="PMingLiU"/>
          <w:spacing w:val="1"/>
          <w:sz w:val="20"/>
          <w:lang w:val="en-US" w:eastAsia="zh-TW"/>
        </w:rPr>
        <w:t xml:space="preserve"> </w:t>
      </w:r>
      <w:r w:rsidRPr="001A3D01">
        <w:rPr>
          <w:rFonts w:eastAsia="PMingLiU"/>
          <w:sz w:val="20"/>
          <w:u w:val="single"/>
          <w:lang w:val="en-US" w:eastAsia="zh-TW"/>
        </w:rPr>
        <w:t>MLD,</w:t>
      </w:r>
      <w:r w:rsidRPr="001A3D01">
        <w:rPr>
          <w:rFonts w:eastAsia="PMingLiU"/>
          <w:sz w:val="20"/>
          <w:lang w:val="en-US" w:eastAsia="zh-TW"/>
        </w:rPr>
        <w:t xml:space="preserve"> or PCP shall be set to State 2, and the MLME shall issue an MLME-</w:t>
      </w:r>
      <w:proofErr w:type="spellStart"/>
      <w:r w:rsidRPr="001A3D01">
        <w:rPr>
          <w:rFonts w:eastAsia="PMingLiU"/>
          <w:sz w:val="20"/>
          <w:lang w:val="en-US" w:eastAsia="zh-TW"/>
        </w:rPr>
        <w:t>ASSOCIATE.confirm</w:t>
      </w:r>
      <w:proofErr w:type="spellEnd"/>
      <w:r w:rsidRPr="001A3D01">
        <w:rPr>
          <w:rFonts w:eastAsia="PMingLiU"/>
          <w:spacing w:val="1"/>
          <w:sz w:val="20"/>
          <w:lang w:val="en-US" w:eastAsia="zh-TW"/>
        </w:rPr>
        <w:t xml:space="preserve"> </w:t>
      </w:r>
      <w:r w:rsidRPr="001A3D01">
        <w:rPr>
          <w:rFonts w:eastAsia="PMingLiU"/>
          <w:sz w:val="20"/>
          <w:lang w:val="en-US" w:eastAsia="zh-TW"/>
        </w:rPr>
        <w:t>primitive to inform the SME of the failure of the association. The status code returned in the</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Response</w:t>
      </w:r>
      <w:r w:rsidRPr="001A3D01">
        <w:rPr>
          <w:rFonts w:eastAsia="PMingLiU"/>
          <w:spacing w:val="1"/>
          <w:sz w:val="20"/>
          <w:lang w:val="en-US" w:eastAsia="zh-TW"/>
        </w:rPr>
        <w:t xml:space="preserve"> </w:t>
      </w:r>
      <w:r w:rsidRPr="001A3D01">
        <w:rPr>
          <w:rFonts w:eastAsia="PMingLiU"/>
          <w:sz w:val="20"/>
          <w:lang w:val="en-US" w:eastAsia="zh-TW"/>
        </w:rPr>
        <w:t>frame</w:t>
      </w:r>
      <w:r w:rsidRPr="001A3D01">
        <w:rPr>
          <w:rFonts w:eastAsia="PMingLiU"/>
          <w:spacing w:val="1"/>
          <w:sz w:val="20"/>
          <w:lang w:val="en-US" w:eastAsia="zh-TW"/>
        </w:rPr>
        <w:t xml:space="preserve"> </w:t>
      </w:r>
      <w:r w:rsidRPr="001A3D01">
        <w:rPr>
          <w:rFonts w:eastAsia="PMingLiU"/>
          <w:sz w:val="20"/>
          <w:lang w:val="en-US" w:eastAsia="zh-TW"/>
        </w:rPr>
        <w:t>indicates</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cause</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failed</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attempt.</w:t>
      </w:r>
      <w:r w:rsidRPr="001A3D01">
        <w:rPr>
          <w:rFonts w:eastAsia="PMingLiU"/>
          <w:spacing w:val="1"/>
          <w:sz w:val="20"/>
          <w:lang w:val="en-US" w:eastAsia="zh-TW"/>
        </w:rPr>
        <w:t xml:space="preserve"> </w:t>
      </w:r>
      <w:r w:rsidRPr="001A3D01">
        <w:rPr>
          <w:rFonts w:eastAsia="PMingLiU"/>
          <w:sz w:val="20"/>
          <w:lang w:val="en-US" w:eastAsia="zh-TW"/>
        </w:rPr>
        <w:t>Any</w:t>
      </w:r>
      <w:r w:rsidRPr="001A3D01">
        <w:rPr>
          <w:rFonts w:eastAsia="PMingLiU"/>
          <w:spacing w:val="-47"/>
          <w:sz w:val="20"/>
          <w:lang w:val="en-US" w:eastAsia="zh-TW"/>
        </w:rPr>
        <w:t xml:space="preserve"> </w:t>
      </w:r>
      <w:r w:rsidRPr="001A3D01">
        <w:rPr>
          <w:rFonts w:eastAsia="PMingLiU"/>
          <w:sz w:val="20"/>
          <w:lang w:val="en-US" w:eastAsia="zh-TW"/>
        </w:rPr>
        <w:t>misconfiguration or parameter mismatch, e.g., data rates required as basic rates that the STA</w:t>
      </w:r>
      <w:r w:rsidRPr="001A3D01">
        <w:rPr>
          <w:rFonts w:eastAsia="PMingLiU"/>
          <w:sz w:val="20"/>
          <w:u w:val="single"/>
          <w:lang w:val="en-US" w:eastAsia="zh-TW"/>
        </w:rPr>
        <w:t xml:space="preserve"> or a</w:t>
      </w:r>
      <w:r w:rsidRPr="001A3D01">
        <w:rPr>
          <w:rFonts w:eastAsia="PMingLiU"/>
          <w:spacing w:val="1"/>
          <w:sz w:val="20"/>
          <w:lang w:val="en-US" w:eastAsia="zh-TW"/>
        </w:rPr>
        <w:t xml:space="preserve"> </w:t>
      </w:r>
      <w:r w:rsidRPr="001A3D01">
        <w:rPr>
          <w:rFonts w:eastAsia="PMingLiU"/>
          <w:sz w:val="20"/>
          <w:u w:val="single"/>
          <w:lang w:val="en-US" w:eastAsia="zh-TW"/>
        </w:rPr>
        <w:t xml:space="preserve">non-AP STA affiliated with the non-AP MLD </w:t>
      </w:r>
      <w:r w:rsidRPr="001A3D01">
        <w:rPr>
          <w:rFonts w:eastAsia="PMingLiU"/>
          <w:sz w:val="20"/>
          <w:lang w:val="en-US" w:eastAsia="zh-TW"/>
        </w:rPr>
        <w:t xml:space="preserve">did not indicate as supported in the </w:t>
      </w:r>
      <w:r w:rsidRPr="001A3D01">
        <w:rPr>
          <w:rFonts w:eastAsia="PMingLiU"/>
          <w:strike/>
          <w:sz w:val="20"/>
          <w:lang w:val="en-US" w:eastAsia="zh-TW"/>
        </w:rPr>
        <w:t xml:space="preserve">STA’s </w:t>
      </w:r>
      <w:r w:rsidRPr="001A3D01">
        <w:rPr>
          <w:rFonts w:eastAsia="PMingLiU"/>
          <w:sz w:val="20"/>
          <w:lang w:val="en-US" w:eastAsia="zh-TW"/>
        </w:rPr>
        <w:t>Supported</w:t>
      </w:r>
      <w:r w:rsidRPr="001A3D01">
        <w:rPr>
          <w:rFonts w:eastAsia="PMingLiU"/>
          <w:spacing w:val="-47"/>
          <w:sz w:val="20"/>
          <w:lang w:val="en-US" w:eastAsia="zh-TW"/>
        </w:rPr>
        <w:t xml:space="preserve"> </w:t>
      </w:r>
      <w:r w:rsidRPr="001A3D01">
        <w:rPr>
          <w:rFonts w:eastAsia="PMingLiU"/>
          <w:sz w:val="20"/>
          <w:lang w:val="en-US" w:eastAsia="zh-TW"/>
        </w:rPr>
        <w:t>Rates</w:t>
      </w:r>
      <w:r w:rsidRPr="001A3D01">
        <w:rPr>
          <w:rFonts w:eastAsia="PMingLiU"/>
          <w:spacing w:val="-4"/>
          <w:sz w:val="20"/>
          <w:lang w:val="en-US" w:eastAsia="zh-TW"/>
        </w:rPr>
        <w:t xml:space="preserve"> </w:t>
      </w:r>
      <w:r w:rsidRPr="001A3D01">
        <w:rPr>
          <w:rFonts w:eastAsia="PMingLiU"/>
          <w:sz w:val="20"/>
          <w:lang w:val="en-US" w:eastAsia="zh-TW"/>
        </w:rPr>
        <w:t>and</w:t>
      </w:r>
      <w:r w:rsidRPr="001A3D01">
        <w:rPr>
          <w:rFonts w:eastAsia="PMingLiU"/>
          <w:spacing w:val="-4"/>
          <w:sz w:val="20"/>
          <w:lang w:val="en-US" w:eastAsia="zh-TW"/>
        </w:rPr>
        <w:t xml:space="preserve"> </w:t>
      </w:r>
      <w:r w:rsidRPr="001A3D01">
        <w:rPr>
          <w:rFonts w:eastAsia="PMingLiU"/>
          <w:sz w:val="20"/>
          <w:lang w:val="en-US" w:eastAsia="zh-TW"/>
        </w:rPr>
        <w:t>BSS</w:t>
      </w:r>
      <w:r w:rsidRPr="001A3D01">
        <w:rPr>
          <w:rFonts w:eastAsia="PMingLiU"/>
          <w:spacing w:val="-3"/>
          <w:sz w:val="20"/>
          <w:lang w:val="en-US" w:eastAsia="zh-TW"/>
        </w:rPr>
        <w:t xml:space="preserve"> </w:t>
      </w:r>
      <w:r w:rsidRPr="001A3D01">
        <w:rPr>
          <w:rFonts w:eastAsia="PMingLiU"/>
          <w:sz w:val="20"/>
          <w:lang w:val="en-US" w:eastAsia="zh-TW"/>
        </w:rPr>
        <w:t>Membership</w:t>
      </w:r>
      <w:r w:rsidRPr="001A3D01">
        <w:rPr>
          <w:rFonts w:eastAsia="PMingLiU"/>
          <w:spacing w:val="-4"/>
          <w:sz w:val="20"/>
          <w:lang w:val="en-US" w:eastAsia="zh-TW"/>
        </w:rPr>
        <w:t xml:space="preserve"> </w:t>
      </w:r>
      <w:r w:rsidRPr="001A3D01">
        <w:rPr>
          <w:rFonts w:eastAsia="PMingLiU"/>
          <w:sz w:val="20"/>
          <w:lang w:val="en-US" w:eastAsia="zh-TW"/>
        </w:rPr>
        <w:t>Selectors</w:t>
      </w:r>
      <w:r w:rsidRPr="001A3D01">
        <w:rPr>
          <w:rFonts w:eastAsia="PMingLiU"/>
          <w:spacing w:val="-3"/>
          <w:sz w:val="20"/>
          <w:lang w:val="en-US" w:eastAsia="zh-TW"/>
        </w:rPr>
        <w:t xml:space="preserve"> </w:t>
      </w:r>
      <w:r w:rsidRPr="001A3D01">
        <w:rPr>
          <w:rFonts w:eastAsia="PMingLiU"/>
          <w:sz w:val="20"/>
          <w:lang w:val="en-US" w:eastAsia="zh-TW"/>
        </w:rPr>
        <w:t>element,</w:t>
      </w:r>
      <w:r w:rsidRPr="001A3D01">
        <w:rPr>
          <w:rFonts w:eastAsia="PMingLiU"/>
          <w:spacing w:val="-4"/>
          <w:sz w:val="20"/>
          <w:lang w:val="en-US" w:eastAsia="zh-TW"/>
        </w:rPr>
        <w:t xml:space="preserve"> </w:t>
      </w:r>
      <w:r w:rsidRPr="001A3D01">
        <w:rPr>
          <w:rFonts w:eastAsia="PMingLiU"/>
          <w:sz w:val="20"/>
          <w:lang w:val="en-US" w:eastAsia="zh-TW"/>
        </w:rPr>
        <w:t>shall</w:t>
      </w:r>
      <w:r w:rsidRPr="001A3D01">
        <w:rPr>
          <w:rFonts w:eastAsia="PMingLiU"/>
          <w:spacing w:val="-4"/>
          <w:sz w:val="20"/>
          <w:lang w:val="en-US" w:eastAsia="zh-TW"/>
        </w:rPr>
        <w:t xml:space="preserve"> </w:t>
      </w:r>
      <w:r w:rsidRPr="001A3D01">
        <w:rPr>
          <w:rFonts w:eastAsia="PMingLiU"/>
          <w:sz w:val="20"/>
          <w:lang w:val="en-US" w:eastAsia="zh-TW"/>
        </w:rPr>
        <w:t>be</w:t>
      </w:r>
      <w:r w:rsidRPr="001A3D01">
        <w:rPr>
          <w:rFonts w:eastAsia="PMingLiU"/>
          <w:spacing w:val="-3"/>
          <w:sz w:val="20"/>
          <w:lang w:val="en-US" w:eastAsia="zh-TW"/>
        </w:rPr>
        <w:t xml:space="preserve"> </w:t>
      </w:r>
      <w:r w:rsidRPr="001A3D01">
        <w:rPr>
          <w:rFonts w:eastAsia="PMingLiU"/>
          <w:sz w:val="20"/>
          <w:lang w:val="en-US" w:eastAsia="zh-TW"/>
        </w:rPr>
        <w:t>corrected</w:t>
      </w:r>
      <w:r w:rsidRPr="001A3D01">
        <w:rPr>
          <w:rFonts w:eastAsia="PMingLiU"/>
          <w:spacing w:val="-3"/>
          <w:sz w:val="20"/>
          <w:lang w:val="en-US" w:eastAsia="zh-TW"/>
        </w:rPr>
        <w:t xml:space="preserve"> </w:t>
      </w:r>
      <w:r w:rsidRPr="001A3D01">
        <w:rPr>
          <w:rFonts w:eastAsia="PMingLiU"/>
          <w:sz w:val="20"/>
          <w:lang w:val="en-US" w:eastAsia="zh-TW"/>
        </w:rPr>
        <w:t>before</w:t>
      </w:r>
      <w:r w:rsidRPr="001A3D01">
        <w:rPr>
          <w:rFonts w:eastAsia="PMingLiU"/>
          <w:spacing w:val="-4"/>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SME</w:t>
      </w:r>
      <w:r w:rsidRPr="001A3D01">
        <w:rPr>
          <w:rFonts w:eastAsia="PMingLiU"/>
          <w:spacing w:val="-4"/>
          <w:sz w:val="20"/>
          <w:lang w:val="en-US" w:eastAsia="zh-TW"/>
        </w:rPr>
        <w:t xml:space="preserve"> </w:t>
      </w:r>
      <w:r w:rsidRPr="001A3D01">
        <w:rPr>
          <w:rFonts w:eastAsia="PMingLiU"/>
          <w:sz w:val="20"/>
          <w:lang w:val="en-US" w:eastAsia="zh-TW"/>
        </w:rPr>
        <w:t>issues</w:t>
      </w:r>
      <w:r w:rsidRPr="001A3D01">
        <w:rPr>
          <w:rFonts w:eastAsia="PMingLiU"/>
          <w:spacing w:val="-3"/>
          <w:sz w:val="20"/>
          <w:lang w:val="en-US" w:eastAsia="zh-TW"/>
        </w:rPr>
        <w:t xml:space="preserve"> </w:t>
      </w:r>
      <w:r w:rsidRPr="001A3D01">
        <w:rPr>
          <w:rFonts w:eastAsia="PMingLiU"/>
          <w:sz w:val="20"/>
          <w:lang w:val="en-US" w:eastAsia="zh-TW"/>
        </w:rPr>
        <w:t>an</w:t>
      </w:r>
      <w:r w:rsidRPr="001A3D01">
        <w:rPr>
          <w:rFonts w:eastAsia="PMingLiU"/>
          <w:spacing w:val="-4"/>
          <w:sz w:val="20"/>
          <w:lang w:val="en-US" w:eastAsia="zh-TW"/>
        </w:rPr>
        <w:t xml:space="preserve"> </w:t>
      </w:r>
      <w:r w:rsidRPr="001A3D01">
        <w:rPr>
          <w:rFonts w:eastAsia="PMingLiU"/>
          <w:sz w:val="20"/>
          <w:lang w:val="en-US" w:eastAsia="zh-TW"/>
        </w:rPr>
        <w:t>MLME-</w:t>
      </w:r>
      <w:r w:rsidRPr="001A3D01">
        <w:rPr>
          <w:rFonts w:eastAsia="PMingLiU"/>
          <w:spacing w:val="-48"/>
          <w:sz w:val="20"/>
          <w:lang w:val="en-US" w:eastAsia="zh-TW"/>
        </w:rPr>
        <w:t xml:space="preserve"> </w:t>
      </w:r>
      <w:proofErr w:type="spellStart"/>
      <w:r w:rsidRPr="001A3D01">
        <w:rPr>
          <w:rFonts w:eastAsia="PMingLiU"/>
          <w:sz w:val="20"/>
          <w:lang w:val="en-US" w:eastAsia="zh-TW"/>
        </w:rPr>
        <w:t>ASSOCIATE.request</w:t>
      </w:r>
      <w:proofErr w:type="spellEnd"/>
      <w:r w:rsidRPr="001A3D01">
        <w:rPr>
          <w:rFonts w:eastAsia="PMingLiU"/>
          <w:sz w:val="20"/>
          <w:lang w:val="en-US" w:eastAsia="zh-TW"/>
        </w:rPr>
        <w:t xml:space="preserve"> primitive for the same AP</w:t>
      </w:r>
      <w:r w:rsidRPr="001A3D01">
        <w:rPr>
          <w:rFonts w:eastAsia="PMingLiU"/>
          <w:sz w:val="20"/>
          <w:u w:val="single"/>
          <w:lang w:val="en-US" w:eastAsia="zh-TW"/>
        </w:rPr>
        <w:t>, AP MLD,</w:t>
      </w:r>
      <w:r w:rsidRPr="001A3D01">
        <w:rPr>
          <w:rFonts w:eastAsia="PMingLiU"/>
          <w:sz w:val="20"/>
          <w:lang w:val="en-US" w:eastAsia="zh-TW"/>
        </w:rPr>
        <w:t xml:space="preserve"> or PCP. If the status code indicates the</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failed</w:t>
      </w:r>
      <w:r w:rsidRPr="001A3D01">
        <w:rPr>
          <w:rFonts w:eastAsia="PMingLiU"/>
          <w:spacing w:val="1"/>
          <w:sz w:val="20"/>
          <w:lang w:val="en-US" w:eastAsia="zh-TW"/>
        </w:rPr>
        <w:t xml:space="preserve"> </w:t>
      </w:r>
      <w:r w:rsidRPr="001A3D01">
        <w:rPr>
          <w:rFonts w:eastAsia="PMingLiU"/>
          <w:sz w:val="20"/>
          <w:lang w:val="en-US" w:eastAsia="zh-TW"/>
        </w:rPr>
        <w:t>because</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a</w:t>
      </w:r>
      <w:r w:rsidRPr="001A3D01">
        <w:rPr>
          <w:rFonts w:eastAsia="PMingLiU"/>
          <w:spacing w:val="1"/>
          <w:sz w:val="20"/>
          <w:lang w:val="en-US" w:eastAsia="zh-TW"/>
        </w:rPr>
        <w:t xml:space="preserve"> </w:t>
      </w:r>
      <w:r w:rsidRPr="001A3D01">
        <w:rPr>
          <w:rFonts w:eastAsia="PMingLiU"/>
          <w:sz w:val="20"/>
          <w:lang w:val="en-US" w:eastAsia="zh-TW"/>
        </w:rPr>
        <w:t>reason</w:t>
      </w:r>
      <w:r w:rsidRPr="001A3D01">
        <w:rPr>
          <w:rFonts w:eastAsia="PMingLiU"/>
          <w:spacing w:val="1"/>
          <w:sz w:val="20"/>
          <w:lang w:val="en-US" w:eastAsia="zh-TW"/>
        </w:rPr>
        <w:t xml:space="preserve"> </w:t>
      </w:r>
      <w:r w:rsidRPr="001A3D01">
        <w:rPr>
          <w:rFonts w:eastAsia="PMingLiU"/>
          <w:sz w:val="20"/>
          <w:lang w:val="en-US" w:eastAsia="zh-TW"/>
        </w:rPr>
        <w:t>that</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not</w:t>
      </w:r>
      <w:r w:rsidRPr="001A3D01">
        <w:rPr>
          <w:rFonts w:eastAsia="PMingLiU"/>
          <w:spacing w:val="1"/>
          <w:sz w:val="20"/>
          <w:lang w:val="en-US" w:eastAsia="zh-TW"/>
        </w:rPr>
        <w:t xml:space="preserve"> </w:t>
      </w:r>
      <w:r w:rsidRPr="001A3D01">
        <w:rPr>
          <w:rFonts w:eastAsia="PMingLiU"/>
          <w:sz w:val="20"/>
          <w:lang w:val="en-US" w:eastAsia="zh-TW"/>
        </w:rPr>
        <w:t>related</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configuration</w:t>
      </w:r>
      <w:r w:rsidRPr="001A3D01">
        <w:rPr>
          <w:rFonts w:eastAsia="PMingLiU"/>
          <w:spacing w:val="1"/>
          <w:sz w:val="20"/>
          <w:lang w:val="en-US" w:eastAsia="zh-TW"/>
        </w:rPr>
        <w:t xml:space="preserve"> </w:t>
      </w:r>
      <w:r w:rsidRPr="001A3D01">
        <w:rPr>
          <w:rFonts w:eastAsia="PMingLiU"/>
          <w:sz w:val="20"/>
          <w:lang w:val="en-US" w:eastAsia="zh-TW"/>
        </w:rPr>
        <w:t>(e.g.,</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1"/>
          <w:sz w:val="20"/>
          <w:u w:val="single"/>
          <w:lang w:val="en-US" w:eastAsia="zh-TW"/>
        </w:rPr>
        <w:t xml:space="preserve"> </w:t>
      </w:r>
      <w:r w:rsidRPr="001A3D01">
        <w:rPr>
          <w:rFonts w:eastAsia="PMingLiU"/>
          <w:sz w:val="20"/>
          <w:u w:val="single"/>
          <w:lang w:val="en-US" w:eastAsia="zh-TW"/>
        </w:rPr>
        <w:t>AP</w:t>
      </w:r>
      <w:r w:rsidRPr="001A3D01">
        <w:rPr>
          <w:rFonts w:eastAsia="PMingLiU"/>
          <w:spacing w:val="1"/>
          <w:sz w:val="20"/>
          <w:lang w:val="en-US" w:eastAsia="zh-TW"/>
        </w:rPr>
        <w:t xml:space="preserve"> </w:t>
      </w:r>
      <w:proofErr w:type="gramStart"/>
      <w:r w:rsidRPr="001A3D01">
        <w:rPr>
          <w:rFonts w:eastAsia="PMingLiU"/>
          <w:sz w:val="20"/>
          <w:u w:val="single"/>
          <w:lang w:val="en-US" w:eastAsia="zh-TW"/>
        </w:rPr>
        <w:t>MLD,</w:t>
      </w:r>
      <w:r w:rsidRPr="001A3D01">
        <w:rPr>
          <w:rFonts w:eastAsia="PMingLiU"/>
          <w:color w:val="208A20"/>
          <w:sz w:val="20"/>
          <w:u w:val="single"/>
          <w:lang w:val="en-US" w:eastAsia="zh-TW"/>
        </w:rPr>
        <w:t>(</w:t>
      </w:r>
      <w:proofErr w:type="gramEnd"/>
      <w:r w:rsidRPr="001A3D01">
        <w:rPr>
          <w:rFonts w:eastAsia="PMingLiU"/>
          <w:color w:val="208A20"/>
          <w:sz w:val="20"/>
          <w:u w:val="single"/>
          <w:lang w:val="en-US" w:eastAsia="zh-TW"/>
        </w:rPr>
        <w:t>#1851)</w:t>
      </w:r>
      <w:r w:rsidRPr="001A3D01">
        <w:rPr>
          <w:rFonts w:eastAsia="PMingLiU"/>
          <w:color w:val="208A20"/>
          <w:sz w:val="20"/>
          <w:lang w:val="en-US" w:eastAsia="zh-TW"/>
        </w:rPr>
        <w:t xml:space="preserve"> </w:t>
      </w:r>
      <w:r w:rsidRPr="001A3D01">
        <w:rPr>
          <w:rFonts w:eastAsia="PMingLiU"/>
          <w:color w:val="000000"/>
          <w:sz w:val="20"/>
          <w:lang w:val="en-US" w:eastAsia="zh-TW"/>
        </w:rPr>
        <w:t>or PCP is unable to support additional associations) and the Association Response</w:t>
      </w:r>
      <w:r w:rsidRPr="001A3D01">
        <w:rPr>
          <w:rFonts w:eastAsia="PMingLiU"/>
          <w:color w:val="000000"/>
          <w:spacing w:val="1"/>
          <w:sz w:val="20"/>
          <w:lang w:val="en-US" w:eastAsia="zh-TW"/>
        </w:rPr>
        <w:t xml:space="preserve"> </w:t>
      </w:r>
      <w:r w:rsidRPr="001A3D01">
        <w:rPr>
          <w:rFonts w:eastAsia="PMingLiU"/>
          <w:color w:val="000000"/>
          <w:sz w:val="20"/>
          <w:lang w:val="en-US" w:eastAsia="zh-TW"/>
        </w:rPr>
        <w:t>frame does not include a Timeout Interval element with Timeout Interval Type equal to 3 the SME</w:t>
      </w:r>
      <w:r w:rsidRPr="001A3D01">
        <w:rPr>
          <w:rFonts w:eastAsia="PMingLiU"/>
          <w:color w:val="000000"/>
          <w:spacing w:val="1"/>
          <w:sz w:val="20"/>
          <w:lang w:val="en-US" w:eastAsia="zh-TW"/>
        </w:rPr>
        <w:t xml:space="preserve"> </w:t>
      </w:r>
      <w:r w:rsidRPr="001A3D01">
        <w:rPr>
          <w:rFonts w:eastAsia="PMingLiU"/>
          <w:color w:val="000000"/>
          <w:sz w:val="20"/>
          <w:lang w:val="en-US" w:eastAsia="zh-TW"/>
        </w:rPr>
        <w:t>shall</w:t>
      </w:r>
      <w:r w:rsidRPr="001A3D01">
        <w:rPr>
          <w:rFonts w:eastAsia="PMingLiU"/>
          <w:color w:val="000000"/>
          <w:spacing w:val="-4"/>
          <w:sz w:val="20"/>
          <w:lang w:val="en-US" w:eastAsia="zh-TW"/>
        </w:rPr>
        <w:t xml:space="preserve"> </w:t>
      </w:r>
      <w:r w:rsidRPr="001A3D01">
        <w:rPr>
          <w:rFonts w:eastAsia="PMingLiU"/>
          <w:color w:val="000000"/>
          <w:sz w:val="20"/>
          <w:lang w:val="en-US" w:eastAsia="zh-TW"/>
        </w:rPr>
        <w:t>not</w:t>
      </w:r>
      <w:r w:rsidRPr="001A3D01">
        <w:rPr>
          <w:rFonts w:eastAsia="PMingLiU"/>
          <w:color w:val="000000"/>
          <w:spacing w:val="-3"/>
          <w:sz w:val="20"/>
          <w:lang w:val="en-US" w:eastAsia="zh-TW"/>
        </w:rPr>
        <w:t xml:space="preserve"> </w:t>
      </w:r>
      <w:r w:rsidRPr="001A3D01">
        <w:rPr>
          <w:rFonts w:eastAsia="PMingLiU"/>
          <w:color w:val="000000"/>
          <w:sz w:val="20"/>
          <w:lang w:val="en-US" w:eastAsia="zh-TW"/>
        </w:rPr>
        <w:t>issue</w:t>
      </w:r>
      <w:r w:rsidRPr="001A3D01">
        <w:rPr>
          <w:rFonts w:eastAsia="PMingLiU"/>
          <w:color w:val="000000"/>
          <w:spacing w:val="-3"/>
          <w:sz w:val="20"/>
          <w:lang w:val="en-US" w:eastAsia="zh-TW"/>
        </w:rPr>
        <w:t xml:space="preserve"> </w:t>
      </w:r>
      <w:r w:rsidRPr="001A3D01">
        <w:rPr>
          <w:rFonts w:eastAsia="PMingLiU"/>
          <w:color w:val="000000"/>
          <w:sz w:val="20"/>
          <w:lang w:val="en-US" w:eastAsia="zh-TW"/>
        </w:rPr>
        <w:t>an</w:t>
      </w:r>
      <w:r w:rsidRPr="001A3D01">
        <w:rPr>
          <w:rFonts w:eastAsia="PMingLiU"/>
          <w:color w:val="000000"/>
          <w:spacing w:val="-3"/>
          <w:sz w:val="20"/>
          <w:lang w:val="en-US" w:eastAsia="zh-TW"/>
        </w:rPr>
        <w:t xml:space="preserve"> </w:t>
      </w:r>
      <w:r w:rsidRPr="001A3D01">
        <w:rPr>
          <w:rFonts w:eastAsia="PMingLiU"/>
          <w:color w:val="000000"/>
          <w:sz w:val="20"/>
          <w:lang w:val="en-US" w:eastAsia="zh-TW"/>
        </w:rPr>
        <w:t>MLME-</w:t>
      </w:r>
      <w:proofErr w:type="spellStart"/>
      <w:r w:rsidRPr="001A3D01">
        <w:rPr>
          <w:rFonts w:eastAsia="PMingLiU"/>
          <w:color w:val="000000"/>
          <w:sz w:val="20"/>
          <w:lang w:val="en-US" w:eastAsia="zh-TW"/>
        </w:rPr>
        <w:t>ASSOCIATE.request</w:t>
      </w:r>
      <w:proofErr w:type="spellEnd"/>
      <w:r w:rsidRPr="001A3D01">
        <w:rPr>
          <w:rFonts w:eastAsia="PMingLiU"/>
          <w:color w:val="000000"/>
          <w:spacing w:val="-3"/>
          <w:sz w:val="20"/>
          <w:lang w:val="en-US" w:eastAsia="zh-TW"/>
        </w:rPr>
        <w:t xml:space="preserve"> </w:t>
      </w:r>
      <w:r w:rsidRPr="001A3D01">
        <w:rPr>
          <w:rFonts w:eastAsia="PMingLiU"/>
          <w:color w:val="000000"/>
          <w:sz w:val="20"/>
          <w:lang w:val="en-US" w:eastAsia="zh-TW"/>
        </w:rPr>
        <w:t>primitive</w:t>
      </w:r>
      <w:r w:rsidRPr="001A3D01">
        <w:rPr>
          <w:rFonts w:eastAsia="PMingLiU"/>
          <w:color w:val="000000"/>
          <w:spacing w:val="-3"/>
          <w:sz w:val="20"/>
          <w:lang w:val="en-US" w:eastAsia="zh-TW"/>
        </w:rPr>
        <w:t xml:space="preserve"> </w:t>
      </w:r>
      <w:r w:rsidRPr="001A3D01">
        <w:rPr>
          <w:rFonts w:eastAsia="PMingLiU"/>
          <w:color w:val="000000"/>
          <w:sz w:val="20"/>
          <w:lang w:val="en-US" w:eastAsia="zh-TW"/>
        </w:rPr>
        <w:t>for</w:t>
      </w:r>
      <w:r w:rsidRPr="001A3D01">
        <w:rPr>
          <w:rFonts w:eastAsia="PMingLiU"/>
          <w:color w:val="000000"/>
          <w:spacing w:val="-3"/>
          <w:sz w:val="20"/>
          <w:lang w:val="en-US" w:eastAsia="zh-TW"/>
        </w:rPr>
        <w:t xml:space="preserve"> </w:t>
      </w:r>
      <w:r w:rsidRPr="001A3D01">
        <w:rPr>
          <w:rFonts w:eastAsia="PMingLiU"/>
          <w:color w:val="000000"/>
          <w:sz w:val="20"/>
          <w:lang w:val="en-US" w:eastAsia="zh-TW"/>
        </w:rPr>
        <w:t>the</w:t>
      </w:r>
      <w:r w:rsidRPr="001A3D01">
        <w:rPr>
          <w:rFonts w:eastAsia="PMingLiU"/>
          <w:color w:val="000000"/>
          <w:spacing w:val="-4"/>
          <w:sz w:val="20"/>
          <w:lang w:val="en-US" w:eastAsia="zh-TW"/>
        </w:rPr>
        <w:t xml:space="preserve"> </w:t>
      </w:r>
      <w:r w:rsidRPr="001A3D01">
        <w:rPr>
          <w:rFonts w:eastAsia="PMingLiU"/>
          <w:color w:val="000000"/>
          <w:sz w:val="20"/>
          <w:lang w:val="en-US" w:eastAsia="zh-TW"/>
        </w:rPr>
        <w:t>same</w:t>
      </w:r>
      <w:r w:rsidRPr="001A3D01">
        <w:rPr>
          <w:rFonts w:eastAsia="PMingLiU"/>
          <w:color w:val="000000"/>
          <w:spacing w:val="-4"/>
          <w:sz w:val="20"/>
          <w:lang w:val="en-US" w:eastAsia="zh-TW"/>
        </w:rPr>
        <w:t xml:space="preserve"> </w:t>
      </w:r>
      <w:r w:rsidRPr="001A3D01">
        <w:rPr>
          <w:rFonts w:eastAsia="PMingLiU"/>
          <w:color w:val="000000"/>
          <w:sz w:val="20"/>
          <w:lang w:val="en-US" w:eastAsia="zh-TW"/>
        </w:rPr>
        <w:t>AP</w:t>
      </w:r>
      <w:r w:rsidRPr="001A3D01">
        <w:rPr>
          <w:rFonts w:eastAsia="PMingLiU"/>
          <w:color w:val="000000"/>
          <w:sz w:val="20"/>
          <w:u w:val="single"/>
          <w:lang w:val="en-US" w:eastAsia="zh-TW"/>
        </w:rPr>
        <w:t>,</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AP</w:t>
      </w:r>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MLD,</w:t>
      </w:r>
      <w:r w:rsidRPr="001A3D01">
        <w:rPr>
          <w:rFonts w:eastAsia="PMingLiU"/>
          <w:color w:val="000000"/>
          <w:spacing w:val="-3"/>
          <w:sz w:val="20"/>
          <w:lang w:val="en-US" w:eastAsia="zh-TW"/>
        </w:rPr>
        <w:t xml:space="preserve"> </w:t>
      </w:r>
      <w:r w:rsidRPr="001A3D01">
        <w:rPr>
          <w:rFonts w:eastAsia="PMingLiU"/>
          <w:color w:val="000000"/>
          <w:sz w:val="20"/>
          <w:lang w:val="en-US" w:eastAsia="zh-TW"/>
        </w:rPr>
        <w:t>or</w:t>
      </w:r>
      <w:r w:rsidRPr="001A3D01">
        <w:rPr>
          <w:rFonts w:eastAsia="PMingLiU"/>
          <w:color w:val="000000"/>
          <w:spacing w:val="-3"/>
          <w:sz w:val="20"/>
          <w:lang w:val="en-US" w:eastAsia="zh-TW"/>
        </w:rPr>
        <w:t xml:space="preserve"> </w:t>
      </w:r>
      <w:r w:rsidRPr="001A3D01">
        <w:rPr>
          <w:rFonts w:eastAsia="PMingLiU"/>
          <w:color w:val="000000"/>
          <w:sz w:val="20"/>
          <w:lang w:val="en-US" w:eastAsia="zh-TW"/>
        </w:rPr>
        <w:t>PCP</w:t>
      </w:r>
      <w:r w:rsidRPr="001A3D01">
        <w:rPr>
          <w:rFonts w:eastAsia="PMingLiU"/>
          <w:color w:val="000000"/>
          <w:spacing w:val="-3"/>
          <w:sz w:val="20"/>
          <w:lang w:val="en-US" w:eastAsia="zh-TW"/>
        </w:rPr>
        <w:t xml:space="preserve"> </w:t>
      </w:r>
      <w:r w:rsidRPr="001A3D01">
        <w:rPr>
          <w:rFonts w:eastAsia="PMingLiU"/>
          <w:color w:val="000000"/>
          <w:sz w:val="20"/>
          <w:lang w:val="en-US" w:eastAsia="zh-TW"/>
        </w:rPr>
        <w:t>until</w:t>
      </w:r>
      <w:r w:rsidRPr="001A3D01">
        <w:rPr>
          <w:rFonts w:eastAsia="PMingLiU"/>
          <w:color w:val="000000"/>
          <w:spacing w:val="-3"/>
          <w:sz w:val="20"/>
          <w:lang w:val="en-US" w:eastAsia="zh-TW"/>
        </w:rPr>
        <w:t xml:space="preserve"> </w:t>
      </w:r>
      <w:r w:rsidRPr="001A3D01">
        <w:rPr>
          <w:rFonts w:eastAsia="PMingLiU"/>
          <w:color w:val="000000"/>
          <w:sz w:val="20"/>
          <w:lang w:val="en-US" w:eastAsia="zh-TW"/>
        </w:rPr>
        <w:t>a</w:t>
      </w:r>
      <w:r w:rsidRPr="001A3D01">
        <w:rPr>
          <w:rFonts w:eastAsia="PMingLiU"/>
          <w:color w:val="000000"/>
          <w:spacing w:val="-48"/>
          <w:sz w:val="20"/>
          <w:lang w:val="en-US" w:eastAsia="zh-TW"/>
        </w:rPr>
        <w:t xml:space="preserve"> </w:t>
      </w:r>
      <w:r w:rsidRPr="001A3D01">
        <w:rPr>
          <w:rFonts w:eastAsia="PMingLiU"/>
          <w:color w:val="000000"/>
          <w:sz w:val="20"/>
          <w:lang w:val="en-US" w:eastAsia="zh-TW"/>
        </w:rPr>
        <w:t>period of at least 2</w:t>
      </w:r>
      <w:r w:rsidRPr="001A3D01">
        <w:rPr>
          <w:rFonts w:eastAsia="PMingLiU"/>
          <w:color w:val="000000"/>
          <w:spacing w:val="1"/>
          <w:sz w:val="20"/>
          <w:lang w:val="en-US" w:eastAsia="zh-TW"/>
        </w:rPr>
        <w:t xml:space="preserve"> </w:t>
      </w:r>
      <w:r w:rsidRPr="001A3D01">
        <w:rPr>
          <w:rFonts w:eastAsia="PMingLiU"/>
          <w:color w:val="000000"/>
          <w:sz w:val="20"/>
          <w:lang w:val="en-US" w:eastAsia="zh-TW"/>
        </w:rPr>
        <w:t>s has elapsed. If the status code</w:t>
      </w:r>
      <w:r w:rsidRPr="001A3D01">
        <w:rPr>
          <w:rFonts w:eastAsia="PMingLiU"/>
          <w:color w:val="000000"/>
          <w:spacing w:val="1"/>
          <w:sz w:val="20"/>
          <w:lang w:val="en-US" w:eastAsia="zh-TW"/>
        </w:rPr>
        <w:t xml:space="preserve"> </w:t>
      </w:r>
      <w:r w:rsidRPr="001A3D01">
        <w:rPr>
          <w:rFonts w:eastAsia="PMingLiU"/>
          <w:color w:val="000000"/>
          <w:sz w:val="20"/>
          <w:lang w:val="en-US" w:eastAsia="zh-TW"/>
        </w:rPr>
        <w:t>indicates the association failed and</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Association Response frame contains a Timeout Interval element with Timeout Interval Type equal</w:t>
      </w:r>
      <w:r w:rsidRPr="001A3D01">
        <w:rPr>
          <w:rFonts w:eastAsia="PMingLiU"/>
          <w:color w:val="000000"/>
          <w:spacing w:val="-47"/>
          <w:sz w:val="20"/>
          <w:lang w:val="en-US" w:eastAsia="zh-TW"/>
        </w:rPr>
        <w:t xml:space="preserve"> </w:t>
      </w:r>
      <w:r w:rsidRPr="001A3D01">
        <w:rPr>
          <w:rFonts w:eastAsia="PMingLiU"/>
          <w:color w:val="000000"/>
          <w:sz w:val="20"/>
          <w:lang w:val="en-US" w:eastAsia="zh-TW"/>
        </w:rPr>
        <w:t>to 3, the SME shall not issue an MLME-</w:t>
      </w:r>
      <w:proofErr w:type="spellStart"/>
      <w:r w:rsidRPr="001A3D01">
        <w:rPr>
          <w:rFonts w:eastAsia="PMingLiU"/>
          <w:color w:val="000000"/>
          <w:sz w:val="20"/>
          <w:lang w:val="en-US" w:eastAsia="zh-TW"/>
        </w:rPr>
        <w:t>ASSOCIATE.request</w:t>
      </w:r>
      <w:proofErr w:type="spellEnd"/>
      <w:r w:rsidRPr="001A3D01">
        <w:rPr>
          <w:rFonts w:eastAsia="PMingLiU"/>
          <w:color w:val="000000"/>
          <w:sz w:val="20"/>
          <w:lang w:val="en-US" w:eastAsia="zh-TW"/>
        </w:rPr>
        <w:t xml:space="preserve"> primitive for the same AP</w:t>
      </w:r>
      <w:r w:rsidRPr="001A3D01">
        <w:rPr>
          <w:rFonts w:eastAsia="PMingLiU"/>
          <w:color w:val="000000"/>
          <w:sz w:val="20"/>
          <w:u w:val="single"/>
          <w:lang w:val="en-US" w:eastAsia="zh-TW"/>
        </w:rPr>
        <w:t>, AP MLD,</w:t>
      </w:r>
      <w:r w:rsidRPr="001A3D01">
        <w:rPr>
          <w:rFonts w:eastAsia="PMingLiU"/>
          <w:color w:val="000000"/>
          <w:spacing w:val="-48"/>
          <w:sz w:val="20"/>
          <w:lang w:val="en-US" w:eastAsia="zh-TW"/>
        </w:rPr>
        <w:t xml:space="preserve"> </w:t>
      </w:r>
      <w:r w:rsidRPr="001A3D01">
        <w:rPr>
          <w:rFonts w:eastAsia="PMingLiU"/>
          <w:color w:val="000000"/>
          <w:sz w:val="20"/>
          <w:lang w:val="en-US" w:eastAsia="zh-TW"/>
        </w:rPr>
        <w:t>or</w:t>
      </w:r>
      <w:r w:rsidRPr="001A3D01">
        <w:rPr>
          <w:rFonts w:eastAsia="PMingLiU"/>
          <w:color w:val="000000"/>
          <w:spacing w:val="-1"/>
          <w:sz w:val="20"/>
          <w:lang w:val="en-US" w:eastAsia="zh-TW"/>
        </w:rPr>
        <w:t xml:space="preserve"> </w:t>
      </w:r>
      <w:r w:rsidRPr="001A3D01">
        <w:rPr>
          <w:rFonts w:eastAsia="PMingLiU"/>
          <w:color w:val="000000"/>
          <w:sz w:val="20"/>
          <w:lang w:val="en-US" w:eastAsia="zh-TW"/>
        </w:rPr>
        <w:t>PCP until 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period specified in</w:t>
      </w:r>
      <w:r w:rsidRPr="001A3D01">
        <w:rPr>
          <w:rFonts w:eastAsia="PMingLiU"/>
          <w:color w:val="000000"/>
          <w:spacing w:val="-2"/>
          <w:sz w:val="20"/>
          <w:lang w:val="en-US" w:eastAsia="zh-TW"/>
        </w:rPr>
        <w:t xml:space="preserve"> </w:t>
      </w:r>
      <w:r w:rsidRPr="001A3D01">
        <w:rPr>
          <w:rFonts w:eastAsia="PMingLiU"/>
          <w:color w:val="000000"/>
          <w:sz w:val="20"/>
          <w:lang w:val="en-US" w:eastAsia="zh-TW"/>
        </w:rPr>
        <w:t>the Timeout Interval</w:t>
      </w:r>
      <w:r w:rsidRPr="001A3D01">
        <w:rPr>
          <w:rFonts w:eastAsia="PMingLiU"/>
          <w:color w:val="000000"/>
          <w:spacing w:val="-1"/>
          <w:sz w:val="20"/>
          <w:lang w:val="en-US" w:eastAsia="zh-TW"/>
        </w:rPr>
        <w:t xml:space="preserve"> </w:t>
      </w:r>
      <w:r w:rsidRPr="001A3D01">
        <w:rPr>
          <w:rFonts w:eastAsia="PMingLiU"/>
          <w:color w:val="000000"/>
          <w:sz w:val="20"/>
          <w:lang w:val="en-US" w:eastAsia="zh-TW"/>
        </w:rPr>
        <w:t>element has</w:t>
      </w:r>
      <w:r w:rsidRPr="001A3D01">
        <w:rPr>
          <w:rFonts w:eastAsia="PMingLiU"/>
          <w:color w:val="000000"/>
          <w:spacing w:val="-1"/>
          <w:sz w:val="20"/>
          <w:lang w:val="en-US" w:eastAsia="zh-TW"/>
        </w:rPr>
        <w:t xml:space="preserve"> </w:t>
      </w:r>
      <w:r w:rsidRPr="001A3D01">
        <w:rPr>
          <w:rFonts w:eastAsia="PMingLiU"/>
          <w:color w:val="000000"/>
          <w:sz w:val="20"/>
          <w:lang w:val="en-US" w:eastAsia="zh-TW"/>
        </w:rPr>
        <w:t>elapsed.</w:t>
      </w:r>
    </w:p>
    <w:p w14:paraId="5E771924"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74" w:line="249" w:lineRule="auto"/>
        <w:ind w:right="117"/>
        <w:jc w:val="both"/>
        <w:rPr>
          <w:rFonts w:eastAsia="PMingLiU"/>
          <w:sz w:val="20"/>
          <w:lang w:val="en-US" w:eastAsia="zh-TW"/>
        </w:rPr>
      </w:pPr>
      <w:r w:rsidRPr="001A3D01">
        <w:rPr>
          <w:rFonts w:eastAsia="PMingLiU"/>
          <w:sz w:val="20"/>
          <w:lang w:val="en-US" w:eastAsia="zh-TW"/>
        </w:rPr>
        <w:t>If an MLME-</w:t>
      </w:r>
      <w:proofErr w:type="spellStart"/>
      <w:r w:rsidRPr="001A3D01">
        <w:rPr>
          <w:rFonts w:eastAsia="PMingLiU"/>
          <w:sz w:val="20"/>
          <w:lang w:val="en-US" w:eastAsia="zh-TW"/>
        </w:rPr>
        <w:t>ASSOCIATE.confirm</w:t>
      </w:r>
      <w:proofErr w:type="spellEnd"/>
      <w:r w:rsidRPr="001A3D01">
        <w:rPr>
          <w:rFonts w:eastAsia="PMingLiU"/>
          <w:sz w:val="20"/>
          <w:lang w:val="en-US" w:eastAsia="zh-TW"/>
        </w:rPr>
        <w:t xml:space="preserve"> primitive is received with a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of SUCCESS, and</w:t>
      </w:r>
      <w:r w:rsidRPr="001A3D01">
        <w:rPr>
          <w:rFonts w:eastAsia="PMingLiU"/>
          <w:spacing w:val="1"/>
          <w:sz w:val="20"/>
          <w:lang w:val="en-US" w:eastAsia="zh-TW"/>
        </w:rPr>
        <w:t xml:space="preserve"> </w:t>
      </w:r>
      <w:r w:rsidRPr="001A3D01">
        <w:rPr>
          <w:rFonts w:eastAsia="PMingLiU"/>
          <w:sz w:val="20"/>
          <w:lang w:val="en-US" w:eastAsia="zh-TW"/>
        </w:rPr>
        <w:t>RSNA is required, and FILS authentication was not used, then the SME shall perform a 4-way</w:t>
      </w:r>
      <w:r w:rsidRPr="001A3D01">
        <w:rPr>
          <w:rFonts w:eastAsia="PMingLiU"/>
          <w:spacing w:val="1"/>
          <w:sz w:val="20"/>
          <w:lang w:val="en-US" w:eastAsia="zh-TW"/>
        </w:rPr>
        <w:t xml:space="preserve"> </w:t>
      </w:r>
      <w:r w:rsidRPr="001A3D01">
        <w:rPr>
          <w:rFonts w:eastAsia="PMingLiU"/>
          <w:sz w:val="20"/>
          <w:lang w:val="en-US" w:eastAsia="zh-TW"/>
        </w:rPr>
        <w:t>handshake to establish an RSNA</w:t>
      </w:r>
      <w:r w:rsidRPr="001A3D01">
        <w:rPr>
          <w:rFonts w:eastAsia="PMingLiU"/>
          <w:sz w:val="20"/>
          <w:u w:val="single"/>
          <w:lang w:val="en-US" w:eastAsia="zh-TW"/>
        </w:rPr>
        <w:t xml:space="preserve"> with the STA or the AP MLD</w:t>
      </w:r>
      <w:r w:rsidRPr="001A3D01">
        <w:rPr>
          <w:rFonts w:eastAsia="PMingLiU"/>
          <w:sz w:val="20"/>
          <w:lang w:val="en-US" w:eastAsia="zh-TW"/>
        </w:rPr>
        <w:t>. As a part of a successful 4-way</w:t>
      </w:r>
      <w:r w:rsidRPr="001A3D01">
        <w:rPr>
          <w:rFonts w:eastAsia="PMingLiU"/>
          <w:spacing w:val="1"/>
          <w:sz w:val="20"/>
          <w:lang w:val="en-US" w:eastAsia="zh-TW"/>
        </w:rPr>
        <w:t xml:space="preserve"> </w:t>
      </w:r>
      <w:r w:rsidRPr="001A3D01">
        <w:rPr>
          <w:rFonts w:eastAsia="PMingLiU"/>
          <w:sz w:val="20"/>
          <w:lang w:val="en-US" w:eastAsia="zh-TW"/>
        </w:rPr>
        <w:t>handshake,</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enable</w:t>
      </w:r>
      <w:r w:rsidRPr="001A3D01">
        <w:rPr>
          <w:rFonts w:eastAsia="PMingLiU"/>
          <w:spacing w:val="1"/>
          <w:sz w:val="20"/>
          <w:lang w:val="en-US" w:eastAsia="zh-TW"/>
        </w:rPr>
        <w:t xml:space="preserve"> </w:t>
      </w:r>
      <w:r w:rsidRPr="001A3D01">
        <w:rPr>
          <w:rFonts w:eastAsia="PMingLiU"/>
          <w:sz w:val="20"/>
          <w:lang w:val="en-US" w:eastAsia="zh-TW"/>
        </w:rPr>
        <w:t>protection</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generating</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ASSOCIATE.confirm</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 xml:space="preserve">received with a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of SUCCESS, and FILS authentication was used, then the SME shall</w:t>
      </w:r>
      <w:r w:rsidRPr="001A3D01">
        <w:rPr>
          <w:rFonts w:eastAsia="PMingLiU"/>
          <w:spacing w:val="1"/>
          <w:sz w:val="20"/>
          <w:lang w:val="en-US" w:eastAsia="zh-TW"/>
        </w:rPr>
        <w:t xml:space="preserve"> </w:t>
      </w:r>
      <w:r w:rsidRPr="001A3D01">
        <w:rPr>
          <w:rFonts w:eastAsia="PMingLiU"/>
          <w:sz w:val="20"/>
          <w:lang w:val="en-US" w:eastAsia="zh-TW"/>
        </w:rPr>
        <w:t>enable</w:t>
      </w:r>
      <w:r w:rsidRPr="001A3D01">
        <w:rPr>
          <w:rFonts w:eastAsia="PMingLiU"/>
          <w:spacing w:val="-2"/>
          <w:sz w:val="20"/>
          <w:lang w:val="en-US" w:eastAsia="zh-TW"/>
        </w:rPr>
        <w:t xml:space="preserve"> </w:t>
      </w:r>
      <w:r w:rsidRPr="001A3D01">
        <w:rPr>
          <w:rFonts w:eastAsia="PMingLiU"/>
          <w:sz w:val="20"/>
          <w:lang w:val="en-US" w:eastAsia="zh-TW"/>
        </w:rPr>
        <w:t>protection</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generating</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primitive.</w:t>
      </w:r>
    </w:p>
    <w:p w14:paraId="1A0C57BE"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6" w:line="249" w:lineRule="auto"/>
        <w:ind w:right="118"/>
        <w:jc w:val="both"/>
        <w:rPr>
          <w:rFonts w:eastAsia="PMingLiU"/>
          <w:sz w:val="20"/>
          <w:lang w:val="en-US" w:eastAsia="zh-TW"/>
        </w:rPr>
      </w:pPr>
      <w:r w:rsidRPr="001A3D01">
        <w:rPr>
          <w:rFonts w:eastAsia="PMingLiU"/>
          <w:sz w:val="20"/>
          <w:lang w:val="en-US" w:eastAsia="zh-TW"/>
        </w:rPr>
        <w:t>Upon receipt of the 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the MLME shall set the</w:t>
      </w:r>
      <w:r w:rsidRPr="001A3D01">
        <w:rPr>
          <w:rFonts w:eastAsia="PMingLiU"/>
          <w:spacing w:val="-47"/>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 xml:space="preserve">of the STA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the 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u w:val="single"/>
          <w:lang w:val="en-US" w:eastAsia="zh-TW"/>
        </w:rPr>
        <w:t xml:space="preserve"> </w:t>
      </w:r>
      <w:r w:rsidRPr="001A3D01">
        <w:rPr>
          <w:rFonts w:eastAsia="PMingLiU"/>
          <w:sz w:val="20"/>
          <w:lang w:val="en-US" w:eastAsia="zh-TW"/>
        </w:rPr>
        <w:t>to</w:t>
      </w:r>
      <w:r w:rsidRPr="001A3D01">
        <w:rPr>
          <w:rFonts w:eastAsia="PMingLiU"/>
          <w:spacing w:val="-2"/>
          <w:sz w:val="20"/>
          <w:lang w:val="en-US" w:eastAsia="zh-TW"/>
        </w:rPr>
        <w:t xml:space="preserve"> </w:t>
      </w:r>
      <w:r w:rsidRPr="001A3D01">
        <w:rPr>
          <w:rFonts w:eastAsia="PMingLiU"/>
          <w:sz w:val="20"/>
          <w:lang w:val="en-US" w:eastAsia="zh-TW"/>
        </w:rPr>
        <w:t>State 4.</w:t>
      </w:r>
    </w:p>
    <w:p w14:paraId="668EC972" w14:textId="77777777" w:rsidR="001A3D01" w:rsidRPr="001A3D01" w:rsidRDefault="001A3D01" w:rsidP="001A3D01">
      <w:pPr>
        <w:widowControl w:val="0"/>
        <w:kinsoku w:val="0"/>
        <w:overflowPunct w:val="0"/>
        <w:autoSpaceDE w:val="0"/>
        <w:autoSpaceDN w:val="0"/>
        <w:adjustRightInd w:val="0"/>
        <w:spacing w:before="6"/>
        <w:rPr>
          <w:rFonts w:eastAsia="PMingLiU"/>
          <w:sz w:val="20"/>
          <w:lang w:val="en-US" w:eastAsia="zh-TW"/>
        </w:rPr>
      </w:pPr>
    </w:p>
    <w:p w14:paraId="0ED307D0"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title</w:t>
      </w:r>
      <w:r w:rsidRPr="001A3D01">
        <w:rPr>
          <w:rFonts w:eastAsia="PMingLiU"/>
          <w:b/>
          <w:bCs/>
          <w:i/>
          <w:iCs/>
          <w:spacing w:val="-1"/>
          <w:szCs w:val="22"/>
          <w:lang w:val="en-US" w:eastAsia="zh-TW"/>
        </w:rPr>
        <w:t xml:space="preserve"> </w:t>
      </w:r>
      <w:r w:rsidRPr="001A3D01">
        <w:rPr>
          <w:rFonts w:eastAsia="PMingLiU"/>
          <w:b/>
          <w:bCs/>
          <w:i/>
          <w:iCs/>
          <w:szCs w:val="22"/>
          <w:lang w:val="en-US" w:eastAsia="zh-TW"/>
        </w:rPr>
        <w:t>of</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2"/>
          <w:szCs w:val="22"/>
          <w:lang w:val="en-US" w:eastAsia="zh-TW"/>
        </w:rPr>
        <w:t xml:space="preserve"> </w:t>
      </w:r>
      <w:r w:rsidRPr="001A3D01">
        <w:rPr>
          <w:rFonts w:eastAsia="PMingLiU"/>
          <w:b/>
          <w:bCs/>
          <w:i/>
          <w:iCs/>
          <w:szCs w:val="22"/>
          <w:lang w:val="en-US" w:eastAsia="zh-TW"/>
        </w:rPr>
        <w:t>subclause</w:t>
      </w:r>
      <w:r w:rsidRPr="001A3D01">
        <w:rPr>
          <w:rFonts w:eastAsia="PMingLiU"/>
          <w:b/>
          <w:bCs/>
          <w:i/>
          <w:iCs/>
          <w:spacing w:val="-1"/>
          <w:szCs w:val="22"/>
          <w:lang w:val="en-US" w:eastAsia="zh-TW"/>
        </w:rPr>
        <w:t xml:space="preserve"> </w:t>
      </w:r>
      <w:r w:rsidRPr="001A3D01">
        <w:rPr>
          <w:rFonts w:eastAsia="PMingLiU"/>
          <w:b/>
          <w:bCs/>
          <w:i/>
          <w:iCs/>
          <w:szCs w:val="22"/>
          <w:lang w:val="en-US" w:eastAsia="zh-TW"/>
        </w:rPr>
        <w:t>11.3.6.3</w:t>
      </w:r>
      <w:r w:rsidRPr="001A3D01">
        <w:rPr>
          <w:rFonts w:eastAsia="PMingLiU"/>
          <w:b/>
          <w:bCs/>
          <w:i/>
          <w:iCs/>
          <w:spacing w:val="-1"/>
          <w:szCs w:val="22"/>
          <w:lang w:val="en-US" w:eastAsia="zh-TW"/>
        </w:rPr>
        <w:t xml:space="preserve"> </w:t>
      </w:r>
      <w:r w:rsidRPr="001A3D01">
        <w:rPr>
          <w:rFonts w:eastAsia="PMingLiU"/>
          <w:b/>
          <w:bCs/>
          <w:i/>
          <w:iCs/>
          <w:szCs w:val="22"/>
          <w:lang w:val="en-US" w:eastAsia="zh-TW"/>
        </w:rPr>
        <w:t>as</w:t>
      </w:r>
      <w:r w:rsidRPr="001A3D01">
        <w:rPr>
          <w:rFonts w:eastAsia="PMingLiU"/>
          <w:b/>
          <w:bCs/>
          <w:i/>
          <w:iCs/>
          <w:spacing w:val="-3"/>
          <w:szCs w:val="22"/>
          <w:lang w:val="en-US" w:eastAsia="zh-TW"/>
        </w:rPr>
        <w:t xml:space="preserve"> </w:t>
      </w:r>
      <w:r w:rsidRPr="001A3D01">
        <w:rPr>
          <w:rFonts w:eastAsia="PMingLiU"/>
          <w:b/>
          <w:bCs/>
          <w:i/>
          <w:iCs/>
          <w:szCs w:val="22"/>
          <w:lang w:val="en-US" w:eastAsia="zh-TW"/>
        </w:rPr>
        <w:t>follows:</w:t>
      </w:r>
    </w:p>
    <w:p w14:paraId="50DF7188" w14:textId="77777777" w:rsidR="001A3D01" w:rsidRPr="001A3D01" w:rsidRDefault="001A3D01" w:rsidP="001A3D01">
      <w:pPr>
        <w:widowControl w:val="0"/>
        <w:kinsoku w:val="0"/>
        <w:overflowPunct w:val="0"/>
        <w:autoSpaceDE w:val="0"/>
        <w:autoSpaceDN w:val="0"/>
        <w:adjustRightInd w:val="0"/>
        <w:spacing w:before="11"/>
        <w:rPr>
          <w:rFonts w:eastAsia="PMingLiU"/>
          <w:b/>
          <w:bCs/>
          <w:i/>
          <w:iCs/>
          <w:sz w:val="21"/>
          <w:szCs w:val="21"/>
          <w:lang w:val="en-US" w:eastAsia="zh-TW"/>
        </w:rPr>
      </w:pPr>
    </w:p>
    <w:p w14:paraId="27134660" w14:textId="77777777" w:rsidR="001A3D01" w:rsidRPr="001A3D01" w:rsidRDefault="001A3D01" w:rsidP="001A3D01">
      <w:pPr>
        <w:widowControl w:val="0"/>
        <w:numPr>
          <w:ilvl w:val="3"/>
          <w:numId w:val="21"/>
        </w:numPr>
        <w:tabs>
          <w:tab w:val="left" w:pos="897"/>
        </w:tabs>
        <w:kinsoku w:val="0"/>
        <w:overflowPunct w:val="0"/>
        <w:autoSpaceDE w:val="0"/>
        <w:autoSpaceDN w:val="0"/>
        <w:adjustRightInd w:val="0"/>
        <w:ind w:left="896" w:hanging="777"/>
        <w:rPr>
          <w:rFonts w:ascii="Arial" w:eastAsia="PMingLiU" w:hAnsi="Arial" w:cs="Arial"/>
          <w:b/>
          <w:bCs/>
          <w:sz w:val="20"/>
          <w:lang w:val="en-US" w:eastAsia="zh-TW"/>
        </w:rPr>
      </w:pPr>
      <w:bookmarkStart w:id="62" w:name="11.3.6.3 AP, AP MLD, or PCP association "/>
      <w:bookmarkEnd w:id="62"/>
      <w:r w:rsidRPr="001A3D01">
        <w:rPr>
          <w:rFonts w:ascii="Arial" w:eastAsia="PMingLiU" w:hAnsi="Arial" w:cs="Arial"/>
          <w:b/>
          <w:bCs/>
          <w:sz w:val="20"/>
          <w:lang w:val="en-US" w:eastAsia="zh-TW"/>
        </w:rPr>
        <w:t>AP</w:t>
      </w:r>
      <w:r w:rsidRPr="001A3D01">
        <w:rPr>
          <w:rFonts w:ascii="Arial" w:eastAsia="PMingLiU" w:hAnsi="Arial" w:cs="Arial"/>
          <w:b/>
          <w:bCs/>
          <w:sz w:val="20"/>
          <w:u w:val="thick"/>
          <w:lang w:val="en-US" w:eastAsia="zh-TW"/>
        </w:rPr>
        <w:t>,</w:t>
      </w:r>
      <w:r w:rsidRPr="001A3D01">
        <w:rPr>
          <w:rFonts w:ascii="Arial" w:eastAsia="PMingLiU" w:hAnsi="Arial" w:cs="Arial"/>
          <w:b/>
          <w:bCs/>
          <w:spacing w:val="-4"/>
          <w:sz w:val="20"/>
          <w:u w:val="thick"/>
          <w:lang w:val="en-US" w:eastAsia="zh-TW"/>
        </w:rPr>
        <w:t xml:space="preserve"> </w:t>
      </w:r>
      <w:r w:rsidRPr="001A3D01">
        <w:rPr>
          <w:rFonts w:ascii="Arial" w:eastAsia="PMingLiU" w:hAnsi="Arial" w:cs="Arial"/>
          <w:b/>
          <w:bCs/>
          <w:sz w:val="20"/>
          <w:u w:val="thick"/>
          <w:lang w:val="en-US" w:eastAsia="zh-TW"/>
        </w:rPr>
        <w:t>AP</w:t>
      </w:r>
      <w:r w:rsidRPr="001A3D01">
        <w:rPr>
          <w:rFonts w:ascii="Arial" w:eastAsia="PMingLiU" w:hAnsi="Arial" w:cs="Arial"/>
          <w:b/>
          <w:bCs/>
          <w:spacing w:val="-3"/>
          <w:sz w:val="20"/>
          <w:u w:val="thick"/>
          <w:lang w:val="en-US" w:eastAsia="zh-TW"/>
        </w:rPr>
        <w:t xml:space="preserve"> </w:t>
      </w:r>
      <w:r w:rsidRPr="001A3D01">
        <w:rPr>
          <w:rFonts w:ascii="Arial" w:eastAsia="PMingLiU" w:hAnsi="Arial" w:cs="Arial"/>
          <w:b/>
          <w:bCs/>
          <w:sz w:val="20"/>
          <w:u w:val="thick"/>
          <w:lang w:val="en-US" w:eastAsia="zh-TW"/>
        </w:rPr>
        <w:t>MLD,</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or</w:t>
      </w:r>
      <w:r w:rsidRPr="001A3D01">
        <w:rPr>
          <w:rFonts w:ascii="Arial" w:eastAsia="PMingLiU" w:hAnsi="Arial" w:cs="Arial"/>
          <w:b/>
          <w:bCs/>
          <w:spacing w:val="-3"/>
          <w:sz w:val="20"/>
          <w:lang w:val="en-US" w:eastAsia="zh-TW"/>
        </w:rPr>
        <w:t xml:space="preserve"> </w:t>
      </w:r>
      <w:r w:rsidRPr="001A3D01">
        <w:rPr>
          <w:rFonts w:ascii="Arial" w:eastAsia="PMingLiU" w:hAnsi="Arial" w:cs="Arial"/>
          <w:b/>
          <w:bCs/>
          <w:sz w:val="20"/>
          <w:lang w:val="en-US" w:eastAsia="zh-TW"/>
        </w:rPr>
        <w:t>PCP</w:t>
      </w:r>
      <w:r w:rsidRPr="001A3D01">
        <w:rPr>
          <w:rFonts w:ascii="Arial" w:eastAsia="PMingLiU" w:hAnsi="Arial" w:cs="Arial"/>
          <w:b/>
          <w:bCs/>
          <w:spacing w:val="-3"/>
          <w:sz w:val="20"/>
          <w:lang w:val="en-US" w:eastAsia="zh-TW"/>
        </w:rPr>
        <w:t xml:space="preserve"> </w:t>
      </w:r>
      <w:r w:rsidRPr="001A3D01">
        <w:rPr>
          <w:rFonts w:ascii="Arial" w:eastAsia="PMingLiU" w:hAnsi="Arial" w:cs="Arial"/>
          <w:b/>
          <w:bCs/>
          <w:sz w:val="20"/>
          <w:lang w:val="en-US" w:eastAsia="zh-TW"/>
        </w:rPr>
        <w:t>association</w:t>
      </w:r>
      <w:r w:rsidRPr="001A3D01">
        <w:rPr>
          <w:rFonts w:ascii="Arial" w:eastAsia="PMingLiU" w:hAnsi="Arial" w:cs="Arial"/>
          <w:b/>
          <w:bCs/>
          <w:spacing w:val="-3"/>
          <w:sz w:val="20"/>
          <w:lang w:val="en-US" w:eastAsia="zh-TW"/>
        </w:rPr>
        <w:t xml:space="preserve"> </w:t>
      </w:r>
      <w:r w:rsidRPr="001A3D01">
        <w:rPr>
          <w:rFonts w:ascii="Arial" w:eastAsia="PMingLiU" w:hAnsi="Arial" w:cs="Arial"/>
          <w:b/>
          <w:bCs/>
          <w:sz w:val="20"/>
          <w:lang w:val="en-US" w:eastAsia="zh-TW"/>
        </w:rPr>
        <w:t>receipt</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procedures</w:t>
      </w:r>
    </w:p>
    <w:p w14:paraId="297F8DCB" w14:textId="77777777" w:rsidR="001A3D01" w:rsidRPr="001A3D01" w:rsidRDefault="001A3D01" w:rsidP="001A3D01">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1D6F7213"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Insert</w:t>
      </w:r>
      <w:r w:rsidRPr="001A3D01">
        <w:rPr>
          <w:rFonts w:eastAsia="PMingLiU"/>
          <w:b/>
          <w:bCs/>
          <w:i/>
          <w:iCs/>
          <w:spacing w:val="-4"/>
          <w:szCs w:val="22"/>
          <w:lang w:val="en-US" w:eastAsia="zh-TW"/>
        </w:rPr>
        <w:t xml:space="preserve"> </w:t>
      </w:r>
      <w:r w:rsidRPr="001A3D01">
        <w:rPr>
          <w:rFonts w:eastAsia="PMingLiU"/>
          <w:b/>
          <w:bCs/>
          <w:i/>
          <w:iCs/>
          <w:szCs w:val="22"/>
          <w:lang w:val="en-US" w:eastAsia="zh-TW"/>
        </w:rPr>
        <w:t>the</w:t>
      </w:r>
      <w:r w:rsidRPr="001A3D01">
        <w:rPr>
          <w:rFonts w:eastAsia="PMingLiU"/>
          <w:b/>
          <w:bCs/>
          <w:i/>
          <w:iCs/>
          <w:spacing w:val="-3"/>
          <w:szCs w:val="22"/>
          <w:lang w:val="en-US" w:eastAsia="zh-TW"/>
        </w:rPr>
        <w:t xml:space="preserve"> </w:t>
      </w:r>
      <w:r w:rsidRPr="001A3D01">
        <w:rPr>
          <w:rFonts w:eastAsia="PMingLiU"/>
          <w:b/>
          <w:bCs/>
          <w:i/>
          <w:iCs/>
          <w:szCs w:val="22"/>
          <w:lang w:val="en-US" w:eastAsia="zh-TW"/>
        </w:rPr>
        <w:t>following</w:t>
      </w:r>
      <w:r w:rsidRPr="001A3D01">
        <w:rPr>
          <w:rFonts w:eastAsia="PMingLiU"/>
          <w:b/>
          <w:bCs/>
          <w:i/>
          <w:iCs/>
          <w:spacing w:val="-3"/>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3"/>
          <w:szCs w:val="22"/>
          <w:lang w:val="en-US" w:eastAsia="zh-TW"/>
        </w:rPr>
        <w:t xml:space="preserve"> </w:t>
      </w:r>
      <w:r w:rsidRPr="001A3D01">
        <w:rPr>
          <w:rFonts w:eastAsia="PMingLiU"/>
          <w:b/>
          <w:bCs/>
          <w:i/>
          <w:iCs/>
          <w:szCs w:val="22"/>
          <w:lang w:val="en-US" w:eastAsia="zh-TW"/>
        </w:rPr>
        <w:t>as</w:t>
      </w:r>
      <w:r w:rsidRPr="001A3D01">
        <w:rPr>
          <w:rFonts w:eastAsia="PMingLiU"/>
          <w:b/>
          <w:bCs/>
          <w:i/>
          <w:iCs/>
          <w:spacing w:val="-3"/>
          <w:szCs w:val="22"/>
          <w:lang w:val="en-US" w:eastAsia="zh-TW"/>
        </w:rPr>
        <w:t xml:space="preserve"> </w:t>
      </w:r>
      <w:r w:rsidRPr="001A3D01">
        <w:rPr>
          <w:rFonts w:eastAsia="PMingLiU"/>
          <w:b/>
          <w:bCs/>
          <w:i/>
          <w:iCs/>
          <w:szCs w:val="22"/>
          <w:lang w:val="en-US" w:eastAsia="zh-TW"/>
        </w:rPr>
        <w:t>the</w:t>
      </w:r>
      <w:r w:rsidRPr="001A3D01">
        <w:rPr>
          <w:rFonts w:eastAsia="PMingLiU"/>
          <w:b/>
          <w:bCs/>
          <w:i/>
          <w:iCs/>
          <w:spacing w:val="-3"/>
          <w:szCs w:val="22"/>
          <w:lang w:val="en-US" w:eastAsia="zh-TW"/>
        </w:rPr>
        <w:t xml:space="preserve"> </w:t>
      </w:r>
      <w:r w:rsidRPr="001A3D01">
        <w:rPr>
          <w:rFonts w:eastAsia="PMingLiU"/>
          <w:b/>
          <w:bCs/>
          <w:i/>
          <w:iCs/>
          <w:szCs w:val="22"/>
          <w:lang w:val="en-US" w:eastAsia="zh-TW"/>
        </w:rPr>
        <w:t>first</w:t>
      </w:r>
      <w:r w:rsidRPr="001A3D01">
        <w:rPr>
          <w:rFonts w:eastAsia="PMingLiU"/>
          <w:b/>
          <w:bCs/>
          <w:i/>
          <w:iCs/>
          <w:spacing w:val="-3"/>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5"/>
          <w:szCs w:val="22"/>
          <w:lang w:val="en-US" w:eastAsia="zh-TW"/>
        </w:rPr>
        <w:t xml:space="preserve"> </w:t>
      </w:r>
      <w:r w:rsidRPr="001A3D01">
        <w:rPr>
          <w:rFonts w:eastAsia="PMingLiU"/>
          <w:b/>
          <w:bCs/>
          <w:i/>
          <w:iCs/>
          <w:szCs w:val="22"/>
          <w:lang w:val="en-US" w:eastAsia="zh-TW"/>
        </w:rPr>
        <w:t>of</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4"/>
          <w:szCs w:val="22"/>
          <w:lang w:val="en-US" w:eastAsia="zh-TW"/>
        </w:rPr>
        <w:t xml:space="preserve"> </w:t>
      </w:r>
      <w:r w:rsidRPr="001A3D01">
        <w:rPr>
          <w:rFonts w:eastAsia="PMingLiU"/>
          <w:b/>
          <w:bCs/>
          <w:i/>
          <w:iCs/>
          <w:szCs w:val="22"/>
          <w:lang w:val="en-US" w:eastAsia="zh-TW"/>
        </w:rPr>
        <w:t>subclause:</w:t>
      </w:r>
    </w:p>
    <w:p w14:paraId="577807C3" w14:textId="77777777" w:rsidR="001A3D01" w:rsidRPr="001A3D01" w:rsidRDefault="001A3D01" w:rsidP="001A3D01">
      <w:pPr>
        <w:widowControl w:val="0"/>
        <w:kinsoku w:val="0"/>
        <w:overflowPunct w:val="0"/>
        <w:autoSpaceDE w:val="0"/>
        <w:autoSpaceDN w:val="0"/>
        <w:adjustRightInd w:val="0"/>
        <w:spacing w:before="10"/>
        <w:rPr>
          <w:rFonts w:eastAsia="PMingLiU"/>
          <w:b/>
          <w:bCs/>
          <w:i/>
          <w:iCs/>
          <w:sz w:val="21"/>
          <w:szCs w:val="21"/>
          <w:lang w:val="en-US" w:eastAsia="zh-TW"/>
        </w:rPr>
      </w:pPr>
    </w:p>
    <w:p w14:paraId="32CE9AE8" w14:textId="35269DAD" w:rsidR="001A3D01" w:rsidRPr="001A3D01" w:rsidRDefault="001A3D01" w:rsidP="001A3D01">
      <w:pPr>
        <w:widowControl w:val="0"/>
        <w:kinsoku w:val="0"/>
        <w:overflowPunct w:val="0"/>
        <w:autoSpaceDE w:val="0"/>
        <w:autoSpaceDN w:val="0"/>
        <w:adjustRightInd w:val="0"/>
        <w:spacing w:line="249" w:lineRule="auto"/>
        <w:ind w:right="116"/>
        <w:jc w:val="both"/>
        <w:rPr>
          <w:rFonts w:eastAsia="PMingLiU"/>
          <w:sz w:val="20"/>
          <w:lang w:val="en-US" w:eastAsia="zh-TW"/>
        </w:rPr>
      </w:pPr>
      <w:r w:rsidRPr="001A3D01">
        <w:rPr>
          <w:rFonts w:eastAsia="PMingLiU"/>
          <w:sz w:val="20"/>
          <w:lang w:val="en-US" w:eastAsia="zh-TW"/>
        </w:rPr>
        <w:t>For a non-AP MLD associated with an AP MLD, if an AP affiliated with the AP MLD receives an</w:t>
      </w:r>
      <w:r w:rsidRPr="001A3D01">
        <w:rPr>
          <w:rFonts w:eastAsia="PMingLiU"/>
          <w:spacing w:val="1"/>
          <w:sz w:val="20"/>
          <w:lang w:val="en-US" w:eastAsia="zh-TW"/>
        </w:rPr>
        <w:t xml:space="preserve"> </w:t>
      </w:r>
      <w:r w:rsidRPr="001A3D01">
        <w:rPr>
          <w:rFonts w:eastAsia="PMingLiU"/>
          <w:sz w:val="20"/>
          <w:lang w:val="en-US" w:eastAsia="zh-TW"/>
        </w:rPr>
        <w:t xml:space="preserve">Association Request frame without </w:t>
      </w:r>
      <w:proofErr w:type="gramStart"/>
      <w:ins w:id="63" w:author="Huang, Po-kai" w:date="2021-12-07T21:29:00Z">
        <w:r w:rsidR="001D310D">
          <w:rPr>
            <w:rFonts w:eastAsia="PMingLiU"/>
            <w:sz w:val="20"/>
            <w:lang w:val="en-US" w:eastAsia="zh-TW"/>
          </w:rPr>
          <w:t>Basic(</w:t>
        </w:r>
        <w:proofErr w:type="gramEnd"/>
        <w:r w:rsidR="001D310D">
          <w:rPr>
            <w:rFonts w:eastAsia="PMingLiU"/>
            <w:sz w:val="20"/>
            <w:lang w:val="en-US" w:eastAsia="zh-TW"/>
          </w:rPr>
          <w:t>#8308)</w:t>
        </w:r>
        <w:r w:rsidR="001D310D">
          <w:rPr>
            <w:rFonts w:eastAsia="PMingLiU"/>
            <w:sz w:val="20"/>
            <w:lang w:val="en-US" w:eastAsia="zh-TW"/>
          </w:rPr>
          <w:t xml:space="preserve"> </w:t>
        </w:r>
      </w:ins>
      <w:r w:rsidRPr="001A3D01">
        <w:rPr>
          <w:rFonts w:eastAsia="PMingLiU"/>
          <w:sz w:val="20"/>
          <w:lang w:val="en-US" w:eastAsia="zh-TW"/>
        </w:rPr>
        <w:t>Multi-Link element from a non-AP STA affiliated with the non-AP</w:t>
      </w:r>
      <w:r w:rsidRPr="001A3D01">
        <w:rPr>
          <w:rFonts w:eastAsia="PMingLiU"/>
          <w:spacing w:val="1"/>
          <w:sz w:val="20"/>
          <w:lang w:val="en-US" w:eastAsia="zh-TW"/>
        </w:rPr>
        <w:t xml:space="preserve"> </w:t>
      </w:r>
      <w:r w:rsidRPr="001A3D01">
        <w:rPr>
          <w:rFonts w:eastAsia="PMingLiU"/>
          <w:sz w:val="20"/>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then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AP</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reject</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request</w:t>
      </w:r>
      <w:r w:rsidRPr="001A3D01">
        <w:rPr>
          <w:rFonts w:eastAsia="PMingLiU"/>
          <w:spacing w:val="1"/>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r w:rsidRPr="001A3D01">
        <w:rPr>
          <w:rFonts w:eastAsia="PMingLiU"/>
          <w:sz w:val="20"/>
          <w:lang w:val="en-US" w:eastAsia="zh-TW"/>
        </w:rPr>
        <w:t>a</w:t>
      </w:r>
      <w:r w:rsidRPr="001A3D01">
        <w:rPr>
          <w:rFonts w:eastAsia="PMingLiU"/>
          <w:spacing w:val="1"/>
          <w:sz w:val="20"/>
          <w:lang w:val="en-US" w:eastAsia="zh-TW"/>
        </w:rPr>
        <w:t xml:space="preserve"> </w:t>
      </w:r>
      <w:r w:rsidRPr="001A3D01">
        <w:rPr>
          <w:rFonts w:eastAsia="PMingLiU"/>
          <w:sz w:val="20"/>
          <w:lang w:val="en-US" w:eastAsia="zh-TW"/>
        </w:rPr>
        <w:t>status</w:t>
      </w:r>
      <w:r w:rsidRPr="001A3D01">
        <w:rPr>
          <w:rFonts w:eastAsia="PMingLiU"/>
          <w:spacing w:val="1"/>
          <w:sz w:val="20"/>
          <w:lang w:val="en-US" w:eastAsia="zh-TW"/>
        </w:rPr>
        <w:t xml:space="preserve"> </w:t>
      </w:r>
      <w:r w:rsidRPr="001A3D01">
        <w:rPr>
          <w:rFonts w:eastAsia="PMingLiU"/>
          <w:sz w:val="20"/>
          <w:lang w:val="en-US" w:eastAsia="zh-TW"/>
        </w:rPr>
        <w:t>code</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DENIED_STA_AFFILIATED_WITH_MLD_WITH_EXISTING_MLD_ASSOCIATION.</w:t>
      </w:r>
    </w:p>
    <w:p w14:paraId="3B1992AB" w14:textId="77777777" w:rsidR="001A3D01" w:rsidRPr="001A3D01" w:rsidRDefault="001A3D01" w:rsidP="001A3D01">
      <w:pPr>
        <w:widowControl w:val="0"/>
        <w:kinsoku w:val="0"/>
        <w:overflowPunct w:val="0"/>
        <w:autoSpaceDE w:val="0"/>
        <w:autoSpaceDN w:val="0"/>
        <w:adjustRightInd w:val="0"/>
        <w:spacing w:line="249" w:lineRule="auto"/>
        <w:ind w:right="116"/>
        <w:jc w:val="both"/>
        <w:rPr>
          <w:rFonts w:eastAsia="PMingLiU"/>
          <w:sz w:val="20"/>
          <w:lang w:val="en-US" w:eastAsia="zh-TW"/>
        </w:rPr>
        <w:sectPr w:rsidR="001A3D01" w:rsidRPr="001A3D01">
          <w:pgSz w:w="12240" w:h="15840"/>
          <w:pgMar w:top="1280" w:right="1680" w:bottom="960" w:left="1680" w:header="661" w:footer="761" w:gutter="0"/>
          <w:cols w:space="720"/>
          <w:noEndnote/>
        </w:sectPr>
      </w:pPr>
    </w:p>
    <w:p w14:paraId="5F1C8289" w14:textId="77777777" w:rsidR="001A3D01" w:rsidRPr="001A3D01" w:rsidRDefault="001A3D01" w:rsidP="001A3D01">
      <w:pPr>
        <w:widowControl w:val="0"/>
        <w:kinsoku w:val="0"/>
        <w:overflowPunct w:val="0"/>
        <w:autoSpaceDE w:val="0"/>
        <w:autoSpaceDN w:val="0"/>
        <w:adjustRightInd w:val="0"/>
        <w:spacing w:before="88"/>
        <w:jc w:val="both"/>
        <w:outlineLvl w:val="1"/>
        <w:rPr>
          <w:rFonts w:eastAsia="PMingLiU"/>
          <w:b/>
          <w:bCs/>
          <w:i/>
          <w:iCs/>
          <w:szCs w:val="22"/>
          <w:lang w:val="en-US" w:eastAsia="zh-TW"/>
        </w:rPr>
      </w:pPr>
      <w:r w:rsidRPr="001A3D01">
        <w:rPr>
          <w:rFonts w:eastAsia="PMingLiU"/>
          <w:b/>
          <w:bCs/>
          <w:i/>
          <w:iCs/>
          <w:szCs w:val="22"/>
          <w:lang w:val="en-US" w:eastAsia="zh-TW"/>
        </w:rPr>
        <w:lastRenderedPageBreak/>
        <w:t>Change</w:t>
      </w:r>
      <w:r w:rsidRPr="001A3D01">
        <w:rPr>
          <w:rFonts w:eastAsia="PMingLiU"/>
          <w:b/>
          <w:bCs/>
          <w:i/>
          <w:iCs/>
          <w:spacing w:val="-6"/>
          <w:szCs w:val="22"/>
          <w:lang w:val="en-US" w:eastAsia="zh-TW"/>
        </w:rPr>
        <w:t xml:space="preserve"> </w:t>
      </w:r>
      <w:r w:rsidRPr="001A3D01">
        <w:rPr>
          <w:rFonts w:eastAsia="PMingLiU"/>
          <w:b/>
          <w:bCs/>
          <w:i/>
          <w:iCs/>
          <w:szCs w:val="22"/>
          <w:lang w:val="en-US" w:eastAsia="zh-TW"/>
        </w:rPr>
        <w:t>the</w:t>
      </w:r>
      <w:r w:rsidRPr="001A3D01">
        <w:rPr>
          <w:rFonts w:eastAsia="PMingLiU"/>
          <w:b/>
          <w:bCs/>
          <w:i/>
          <w:iCs/>
          <w:spacing w:val="-4"/>
          <w:szCs w:val="22"/>
          <w:lang w:val="en-US" w:eastAsia="zh-TW"/>
        </w:rPr>
        <w:t xml:space="preserve"> </w:t>
      </w:r>
      <w:r w:rsidRPr="001A3D01">
        <w:rPr>
          <w:rFonts w:eastAsia="PMingLiU"/>
          <w:b/>
          <w:bCs/>
          <w:i/>
          <w:iCs/>
          <w:szCs w:val="22"/>
          <w:lang w:val="en-US" w:eastAsia="zh-TW"/>
        </w:rPr>
        <w:t>remaining</w:t>
      </w:r>
      <w:r w:rsidRPr="001A3D01">
        <w:rPr>
          <w:rFonts w:eastAsia="PMingLiU"/>
          <w:b/>
          <w:bCs/>
          <w:i/>
          <w:iCs/>
          <w:spacing w:val="-5"/>
          <w:szCs w:val="22"/>
          <w:lang w:val="en-US" w:eastAsia="zh-TW"/>
        </w:rPr>
        <w:t xml:space="preserve"> </w:t>
      </w:r>
      <w:r w:rsidRPr="001A3D01">
        <w:rPr>
          <w:rFonts w:eastAsia="PMingLiU"/>
          <w:b/>
          <w:bCs/>
          <w:i/>
          <w:iCs/>
          <w:szCs w:val="22"/>
          <w:lang w:val="en-US" w:eastAsia="zh-TW"/>
        </w:rPr>
        <w:t>paragraphs</w:t>
      </w:r>
      <w:r w:rsidRPr="001A3D01">
        <w:rPr>
          <w:rFonts w:eastAsia="PMingLiU"/>
          <w:b/>
          <w:bCs/>
          <w:i/>
          <w:iCs/>
          <w:spacing w:val="-6"/>
          <w:szCs w:val="22"/>
          <w:lang w:val="en-US" w:eastAsia="zh-TW"/>
        </w:rPr>
        <w:t xml:space="preserve"> </w:t>
      </w:r>
      <w:r w:rsidRPr="001A3D01">
        <w:rPr>
          <w:rFonts w:eastAsia="PMingLiU"/>
          <w:b/>
          <w:bCs/>
          <w:i/>
          <w:iCs/>
          <w:szCs w:val="22"/>
          <w:lang w:val="en-US" w:eastAsia="zh-TW"/>
        </w:rPr>
        <w:t>of</w:t>
      </w:r>
      <w:r w:rsidRPr="001A3D01">
        <w:rPr>
          <w:rFonts w:eastAsia="PMingLiU"/>
          <w:b/>
          <w:bCs/>
          <w:i/>
          <w:iCs/>
          <w:spacing w:val="-4"/>
          <w:szCs w:val="22"/>
          <w:lang w:val="en-US" w:eastAsia="zh-TW"/>
        </w:rPr>
        <w:t xml:space="preserve"> </w:t>
      </w:r>
      <w:r w:rsidRPr="001A3D01">
        <w:rPr>
          <w:rFonts w:eastAsia="PMingLiU"/>
          <w:b/>
          <w:bCs/>
          <w:i/>
          <w:iCs/>
          <w:szCs w:val="22"/>
          <w:lang w:val="en-US" w:eastAsia="zh-TW"/>
        </w:rPr>
        <w:t>the</w:t>
      </w:r>
      <w:r w:rsidRPr="001A3D01">
        <w:rPr>
          <w:rFonts w:eastAsia="PMingLiU"/>
          <w:b/>
          <w:bCs/>
          <w:i/>
          <w:iCs/>
          <w:spacing w:val="-5"/>
          <w:szCs w:val="22"/>
          <w:lang w:val="en-US" w:eastAsia="zh-TW"/>
        </w:rPr>
        <w:t xml:space="preserve"> </w:t>
      </w:r>
      <w:r w:rsidRPr="001A3D01">
        <w:rPr>
          <w:rFonts w:eastAsia="PMingLiU"/>
          <w:b/>
          <w:bCs/>
          <w:i/>
          <w:iCs/>
          <w:szCs w:val="22"/>
          <w:lang w:val="en-US" w:eastAsia="zh-TW"/>
        </w:rPr>
        <w:t>subclause</w:t>
      </w:r>
      <w:r w:rsidRPr="001A3D01">
        <w:rPr>
          <w:rFonts w:eastAsia="PMingLiU"/>
          <w:b/>
          <w:bCs/>
          <w:i/>
          <w:iCs/>
          <w:spacing w:val="-5"/>
          <w:szCs w:val="22"/>
          <w:lang w:val="en-US" w:eastAsia="zh-TW"/>
        </w:rPr>
        <w:t xml:space="preserve"> </w:t>
      </w:r>
      <w:r w:rsidRPr="001A3D01">
        <w:rPr>
          <w:rFonts w:eastAsia="PMingLiU"/>
          <w:b/>
          <w:bCs/>
          <w:i/>
          <w:iCs/>
          <w:szCs w:val="22"/>
          <w:lang w:val="en-US" w:eastAsia="zh-TW"/>
        </w:rPr>
        <w:t>as</w:t>
      </w:r>
      <w:r w:rsidRPr="001A3D01">
        <w:rPr>
          <w:rFonts w:eastAsia="PMingLiU"/>
          <w:b/>
          <w:bCs/>
          <w:i/>
          <w:iCs/>
          <w:spacing w:val="-6"/>
          <w:szCs w:val="22"/>
          <w:lang w:val="en-US" w:eastAsia="zh-TW"/>
        </w:rPr>
        <w:t xml:space="preserve"> </w:t>
      </w:r>
      <w:r w:rsidRPr="001A3D01">
        <w:rPr>
          <w:rFonts w:eastAsia="PMingLiU"/>
          <w:b/>
          <w:bCs/>
          <w:i/>
          <w:iCs/>
          <w:szCs w:val="22"/>
          <w:lang w:val="en-US" w:eastAsia="zh-TW"/>
        </w:rPr>
        <w:t>follows:</w:t>
      </w:r>
    </w:p>
    <w:p w14:paraId="63C8A87F" w14:textId="77777777" w:rsidR="001A3D01" w:rsidRPr="001A3D01" w:rsidRDefault="001A3D01" w:rsidP="001A3D01">
      <w:pPr>
        <w:widowControl w:val="0"/>
        <w:kinsoku w:val="0"/>
        <w:overflowPunct w:val="0"/>
        <w:autoSpaceDE w:val="0"/>
        <w:autoSpaceDN w:val="0"/>
        <w:adjustRightInd w:val="0"/>
        <w:rPr>
          <w:rFonts w:eastAsia="PMingLiU"/>
          <w:b/>
          <w:bCs/>
          <w:i/>
          <w:iCs/>
          <w:szCs w:val="22"/>
          <w:lang w:val="en-US" w:eastAsia="zh-TW"/>
        </w:rPr>
      </w:pPr>
    </w:p>
    <w:p w14:paraId="23F4EB1A" w14:textId="77777777" w:rsidR="001A3D01" w:rsidRPr="001A3D01" w:rsidRDefault="001A3D01" w:rsidP="001A3D01">
      <w:pPr>
        <w:widowControl w:val="0"/>
        <w:kinsoku w:val="0"/>
        <w:overflowPunct w:val="0"/>
        <w:autoSpaceDE w:val="0"/>
        <w:autoSpaceDN w:val="0"/>
        <w:adjustRightInd w:val="0"/>
        <w:spacing w:line="249" w:lineRule="auto"/>
        <w:ind w:right="117"/>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1166)(</w:t>
      </w:r>
      <w:proofErr w:type="gramEnd"/>
      <w:r w:rsidRPr="001A3D01">
        <w:rPr>
          <w:rFonts w:eastAsia="PMingLiU"/>
          <w:color w:val="208A20"/>
          <w:sz w:val="20"/>
          <w:u w:val="single"/>
          <w:lang w:val="en-US" w:eastAsia="zh-TW"/>
        </w:rPr>
        <w:t>#1211)</w:t>
      </w:r>
      <w:r w:rsidRPr="001A3D01">
        <w:rPr>
          <w:rFonts w:eastAsia="PMingLiU"/>
          <w:color w:val="000000"/>
          <w:sz w:val="20"/>
          <w:u w:val="single"/>
          <w:lang w:val="en-US" w:eastAsia="zh-TW"/>
        </w:rPr>
        <w:t xml:space="preserve">The following procedure shall be used by an AP or PCP </w:t>
      </w:r>
      <w:proofErr w:type="spellStart"/>
      <w:r w:rsidRPr="001A3D01">
        <w:rPr>
          <w:rFonts w:eastAsia="PMingLiU"/>
          <w:strike/>
          <w:color w:val="000000"/>
          <w:sz w:val="20"/>
          <w:lang w:val="en-US" w:eastAsia="zh-TW"/>
        </w:rPr>
        <w:t>U</w:t>
      </w:r>
      <w:r w:rsidRPr="001A3D01">
        <w:rPr>
          <w:rFonts w:eastAsia="PMingLiU"/>
          <w:color w:val="000000"/>
          <w:sz w:val="20"/>
          <w:u w:val="single"/>
          <w:lang w:val="en-US" w:eastAsia="zh-TW"/>
        </w:rPr>
        <w:t>u</w:t>
      </w:r>
      <w:r w:rsidRPr="001A3D01">
        <w:rPr>
          <w:rFonts w:eastAsia="PMingLiU"/>
          <w:color w:val="000000"/>
          <w:sz w:val="20"/>
          <w:lang w:val="en-US" w:eastAsia="zh-TW"/>
        </w:rPr>
        <w:t>pon</w:t>
      </w:r>
      <w:proofErr w:type="spellEnd"/>
      <w:r w:rsidRPr="001A3D01">
        <w:rPr>
          <w:rFonts w:eastAsia="PMingLiU"/>
          <w:color w:val="000000"/>
          <w:sz w:val="20"/>
          <w:lang w:val="en-US" w:eastAsia="zh-TW"/>
        </w:rPr>
        <w:t xml:space="preserve"> receipt of an Association</w:t>
      </w:r>
      <w:r w:rsidRPr="001A3D01">
        <w:rPr>
          <w:rFonts w:eastAsia="PMingLiU"/>
          <w:color w:val="000000"/>
          <w:spacing w:val="1"/>
          <w:sz w:val="20"/>
          <w:lang w:val="en-US" w:eastAsia="zh-TW"/>
        </w:rPr>
        <w:t xml:space="preserve"> </w:t>
      </w:r>
      <w:r w:rsidRPr="001A3D01">
        <w:rPr>
          <w:rFonts w:eastAsia="PMingLiU"/>
          <w:color w:val="000000"/>
          <w:sz w:val="20"/>
          <w:lang w:val="en-US" w:eastAsia="zh-TW"/>
        </w:rPr>
        <w:t>Request frame from a STA</w:t>
      </w:r>
      <w:r w:rsidRPr="001A3D01">
        <w:rPr>
          <w:rFonts w:eastAsia="PMingLiU"/>
          <w:strike/>
          <w:color w:val="000000"/>
          <w:sz w:val="20"/>
          <w:lang w:val="en-US" w:eastAsia="zh-TW"/>
        </w:rPr>
        <w:t xml:space="preserve"> the AP or PCP shall use the following procedure</w:t>
      </w:r>
      <w:r w:rsidRPr="001A3D01">
        <w:rPr>
          <w:rFonts w:eastAsia="PMingLiU"/>
          <w:color w:val="000000"/>
          <w:sz w:val="20"/>
          <w:lang w:val="en-US" w:eastAsia="zh-TW"/>
        </w:rPr>
        <w:t xml:space="preserve"> </w:t>
      </w:r>
      <w:r w:rsidRPr="001A3D01">
        <w:rPr>
          <w:rFonts w:eastAsia="PMingLiU"/>
          <w:color w:val="000000"/>
          <w:sz w:val="20"/>
          <w:u w:val="single"/>
          <w:lang w:val="en-US" w:eastAsia="zh-TW"/>
        </w:rPr>
        <w:t>or by an AP MLD after an AP</w:t>
      </w:r>
      <w:r w:rsidRPr="001A3D01">
        <w:rPr>
          <w:rFonts w:eastAsia="PMingLiU"/>
          <w:color w:val="000000"/>
          <w:spacing w:val="1"/>
          <w:sz w:val="20"/>
          <w:lang w:val="en-US" w:eastAsia="zh-TW"/>
        </w:rPr>
        <w:t xml:space="preserve"> </w:t>
      </w:r>
      <w:r w:rsidRPr="001A3D01">
        <w:rPr>
          <w:rFonts w:eastAsia="PMingLiU"/>
          <w:color w:val="000000"/>
          <w:sz w:val="20"/>
          <w:u w:val="single"/>
          <w:lang w:val="en-US" w:eastAsia="zh-TW"/>
        </w:rPr>
        <w:t xml:space="preserve">affiliated with the AP MLD receives an Association Request frame with </w:t>
      </w:r>
      <w:r w:rsidRPr="001A3D01">
        <w:rPr>
          <w:rFonts w:eastAsia="PMingLiU"/>
          <w:color w:val="208A20"/>
          <w:sz w:val="20"/>
          <w:u w:val="single"/>
          <w:lang w:val="en-US" w:eastAsia="zh-TW"/>
        </w:rPr>
        <w:t>(#6700)</w:t>
      </w:r>
      <w:r w:rsidRPr="001A3D01">
        <w:rPr>
          <w:rFonts w:eastAsia="PMingLiU"/>
          <w:color w:val="000000"/>
          <w:sz w:val="20"/>
          <w:u w:val="single"/>
          <w:lang w:val="en-US" w:eastAsia="zh-TW"/>
        </w:rPr>
        <w:t>Basic Multi-Link element</w:t>
      </w:r>
      <w:r w:rsidRPr="001A3D01">
        <w:rPr>
          <w:rFonts w:eastAsia="PMingLiU"/>
          <w:color w:val="000000"/>
          <w:spacing w:val="1"/>
          <w:sz w:val="20"/>
          <w:lang w:val="en-US" w:eastAsia="zh-TW"/>
        </w:rPr>
        <w:t xml:space="preserve"> </w:t>
      </w:r>
      <w:r w:rsidRPr="001A3D01">
        <w:rPr>
          <w:rFonts w:eastAsia="PMingLiU"/>
          <w:color w:val="000000"/>
          <w:sz w:val="20"/>
          <w:u w:val="single"/>
          <w:lang w:val="en-US" w:eastAsia="zh-TW"/>
        </w:rPr>
        <w:t>from</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a</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non-AP</w:t>
      </w:r>
      <w:r w:rsidRPr="001A3D01">
        <w:rPr>
          <w:rFonts w:eastAsia="PMingLiU"/>
          <w:color w:val="000000"/>
          <w:spacing w:val="-6"/>
          <w:sz w:val="20"/>
          <w:u w:val="single"/>
          <w:lang w:val="en-US" w:eastAsia="zh-TW"/>
        </w:rPr>
        <w:t xml:space="preserve"> </w:t>
      </w:r>
      <w:r w:rsidRPr="001A3D01">
        <w:rPr>
          <w:rFonts w:eastAsia="PMingLiU"/>
          <w:color w:val="000000"/>
          <w:sz w:val="20"/>
          <w:u w:val="single"/>
          <w:lang w:val="en-US" w:eastAsia="zh-TW"/>
        </w:rPr>
        <w:t>STA</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affiliated</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with</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a</w:t>
      </w:r>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non-AP</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MLD</w:t>
      </w:r>
      <w:r w:rsidRPr="001A3D01">
        <w:rPr>
          <w:rFonts w:eastAsia="PMingLiU"/>
          <w:color w:val="000000"/>
          <w:sz w:val="20"/>
          <w:lang w:val="en-US" w:eastAsia="zh-TW"/>
        </w:rPr>
        <w:t>:</w:t>
      </w:r>
    </w:p>
    <w:p w14:paraId="05EC0B8E"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4" w:line="249" w:lineRule="auto"/>
        <w:ind w:right="117"/>
        <w:jc w:val="both"/>
        <w:rPr>
          <w:rFonts w:eastAsia="PMingLiU"/>
          <w:sz w:val="20"/>
          <w:lang w:val="en-US" w:eastAsia="zh-TW"/>
        </w:rPr>
      </w:pPr>
      <w:r w:rsidRPr="001A3D01">
        <w:rPr>
          <w:rFonts w:eastAsia="PMingLiU"/>
          <w:sz w:val="20"/>
          <w:lang w:val="en-US" w:eastAsia="zh-TW"/>
        </w:rPr>
        <w:t>The MLME shall issue an MLME-</w:t>
      </w:r>
      <w:proofErr w:type="spellStart"/>
      <w:r w:rsidRPr="001A3D01">
        <w:rPr>
          <w:rFonts w:eastAsia="PMingLiU"/>
          <w:sz w:val="20"/>
          <w:lang w:val="en-US" w:eastAsia="zh-TW"/>
        </w:rPr>
        <w:t>ASSOCIATE.indication</w:t>
      </w:r>
      <w:proofErr w:type="spellEnd"/>
      <w:r w:rsidRPr="001A3D01">
        <w:rPr>
          <w:rFonts w:eastAsia="PMingLiU"/>
          <w:sz w:val="20"/>
          <w:lang w:val="en-US" w:eastAsia="zh-TW"/>
        </w:rPr>
        <w:t xml:space="preserve"> primitive to inform the SME of the</w:t>
      </w:r>
      <w:r w:rsidRPr="001A3D01">
        <w:rPr>
          <w:rFonts w:eastAsia="PMingLiU"/>
          <w:spacing w:val="1"/>
          <w:sz w:val="20"/>
          <w:lang w:val="en-US" w:eastAsia="zh-TW"/>
        </w:rPr>
        <w:t xml:space="preserve"> </w:t>
      </w:r>
      <w:r w:rsidRPr="001A3D01">
        <w:rPr>
          <w:rFonts w:eastAsia="PMingLiU"/>
          <w:sz w:val="20"/>
          <w:lang w:val="en-US" w:eastAsia="zh-TW"/>
        </w:rPr>
        <w:t>association request. The SME shall issue an MLME-</w:t>
      </w:r>
      <w:proofErr w:type="spellStart"/>
      <w:r w:rsidRPr="001A3D01">
        <w:rPr>
          <w:rFonts w:eastAsia="PMingLiU"/>
          <w:sz w:val="20"/>
          <w:lang w:val="en-US" w:eastAsia="zh-TW"/>
        </w:rPr>
        <w:t>ASSOCIATE.response</w:t>
      </w:r>
      <w:proofErr w:type="spellEnd"/>
      <w:r w:rsidRPr="001A3D01">
        <w:rPr>
          <w:rFonts w:eastAsia="PMingLiU"/>
          <w:sz w:val="20"/>
          <w:lang w:val="en-US" w:eastAsia="zh-TW"/>
        </w:rPr>
        <w:t xml:space="preserve"> primitive addressed to</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u w:val="single"/>
          <w:lang w:val="en-US" w:eastAsia="zh-TW"/>
        </w:rPr>
        <w:t xml:space="preserve"> </w:t>
      </w:r>
      <w:r w:rsidRPr="001A3D01">
        <w:rPr>
          <w:rFonts w:eastAsia="PMingLiU"/>
          <w:sz w:val="20"/>
          <w:lang w:val="en-US" w:eastAsia="zh-TW"/>
        </w:rPr>
        <w:t>identified</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PeerSTAAddress</w:t>
      </w:r>
      <w:proofErr w:type="spellEnd"/>
      <w:r w:rsidRPr="001A3D01">
        <w:rPr>
          <w:rFonts w:eastAsia="PMingLiU"/>
          <w:spacing w:val="1"/>
          <w:sz w:val="20"/>
          <w:lang w:val="en-US" w:eastAsia="zh-TW"/>
        </w:rPr>
        <w:t xml:space="preserve"> </w:t>
      </w:r>
      <w:r w:rsidRPr="001A3D01">
        <w:rPr>
          <w:rFonts w:eastAsia="PMingLiU"/>
          <w:sz w:val="20"/>
          <w:lang w:val="en-US" w:eastAsia="zh-TW"/>
        </w:rPr>
        <w:t>parameter</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proofErr w:type="spellStart"/>
      <w:r w:rsidRPr="001A3D01">
        <w:rPr>
          <w:rFonts w:eastAsia="PMingLiU"/>
          <w:sz w:val="20"/>
          <w:lang w:val="en-US" w:eastAsia="zh-TW"/>
        </w:rPr>
        <w:t>ASSOCIATE.indication</w:t>
      </w:r>
      <w:proofErr w:type="spellEnd"/>
      <w:r w:rsidRPr="001A3D01">
        <w:rPr>
          <w:rFonts w:eastAsia="PMingLiU"/>
          <w:sz w:val="20"/>
          <w:lang w:val="en-US" w:eastAsia="zh-TW"/>
        </w:rPr>
        <w:t xml:space="preserve"> primitive. If the association is not successful, the SME shall indicate a</w:t>
      </w:r>
      <w:r w:rsidRPr="001A3D01">
        <w:rPr>
          <w:rFonts w:eastAsia="PMingLiU"/>
          <w:spacing w:val="1"/>
          <w:sz w:val="20"/>
          <w:lang w:val="en-US" w:eastAsia="zh-TW"/>
        </w:rPr>
        <w:t xml:space="preserve"> </w:t>
      </w:r>
      <w:r w:rsidRPr="001A3D01">
        <w:rPr>
          <w:rFonts w:eastAsia="PMingLiU"/>
          <w:sz w:val="20"/>
          <w:lang w:val="en-US" w:eastAsia="zh-TW"/>
        </w:rPr>
        <w:t>specific</w:t>
      </w:r>
      <w:r w:rsidRPr="001A3D01">
        <w:rPr>
          <w:rFonts w:eastAsia="PMingLiU"/>
          <w:spacing w:val="-3"/>
          <w:sz w:val="20"/>
          <w:lang w:val="en-US" w:eastAsia="zh-TW"/>
        </w:rPr>
        <w:t xml:space="preserve"> </w:t>
      </w:r>
      <w:r w:rsidRPr="001A3D01">
        <w:rPr>
          <w:rFonts w:eastAsia="PMingLiU"/>
          <w:sz w:val="20"/>
          <w:lang w:val="en-US" w:eastAsia="zh-TW"/>
        </w:rPr>
        <w:t>reason</w:t>
      </w:r>
      <w:r w:rsidRPr="001A3D01">
        <w:rPr>
          <w:rFonts w:eastAsia="PMingLiU"/>
          <w:spacing w:val="-3"/>
          <w:sz w:val="20"/>
          <w:lang w:val="en-US" w:eastAsia="zh-TW"/>
        </w:rPr>
        <w:t xml:space="preserve"> </w:t>
      </w:r>
      <w:r w:rsidRPr="001A3D01">
        <w:rPr>
          <w:rFonts w:eastAsia="PMingLiU"/>
          <w:sz w:val="20"/>
          <w:lang w:val="en-US" w:eastAsia="zh-TW"/>
        </w:rPr>
        <w:t>for</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failure</w:t>
      </w:r>
      <w:r w:rsidRPr="001A3D01">
        <w:rPr>
          <w:rFonts w:eastAsia="PMingLiU"/>
          <w:spacing w:val="-4"/>
          <w:sz w:val="20"/>
          <w:lang w:val="en-US" w:eastAsia="zh-TW"/>
        </w:rPr>
        <w:t xml:space="preserve"> </w:t>
      </w:r>
      <w:r w:rsidRPr="001A3D01">
        <w:rPr>
          <w:rFonts w:eastAsia="PMingLiU"/>
          <w:sz w:val="20"/>
          <w:lang w:val="en-US" w:eastAsia="zh-TW"/>
        </w:rPr>
        <w:t>to</w:t>
      </w:r>
      <w:r w:rsidRPr="001A3D01">
        <w:rPr>
          <w:rFonts w:eastAsia="PMingLiU"/>
          <w:spacing w:val="-4"/>
          <w:sz w:val="20"/>
          <w:lang w:val="en-US" w:eastAsia="zh-TW"/>
        </w:rPr>
        <w:t xml:space="preserve"> </w:t>
      </w:r>
      <w:r w:rsidRPr="001A3D01">
        <w:rPr>
          <w:rFonts w:eastAsia="PMingLiU"/>
          <w:sz w:val="20"/>
          <w:lang w:val="en-US" w:eastAsia="zh-TW"/>
        </w:rPr>
        <w:t>associate</w:t>
      </w:r>
      <w:r w:rsidRPr="001A3D01">
        <w:rPr>
          <w:rFonts w:eastAsia="PMingLiU"/>
          <w:spacing w:val="-2"/>
          <w:sz w:val="20"/>
          <w:lang w:val="en-US" w:eastAsia="zh-TW"/>
        </w:rPr>
        <w:t xml:space="preserve"> </w:t>
      </w:r>
      <w:r w:rsidRPr="001A3D01">
        <w:rPr>
          <w:rFonts w:eastAsia="PMingLiU"/>
          <w:sz w:val="20"/>
          <w:lang w:val="en-US" w:eastAsia="zh-TW"/>
        </w:rPr>
        <w:t>in</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3"/>
          <w:sz w:val="20"/>
          <w:lang w:val="en-US" w:eastAsia="zh-TW"/>
        </w:rPr>
        <w:t xml:space="preserve"> </w:t>
      </w:r>
      <w:r w:rsidRPr="001A3D01">
        <w:rPr>
          <w:rFonts w:eastAsia="PMingLiU"/>
          <w:sz w:val="20"/>
          <w:lang w:val="en-US" w:eastAsia="zh-TW"/>
        </w:rPr>
        <w:t>parameter.</w:t>
      </w:r>
      <w:r w:rsidRPr="001A3D01">
        <w:rPr>
          <w:rFonts w:eastAsia="PMingLiU"/>
          <w:spacing w:val="-3"/>
          <w:sz w:val="20"/>
          <w:lang w:val="en-US" w:eastAsia="zh-TW"/>
        </w:rPr>
        <w:t xml:space="preserve"> </w:t>
      </w:r>
      <w:r w:rsidRPr="001A3D01">
        <w:rPr>
          <w:rFonts w:eastAsia="PMingLiU"/>
          <w:sz w:val="20"/>
          <w:lang w:val="en-US" w:eastAsia="zh-TW"/>
        </w:rPr>
        <w:t>Upon</w:t>
      </w:r>
      <w:r w:rsidRPr="001A3D01">
        <w:rPr>
          <w:rFonts w:eastAsia="PMingLiU"/>
          <w:spacing w:val="-3"/>
          <w:sz w:val="20"/>
          <w:lang w:val="en-US" w:eastAsia="zh-TW"/>
        </w:rPr>
        <w:t xml:space="preserve"> </w:t>
      </w:r>
      <w:r w:rsidRPr="001A3D01">
        <w:rPr>
          <w:rFonts w:eastAsia="PMingLiU"/>
          <w:sz w:val="20"/>
          <w:lang w:val="en-US" w:eastAsia="zh-TW"/>
        </w:rPr>
        <w:t>receipt</w:t>
      </w:r>
      <w:r w:rsidRPr="001A3D01">
        <w:rPr>
          <w:rFonts w:eastAsia="PMingLiU"/>
          <w:spacing w:val="-3"/>
          <w:sz w:val="20"/>
          <w:lang w:val="en-US" w:eastAsia="zh-TW"/>
        </w:rPr>
        <w:t xml:space="preserve"> </w:t>
      </w:r>
      <w:r w:rsidRPr="001A3D01">
        <w:rPr>
          <w:rFonts w:eastAsia="PMingLiU"/>
          <w:sz w:val="20"/>
          <w:lang w:val="en-US" w:eastAsia="zh-TW"/>
        </w:rPr>
        <w:t>of</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MLME-</w:t>
      </w:r>
      <w:r w:rsidRPr="001A3D01">
        <w:rPr>
          <w:rFonts w:eastAsia="PMingLiU"/>
          <w:spacing w:val="-48"/>
          <w:sz w:val="20"/>
          <w:lang w:val="en-US" w:eastAsia="zh-TW"/>
        </w:rPr>
        <w:t xml:space="preserve"> </w:t>
      </w:r>
      <w:proofErr w:type="spellStart"/>
      <w:r w:rsidRPr="001A3D01">
        <w:rPr>
          <w:rFonts w:eastAsia="PMingLiU"/>
          <w:sz w:val="20"/>
          <w:lang w:val="en-US" w:eastAsia="zh-TW"/>
        </w:rPr>
        <w:t>ASSOCIATE.response</w:t>
      </w:r>
      <w:proofErr w:type="spellEnd"/>
      <w:r w:rsidRPr="001A3D01">
        <w:rPr>
          <w:rFonts w:eastAsia="PMingLiU"/>
          <w:spacing w:val="-2"/>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MLME</w:t>
      </w:r>
      <w:r w:rsidRPr="001A3D01">
        <w:rPr>
          <w:rFonts w:eastAsia="PMingLiU"/>
          <w:spacing w:val="-2"/>
          <w:sz w:val="20"/>
          <w:lang w:val="en-US" w:eastAsia="zh-TW"/>
        </w:rPr>
        <w:t xml:space="preserve"> </w:t>
      </w:r>
      <w:r w:rsidRPr="001A3D01">
        <w:rPr>
          <w:rFonts w:eastAsia="PMingLiU"/>
          <w:sz w:val="20"/>
          <w:lang w:val="en-US" w:eastAsia="zh-TW"/>
        </w:rPr>
        <w:t>shall</w:t>
      </w:r>
      <w:r w:rsidRPr="001A3D01">
        <w:rPr>
          <w:rFonts w:eastAsia="PMingLiU"/>
          <w:spacing w:val="-2"/>
          <w:sz w:val="20"/>
          <w:lang w:val="en-US" w:eastAsia="zh-TW"/>
        </w:rPr>
        <w:t xml:space="preserve"> </w:t>
      </w:r>
      <w:r w:rsidRPr="001A3D01">
        <w:rPr>
          <w:rFonts w:eastAsia="PMingLiU"/>
          <w:sz w:val="20"/>
          <w:lang w:val="en-US" w:eastAsia="zh-TW"/>
        </w:rPr>
        <w:t>transmit</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3"/>
          <w:sz w:val="20"/>
          <w:lang w:val="en-US" w:eastAsia="zh-TW"/>
        </w:rPr>
        <w:t xml:space="preserve"> </w:t>
      </w:r>
      <w:r w:rsidRPr="001A3D01">
        <w:rPr>
          <w:rFonts w:eastAsia="PMingLiU"/>
          <w:sz w:val="20"/>
          <w:lang w:val="en-US" w:eastAsia="zh-TW"/>
        </w:rPr>
        <w:t>Response</w:t>
      </w:r>
      <w:r w:rsidRPr="001A3D01">
        <w:rPr>
          <w:rFonts w:eastAsia="PMingLiU"/>
          <w:spacing w:val="-1"/>
          <w:sz w:val="20"/>
          <w:lang w:val="en-US" w:eastAsia="zh-TW"/>
        </w:rPr>
        <w:t xml:space="preserve"> </w:t>
      </w:r>
      <w:r w:rsidRPr="001A3D01">
        <w:rPr>
          <w:rFonts w:eastAsia="PMingLiU"/>
          <w:sz w:val="20"/>
          <w:lang w:val="en-US" w:eastAsia="zh-TW"/>
        </w:rPr>
        <w:t>frame.</w:t>
      </w:r>
    </w:p>
    <w:p w14:paraId="4B840886"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64" w:line="249" w:lineRule="auto"/>
        <w:ind w:right="118"/>
        <w:jc w:val="both"/>
        <w:rPr>
          <w:rFonts w:eastAsia="PMingLiU"/>
          <w:sz w:val="20"/>
          <w:lang w:val="en-US" w:eastAsia="zh-TW"/>
        </w:rPr>
      </w:pPr>
      <w:r w:rsidRPr="001A3D01">
        <w:rPr>
          <w:rFonts w:eastAsia="PMingLiU"/>
          <w:sz w:val="20"/>
          <w:lang w:val="en-US" w:eastAsia="zh-TW"/>
        </w:rPr>
        <w:t>If the state for the STA is 1 and the STA is a non-DMG STA</w:t>
      </w:r>
      <w:r w:rsidRPr="001A3D01">
        <w:rPr>
          <w:rFonts w:eastAsia="PMingLiU"/>
          <w:sz w:val="20"/>
          <w:u w:val="single"/>
          <w:lang w:val="en-US" w:eastAsia="zh-TW"/>
        </w:rPr>
        <w:t xml:space="preserve"> or the state of the non-AP MLD is 1</w:t>
      </w:r>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the SME shall refuse the association request by issuing an MLME-</w:t>
      </w:r>
      <w:proofErr w:type="spellStart"/>
      <w:r w:rsidRPr="001A3D01">
        <w:rPr>
          <w:rFonts w:eastAsia="PMingLiU"/>
          <w:sz w:val="20"/>
          <w:lang w:val="en-US" w:eastAsia="zh-TW"/>
        </w:rPr>
        <w:t>ASSOCIATE.response</w:t>
      </w:r>
      <w:proofErr w:type="spellEnd"/>
      <w:r w:rsidRPr="001A3D01">
        <w:rPr>
          <w:rFonts w:eastAsia="PMingLiU"/>
          <w:sz w:val="20"/>
          <w:lang w:val="en-US" w:eastAsia="zh-TW"/>
        </w:rPr>
        <w:t xml:space="preserve"> primitive</w:t>
      </w:r>
      <w:r w:rsidRPr="001A3D01">
        <w:rPr>
          <w:rFonts w:eastAsia="PMingLiU"/>
          <w:spacing w:val="-47"/>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NOT_AUTHENTICATED.</w:t>
      </w:r>
    </w:p>
    <w:p w14:paraId="2347D087"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6"/>
        <w:jc w:val="both"/>
        <w:rPr>
          <w:rFonts w:eastAsia="PMingLiU"/>
          <w:sz w:val="20"/>
          <w:lang w:val="en-US" w:eastAsia="zh-TW"/>
        </w:rPr>
      </w:pPr>
      <w:r w:rsidRPr="001A3D01">
        <w:rPr>
          <w:rFonts w:eastAsia="PMingLiU"/>
          <w:sz w:val="20"/>
          <w:lang w:val="en-US" w:eastAsia="zh-TW"/>
        </w:rPr>
        <w:t>AP</w:t>
      </w:r>
      <w:r w:rsidRPr="001A3D01">
        <w:rPr>
          <w:rFonts w:eastAsia="PMingLiU"/>
          <w:spacing w:val="1"/>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r w:rsidRPr="001A3D01">
        <w:rPr>
          <w:rFonts w:eastAsia="PMingLiU"/>
          <w:sz w:val="20"/>
          <w:lang w:val="en-US" w:eastAsia="zh-TW"/>
        </w:rPr>
        <w:t>dot11InterworkingServiceActivated</w:t>
      </w:r>
      <w:r w:rsidRPr="001A3D01">
        <w:rPr>
          <w:rFonts w:eastAsia="PMingLiU"/>
          <w:spacing w:val="1"/>
          <w:sz w:val="20"/>
          <w:lang w:val="en-US" w:eastAsia="zh-TW"/>
        </w:rPr>
        <w:t xml:space="preserve"> </w:t>
      </w:r>
      <w:r w:rsidRPr="001A3D01">
        <w:rPr>
          <w:rFonts w:eastAsia="PMingLiU"/>
          <w:sz w:val="20"/>
          <w:lang w:val="en-US" w:eastAsia="zh-TW"/>
        </w:rPr>
        <w:t>true</w:t>
      </w:r>
      <w:r w:rsidRPr="001A3D01">
        <w:rPr>
          <w:rFonts w:eastAsia="PMingLiU"/>
          <w:spacing w:val="1"/>
          <w:sz w:val="20"/>
          <w:lang w:val="en-US" w:eastAsia="zh-TW"/>
        </w:rPr>
        <w:t xml:space="preserve"> </w:t>
      </w:r>
      <w:r w:rsidRPr="001A3D01">
        <w:rPr>
          <w:rFonts w:eastAsia="PMingLiU"/>
          <w:sz w:val="20"/>
          <w:lang w:val="en-US" w:eastAsia="zh-TW"/>
        </w:rPr>
        <w:t>only:</w:t>
      </w:r>
      <w:r w:rsidRPr="001A3D01">
        <w:rPr>
          <w:rFonts w:eastAsia="PMingLiU"/>
          <w:spacing w:val="1"/>
          <w:sz w:val="20"/>
          <w:lang w:val="en-US" w:eastAsia="zh-TW"/>
        </w:rPr>
        <w:t xml:space="preserve"> </w:t>
      </w: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ASSOCIATE.indication</w:t>
      </w:r>
      <w:proofErr w:type="spellEnd"/>
      <w:r w:rsidRPr="001A3D01">
        <w:rPr>
          <w:rFonts w:eastAsia="PMingLiU"/>
          <w:spacing w:val="1"/>
          <w:sz w:val="20"/>
          <w:lang w:val="en-US" w:eastAsia="zh-TW"/>
        </w:rPr>
        <w:t xml:space="preserve"> </w:t>
      </w:r>
      <w:r w:rsidRPr="001A3D01">
        <w:rPr>
          <w:rFonts w:eastAsia="PMingLiU"/>
          <w:sz w:val="20"/>
          <w:lang w:val="en-US" w:eastAsia="zh-TW"/>
        </w:rPr>
        <w:t xml:space="preserve">primitive has the </w:t>
      </w:r>
      <w:proofErr w:type="spellStart"/>
      <w:r w:rsidRPr="001A3D01">
        <w:rPr>
          <w:rFonts w:eastAsia="PMingLiU"/>
          <w:sz w:val="20"/>
          <w:lang w:val="en-US" w:eastAsia="zh-TW"/>
        </w:rPr>
        <w:t>EmergencyServices</w:t>
      </w:r>
      <w:proofErr w:type="spellEnd"/>
      <w:r w:rsidRPr="001A3D01">
        <w:rPr>
          <w:rFonts w:eastAsia="PMingLiU"/>
          <w:sz w:val="20"/>
          <w:lang w:val="en-US" w:eastAsia="zh-TW"/>
        </w:rPr>
        <w:t xml:space="preserve"> parameter set to true and the RSN parameter does not include</w:t>
      </w:r>
      <w:r w:rsidRPr="001A3D01">
        <w:rPr>
          <w:rFonts w:eastAsia="PMingLiU"/>
          <w:spacing w:val="1"/>
          <w:sz w:val="20"/>
          <w:lang w:val="en-US" w:eastAsia="zh-TW"/>
        </w:rPr>
        <w:t xml:space="preserve"> </w:t>
      </w:r>
      <w:r w:rsidRPr="001A3D01">
        <w:rPr>
          <w:rFonts w:eastAsia="PMingLiU"/>
          <w:sz w:val="20"/>
          <w:lang w:val="en-US" w:eastAsia="zh-TW"/>
        </w:rPr>
        <w:t>an RSNE, the SME shall not reject the association request on the basis that dot11RSNAActivated is</w:t>
      </w:r>
      <w:r w:rsidRPr="001A3D01">
        <w:rPr>
          <w:rFonts w:eastAsia="PMingLiU"/>
          <w:spacing w:val="-47"/>
          <w:sz w:val="20"/>
          <w:lang w:val="en-US" w:eastAsia="zh-TW"/>
        </w:rPr>
        <w:t xml:space="preserve"> </w:t>
      </w:r>
      <w:r w:rsidRPr="001A3D01">
        <w:rPr>
          <w:rFonts w:eastAsia="PMingLiU"/>
          <w:sz w:val="20"/>
          <w:lang w:val="en-US" w:eastAsia="zh-TW"/>
        </w:rPr>
        <w:t>true,</w:t>
      </w:r>
      <w:r w:rsidRPr="001A3D01">
        <w:rPr>
          <w:rFonts w:eastAsia="PMingLiU"/>
          <w:spacing w:val="-7"/>
          <w:sz w:val="20"/>
          <w:lang w:val="en-US" w:eastAsia="zh-TW"/>
        </w:rPr>
        <w:t xml:space="preserve"> </w:t>
      </w:r>
      <w:r w:rsidRPr="001A3D01">
        <w:rPr>
          <w:rFonts w:eastAsia="PMingLiU"/>
          <w:sz w:val="20"/>
          <w:lang w:val="en-US" w:eastAsia="zh-TW"/>
        </w:rPr>
        <w:t>thereby</w:t>
      </w:r>
      <w:r w:rsidRPr="001A3D01">
        <w:rPr>
          <w:rFonts w:eastAsia="PMingLiU"/>
          <w:spacing w:val="-6"/>
          <w:sz w:val="20"/>
          <w:lang w:val="en-US" w:eastAsia="zh-TW"/>
        </w:rPr>
        <w:t xml:space="preserve"> </w:t>
      </w:r>
      <w:r w:rsidRPr="001A3D01">
        <w:rPr>
          <w:rFonts w:eastAsia="PMingLiU"/>
          <w:sz w:val="20"/>
          <w:lang w:val="en-US" w:eastAsia="zh-TW"/>
        </w:rPr>
        <w:t>granting</w:t>
      </w:r>
      <w:r w:rsidRPr="001A3D01">
        <w:rPr>
          <w:rFonts w:eastAsia="PMingLiU"/>
          <w:spacing w:val="-5"/>
          <w:sz w:val="20"/>
          <w:lang w:val="en-US" w:eastAsia="zh-TW"/>
        </w:rPr>
        <w:t xml:space="preserve"> </w:t>
      </w:r>
      <w:r w:rsidRPr="001A3D01">
        <w:rPr>
          <w:rFonts w:eastAsia="PMingLiU"/>
          <w:sz w:val="20"/>
          <w:lang w:val="en-US" w:eastAsia="zh-TW"/>
        </w:rPr>
        <w:t>access,</w:t>
      </w:r>
      <w:r w:rsidRPr="001A3D01">
        <w:rPr>
          <w:rFonts w:eastAsia="PMingLiU"/>
          <w:spacing w:val="-8"/>
          <w:sz w:val="20"/>
          <w:lang w:val="en-US" w:eastAsia="zh-TW"/>
        </w:rPr>
        <w:t xml:space="preserve"> </w:t>
      </w:r>
      <w:r w:rsidRPr="001A3D01">
        <w:rPr>
          <w:rFonts w:eastAsia="PMingLiU"/>
          <w:sz w:val="20"/>
          <w:lang w:val="en-US" w:eastAsia="zh-TW"/>
        </w:rPr>
        <w:t>using</w:t>
      </w:r>
      <w:r w:rsidRPr="001A3D01">
        <w:rPr>
          <w:rFonts w:eastAsia="PMingLiU"/>
          <w:spacing w:val="-8"/>
          <w:sz w:val="20"/>
          <w:lang w:val="en-US" w:eastAsia="zh-TW"/>
        </w:rPr>
        <w:t xml:space="preserve"> </w:t>
      </w:r>
      <w:r w:rsidRPr="001A3D01">
        <w:rPr>
          <w:rFonts w:eastAsia="PMingLiU"/>
          <w:sz w:val="20"/>
          <w:lang w:val="en-US" w:eastAsia="zh-TW"/>
        </w:rPr>
        <w:t>unprotected</w:t>
      </w:r>
      <w:r w:rsidRPr="001A3D01">
        <w:rPr>
          <w:rFonts w:eastAsia="PMingLiU"/>
          <w:spacing w:val="-7"/>
          <w:sz w:val="20"/>
          <w:lang w:val="en-US" w:eastAsia="zh-TW"/>
        </w:rPr>
        <w:t xml:space="preserve"> </w:t>
      </w:r>
      <w:r w:rsidRPr="001A3D01">
        <w:rPr>
          <w:rFonts w:eastAsia="PMingLiU"/>
          <w:sz w:val="20"/>
          <w:lang w:val="en-US" w:eastAsia="zh-TW"/>
        </w:rPr>
        <w:t>frames</w:t>
      </w:r>
      <w:r w:rsidRPr="001A3D01">
        <w:rPr>
          <w:rFonts w:eastAsia="PMingLiU"/>
          <w:spacing w:val="-6"/>
          <w:sz w:val="20"/>
          <w:lang w:val="en-US" w:eastAsia="zh-TW"/>
        </w:rPr>
        <w:t xml:space="preserve"> </w:t>
      </w:r>
      <w:r w:rsidRPr="001A3D01">
        <w:rPr>
          <w:rFonts w:eastAsia="PMingLiU"/>
          <w:sz w:val="20"/>
          <w:lang w:val="en-US" w:eastAsia="zh-TW"/>
        </w:rPr>
        <w:t>(see</w:t>
      </w:r>
      <w:r w:rsidRPr="001A3D01">
        <w:rPr>
          <w:rFonts w:eastAsia="PMingLiU"/>
          <w:spacing w:val="-7"/>
          <w:sz w:val="20"/>
          <w:lang w:val="en-US" w:eastAsia="zh-TW"/>
        </w:rPr>
        <w:t xml:space="preserve"> </w:t>
      </w:r>
      <w:r w:rsidRPr="001A3D01">
        <w:rPr>
          <w:rFonts w:eastAsia="PMingLiU"/>
          <w:sz w:val="20"/>
          <w:lang w:val="en-US" w:eastAsia="zh-TW"/>
        </w:rPr>
        <w:t>9.2.4.1.9</w:t>
      </w:r>
      <w:r w:rsidRPr="001A3D01">
        <w:rPr>
          <w:rFonts w:eastAsia="PMingLiU"/>
          <w:spacing w:val="-3"/>
          <w:sz w:val="20"/>
          <w:lang w:val="en-US" w:eastAsia="zh-TW"/>
        </w:rPr>
        <w:t xml:space="preserve"> </w:t>
      </w:r>
      <w:r w:rsidRPr="001A3D01">
        <w:rPr>
          <w:rFonts w:eastAsia="PMingLiU"/>
          <w:sz w:val="20"/>
          <w:lang w:val="en-US" w:eastAsia="zh-TW"/>
        </w:rPr>
        <w:t>(Protected</w:t>
      </w:r>
      <w:r w:rsidRPr="001A3D01">
        <w:rPr>
          <w:rFonts w:eastAsia="PMingLiU"/>
          <w:spacing w:val="-7"/>
          <w:sz w:val="20"/>
          <w:lang w:val="en-US" w:eastAsia="zh-TW"/>
        </w:rPr>
        <w:t xml:space="preserve"> </w:t>
      </w:r>
      <w:r w:rsidRPr="001A3D01">
        <w:rPr>
          <w:rFonts w:eastAsia="PMingLiU"/>
          <w:sz w:val="20"/>
          <w:lang w:val="en-US" w:eastAsia="zh-TW"/>
        </w:rPr>
        <w:t>Frame</w:t>
      </w:r>
      <w:r w:rsidRPr="001A3D01">
        <w:rPr>
          <w:rFonts w:eastAsia="PMingLiU"/>
          <w:spacing w:val="-6"/>
          <w:sz w:val="20"/>
          <w:lang w:val="en-US" w:eastAsia="zh-TW"/>
        </w:rPr>
        <w:t xml:space="preserve"> </w:t>
      </w:r>
      <w:r w:rsidRPr="001A3D01">
        <w:rPr>
          <w:rFonts w:eastAsia="PMingLiU"/>
          <w:sz w:val="20"/>
          <w:lang w:val="en-US" w:eastAsia="zh-TW"/>
        </w:rPr>
        <w:t>subfield)),</w:t>
      </w:r>
      <w:r w:rsidRPr="001A3D01">
        <w:rPr>
          <w:rFonts w:eastAsia="PMingLiU"/>
          <w:spacing w:val="-7"/>
          <w:sz w:val="20"/>
          <w:lang w:val="en-US" w:eastAsia="zh-TW"/>
        </w:rPr>
        <w:t xml:space="preserve"> </w:t>
      </w:r>
      <w:r w:rsidRPr="001A3D01">
        <w:rPr>
          <w:rFonts w:eastAsia="PMingLiU"/>
          <w:sz w:val="20"/>
          <w:lang w:val="en-US" w:eastAsia="zh-TW"/>
        </w:rPr>
        <w:t>to</w:t>
      </w:r>
      <w:r w:rsidRPr="001A3D01">
        <w:rPr>
          <w:rFonts w:eastAsia="PMingLiU"/>
          <w:spacing w:val="-48"/>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network for emergency</w:t>
      </w:r>
      <w:r w:rsidRPr="001A3D01">
        <w:rPr>
          <w:rFonts w:eastAsia="PMingLiU"/>
          <w:spacing w:val="-1"/>
          <w:sz w:val="20"/>
          <w:lang w:val="en-US" w:eastAsia="zh-TW"/>
        </w:rPr>
        <w:t xml:space="preserve"> </w:t>
      </w:r>
      <w:r w:rsidRPr="001A3D01">
        <w:rPr>
          <w:rFonts w:eastAsia="PMingLiU"/>
          <w:sz w:val="20"/>
          <w:lang w:val="en-US" w:eastAsia="zh-TW"/>
        </w:rPr>
        <w:t>services</w:t>
      </w:r>
      <w:r w:rsidRPr="001A3D01">
        <w:rPr>
          <w:rFonts w:eastAsia="PMingLiU"/>
          <w:spacing w:val="-1"/>
          <w:sz w:val="20"/>
          <w:lang w:val="en-US" w:eastAsia="zh-TW"/>
        </w:rPr>
        <w:t xml:space="preserve"> </w:t>
      </w:r>
      <w:r w:rsidRPr="001A3D01">
        <w:rPr>
          <w:rFonts w:eastAsia="PMingLiU"/>
          <w:sz w:val="20"/>
          <w:lang w:val="en-US" w:eastAsia="zh-TW"/>
        </w:rPr>
        <w:t>purposes.</w:t>
      </w:r>
    </w:p>
    <w:p w14:paraId="15178856"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64" w:line="249" w:lineRule="auto"/>
        <w:ind w:right="116"/>
        <w:jc w:val="both"/>
        <w:rPr>
          <w:rFonts w:eastAsia="PMingLiU"/>
          <w:sz w:val="20"/>
          <w:lang w:val="en-US" w:eastAsia="zh-TW"/>
        </w:rPr>
      </w:pPr>
      <w:r w:rsidRPr="001A3D01">
        <w:rPr>
          <w:rFonts w:eastAsia="PMingLiU"/>
          <w:sz w:val="20"/>
          <w:lang w:val="en-US" w:eastAsia="zh-TW"/>
        </w:rPr>
        <w:t>Otherwise, in an RSNA the SME shall check the values received in the RSN parameter to see</w:t>
      </w:r>
      <w:r w:rsidRPr="001A3D01">
        <w:rPr>
          <w:rFonts w:eastAsia="PMingLiU"/>
          <w:spacing w:val="1"/>
          <w:sz w:val="20"/>
          <w:lang w:val="en-US" w:eastAsia="zh-TW"/>
        </w:rPr>
        <w:t xml:space="preserve"> </w:t>
      </w:r>
      <w:r w:rsidRPr="001A3D01">
        <w:rPr>
          <w:rFonts w:eastAsia="PMingLiU"/>
          <w:sz w:val="20"/>
          <w:lang w:val="en-US" w:eastAsia="zh-TW"/>
        </w:rPr>
        <w:t>whether the values received match the security policy. If they do not, the SME shall refuse the</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4"/>
          <w:sz w:val="20"/>
          <w:lang w:val="en-US" w:eastAsia="zh-TW"/>
        </w:rPr>
        <w:t xml:space="preserve"> </w:t>
      </w:r>
      <w:r w:rsidRPr="001A3D01">
        <w:rPr>
          <w:rFonts w:eastAsia="PMingLiU"/>
          <w:sz w:val="20"/>
          <w:lang w:val="en-US" w:eastAsia="zh-TW"/>
        </w:rPr>
        <w:t>by</w:t>
      </w:r>
      <w:r w:rsidRPr="001A3D01">
        <w:rPr>
          <w:rFonts w:eastAsia="PMingLiU"/>
          <w:spacing w:val="-4"/>
          <w:sz w:val="20"/>
          <w:lang w:val="en-US" w:eastAsia="zh-TW"/>
        </w:rPr>
        <w:t xml:space="preserve"> </w:t>
      </w:r>
      <w:r w:rsidRPr="001A3D01">
        <w:rPr>
          <w:rFonts w:eastAsia="PMingLiU"/>
          <w:sz w:val="20"/>
          <w:lang w:val="en-US" w:eastAsia="zh-TW"/>
        </w:rPr>
        <w:t>issuing</w:t>
      </w:r>
      <w:r w:rsidRPr="001A3D01">
        <w:rPr>
          <w:rFonts w:eastAsia="PMingLiU"/>
          <w:spacing w:val="-4"/>
          <w:sz w:val="20"/>
          <w:lang w:val="en-US" w:eastAsia="zh-TW"/>
        </w:rPr>
        <w:t xml:space="preserve"> </w:t>
      </w:r>
      <w:r w:rsidRPr="001A3D01">
        <w:rPr>
          <w:rFonts w:eastAsia="PMingLiU"/>
          <w:sz w:val="20"/>
          <w:lang w:val="en-US" w:eastAsia="zh-TW"/>
        </w:rPr>
        <w:t>an</w:t>
      </w:r>
      <w:r w:rsidRPr="001A3D01">
        <w:rPr>
          <w:rFonts w:eastAsia="PMingLiU"/>
          <w:spacing w:val="-3"/>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ASSOCIATE.response</w:t>
      </w:r>
      <w:proofErr w:type="spellEnd"/>
      <w:r w:rsidRPr="001A3D01">
        <w:rPr>
          <w:rFonts w:eastAsia="PMingLiU"/>
          <w:spacing w:val="-3"/>
          <w:sz w:val="20"/>
          <w:lang w:val="en-US" w:eastAsia="zh-TW"/>
        </w:rPr>
        <w:t xml:space="preserve"> </w:t>
      </w:r>
      <w:r w:rsidRPr="001A3D01">
        <w:rPr>
          <w:rFonts w:eastAsia="PMingLiU"/>
          <w:sz w:val="20"/>
          <w:lang w:val="en-US" w:eastAsia="zh-TW"/>
        </w:rPr>
        <w:t>primitive</w:t>
      </w:r>
      <w:r w:rsidRPr="001A3D01">
        <w:rPr>
          <w:rFonts w:eastAsia="PMingLiU"/>
          <w:spacing w:val="-4"/>
          <w:sz w:val="20"/>
          <w:lang w:val="en-US" w:eastAsia="zh-TW"/>
        </w:rPr>
        <w:t xml:space="preserve"> </w:t>
      </w:r>
      <w:r w:rsidRPr="001A3D01">
        <w:rPr>
          <w:rFonts w:eastAsia="PMingLiU"/>
          <w:sz w:val="20"/>
          <w:lang w:val="en-US" w:eastAsia="zh-TW"/>
        </w:rPr>
        <w:t>with</w:t>
      </w:r>
      <w:r w:rsidRPr="001A3D01">
        <w:rPr>
          <w:rFonts w:eastAsia="PMingLiU"/>
          <w:spacing w:val="-3"/>
          <w:sz w:val="20"/>
          <w:lang w:val="en-US" w:eastAsia="zh-TW"/>
        </w:rPr>
        <w:t xml:space="preserve"> </w:t>
      </w:r>
      <w:r w:rsidRPr="001A3D01">
        <w:rPr>
          <w:rFonts w:eastAsia="PMingLiU"/>
          <w:sz w:val="20"/>
          <w:lang w:val="en-US" w:eastAsia="zh-TW"/>
        </w:rPr>
        <w:t>a</w:t>
      </w:r>
      <w:r w:rsidRPr="001A3D01">
        <w:rPr>
          <w:rFonts w:eastAsia="PMingLiU"/>
          <w:spacing w:val="-5"/>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3"/>
          <w:sz w:val="20"/>
          <w:lang w:val="en-US" w:eastAsia="zh-TW"/>
        </w:rPr>
        <w:t xml:space="preserve"> </w:t>
      </w:r>
      <w:r w:rsidRPr="001A3D01">
        <w:rPr>
          <w:rFonts w:eastAsia="PMingLiU"/>
          <w:sz w:val="20"/>
          <w:lang w:val="en-US" w:eastAsia="zh-TW"/>
        </w:rPr>
        <w:t>indicating</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48"/>
          <w:sz w:val="20"/>
          <w:lang w:val="en-US" w:eastAsia="zh-TW"/>
        </w:rPr>
        <w:t xml:space="preserve"> </w:t>
      </w:r>
      <w:r w:rsidRPr="001A3D01">
        <w:rPr>
          <w:rFonts w:eastAsia="PMingLiU"/>
          <w:sz w:val="20"/>
          <w:lang w:val="en-US" w:eastAsia="zh-TW"/>
        </w:rPr>
        <w:t>security</w:t>
      </w:r>
      <w:r w:rsidRPr="001A3D01">
        <w:rPr>
          <w:rFonts w:eastAsia="PMingLiU"/>
          <w:spacing w:val="-2"/>
          <w:sz w:val="20"/>
          <w:lang w:val="en-US" w:eastAsia="zh-TW"/>
        </w:rPr>
        <w:t xml:space="preserve"> </w:t>
      </w:r>
      <w:r w:rsidRPr="001A3D01">
        <w:rPr>
          <w:rFonts w:eastAsia="PMingLiU"/>
          <w:sz w:val="20"/>
          <w:lang w:val="en-US" w:eastAsia="zh-TW"/>
        </w:rPr>
        <w:t>policy</w:t>
      </w:r>
      <w:r w:rsidRPr="001A3D01">
        <w:rPr>
          <w:rFonts w:eastAsia="PMingLiU"/>
          <w:spacing w:val="-1"/>
          <w:sz w:val="20"/>
          <w:lang w:val="en-US" w:eastAsia="zh-TW"/>
        </w:rPr>
        <w:t xml:space="preserve"> </w:t>
      </w:r>
      <w:r w:rsidRPr="001A3D01">
        <w:rPr>
          <w:rFonts w:eastAsia="PMingLiU"/>
          <w:sz w:val="20"/>
          <w:lang w:val="en-US" w:eastAsia="zh-TW"/>
        </w:rPr>
        <w:t>mismatch.</w:t>
      </w:r>
    </w:p>
    <w:p w14:paraId="42D6150C"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8"/>
        <w:jc w:val="both"/>
        <w:rPr>
          <w:rFonts w:eastAsia="PMingLiU"/>
          <w:sz w:val="20"/>
          <w:lang w:val="en-US" w:eastAsia="zh-TW"/>
        </w:rPr>
      </w:pPr>
      <w:r w:rsidRPr="001A3D01">
        <w:rPr>
          <w:rFonts w:eastAsia="PMingLiU"/>
          <w:sz w:val="20"/>
          <w:lang w:val="en-US" w:eastAsia="zh-TW"/>
        </w:rPr>
        <w:t>Otherwise, if the state for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is 4,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has a</w:t>
      </w:r>
      <w:r w:rsidRPr="001A3D01">
        <w:rPr>
          <w:rFonts w:eastAsia="PMingLiU"/>
          <w:spacing w:val="1"/>
          <w:sz w:val="20"/>
          <w:lang w:val="en-US" w:eastAsia="zh-TW"/>
        </w:rPr>
        <w:t xml:space="preserve"> </w:t>
      </w:r>
      <w:r w:rsidRPr="001A3D01">
        <w:rPr>
          <w:rFonts w:eastAsia="PMingLiU"/>
          <w:sz w:val="20"/>
          <w:lang w:val="en-US" w:eastAsia="zh-TW"/>
        </w:rPr>
        <w:t>valid</w:t>
      </w:r>
      <w:r w:rsidRPr="001A3D01">
        <w:rPr>
          <w:rFonts w:eastAsia="PMingLiU"/>
          <w:spacing w:val="1"/>
          <w:sz w:val="20"/>
          <w:lang w:val="en-US" w:eastAsia="zh-TW"/>
        </w:rPr>
        <w:t xml:space="preserve"> </w:t>
      </w:r>
      <w:r w:rsidRPr="001A3D01">
        <w:rPr>
          <w:rFonts w:eastAsia="PMingLiU"/>
          <w:sz w:val="20"/>
          <w:lang w:val="en-US" w:eastAsia="zh-TW"/>
        </w:rPr>
        <w:t>security</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has</w:t>
      </w:r>
      <w:r w:rsidRPr="001A3D01">
        <w:rPr>
          <w:rFonts w:eastAsia="PMingLiU"/>
          <w:spacing w:val="1"/>
          <w:sz w:val="20"/>
          <w:lang w:val="en-US" w:eastAsia="zh-TW"/>
        </w:rPr>
        <w:t xml:space="preserve"> </w:t>
      </w:r>
      <w:r w:rsidRPr="001A3D01">
        <w:rPr>
          <w:rFonts w:eastAsia="PMingLiU"/>
          <w:sz w:val="20"/>
          <w:lang w:val="en-US" w:eastAsia="zh-TW"/>
        </w:rPr>
        <w:t>negotiated</w:t>
      </w:r>
      <w:r w:rsidRPr="001A3D01">
        <w:rPr>
          <w:rFonts w:eastAsia="PMingLiU"/>
          <w:spacing w:val="1"/>
          <w:sz w:val="20"/>
          <w:lang w:val="en-US" w:eastAsia="zh-TW"/>
        </w:rPr>
        <w:t xml:space="preserve"> </w:t>
      </w:r>
      <w:r w:rsidRPr="001A3D01">
        <w:rPr>
          <w:rFonts w:eastAsia="PMingLiU"/>
          <w:sz w:val="20"/>
          <w:lang w:val="en-US" w:eastAsia="zh-TW"/>
        </w:rPr>
        <w:t>management</w:t>
      </w:r>
      <w:r w:rsidRPr="001A3D01">
        <w:rPr>
          <w:rFonts w:eastAsia="PMingLiU"/>
          <w:spacing w:val="1"/>
          <w:sz w:val="20"/>
          <w:lang w:val="en-US" w:eastAsia="zh-TW"/>
        </w:rPr>
        <w:t xml:space="preserve"> </w:t>
      </w:r>
      <w:r w:rsidRPr="001A3D01">
        <w:rPr>
          <w:rFonts w:eastAsia="PMingLiU"/>
          <w:sz w:val="20"/>
          <w:lang w:val="en-US" w:eastAsia="zh-TW"/>
        </w:rPr>
        <w:t>frame</w:t>
      </w:r>
      <w:r w:rsidRPr="001A3D01">
        <w:rPr>
          <w:rFonts w:eastAsia="PMingLiU"/>
          <w:spacing w:val="1"/>
          <w:sz w:val="20"/>
          <w:lang w:val="en-US" w:eastAsia="zh-TW"/>
        </w:rPr>
        <w:t xml:space="preserve"> </w:t>
      </w:r>
      <w:r w:rsidRPr="001A3D01">
        <w:rPr>
          <w:rFonts w:eastAsia="PMingLiU"/>
          <w:sz w:val="20"/>
          <w:lang w:val="en-US" w:eastAsia="zh-TW"/>
        </w:rPr>
        <w:t>protection,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has not performed a successful SAE authentication after</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7"/>
          <w:sz w:val="20"/>
          <w:lang w:val="en-US" w:eastAsia="zh-TW"/>
        </w:rPr>
        <w:t xml:space="preserve"> </w:t>
      </w:r>
      <w:r w:rsidRPr="001A3D01">
        <w:rPr>
          <w:rFonts w:eastAsia="PMingLiU"/>
          <w:sz w:val="20"/>
          <w:lang w:val="en-US" w:eastAsia="zh-TW"/>
        </w:rPr>
        <w:t>current</w:t>
      </w:r>
      <w:r w:rsidRPr="001A3D01">
        <w:rPr>
          <w:rFonts w:eastAsia="PMingLiU"/>
          <w:spacing w:val="-5"/>
          <w:sz w:val="20"/>
          <w:lang w:val="en-US" w:eastAsia="zh-TW"/>
        </w:rPr>
        <w:t xml:space="preserve"> </w:t>
      </w:r>
      <w:r w:rsidRPr="001A3D01">
        <w:rPr>
          <w:rFonts w:eastAsia="PMingLiU"/>
          <w:sz w:val="20"/>
          <w:lang w:val="en-US" w:eastAsia="zh-TW"/>
        </w:rPr>
        <w:t>association</w:t>
      </w:r>
      <w:r w:rsidRPr="001A3D01">
        <w:rPr>
          <w:rFonts w:eastAsia="PMingLiU"/>
          <w:spacing w:val="-6"/>
          <w:sz w:val="20"/>
          <w:lang w:val="en-US" w:eastAsia="zh-TW"/>
        </w:rPr>
        <w:t xml:space="preserve"> </w:t>
      </w:r>
      <w:r w:rsidRPr="001A3D01">
        <w:rPr>
          <w:rFonts w:eastAsia="PMingLiU"/>
          <w:sz w:val="20"/>
          <w:lang w:val="en-US" w:eastAsia="zh-TW"/>
        </w:rPr>
        <w:t>was</w:t>
      </w:r>
      <w:r w:rsidRPr="001A3D01">
        <w:rPr>
          <w:rFonts w:eastAsia="PMingLiU"/>
          <w:spacing w:val="-6"/>
          <w:sz w:val="20"/>
          <w:lang w:val="en-US" w:eastAsia="zh-TW"/>
        </w:rPr>
        <w:t xml:space="preserve"> </w:t>
      </w:r>
      <w:r w:rsidRPr="001A3D01">
        <w:rPr>
          <w:rFonts w:eastAsia="PMingLiU"/>
          <w:sz w:val="20"/>
          <w:lang w:val="en-US" w:eastAsia="zh-TW"/>
        </w:rPr>
        <w:t>established,</w:t>
      </w:r>
      <w:r w:rsidRPr="001A3D01">
        <w:rPr>
          <w:rFonts w:eastAsia="PMingLiU"/>
          <w:spacing w:val="-5"/>
          <w:sz w:val="20"/>
          <w:lang w:val="en-US" w:eastAsia="zh-TW"/>
        </w:rPr>
        <w:t xml:space="preserve"> </w:t>
      </w:r>
      <w:r w:rsidRPr="001A3D01">
        <w:rPr>
          <w:rFonts w:eastAsia="PMingLiU"/>
          <w:sz w:val="20"/>
          <w:lang w:val="en-US" w:eastAsia="zh-TW"/>
        </w:rPr>
        <w:t>and</w:t>
      </w:r>
      <w:r w:rsidRPr="001A3D01">
        <w:rPr>
          <w:rFonts w:eastAsia="PMingLiU"/>
          <w:spacing w:val="-6"/>
          <w:sz w:val="20"/>
          <w:lang w:val="en-US" w:eastAsia="zh-TW"/>
        </w:rPr>
        <w:t xml:space="preserve"> </w:t>
      </w:r>
      <w:r w:rsidRPr="001A3D01">
        <w:rPr>
          <w:rFonts w:eastAsia="PMingLiU"/>
          <w:sz w:val="20"/>
          <w:lang w:val="en-US" w:eastAsia="zh-TW"/>
        </w:rPr>
        <w:t>there</w:t>
      </w:r>
      <w:r w:rsidRPr="001A3D01">
        <w:rPr>
          <w:rFonts w:eastAsia="PMingLiU"/>
          <w:spacing w:val="-5"/>
          <w:sz w:val="20"/>
          <w:lang w:val="en-US" w:eastAsia="zh-TW"/>
        </w:rPr>
        <w:t xml:space="preserve"> </w:t>
      </w:r>
      <w:r w:rsidRPr="001A3D01">
        <w:rPr>
          <w:rFonts w:eastAsia="PMingLiU"/>
          <w:sz w:val="20"/>
          <w:lang w:val="en-US" w:eastAsia="zh-TW"/>
        </w:rPr>
        <w:t>has</w:t>
      </w:r>
      <w:r w:rsidRPr="001A3D01">
        <w:rPr>
          <w:rFonts w:eastAsia="PMingLiU"/>
          <w:spacing w:val="-6"/>
          <w:sz w:val="20"/>
          <w:lang w:val="en-US" w:eastAsia="zh-TW"/>
        </w:rPr>
        <w:t xml:space="preserve"> </w:t>
      </w:r>
      <w:r w:rsidRPr="001A3D01">
        <w:rPr>
          <w:rFonts w:eastAsia="PMingLiU"/>
          <w:sz w:val="20"/>
          <w:lang w:val="en-US" w:eastAsia="zh-TW"/>
        </w:rPr>
        <w:t>been</w:t>
      </w:r>
      <w:r w:rsidRPr="001A3D01">
        <w:rPr>
          <w:rFonts w:eastAsia="PMingLiU"/>
          <w:spacing w:val="-6"/>
          <w:sz w:val="20"/>
          <w:lang w:val="en-US" w:eastAsia="zh-TW"/>
        </w:rPr>
        <w:t xml:space="preserve"> </w:t>
      </w:r>
      <w:r w:rsidRPr="001A3D01">
        <w:rPr>
          <w:rFonts w:eastAsia="PMingLiU"/>
          <w:sz w:val="20"/>
          <w:lang w:val="en-US" w:eastAsia="zh-TW"/>
        </w:rPr>
        <w:t>no</w:t>
      </w:r>
      <w:r w:rsidRPr="001A3D01">
        <w:rPr>
          <w:rFonts w:eastAsia="PMingLiU"/>
          <w:spacing w:val="-6"/>
          <w:sz w:val="20"/>
          <w:lang w:val="en-US" w:eastAsia="zh-TW"/>
        </w:rPr>
        <w:t xml:space="preserve"> </w:t>
      </w:r>
      <w:r w:rsidRPr="001A3D01">
        <w:rPr>
          <w:rFonts w:eastAsia="PMingLiU"/>
          <w:sz w:val="20"/>
          <w:lang w:val="en-US" w:eastAsia="zh-TW"/>
        </w:rPr>
        <w:t>earlier,</w:t>
      </w:r>
      <w:r w:rsidRPr="001A3D01">
        <w:rPr>
          <w:rFonts w:eastAsia="PMingLiU"/>
          <w:spacing w:val="-6"/>
          <w:sz w:val="20"/>
          <w:lang w:val="en-US" w:eastAsia="zh-TW"/>
        </w:rPr>
        <w:t xml:space="preserve"> </w:t>
      </w:r>
      <w:r w:rsidRPr="001A3D01">
        <w:rPr>
          <w:rFonts w:eastAsia="PMingLiU"/>
          <w:sz w:val="20"/>
          <w:lang w:val="en-US" w:eastAsia="zh-TW"/>
        </w:rPr>
        <w:t>timed</w:t>
      </w:r>
      <w:r w:rsidRPr="001A3D01">
        <w:rPr>
          <w:rFonts w:eastAsia="PMingLiU"/>
          <w:spacing w:val="-6"/>
          <w:sz w:val="20"/>
          <w:lang w:val="en-US" w:eastAsia="zh-TW"/>
        </w:rPr>
        <w:t xml:space="preserve"> </w:t>
      </w:r>
      <w:r w:rsidRPr="001A3D01">
        <w:rPr>
          <w:rFonts w:eastAsia="PMingLiU"/>
          <w:sz w:val="20"/>
          <w:lang w:val="en-US" w:eastAsia="zh-TW"/>
        </w:rPr>
        <w:t>out</w:t>
      </w:r>
      <w:r w:rsidRPr="001A3D01">
        <w:rPr>
          <w:rFonts w:eastAsia="PMingLiU"/>
          <w:spacing w:val="-5"/>
          <w:sz w:val="20"/>
          <w:lang w:val="en-US" w:eastAsia="zh-TW"/>
        </w:rPr>
        <w:t xml:space="preserve"> </w:t>
      </w:r>
      <w:r w:rsidRPr="001A3D01">
        <w:rPr>
          <w:rFonts w:eastAsia="PMingLiU"/>
          <w:sz w:val="20"/>
          <w:lang w:val="en-US" w:eastAsia="zh-TW"/>
        </w:rPr>
        <w:t>SA</w:t>
      </w:r>
      <w:r w:rsidRPr="001A3D01">
        <w:rPr>
          <w:rFonts w:eastAsia="PMingLiU"/>
          <w:spacing w:val="-5"/>
          <w:sz w:val="20"/>
          <w:lang w:val="en-US" w:eastAsia="zh-TW"/>
        </w:rPr>
        <w:t xml:space="preserve"> </w:t>
      </w:r>
      <w:r w:rsidRPr="001A3D01">
        <w:rPr>
          <w:rFonts w:eastAsia="PMingLiU"/>
          <w:sz w:val="20"/>
          <w:lang w:val="en-US" w:eastAsia="zh-TW"/>
        </w:rPr>
        <w:t>Query</w:t>
      </w:r>
      <w:r w:rsidRPr="001A3D01">
        <w:rPr>
          <w:rFonts w:eastAsia="PMingLiU"/>
          <w:spacing w:val="-6"/>
          <w:sz w:val="20"/>
          <w:lang w:val="en-US" w:eastAsia="zh-TW"/>
        </w:rPr>
        <w:t xml:space="preserve"> </w:t>
      </w:r>
      <w:r w:rsidRPr="001A3D01">
        <w:rPr>
          <w:rFonts w:eastAsia="PMingLiU"/>
          <w:sz w:val="20"/>
          <w:lang w:val="en-US" w:eastAsia="zh-TW"/>
        </w:rPr>
        <w:t>procedure</w:t>
      </w:r>
      <w:r w:rsidRPr="001A3D01">
        <w:rPr>
          <w:rFonts w:eastAsia="PMingLiU"/>
          <w:spacing w:val="-47"/>
          <w:sz w:val="20"/>
          <w:lang w:val="en-US" w:eastAsia="zh-TW"/>
        </w:rPr>
        <w:t xml:space="preserve"> </w:t>
      </w:r>
      <w:r w:rsidRPr="001A3D01">
        <w:rPr>
          <w:rFonts w:eastAsia="PMingLiU"/>
          <w:sz w:val="20"/>
          <w:lang w:val="en-US" w:eastAsia="zh-TW"/>
        </w:rPr>
        <w:t>with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(which would have allowed a new association process to be</w:t>
      </w:r>
      <w:r w:rsidRPr="001A3D01">
        <w:rPr>
          <w:rFonts w:eastAsia="PMingLiU"/>
          <w:spacing w:val="1"/>
          <w:sz w:val="20"/>
          <w:lang w:val="en-US" w:eastAsia="zh-TW"/>
        </w:rPr>
        <w:t xml:space="preserve"> </w:t>
      </w:r>
      <w:r w:rsidRPr="001A3D01">
        <w:rPr>
          <w:rFonts w:eastAsia="PMingLiU"/>
          <w:sz w:val="20"/>
          <w:lang w:val="en-US" w:eastAsia="zh-TW"/>
        </w:rPr>
        <w:t>started,</w:t>
      </w:r>
      <w:r w:rsidRPr="001A3D01">
        <w:rPr>
          <w:rFonts w:eastAsia="PMingLiU"/>
          <w:spacing w:val="-1"/>
          <w:sz w:val="20"/>
          <w:lang w:val="en-US" w:eastAsia="zh-TW"/>
        </w:rPr>
        <w:t xml:space="preserve"> </w:t>
      </w:r>
      <w:r w:rsidRPr="001A3D01">
        <w:rPr>
          <w:rFonts w:eastAsia="PMingLiU"/>
          <w:sz w:val="20"/>
          <w:lang w:val="en-US" w:eastAsia="zh-TW"/>
        </w:rPr>
        <w:t>without an additional SA Query procedure):</w:t>
      </w:r>
    </w:p>
    <w:p w14:paraId="29F243FA"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5" w:line="249" w:lineRule="auto"/>
        <w:ind w:right="117" w:hanging="401"/>
        <w:jc w:val="both"/>
        <w:rPr>
          <w:rFonts w:eastAsia="PMingLiU"/>
          <w:sz w:val="20"/>
          <w:lang w:val="en-US" w:eastAsia="zh-TW"/>
        </w:rPr>
      </w:pPr>
      <w:r w:rsidRPr="001A3D01">
        <w:rPr>
          <w:rFonts w:eastAsia="PMingLiU"/>
          <w:sz w:val="20"/>
          <w:lang w:val="en-US" w:eastAsia="zh-TW"/>
        </w:rPr>
        <w:t>The SME shall refuse the association request by issuing an MLME-</w:t>
      </w:r>
      <w:proofErr w:type="spellStart"/>
      <w:r w:rsidRPr="001A3D01">
        <w:rPr>
          <w:rFonts w:eastAsia="PMingLiU"/>
          <w:sz w:val="20"/>
          <w:lang w:val="en-US" w:eastAsia="zh-TW"/>
        </w:rPr>
        <w:t>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 xml:space="preserve">primitive with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REFUSED_TEMPORARILY and </w:t>
      </w:r>
      <w:proofErr w:type="spellStart"/>
      <w:r w:rsidRPr="001A3D01">
        <w:rPr>
          <w:rFonts w:eastAsia="PMingLiU"/>
          <w:sz w:val="20"/>
          <w:lang w:val="en-US" w:eastAsia="zh-TW"/>
        </w:rPr>
        <w:t>TimeoutInterval</w:t>
      </w:r>
      <w:proofErr w:type="spellEnd"/>
      <w:r w:rsidRPr="001A3D01">
        <w:rPr>
          <w:rFonts w:eastAsia="PMingLiU"/>
          <w:sz w:val="20"/>
          <w:lang w:val="en-US" w:eastAsia="zh-TW"/>
        </w:rPr>
        <w:t xml:space="preserve"> containing a</w:t>
      </w:r>
      <w:r w:rsidRPr="001A3D01">
        <w:rPr>
          <w:rFonts w:eastAsia="PMingLiU"/>
          <w:spacing w:val="1"/>
          <w:sz w:val="20"/>
          <w:lang w:val="en-US" w:eastAsia="zh-TW"/>
        </w:rPr>
        <w:t xml:space="preserve"> </w:t>
      </w:r>
      <w:r w:rsidRPr="001A3D01">
        <w:rPr>
          <w:rFonts w:eastAsia="PMingLiU"/>
          <w:sz w:val="20"/>
          <w:lang w:val="en-US" w:eastAsia="zh-TW"/>
        </w:rPr>
        <w:t>Timeout</w:t>
      </w:r>
      <w:r w:rsidRPr="001A3D01">
        <w:rPr>
          <w:rFonts w:eastAsia="PMingLiU"/>
          <w:spacing w:val="-2"/>
          <w:sz w:val="20"/>
          <w:lang w:val="en-US" w:eastAsia="zh-TW"/>
        </w:rPr>
        <w:t xml:space="preserve"> </w:t>
      </w:r>
      <w:r w:rsidRPr="001A3D01">
        <w:rPr>
          <w:rFonts w:eastAsia="PMingLiU"/>
          <w:sz w:val="20"/>
          <w:lang w:val="en-US" w:eastAsia="zh-TW"/>
        </w:rPr>
        <w:t>Interval</w:t>
      </w:r>
      <w:r w:rsidRPr="001A3D01">
        <w:rPr>
          <w:rFonts w:eastAsia="PMingLiU"/>
          <w:spacing w:val="-1"/>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with</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Timeout</w:t>
      </w:r>
      <w:r w:rsidRPr="001A3D01">
        <w:rPr>
          <w:rFonts w:eastAsia="PMingLiU"/>
          <w:spacing w:val="-1"/>
          <w:sz w:val="20"/>
          <w:lang w:val="en-US" w:eastAsia="zh-TW"/>
        </w:rPr>
        <w:t xml:space="preserve"> </w:t>
      </w:r>
      <w:r w:rsidRPr="001A3D01">
        <w:rPr>
          <w:rFonts w:eastAsia="PMingLiU"/>
          <w:sz w:val="20"/>
          <w:lang w:val="en-US" w:eastAsia="zh-TW"/>
        </w:rPr>
        <w:t>Interval</w:t>
      </w:r>
      <w:r w:rsidRPr="001A3D01">
        <w:rPr>
          <w:rFonts w:eastAsia="PMingLiU"/>
          <w:spacing w:val="-2"/>
          <w:sz w:val="20"/>
          <w:lang w:val="en-US" w:eastAsia="zh-TW"/>
        </w:rPr>
        <w:t xml:space="preserve"> </w:t>
      </w:r>
      <w:r w:rsidRPr="001A3D01">
        <w:rPr>
          <w:rFonts w:eastAsia="PMingLiU"/>
          <w:sz w:val="20"/>
          <w:lang w:val="en-US" w:eastAsia="zh-TW"/>
        </w:rPr>
        <w:t>Type</w:t>
      </w:r>
      <w:r w:rsidRPr="001A3D01">
        <w:rPr>
          <w:rFonts w:eastAsia="PMingLiU"/>
          <w:spacing w:val="-2"/>
          <w:sz w:val="20"/>
          <w:lang w:val="en-US" w:eastAsia="zh-TW"/>
        </w:rPr>
        <w:t xml:space="preserve"> </w:t>
      </w:r>
      <w:r w:rsidRPr="001A3D01">
        <w:rPr>
          <w:rFonts w:eastAsia="PMingLiU"/>
          <w:sz w:val="20"/>
          <w:lang w:val="en-US" w:eastAsia="zh-TW"/>
        </w:rPr>
        <w:t>field</w:t>
      </w:r>
      <w:r w:rsidRPr="001A3D01">
        <w:rPr>
          <w:rFonts w:eastAsia="PMingLiU"/>
          <w:spacing w:val="-1"/>
          <w:sz w:val="20"/>
          <w:lang w:val="en-US" w:eastAsia="zh-TW"/>
        </w:rPr>
        <w:t xml:space="preserve"> </w:t>
      </w:r>
      <w:r w:rsidRPr="001A3D01">
        <w:rPr>
          <w:rFonts w:eastAsia="PMingLiU"/>
          <w:sz w:val="20"/>
          <w:lang w:val="en-US" w:eastAsia="zh-TW"/>
        </w:rPr>
        <w:t>set</w:t>
      </w:r>
      <w:r w:rsidRPr="001A3D01">
        <w:rPr>
          <w:rFonts w:eastAsia="PMingLiU"/>
          <w:spacing w:val="-2"/>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3</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2"/>
          <w:sz w:val="20"/>
          <w:lang w:val="en-US" w:eastAsia="zh-TW"/>
        </w:rPr>
        <w:t xml:space="preserve"> </w:t>
      </w:r>
      <w:r w:rsidRPr="001A3D01">
        <w:rPr>
          <w:rFonts w:eastAsia="PMingLiU"/>
          <w:sz w:val="20"/>
          <w:lang w:val="en-US" w:eastAsia="zh-TW"/>
        </w:rPr>
        <w:t>Comeback</w:t>
      </w:r>
      <w:r w:rsidRPr="001A3D01">
        <w:rPr>
          <w:rFonts w:eastAsia="PMingLiU"/>
          <w:spacing w:val="-47"/>
          <w:sz w:val="20"/>
          <w:lang w:val="en-US" w:eastAsia="zh-TW"/>
        </w:rPr>
        <w:t xml:space="preserve"> </w:t>
      </w:r>
      <w:r w:rsidRPr="001A3D01">
        <w:rPr>
          <w:rFonts w:eastAsia="PMingLiU"/>
          <w:sz w:val="20"/>
          <w:lang w:val="en-US" w:eastAsia="zh-TW"/>
        </w:rPr>
        <w:t>time). If the SME is in an ongoing SA Query with the STA</w:t>
      </w:r>
      <w:r w:rsidRPr="001A3D01">
        <w:rPr>
          <w:rFonts w:eastAsia="PMingLiU"/>
          <w:sz w:val="20"/>
          <w:u w:val="single"/>
          <w:lang w:val="en-US" w:eastAsia="zh-TW"/>
        </w:rPr>
        <w:t xml:space="preserve"> or the non-AP MLD</w:t>
      </w:r>
      <w:r w:rsidRPr="001A3D01">
        <w:rPr>
          <w:rFonts w:eastAsia="PMingLiU"/>
          <w:sz w:val="20"/>
          <w:lang w:val="en-US" w:eastAsia="zh-TW"/>
        </w:rPr>
        <w:t>, the Timeout</w:t>
      </w:r>
      <w:r w:rsidRPr="001A3D01">
        <w:rPr>
          <w:rFonts w:eastAsia="PMingLiU"/>
          <w:spacing w:val="1"/>
          <w:sz w:val="20"/>
          <w:lang w:val="en-US" w:eastAsia="zh-TW"/>
        </w:rPr>
        <w:t xml:space="preserve"> </w:t>
      </w:r>
      <w:r w:rsidRPr="001A3D01">
        <w:rPr>
          <w:rFonts w:eastAsia="PMingLiU"/>
          <w:sz w:val="20"/>
          <w:lang w:val="en-US" w:eastAsia="zh-TW"/>
        </w:rPr>
        <w:t>Interval Value field shall be set to the remaining SA Query period, otherwise it shall be set to</w:t>
      </w:r>
      <w:r w:rsidRPr="001A3D01">
        <w:rPr>
          <w:rFonts w:eastAsia="PMingLiU"/>
          <w:spacing w:val="1"/>
          <w:sz w:val="20"/>
          <w:lang w:val="en-US" w:eastAsia="zh-TW"/>
        </w:rPr>
        <w:t xml:space="preserve"> </w:t>
      </w:r>
      <w:r w:rsidRPr="001A3D01">
        <w:rPr>
          <w:rFonts w:eastAsia="PMingLiU"/>
          <w:sz w:val="20"/>
          <w:lang w:val="en-US" w:eastAsia="zh-TW"/>
        </w:rPr>
        <w:t>dot11AssociationSAQueryMaximumTimeout</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dot11MLDAssociationSAQueryMaximum-</w:t>
      </w:r>
      <w:r w:rsidRPr="001A3D01">
        <w:rPr>
          <w:rFonts w:eastAsia="PMingLiU"/>
          <w:spacing w:val="1"/>
          <w:sz w:val="20"/>
          <w:lang w:val="en-US" w:eastAsia="zh-TW"/>
        </w:rPr>
        <w:t xml:space="preserve"> </w:t>
      </w:r>
      <w:r w:rsidRPr="001A3D01">
        <w:rPr>
          <w:rFonts w:eastAsia="PMingLiU"/>
          <w:sz w:val="20"/>
          <w:u w:val="single"/>
          <w:lang w:val="en-US" w:eastAsia="zh-TW"/>
        </w:rPr>
        <w:t>Timeout</w:t>
      </w:r>
      <w:r w:rsidRPr="001A3D01">
        <w:rPr>
          <w:rFonts w:eastAsia="PMingLiU"/>
          <w:sz w:val="20"/>
          <w:lang w:val="en-US" w:eastAsia="zh-TW"/>
        </w:rPr>
        <w:t>.</w:t>
      </w:r>
    </w:p>
    <w:p w14:paraId="4E26A6C2"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6"/>
        <w:jc w:val="both"/>
        <w:rPr>
          <w:rFonts w:eastAsia="PMingLiU"/>
          <w:sz w:val="20"/>
          <w:lang w:val="en-US" w:eastAsia="zh-TW"/>
        </w:rPr>
      </w:pP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STA</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3"/>
          <w:sz w:val="20"/>
          <w:u w:val="single"/>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be</w:t>
      </w:r>
      <w:r w:rsidRPr="001A3D01">
        <w:rPr>
          <w:rFonts w:eastAsia="PMingLiU"/>
          <w:spacing w:val="-1"/>
          <w:sz w:val="20"/>
          <w:lang w:val="en-US" w:eastAsia="zh-TW"/>
        </w:rPr>
        <w:t xml:space="preserve"> </w:t>
      </w:r>
      <w:r w:rsidRPr="001A3D01">
        <w:rPr>
          <w:rFonts w:eastAsia="PMingLiU"/>
          <w:sz w:val="20"/>
          <w:lang w:val="en-US" w:eastAsia="zh-TW"/>
        </w:rPr>
        <w:t>left</w:t>
      </w:r>
      <w:r w:rsidRPr="001A3D01">
        <w:rPr>
          <w:rFonts w:eastAsia="PMingLiU"/>
          <w:spacing w:val="-1"/>
          <w:sz w:val="20"/>
          <w:lang w:val="en-US" w:eastAsia="zh-TW"/>
        </w:rPr>
        <w:t xml:space="preserve"> </w:t>
      </w:r>
      <w:r w:rsidRPr="001A3D01">
        <w:rPr>
          <w:rFonts w:eastAsia="PMingLiU"/>
          <w:sz w:val="20"/>
          <w:lang w:val="en-US" w:eastAsia="zh-TW"/>
        </w:rPr>
        <w:t>unchanged.</w:t>
      </w:r>
    </w:p>
    <w:p w14:paraId="3BD8519E" w14:textId="77777777" w:rsidR="001A3D01" w:rsidRPr="001A3D01" w:rsidRDefault="001A3D01" w:rsidP="001A3D01">
      <w:pPr>
        <w:widowControl w:val="0"/>
        <w:numPr>
          <w:ilvl w:val="5"/>
          <w:numId w:val="21"/>
        </w:numPr>
        <w:tabs>
          <w:tab w:val="left" w:pos="1161"/>
          <w:tab w:val="left" w:pos="6535"/>
          <w:tab w:val="left" w:pos="8593"/>
        </w:tabs>
        <w:kinsoku w:val="0"/>
        <w:overflowPunct w:val="0"/>
        <w:autoSpaceDE w:val="0"/>
        <w:autoSpaceDN w:val="0"/>
        <w:adjustRightInd w:val="0"/>
        <w:spacing w:before="70" w:line="249" w:lineRule="auto"/>
        <w:ind w:right="116" w:hanging="401"/>
        <w:jc w:val="both"/>
        <w:rPr>
          <w:rFonts w:eastAsia="PMingLiU"/>
          <w:sz w:val="20"/>
          <w:lang w:val="en-US" w:eastAsia="zh-TW"/>
        </w:rPr>
      </w:pPr>
      <w:r w:rsidRPr="001A3D01">
        <w:rPr>
          <w:rFonts w:eastAsia="PMingLiU"/>
          <w:sz w:val="20"/>
          <w:lang w:val="en-US" w:eastAsia="zh-TW"/>
        </w:rPr>
        <w:t>Following this, if the SME is not in an ongoing SA Query with the STA</w:t>
      </w:r>
      <w:r w:rsidRPr="001A3D01">
        <w:rPr>
          <w:rFonts w:eastAsia="PMingLiU"/>
          <w:sz w:val="20"/>
          <w:u w:val="single"/>
          <w:lang w:val="en-US" w:eastAsia="zh-TW"/>
        </w:rPr>
        <w:t xml:space="preserve"> or the non-AP MLD</w:t>
      </w:r>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the SME shall issue one MLME-SA-</w:t>
      </w:r>
      <w:proofErr w:type="spellStart"/>
      <w:r w:rsidRPr="001A3D01">
        <w:rPr>
          <w:rFonts w:eastAsia="PMingLiU"/>
          <w:sz w:val="20"/>
          <w:lang w:val="en-US" w:eastAsia="zh-TW"/>
        </w:rPr>
        <w:t>QUERY.request</w:t>
      </w:r>
      <w:proofErr w:type="spellEnd"/>
      <w:r w:rsidRPr="001A3D01">
        <w:rPr>
          <w:rFonts w:eastAsia="PMingLiU"/>
          <w:sz w:val="20"/>
          <w:lang w:val="en-US" w:eastAsia="zh-TW"/>
        </w:rPr>
        <w:t xml:space="preserve"> primitive addressed to the STA</w:t>
      </w:r>
      <w:r w:rsidRPr="001A3D01">
        <w:rPr>
          <w:rFonts w:eastAsia="PMingLiU"/>
          <w:sz w:val="20"/>
          <w:u w:val="single"/>
          <w:lang w:val="en-US" w:eastAsia="zh-TW"/>
        </w:rPr>
        <w:t xml:space="preserve"> or the</w:t>
      </w:r>
      <w:r w:rsidRPr="001A3D01">
        <w:rPr>
          <w:rFonts w:eastAsia="PMingLiU"/>
          <w:spacing w:val="1"/>
          <w:sz w:val="20"/>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every</w:t>
      </w:r>
      <w:r w:rsidRPr="001A3D01">
        <w:rPr>
          <w:rFonts w:eastAsia="PMingLiU"/>
          <w:spacing w:val="1"/>
          <w:sz w:val="20"/>
          <w:lang w:val="en-US" w:eastAsia="zh-TW"/>
        </w:rPr>
        <w:t xml:space="preserve"> </w:t>
      </w:r>
      <w:r w:rsidRPr="001A3D01">
        <w:rPr>
          <w:rFonts w:eastAsia="PMingLiU"/>
          <w:sz w:val="20"/>
          <w:lang w:val="en-US" w:eastAsia="zh-TW"/>
        </w:rPr>
        <w:t>dot11AssociationSAQueryRetryTimeout</w:t>
      </w:r>
      <w:r w:rsidRPr="001A3D01">
        <w:rPr>
          <w:rFonts w:eastAsia="PMingLiU"/>
          <w:spacing w:val="1"/>
          <w:sz w:val="20"/>
          <w:lang w:val="en-US" w:eastAsia="zh-TW"/>
        </w:rPr>
        <w:t xml:space="preserve"> </w:t>
      </w:r>
      <w:r w:rsidRPr="001A3D01">
        <w:rPr>
          <w:rFonts w:eastAsia="PMingLiU"/>
          <w:sz w:val="20"/>
          <w:lang w:val="en-US" w:eastAsia="zh-TW"/>
        </w:rPr>
        <w:t>TUs</w:t>
      </w:r>
      <w:r w:rsidRPr="001A3D01">
        <w:rPr>
          <w:rFonts w:eastAsia="PMingLiU"/>
          <w:spacing w:val="1"/>
          <w:sz w:val="20"/>
          <w:lang w:val="en-US" w:eastAsia="zh-TW"/>
        </w:rPr>
        <w:t xml:space="preserve"> </w:t>
      </w:r>
      <w:r w:rsidRPr="001A3D01">
        <w:rPr>
          <w:rFonts w:eastAsia="PMingLiU"/>
          <w:sz w:val="20"/>
          <w:lang w:val="en-US" w:eastAsia="zh-TW"/>
        </w:rPr>
        <w:t>until</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MLME-SA-</w:t>
      </w:r>
      <w:r w:rsidRPr="001A3D01">
        <w:rPr>
          <w:rFonts w:eastAsia="PMingLiU"/>
          <w:spacing w:val="1"/>
          <w:sz w:val="20"/>
          <w:lang w:val="en-US" w:eastAsia="zh-TW"/>
        </w:rPr>
        <w:t xml:space="preserve"> </w:t>
      </w:r>
      <w:proofErr w:type="spellStart"/>
      <w:r w:rsidRPr="001A3D01">
        <w:rPr>
          <w:rFonts w:eastAsia="PMingLiU"/>
          <w:sz w:val="20"/>
          <w:lang w:val="en-US" w:eastAsia="zh-TW"/>
        </w:rPr>
        <w:t>QUERY.confirm</w:t>
      </w:r>
      <w:proofErr w:type="spellEnd"/>
      <w:r w:rsidRPr="001A3D01">
        <w:rPr>
          <w:rFonts w:eastAsia="PMingLiU"/>
          <w:spacing w:val="48"/>
          <w:sz w:val="20"/>
          <w:lang w:val="en-US" w:eastAsia="zh-TW"/>
        </w:rPr>
        <w:t xml:space="preserve"> </w:t>
      </w:r>
      <w:r w:rsidRPr="001A3D01">
        <w:rPr>
          <w:rFonts w:eastAsia="PMingLiU"/>
          <w:sz w:val="20"/>
          <w:lang w:val="en-US" w:eastAsia="zh-TW"/>
        </w:rPr>
        <w:t>primitive</w:t>
      </w:r>
      <w:r w:rsidRPr="001A3D01">
        <w:rPr>
          <w:rFonts w:eastAsia="PMingLiU"/>
          <w:spacing w:val="48"/>
          <w:sz w:val="20"/>
          <w:lang w:val="en-US" w:eastAsia="zh-TW"/>
        </w:rPr>
        <w:t xml:space="preserve"> </w:t>
      </w:r>
      <w:r w:rsidRPr="001A3D01">
        <w:rPr>
          <w:rFonts w:eastAsia="PMingLiU"/>
          <w:sz w:val="20"/>
          <w:lang w:val="en-US" w:eastAsia="zh-TW"/>
        </w:rPr>
        <w:t>for</w:t>
      </w:r>
      <w:r w:rsidRPr="001A3D01">
        <w:rPr>
          <w:rFonts w:eastAsia="PMingLiU"/>
          <w:spacing w:val="47"/>
          <w:sz w:val="20"/>
          <w:lang w:val="en-US" w:eastAsia="zh-TW"/>
        </w:rPr>
        <w:t xml:space="preserve"> </w:t>
      </w:r>
      <w:r w:rsidRPr="001A3D01">
        <w:rPr>
          <w:rFonts w:eastAsia="PMingLiU"/>
          <w:sz w:val="20"/>
          <w:lang w:val="en-US" w:eastAsia="zh-TW"/>
        </w:rPr>
        <w:t>the</w:t>
      </w:r>
      <w:r w:rsidRPr="001A3D01">
        <w:rPr>
          <w:rFonts w:eastAsia="PMingLiU"/>
          <w:spacing w:val="48"/>
          <w:sz w:val="20"/>
          <w:lang w:val="en-US" w:eastAsia="zh-TW"/>
        </w:rPr>
        <w:t xml:space="preserve"> </w:t>
      </w:r>
      <w:r w:rsidRPr="001A3D01">
        <w:rPr>
          <w:rFonts w:eastAsia="PMingLiU"/>
          <w:sz w:val="20"/>
          <w:lang w:val="en-US" w:eastAsia="zh-TW"/>
        </w:rPr>
        <w:t>STA</w:t>
      </w:r>
      <w:r w:rsidRPr="001A3D01">
        <w:rPr>
          <w:rFonts w:eastAsia="PMingLiU"/>
          <w:spacing w:val="48"/>
          <w:sz w:val="20"/>
          <w:u w:val="single"/>
          <w:lang w:val="en-US" w:eastAsia="zh-TW"/>
        </w:rPr>
        <w:t xml:space="preserve"> </w:t>
      </w:r>
      <w:r w:rsidRPr="001A3D01">
        <w:rPr>
          <w:rFonts w:eastAsia="PMingLiU"/>
          <w:sz w:val="20"/>
          <w:u w:val="single"/>
          <w:lang w:val="en-US" w:eastAsia="zh-TW"/>
        </w:rPr>
        <w:t>or</w:t>
      </w:r>
      <w:r w:rsidRPr="001A3D01">
        <w:rPr>
          <w:rFonts w:eastAsia="PMingLiU"/>
          <w:spacing w:val="48"/>
          <w:sz w:val="20"/>
          <w:u w:val="single"/>
          <w:lang w:val="en-US" w:eastAsia="zh-TW"/>
        </w:rPr>
        <w:t xml:space="preserve"> </w:t>
      </w:r>
      <w:r w:rsidRPr="001A3D01">
        <w:rPr>
          <w:rFonts w:eastAsia="PMingLiU"/>
          <w:sz w:val="20"/>
          <w:u w:val="single"/>
          <w:lang w:val="en-US" w:eastAsia="zh-TW"/>
        </w:rPr>
        <w:t>the</w:t>
      </w:r>
      <w:r w:rsidRPr="001A3D01">
        <w:rPr>
          <w:rFonts w:eastAsia="PMingLiU"/>
          <w:spacing w:val="48"/>
          <w:sz w:val="20"/>
          <w:u w:val="single"/>
          <w:lang w:val="en-US" w:eastAsia="zh-TW"/>
        </w:rPr>
        <w:t xml:space="preserve"> </w:t>
      </w:r>
      <w:r w:rsidRPr="001A3D01">
        <w:rPr>
          <w:rFonts w:eastAsia="PMingLiU"/>
          <w:sz w:val="20"/>
          <w:u w:val="single"/>
          <w:lang w:val="en-US" w:eastAsia="zh-TW"/>
        </w:rPr>
        <w:t>non-AP</w:t>
      </w:r>
      <w:r w:rsidRPr="001A3D01">
        <w:rPr>
          <w:rFonts w:eastAsia="PMingLiU"/>
          <w:spacing w:val="48"/>
          <w:sz w:val="20"/>
          <w:u w:val="single"/>
          <w:lang w:val="en-US" w:eastAsia="zh-TW"/>
        </w:rPr>
        <w:t xml:space="preserve"> </w:t>
      </w:r>
      <w:r w:rsidRPr="001A3D01">
        <w:rPr>
          <w:rFonts w:eastAsia="PMingLiU"/>
          <w:sz w:val="20"/>
          <w:u w:val="single"/>
          <w:lang w:val="en-US" w:eastAsia="zh-TW"/>
        </w:rPr>
        <w:t>MLD</w:t>
      </w:r>
      <w:r w:rsidRPr="001A3D01">
        <w:rPr>
          <w:rFonts w:eastAsia="PMingLiU"/>
          <w:spacing w:val="47"/>
          <w:sz w:val="20"/>
          <w:lang w:val="en-US" w:eastAsia="zh-TW"/>
        </w:rPr>
        <w:t xml:space="preserve"> </w:t>
      </w:r>
      <w:r w:rsidRPr="001A3D01">
        <w:rPr>
          <w:rFonts w:eastAsia="PMingLiU"/>
          <w:sz w:val="20"/>
          <w:lang w:val="en-US" w:eastAsia="zh-TW"/>
        </w:rPr>
        <w:t>is</w:t>
      </w:r>
      <w:r w:rsidRPr="001A3D01">
        <w:rPr>
          <w:rFonts w:eastAsia="PMingLiU"/>
          <w:spacing w:val="47"/>
          <w:sz w:val="20"/>
          <w:lang w:val="en-US" w:eastAsia="zh-TW"/>
        </w:rPr>
        <w:t xml:space="preserve"> </w:t>
      </w:r>
      <w:r w:rsidRPr="001A3D01">
        <w:rPr>
          <w:rFonts w:eastAsia="PMingLiU"/>
          <w:sz w:val="20"/>
          <w:lang w:val="en-US" w:eastAsia="zh-TW"/>
        </w:rPr>
        <w:t>received</w:t>
      </w:r>
      <w:r w:rsidRPr="001A3D01">
        <w:rPr>
          <w:rFonts w:eastAsia="PMingLiU"/>
          <w:spacing w:val="47"/>
          <w:sz w:val="20"/>
          <w:lang w:val="en-US" w:eastAsia="zh-TW"/>
        </w:rPr>
        <w:t xml:space="preserve"> </w:t>
      </w:r>
      <w:r w:rsidRPr="001A3D01">
        <w:rPr>
          <w:rFonts w:eastAsia="PMingLiU"/>
          <w:sz w:val="20"/>
          <w:lang w:val="en-US" w:eastAsia="zh-TW"/>
        </w:rPr>
        <w:t>or</w:t>
      </w:r>
      <w:r w:rsidRPr="001A3D01">
        <w:rPr>
          <w:rFonts w:eastAsia="PMingLiU"/>
          <w:spacing w:val="-48"/>
          <w:sz w:val="20"/>
          <w:lang w:val="en-US" w:eastAsia="zh-TW"/>
        </w:rPr>
        <w:t xml:space="preserve"> </w:t>
      </w:r>
      <w:r w:rsidRPr="001A3D01">
        <w:rPr>
          <w:rFonts w:eastAsia="PMingLiU"/>
          <w:sz w:val="20"/>
          <w:lang w:val="en-US" w:eastAsia="zh-TW"/>
        </w:rPr>
        <w:t>dot11AssociationSAQueryMaximumTimeout</w:t>
      </w:r>
      <w:r w:rsidRPr="001A3D01">
        <w:rPr>
          <w:rFonts w:eastAsia="PMingLiU"/>
          <w:sz w:val="20"/>
          <w:lang w:val="en-US" w:eastAsia="zh-TW"/>
        </w:rPr>
        <w:tab/>
        <w:t>TUs</w:t>
      </w:r>
      <w:r w:rsidRPr="001A3D01">
        <w:rPr>
          <w:rFonts w:eastAsia="PMingLiU"/>
          <w:sz w:val="20"/>
          <w:lang w:val="en-US" w:eastAsia="zh-TW"/>
        </w:rPr>
        <w:tab/>
      </w:r>
      <w:r w:rsidRPr="001A3D01">
        <w:rPr>
          <w:rFonts w:eastAsia="PMingLiU"/>
          <w:spacing w:val="-2"/>
          <w:sz w:val="20"/>
          <w:u w:val="single"/>
          <w:lang w:val="en-US" w:eastAsia="zh-TW"/>
        </w:rPr>
        <w:t>or</w:t>
      </w:r>
      <w:r w:rsidRPr="001A3D01">
        <w:rPr>
          <w:rFonts w:eastAsia="PMingLiU"/>
          <w:spacing w:val="-48"/>
          <w:sz w:val="20"/>
          <w:lang w:val="en-US" w:eastAsia="zh-TW"/>
        </w:rPr>
        <w:t xml:space="preserve"> </w:t>
      </w:r>
      <w:r w:rsidRPr="001A3D01">
        <w:rPr>
          <w:rFonts w:eastAsia="PMingLiU"/>
          <w:sz w:val="20"/>
          <w:u w:val="single"/>
          <w:lang w:val="en-US" w:eastAsia="zh-TW"/>
        </w:rPr>
        <w:t>dot11MLDAssociationSAQueryMaximumTimeout TUs</w:t>
      </w:r>
      <w:r w:rsidRPr="001A3D01">
        <w:rPr>
          <w:rFonts w:eastAsia="PMingLiU"/>
          <w:sz w:val="20"/>
          <w:lang w:val="en-US" w:eastAsia="zh-TW"/>
        </w:rPr>
        <w:t xml:space="preserve"> from the beginning of the SA Query</w:t>
      </w:r>
      <w:r w:rsidRPr="001A3D01">
        <w:rPr>
          <w:rFonts w:eastAsia="PMingLiU"/>
          <w:spacing w:val="1"/>
          <w:sz w:val="20"/>
          <w:lang w:val="en-US" w:eastAsia="zh-TW"/>
        </w:rPr>
        <w:t xml:space="preserve"> </w:t>
      </w:r>
      <w:r w:rsidRPr="001A3D01">
        <w:rPr>
          <w:rFonts w:eastAsia="PMingLiU"/>
          <w:sz w:val="20"/>
          <w:lang w:val="en-US" w:eastAsia="zh-TW"/>
        </w:rPr>
        <w:t xml:space="preserve">procedure have passed. The SME shall increment the </w:t>
      </w:r>
      <w:proofErr w:type="spellStart"/>
      <w:r w:rsidRPr="001A3D01">
        <w:rPr>
          <w:rFonts w:eastAsia="PMingLiU"/>
          <w:sz w:val="20"/>
          <w:lang w:val="en-US" w:eastAsia="zh-TW"/>
        </w:rPr>
        <w:t>TransactionIdentifier</w:t>
      </w:r>
      <w:proofErr w:type="spellEnd"/>
      <w:r w:rsidRPr="001A3D01">
        <w:rPr>
          <w:rFonts w:eastAsia="PMingLiU"/>
          <w:sz w:val="20"/>
          <w:lang w:val="en-US" w:eastAsia="zh-TW"/>
        </w:rPr>
        <w:t xml:space="preserve"> by 1 for each</w:t>
      </w:r>
      <w:r w:rsidRPr="001A3D01">
        <w:rPr>
          <w:rFonts w:eastAsia="PMingLiU"/>
          <w:spacing w:val="1"/>
          <w:sz w:val="20"/>
          <w:lang w:val="en-US" w:eastAsia="zh-TW"/>
        </w:rPr>
        <w:t xml:space="preserve"> </w:t>
      </w:r>
      <w:r w:rsidRPr="001A3D01">
        <w:rPr>
          <w:rFonts w:eastAsia="PMingLiU"/>
          <w:sz w:val="20"/>
          <w:lang w:val="en-US" w:eastAsia="zh-TW"/>
        </w:rPr>
        <w:t>MLME-SA-</w:t>
      </w:r>
      <w:proofErr w:type="spellStart"/>
      <w:r w:rsidRPr="001A3D01">
        <w:rPr>
          <w:rFonts w:eastAsia="PMingLiU"/>
          <w:sz w:val="20"/>
          <w:lang w:val="en-US" w:eastAsia="zh-TW"/>
        </w:rPr>
        <w:t>QUERY.request</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rolling</w:t>
      </w:r>
      <w:r w:rsidRPr="001A3D01">
        <w:rPr>
          <w:rFonts w:eastAsia="PMingLiU"/>
          <w:spacing w:val="1"/>
          <w:sz w:val="20"/>
          <w:lang w:val="en-US" w:eastAsia="zh-TW"/>
        </w:rPr>
        <w:t xml:space="preserve"> </w:t>
      </w:r>
      <w:r w:rsidRPr="001A3D01">
        <w:rPr>
          <w:rFonts w:eastAsia="PMingLiU"/>
          <w:sz w:val="20"/>
          <w:lang w:val="en-US" w:eastAsia="zh-TW"/>
        </w:rPr>
        <w:t>it</w:t>
      </w:r>
      <w:r w:rsidRPr="001A3D01">
        <w:rPr>
          <w:rFonts w:eastAsia="PMingLiU"/>
          <w:spacing w:val="1"/>
          <w:sz w:val="20"/>
          <w:lang w:val="en-US" w:eastAsia="zh-TW"/>
        </w:rPr>
        <w:t xml:space="preserve"> </w:t>
      </w:r>
      <w:r w:rsidRPr="001A3D01">
        <w:rPr>
          <w:rFonts w:eastAsia="PMingLiU"/>
          <w:sz w:val="20"/>
          <w:lang w:val="en-US" w:eastAsia="zh-TW"/>
        </w:rPr>
        <w:t>over</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value</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0</w:t>
      </w:r>
      <w:r w:rsidRPr="001A3D01">
        <w:rPr>
          <w:rFonts w:eastAsia="PMingLiU"/>
          <w:spacing w:val="1"/>
          <w:sz w:val="20"/>
          <w:lang w:val="en-US" w:eastAsia="zh-TW"/>
        </w:rPr>
        <w:t xml:space="preserve"> </w:t>
      </w:r>
      <w:r w:rsidRPr="001A3D01">
        <w:rPr>
          <w:rFonts w:eastAsia="PMingLiU"/>
          <w:sz w:val="20"/>
          <w:lang w:val="en-US" w:eastAsia="zh-TW"/>
        </w:rPr>
        <w:t>after</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maximum</w:t>
      </w:r>
      <w:r w:rsidRPr="001A3D01">
        <w:rPr>
          <w:rFonts w:eastAsia="PMingLiU"/>
          <w:spacing w:val="1"/>
          <w:sz w:val="20"/>
          <w:lang w:val="en-US" w:eastAsia="zh-TW"/>
        </w:rPr>
        <w:t xml:space="preserve"> </w:t>
      </w:r>
      <w:r w:rsidRPr="001A3D01">
        <w:rPr>
          <w:rFonts w:eastAsia="PMingLiU"/>
          <w:sz w:val="20"/>
          <w:lang w:val="en-US" w:eastAsia="zh-TW"/>
        </w:rPr>
        <w:t>allowed</w:t>
      </w:r>
      <w:r w:rsidRPr="001A3D01">
        <w:rPr>
          <w:rFonts w:eastAsia="PMingLiU"/>
          <w:spacing w:val="-1"/>
          <w:sz w:val="20"/>
          <w:lang w:val="en-US" w:eastAsia="zh-TW"/>
        </w:rPr>
        <w:t xml:space="preserve"> </w:t>
      </w:r>
      <w:r w:rsidRPr="001A3D01">
        <w:rPr>
          <w:rFonts w:eastAsia="PMingLiU"/>
          <w:sz w:val="20"/>
          <w:lang w:val="en-US" w:eastAsia="zh-TW"/>
        </w:rPr>
        <w:t>value is reached.</w:t>
      </w:r>
    </w:p>
    <w:p w14:paraId="74BFFEE0"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7" w:line="249" w:lineRule="auto"/>
        <w:ind w:right="117" w:hanging="401"/>
        <w:jc w:val="both"/>
        <w:rPr>
          <w:rFonts w:eastAsia="PMingLiU"/>
          <w:sz w:val="20"/>
          <w:lang w:val="en-US" w:eastAsia="zh-TW"/>
        </w:rPr>
      </w:pPr>
      <w:r w:rsidRPr="001A3D01">
        <w:rPr>
          <w:rFonts w:eastAsia="PMingLiU"/>
          <w:sz w:val="20"/>
          <w:lang w:val="en-US" w:eastAsia="zh-TW"/>
        </w:rPr>
        <w:t>If no MLME-SA-</w:t>
      </w:r>
      <w:proofErr w:type="spellStart"/>
      <w:r w:rsidRPr="001A3D01">
        <w:rPr>
          <w:rFonts w:eastAsia="PMingLiU"/>
          <w:sz w:val="20"/>
          <w:lang w:val="en-US" w:eastAsia="zh-TW"/>
        </w:rPr>
        <w:t>QUERY.confirm</w:t>
      </w:r>
      <w:proofErr w:type="spellEnd"/>
      <w:r w:rsidRPr="001A3D01">
        <w:rPr>
          <w:rFonts w:eastAsia="PMingLiU"/>
          <w:sz w:val="20"/>
          <w:lang w:val="en-US" w:eastAsia="zh-TW"/>
        </w:rPr>
        <w:t xml:space="preserve"> primitive for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is received</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dot11AssociationSAQueryMaximumTimeout</w:t>
      </w:r>
      <w:r w:rsidRPr="001A3D01">
        <w:rPr>
          <w:rFonts w:eastAsia="PMingLiU"/>
          <w:spacing w:val="1"/>
          <w:sz w:val="20"/>
          <w:lang w:val="en-US" w:eastAsia="zh-TW"/>
        </w:rPr>
        <w:t xml:space="preserve"> </w:t>
      </w:r>
      <w:r w:rsidRPr="001A3D01">
        <w:rPr>
          <w:rFonts w:eastAsia="PMingLiU"/>
          <w:sz w:val="20"/>
          <w:lang w:val="en-US" w:eastAsia="zh-TW"/>
        </w:rPr>
        <w:t>period</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47"/>
          <w:sz w:val="20"/>
          <w:lang w:val="en-US" w:eastAsia="zh-TW"/>
        </w:rPr>
        <w:t xml:space="preserve"> </w:t>
      </w:r>
      <w:r w:rsidRPr="001A3D01">
        <w:rPr>
          <w:rFonts w:eastAsia="PMingLiU"/>
          <w:sz w:val="20"/>
          <w:u w:val="single"/>
          <w:lang w:val="en-US" w:eastAsia="zh-TW"/>
        </w:rPr>
        <w:t>dot11MLDAssociationSAQueryMaximumTimeout period</w:t>
      </w:r>
      <w:r w:rsidRPr="001A3D01">
        <w:rPr>
          <w:rFonts w:eastAsia="PMingLiU"/>
          <w:sz w:val="20"/>
          <w:lang w:val="en-US" w:eastAsia="zh-TW"/>
        </w:rPr>
        <w:t>, the SME shall allow a subsequent</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46"/>
          <w:sz w:val="20"/>
          <w:lang w:val="en-US" w:eastAsia="zh-TW"/>
        </w:rPr>
        <w:t xml:space="preserve"> </w:t>
      </w:r>
      <w:r w:rsidRPr="001A3D01">
        <w:rPr>
          <w:rFonts w:eastAsia="PMingLiU"/>
          <w:sz w:val="20"/>
          <w:lang w:val="en-US" w:eastAsia="zh-TW"/>
        </w:rPr>
        <w:t>process</w:t>
      </w:r>
      <w:r w:rsidRPr="001A3D01">
        <w:rPr>
          <w:rFonts w:eastAsia="PMingLiU"/>
          <w:spacing w:val="47"/>
          <w:sz w:val="20"/>
          <w:lang w:val="en-US" w:eastAsia="zh-TW"/>
        </w:rPr>
        <w:t xml:space="preserve"> </w:t>
      </w:r>
      <w:r w:rsidRPr="001A3D01">
        <w:rPr>
          <w:rFonts w:eastAsia="PMingLiU"/>
          <w:sz w:val="20"/>
          <w:lang w:val="en-US" w:eastAsia="zh-TW"/>
        </w:rPr>
        <w:t>with</w:t>
      </w:r>
      <w:r w:rsidRPr="001A3D01">
        <w:rPr>
          <w:rFonts w:eastAsia="PMingLiU"/>
          <w:spacing w:val="46"/>
          <w:sz w:val="20"/>
          <w:lang w:val="en-US" w:eastAsia="zh-TW"/>
        </w:rPr>
        <w:t xml:space="preserve"> </w:t>
      </w:r>
      <w:r w:rsidRPr="001A3D01">
        <w:rPr>
          <w:rFonts w:eastAsia="PMingLiU"/>
          <w:sz w:val="20"/>
          <w:lang w:val="en-US" w:eastAsia="zh-TW"/>
        </w:rPr>
        <w:t>the</w:t>
      </w:r>
      <w:r w:rsidRPr="001A3D01">
        <w:rPr>
          <w:rFonts w:eastAsia="PMingLiU"/>
          <w:spacing w:val="47"/>
          <w:sz w:val="20"/>
          <w:lang w:val="en-US" w:eastAsia="zh-TW"/>
        </w:rPr>
        <w:t xml:space="preserve"> </w:t>
      </w:r>
      <w:r w:rsidRPr="001A3D01">
        <w:rPr>
          <w:rFonts w:eastAsia="PMingLiU"/>
          <w:sz w:val="20"/>
          <w:lang w:val="en-US" w:eastAsia="zh-TW"/>
        </w:rPr>
        <w:t>STA</w:t>
      </w:r>
      <w:r w:rsidRPr="001A3D01">
        <w:rPr>
          <w:rFonts w:eastAsia="PMingLiU"/>
          <w:spacing w:val="46"/>
          <w:sz w:val="20"/>
          <w:u w:val="single"/>
          <w:lang w:val="en-US" w:eastAsia="zh-TW"/>
        </w:rPr>
        <w:t xml:space="preserve"> </w:t>
      </w:r>
      <w:r w:rsidRPr="001A3D01">
        <w:rPr>
          <w:rFonts w:eastAsia="PMingLiU"/>
          <w:sz w:val="20"/>
          <w:u w:val="single"/>
          <w:lang w:val="en-US" w:eastAsia="zh-TW"/>
        </w:rPr>
        <w:t>or</w:t>
      </w:r>
      <w:r w:rsidRPr="001A3D01">
        <w:rPr>
          <w:rFonts w:eastAsia="PMingLiU"/>
          <w:spacing w:val="47"/>
          <w:sz w:val="20"/>
          <w:u w:val="single"/>
          <w:lang w:val="en-US" w:eastAsia="zh-TW"/>
        </w:rPr>
        <w:t xml:space="preserve"> </w:t>
      </w:r>
      <w:r w:rsidRPr="001A3D01">
        <w:rPr>
          <w:rFonts w:eastAsia="PMingLiU"/>
          <w:sz w:val="20"/>
          <w:u w:val="single"/>
          <w:lang w:val="en-US" w:eastAsia="zh-TW"/>
        </w:rPr>
        <w:t>the</w:t>
      </w:r>
      <w:r w:rsidRPr="001A3D01">
        <w:rPr>
          <w:rFonts w:eastAsia="PMingLiU"/>
          <w:spacing w:val="46"/>
          <w:sz w:val="20"/>
          <w:u w:val="single"/>
          <w:lang w:val="en-US" w:eastAsia="zh-TW"/>
        </w:rPr>
        <w:t xml:space="preserve"> </w:t>
      </w:r>
      <w:r w:rsidRPr="001A3D01">
        <w:rPr>
          <w:rFonts w:eastAsia="PMingLiU"/>
          <w:sz w:val="20"/>
          <w:u w:val="single"/>
          <w:lang w:val="en-US" w:eastAsia="zh-TW"/>
        </w:rPr>
        <w:t>non-AP</w:t>
      </w:r>
      <w:r w:rsidRPr="001A3D01">
        <w:rPr>
          <w:rFonts w:eastAsia="PMingLiU"/>
          <w:spacing w:val="47"/>
          <w:sz w:val="20"/>
          <w:u w:val="single"/>
          <w:lang w:val="en-US" w:eastAsia="zh-TW"/>
        </w:rPr>
        <w:t xml:space="preserve"> </w:t>
      </w:r>
      <w:r w:rsidRPr="001A3D01">
        <w:rPr>
          <w:rFonts w:eastAsia="PMingLiU"/>
          <w:sz w:val="20"/>
          <w:u w:val="single"/>
          <w:lang w:val="en-US" w:eastAsia="zh-TW"/>
        </w:rPr>
        <w:t>MLD</w:t>
      </w:r>
      <w:r w:rsidRPr="001A3D01">
        <w:rPr>
          <w:rFonts w:eastAsia="PMingLiU"/>
          <w:spacing w:val="48"/>
          <w:sz w:val="20"/>
          <w:lang w:val="en-US" w:eastAsia="zh-TW"/>
        </w:rPr>
        <w:t xml:space="preserve"> </w:t>
      </w:r>
      <w:r w:rsidRPr="001A3D01">
        <w:rPr>
          <w:rFonts w:eastAsia="PMingLiU"/>
          <w:sz w:val="20"/>
          <w:lang w:val="en-US" w:eastAsia="zh-TW"/>
        </w:rPr>
        <w:t>to</w:t>
      </w:r>
      <w:r w:rsidRPr="001A3D01">
        <w:rPr>
          <w:rFonts w:eastAsia="PMingLiU"/>
          <w:spacing w:val="48"/>
          <w:sz w:val="20"/>
          <w:lang w:val="en-US" w:eastAsia="zh-TW"/>
        </w:rPr>
        <w:t xml:space="preserve"> </w:t>
      </w:r>
      <w:r w:rsidRPr="001A3D01">
        <w:rPr>
          <w:rFonts w:eastAsia="PMingLiU"/>
          <w:sz w:val="20"/>
          <w:lang w:val="en-US" w:eastAsia="zh-TW"/>
        </w:rPr>
        <w:t>be</w:t>
      </w:r>
      <w:r w:rsidRPr="001A3D01">
        <w:rPr>
          <w:rFonts w:eastAsia="PMingLiU"/>
          <w:spacing w:val="46"/>
          <w:sz w:val="20"/>
          <w:lang w:val="en-US" w:eastAsia="zh-TW"/>
        </w:rPr>
        <w:t xml:space="preserve"> </w:t>
      </w:r>
      <w:r w:rsidRPr="001A3D01">
        <w:rPr>
          <w:rFonts w:eastAsia="PMingLiU"/>
          <w:sz w:val="20"/>
          <w:lang w:val="en-US" w:eastAsia="zh-TW"/>
        </w:rPr>
        <w:t>started</w:t>
      </w:r>
      <w:r w:rsidRPr="001A3D01">
        <w:rPr>
          <w:rFonts w:eastAsia="PMingLiU"/>
          <w:spacing w:val="48"/>
          <w:sz w:val="20"/>
          <w:lang w:val="en-US" w:eastAsia="zh-TW"/>
        </w:rPr>
        <w:t xml:space="preserve"> </w:t>
      </w:r>
      <w:r w:rsidRPr="001A3D01">
        <w:rPr>
          <w:rFonts w:eastAsia="PMingLiU"/>
          <w:sz w:val="20"/>
          <w:lang w:val="en-US" w:eastAsia="zh-TW"/>
        </w:rPr>
        <w:t>without</w:t>
      </w:r>
      <w:r w:rsidRPr="001A3D01">
        <w:rPr>
          <w:rFonts w:eastAsia="PMingLiU"/>
          <w:spacing w:val="47"/>
          <w:sz w:val="20"/>
          <w:lang w:val="en-US" w:eastAsia="zh-TW"/>
        </w:rPr>
        <w:t xml:space="preserve"> </w:t>
      </w:r>
      <w:r w:rsidRPr="001A3D01">
        <w:rPr>
          <w:rFonts w:eastAsia="PMingLiU"/>
          <w:sz w:val="20"/>
          <w:lang w:val="en-US" w:eastAsia="zh-TW"/>
        </w:rPr>
        <w:t>starting</w:t>
      </w:r>
      <w:r w:rsidRPr="001A3D01">
        <w:rPr>
          <w:rFonts w:eastAsia="PMingLiU"/>
          <w:spacing w:val="48"/>
          <w:sz w:val="20"/>
          <w:lang w:val="en-US" w:eastAsia="zh-TW"/>
        </w:rPr>
        <w:t xml:space="preserve"> </w:t>
      </w:r>
      <w:r w:rsidRPr="001A3D01">
        <w:rPr>
          <w:rFonts w:eastAsia="PMingLiU"/>
          <w:sz w:val="20"/>
          <w:lang w:val="en-US" w:eastAsia="zh-TW"/>
        </w:rPr>
        <w:t>an</w:t>
      </w:r>
    </w:p>
    <w:p w14:paraId="04A1C779"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7" w:line="249" w:lineRule="auto"/>
        <w:ind w:right="117" w:hanging="401"/>
        <w:jc w:val="both"/>
        <w:rPr>
          <w:rFonts w:eastAsia="PMingLiU"/>
          <w:sz w:val="20"/>
          <w:lang w:val="en-US" w:eastAsia="zh-TW"/>
        </w:rPr>
        <w:sectPr w:rsidR="001A3D01" w:rsidRPr="001A3D01">
          <w:pgSz w:w="12240" w:h="15840"/>
          <w:pgMar w:top="1280" w:right="1680" w:bottom="880" w:left="1680" w:header="661" w:footer="681" w:gutter="0"/>
          <w:cols w:space="720"/>
          <w:noEndnote/>
        </w:sectPr>
      </w:pPr>
    </w:p>
    <w:p w14:paraId="4D6E163E" w14:textId="77777777" w:rsidR="001A3D01" w:rsidRPr="001A3D01" w:rsidRDefault="001A3D01" w:rsidP="001A3D01">
      <w:pPr>
        <w:widowControl w:val="0"/>
        <w:kinsoku w:val="0"/>
        <w:overflowPunct w:val="0"/>
        <w:autoSpaceDE w:val="0"/>
        <w:autoSpaceDN w:val="0"/>
        <w:adjustRightInd w:val="0"/>
        <w:spacing w:before="94" w:line="249" w:lineRule="auto"/>
        <w:ind w:right="117"/>
        <w:jc w:val="both"/>
        <w:rPr>
          <w:rFonts w:eastAsia="PMingLiU"/>
          <w:sz w:val="20"/>
          <w:lang w:val="en-US" w:eastAsia="zh-TW"/>
        </w:rPr>
      </w:pPr>
      <w:r w:rsidRPr="001A3D01">
        <w:rPr>
          <w:rFonts w:eastAsia="PMingLiU"/>
          <w:sz w:val="20"/>
          <w:lang w:val="en-US" w:eastAsia="zh-TW"/>
        </w:rPr>
        <w:lastRenderedPageBreak/>
        <w:t>additional SA Query procedure, except that the SME may deny a subsequent association</w:t>
      </w:r>
      <w:r w:rsidRPr="001A3D01">
        <w:rPr>
          <w:rFonts w:eastAsia="PMingLiU"/>
          <w:spacing w:val="1"/>
          <w:sz w:val="20"/>
          <w:lang w:val="en-US" w:eastAsia="zh-TW"/>
        </w:rPr>
        <w:t xml:space="preserve"> </w:t>
      </w:r>
      <w:r w:rsidRPr="001A3D01">
        <w:rPr>
          <w:rFonts w:eastAsia="PMingLiU"/>
          <w:sz w:val="20"/>
          <w:lang w:val="en-US" w:eastAsia="zh-TW"/>
        </w:rPr>
        <w:t>process with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if an MSDU was received from the STA</w:t>
      </w:r>
      <w:r w:rsidRPr="001A3D01">
        <w:rPr>
          <w:rFonts w:eastAsia="PMingLiU"/>
          <w:sz w:val="20"/>
          <w:u w:val="single"/>
          <w:lang w:val="en-US" w:eastAsia="zh-TW"/>
        </w:rPr>
        <w:t xml:space="preserve"> or any</w:t>
      </w:r>
      <w:r w:rsidRPr="001A3D01">
        <w:rPr>
          <w:rFonts w:eastAsia="PMingLiU"/>
          <w:spacing w:val="1"/>
          <w:sz w:val="20"/>
          <w:lang w:val="en-US" w:eastAsia="zh-TW"/>
        </w:rPr>
        <w:t xml:space="preserve"> </w:t>
      </w:r>
      <w:r w:rsidRPr="001A3D01">
        <w:rPr>
          <w:rFonts w:eastAsia="PMingLiU"/>
          <w:sz w:val="20"/>
          <w:u w:val="single"/>
          <w:lang w:val="en-US" w:eastAsia="zh-TW"/>
        </w:rPr>
        <w:t>affiliated</w:t>
      </w:r>
      <w:r w:rsidRPr="001A3D01">
        <w:rPr>
          <w:rFonts w:eastAsia="PMingLiU"/>
          <w:spacing w:val="-1"/>
          <w:sz w:val="20"/>
          <w:u w:val="single"/>
          <w:lang w:val="en-US" w:eastAsia="zh-TW"/>
        </w:rPr>
        <w:t xml:space="preserve"> </w:t>
      </w:r>
      <w:r w:rsidRPr="001A3D01">
        <w:rPr>
          <w:rFonts w:eastAsia="PMingLiU"/>
          <w:sz w:val="20"/>
          <w:u w:val="single"/>
          <w:lang w:val="en-US" w:eastAsia="zh-TW"/>
        </w:rPr>
        <w:t>STA of the</w:t>
      </w:r>
      <w:r w:rsidRPr="001A3D01">
        <w:rPr>
          <w:rFonts w:eastAsia="PMingLiU"/>
          <w:spacing w:val="-1"/>
          <w:sz w:val="20"/>
          <w:u w:val="single"/>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lang w:val="en-US" w:eastAsia="zh-TW"/>
        </w:rPr>
        <w:t xml:space="preserve"> </w:t>
      </w:r>
      <w:r w:rsidRPr="001A3D01">
        <w:rPr>
          <w:rFonts w:eastAsia="PMingLiU"/>
          <w:sz w:val="20"/>
          <w:lang w:val="en-US" w:eastAsia="zh-TW"/>
        </w:rPr>
        <w:t>within</w:t>
      </w:r>
      <w:r w:rsidRPr="001A3D01">
        <w:rPr>
          <w:rFonts w:eastAsia="PMingLiU"/>
          <w:spacing w:val="-1"/>
          <w:sz w:val="20"/>
          <w:lang w:val="en-US" w:eastAsia="zh-TW"/>
        </w:rPr>
        <w:t xml:space="preserve"> </w:t>
      </w:r>
      <w:r w:rsidRPr="001A3D01">
        <w:rPr>
          <w:rFonts w:eastAsia="PMingLiU"/>
          <w:sz w:val="20"/>
          <w:lang w:val="en-US" w:eastAsia="zh-TW"/>
        </w:rPr>
        <w:t>this period.</w:t>
      </w:r>
    </w:p>
    <w:p w14:paraId="13582596" w14:textId="77777777" w:rsidR="001A3D01" w:rsidRPr="001A3D01" w:rsidRDefault="001A3D01" w:rsidP="001A3D01">
      <w:pPr>
        <w:widowControl w:val="0"/>
        <w:kinsoku w:val="0"/>
        <w:overflowPunct w:val="0"/>
        <w:autoSpaceDE w:val="0"/>
        <w:autoSpaceDN w:val="0"/>
        <w:adjustRightInd w:val="0"/>
        <w:spacing w:before="135" w:line="230" w:lineRule="auto"/>
        <w:ind w:right="117"/>
        <w:jc w:val="both"/>
        <w:rPr>
          <w:rFonts w:eastAsia="PMingLiU"/>
          <w:sz w:val="18"/>
          <w:szCs w:val="18"/>
          <w:lang w:val="en-US" w:eastAsia="zh-TW"/>
        </w:rPr>
      </w:pPr>
      <w:r w:rsidRPr="001A3D01">
        <w:rPr>
          <w:rFonts w:eastAsia="PMingLiU"/>
          <w:sz w:val="18"/>
          <w:szCs w:val="18"/>
          <w:lang w:val="en-US" w:eastAsia="zh-TW"/>
        </w:rPr>
        <w:t>NOTE 1—Reception of an MSDU implies reception of a valid protected frame, which obviates the need</w:t>
      </w:r>
      <w:r w:rsidRPr="001A3D01">
        <w:rPr>
          <w:rFonts w:eastAsia="PMingLiU"/>
          <w:spacing w:val="1"/>
          <w:sz w:val="18"/>
          <w:szCs w:val="18"/>
          <w:lang w:val="en-US" w:eastAsia="zh-TW"/>
        </w:rPr>
        <w:t xml:space="preserve"> </w:t>
      </w:r>
      <w:r w:rsidRPr="001A3D01">
        <w:rPr>
          <w:rFonts w:eastAsia="PMingLiU"/>
          <w:sz w:val="18"/>
          <w:szCs w:val="18"/>
          <w:lang w:val="en-US" w:eastAsia="zh-TW"/>
        </w:rPr>
        <w:t>for</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SA Query procedure.</w:t>
      </w:r>
    </w:p>
    <w:p w14:paraId="37A6B5E6" w14:textId="77777777" w:rsidR="001A3D01" w:rsidRPr="001A3D01" w:rsidRDefault="001A3D01" w:rsidP="001A3D01">
      <w:pPr>
        <w:widowControl w:val="0"/>
        <w:kinsoku w:val="0"/>
        <w:overflowPunct w:val="0"/>
        <w:autoSpaceDE w:val="0"/>
        <w:autoSpaceDN w:val="0"/>
        <w:adjustRightInd w:val="0"/>
        <w:spacing w:before="11"/>
        <w:rPr>
          <w:rFonts w:eastAsia="PMingLiU"/>
          <w:sz w:val="19"/>
          <w:szCs w:val="19"/>
          <w:lang w:val="en-US" w:eastAsia="zh-TW"/>
        </w:rPr>
      </w:pPr>
    </w:p>
    <w:p w14:paraId="119CFA32"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line="249" w:lineRule="auto"/>
        <w:ind w:right="117"/>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z w:val="20"/>
          <w:lang w:val="en-US" w:eastAsia="zh-TW"/>
        </w:rPr>
        <w:t xml:space="preserve"> SME shall refuse an association request from a STA that does not support all of 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rates</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proofErr w:type="spellStart"/>
      <w:r w:rsidRPr="001A3D01">
        <w:rPr>
          <w:rFonts w:eastAsia="PMingLiU"/>
          <w:color w:val="000000"/>
          <w:sz w:val="20"/>
          <w:lang w:val="en-US" w:eastAsia="zh-TW"/>
        </w:rPr>
        <w:t>BSSBasicRateSet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w:t>
      </w:r>
      <w:r w:rsidRPr="001A3D01">
        <w:rPr>
          <w:rFonts w:eastAsia="PMingLiU"/>
          <w:color w:val="000000"/>
          <w:spacing w:val="1"/>
          <w:sz w:val="20"/>
          <w:lang w:val="en-US" w:eastAsia="zh-TW"/>
        </w:rPr>
        <w:t xml:space="preserve"> </w:t>
      </w:r>
      <w:r w:rsidRPr="001A3D01">
        <w:rPr>
          <w:rFonts w:eastAsia="PMingLiU"/>
          <w:color w:val="000000"/>
          <w:sz w:val="20"/>
          <w:lang w:val="en-US" w:eastAsia="zh-TW"/>
        </w:rPr>
        <w:t>and</w:t>
      </w:r>
      <w:r w:rsidRPr="001A3D01">
        <w:rPr>
          <w:rFonts w:eastAsia="PMingLiU"/>
          <w:color w:val="000000"/>
          <w:spacing w:val="1"/>
          <w:sz w:val="20"/>
          <w:lang w:val="en-US" w:eastAsia="zh-TW"/>
        </w:rPr>
        <w:t xml:space="preserve"> </w:t>
      </w:r>
      <w:r w:rsidRPr="001A3D01">
        <w:rPr>
          <w:rFonts w:eastAsia="PMingLiU"/>
          <w:color w:val="000000"/>
          <w:sz w:val="20"/>
          <w:lang w:val="en-US" w:eastAsia="zh-TW"/>
        </w:rPr>
        <w:t>all</w:t>
      </w:r>
      <w:r w:rsidRPr="001A3D01">
        <w:rPr>
          <w:rFonts w:eastAsia="PMingLiU"/>
          <w:color w:val="000000"/>
          <w:spacing w:val="1"/>
          <w:sz w:val="20"/>
          <w:lang w:val="en-US" w:eastAsia="zh-TW"/>
        </w:rPr>
        <w:t xml:space="preserve"> </w:t>
      </w:r>
      <w:r w:rsidRPr="001A3D01">
        <w:rPr>
          <w:rFonts w:eastAsia="PMingLiU"/>
          <w:color w:val="000000"/>
          <w:sz w:val="20"/>
          <w:lang w:val="en-US" w:eastAsia="zh-TW"/>
        </w:rPr>
        <w:t>of</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membership</w:t>
      </w:r>
      <w:r w:rsidRPr="001A3D01">
        <w:rPr>
          <w:rFonts w:eastAsia="PMingLiU"/>
          <w:color w:val="000000"/>
          <w:spacing w:val="1"/>
          <w:sz w:val="20"/>
          <w:lang w:val="en-US" w:eastAsia="zh-TW"/>
        </w:rPr>
        <w:t xml:space="preserve"> </w:t>
      </w:r>
      <w:r w:rsidRPr="001A3D01">
        <w:rPr>
          <w:rFonts w:eastAsia="PMingLiU"/>
          <w:color w:val="000000"/>
          <w:sz w:val="20"/>
          <w:lang w:val="en-US" w:eastAsia="zh-TW"/>
        </w:rPr>
        <w:t>selectors</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proofErr w:type="spellStart"/>
      <w:r w:rsidRPr="001A3D01">
        <w:rPr>
          <w:rFonts w:eastAsia="PMingLiU"/>
          <w:color w:val="000000"/>
          <w:sz w:val="20"/>
          <w:lang w:val="en-US" w:eastAsia="zh-TW"/>
        </w:rPr>
        <w:t>BSSMembershipSelectorSet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MLME-</w:t>
      </w:r>
      <w:proofErr w:type="spellStart"/>
      <w:r w:rsidRPr="001A3D01">
        <w:rPr>
          <w:rFonts w:eastAsia="PMingLiU"/>
          <w:color w:val="000000"/>
          <w:sz w:val="20"/>
          <w:lang w:val="en-US" w:eastAsia="zh-TW"/>
        </w:rPr>
        <w:t>START.request</w:t>
      </w:r>
      <w:proofErr w:type="spellEnd"/>
      <w:r w:rsidRPr="001A3D01">
        <w:rPr>
          <w:rFonts w:eastAsia="PMingLiU"/>
          <w:color w:val="000000"/>
          <w:sz w:val="20"/>
          <w:lang w:val="en-US" w:eastAsia="zh-TW"/>
        </w:rPr>
        <w:t xml:space="preserve"> primitive.</w:t>
      </w:r>
    </w:p>
    <w:p w14:paraId="4E370823"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7"/>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pacing w:val="-8"/>
          <w:sz w:val="20"/>
          <w:lang w:val="en-US" w:eastAsia="zh-TW"/>
        </w:rPr>
        <w:t xml:space="preserve"> </w:t>
      </w:r>
      <w:r w:rsidRPr="001A3D01">
        <w:rPr>
          <w:rFonts w:eastAsia="PMingLiU"/>
          <w:color w:val="000000"/>
          <w:sz w:val="20"/>
          <w:lang w:val="en-US" w:eastAsia="zh-TW"/>
        </w:rPr>
        <w:t>SME</w:t>
      </w:r>
      <w:r w:rsidRPr="001A3D01">
        <w:rPr>
          <w:rFonts w:eastAsia="PMingLiU"/>
          <w:color w:val="000000"/>
          <w:spacing w:val="-6"/>
          <w:sz w:val="20"/>
          <w:lang w:val="en-US" w:eastAsia="zh-TW"/>
        </w:rPr>
        <w:t xml:space="preserve"> </w:t>
      </w:r>
      <w:r w:rsidRPr="001A3D01">
        <w:rPr>
          <w:rFonts w:eastAsia="PMingLiU"/>
          <w:color w:val="000000"/>
          <w:sz w:val="20"/>
          <w:lang w:val="en-US" w:eastAsia="zh-TW"/>
        </w:rPr>
        <w:t>shall</w:t>
      </w:r>
      <w:r w:rsidRPr="001A3D01">
        <w:rPr>
          <w:rFonts w:eastAsia="PMingLiU"/>
          <w:color w:val="000000"/>
          <w:spacing w:val="-6"/>
          <w:sz w:val="20"/>
          <w:lang w:val="en-US" w:eastAsia="zh-TW"/>
        </w:rPr>
        <w:t xml:space="preserve"> </w:t>
      </w:r>
      <w:r w:rsidRPr="001A3D01">
        <w:rPr>
          <w:rFonts w:eastAsia="PMingLiU"/>
          <w:color w:val="000000"/>
          <w:sz w:val="20"/>
          <w:lang w:val="en-US" w:eastAsia="zh-TW"/>
        </w:rPr>
        <w:t>refuse</w:t>
      </w:r>
      <w:r w:rsidRPr="001A3D01">
        <w:rPr>
          <w:rFonts w:eastAsia="PMingLiU"/>
          <w:color w:val="000000"/>
          <w:spacing w:val="-7"/>
          <w:sz w:val="20"/>
          <w:lang w:val="en-US" w:eastAsia="zh-TW"/>
        </w:rPr>
        <w:t xml:space="preserve"> </w:t>
      </w:r>
      <w:r w:rsidRPr="001A3D01">
        <w:rPr>
          <w:rFonts w:eastAsia="PMingLiU"/>
          <w:color w:val="000000"/>
          <w:sz w:val="20"/>
          <w:lang w:val="en-US" w:eastAsia="zh-TW"/>
        </w:rPr>
        <w:t>an</w:t>
      </w:r>
      <w:r w:rsidRPr="001A3D01">
        <w:rPr>
          <w:rFonts w:eastAsia="PMingLiU"/>
          <w:color w:val="000000"/>
          <w:spacing w:val="-6"/>
          <w:sz w:val="20"/>
          <w:lang w:val="en-US" w:eastAsia="zh-TW"/>
        </w:rPr>
        <w:t xml:space="preserve"> </w:t>
      </w:r>
      <w:r w:rsidRPr="001A3D01">
        <w:rPr>
          <w:rFonts w:eastAsia="PMingLiU"/>
          <w:color w:val="000000"/>
          <w:sz w:val="20"/>
          <w:lang w:val="en-US" w:eastAsia="zh-TW"/>
        </w:rPr>
        <w:t>association</w:t>
      </w:r>
      <w:r w:rsidRPr="001A3D01">
        <w:rPr>
          <w:rFonts w:eastAsia="PMingLiU"/>
          <w:color w:val="000000"/>
          <w:spacing w:val="-6"/>
          <w:sz w:val="20"/>
          <w:lang w:val="en-US" w:eastAsia="zh-TW"/>
        </w:rPr>
        <w:t xml:space="preserve"> </w:t>
      </w:r>
      <w:r w:rsidRPr="001A3D01">
        <w:rPr>
          <w:rFonts w:eastAsia="PMingLiU"/>
          <w:color w:val="000000"/>
          <w:sz w:val="20"/>
          <w:lang w:val="en-US" w:eastAsia="zh-TW"/>
        </w:rPr>
        <w:t>request</w:t>
      </w:r>
      <w:r w:rsidRPr="001A3D01">
        <w:rPr>
          <w:rFonts w:eastAsia="PMingLiU"/>
          <w:color w:val="000000"/>
          <w:spacing w:val="-7"/>
          <w:sz w:val="20"/>
          <w:lang w:val="en-US" w:eastAsia="zh-TW"/>
        </w:rPr>
        <w:t xml:space="preserve"> </w:t>
      </w:r>
      <w:r w:rsidRPr="001A3D01">
        <w:rPr>
          <w:rFonts w:eastAsia="PMingLiU"/>
          <w:color w:val="000000"/>
          <w:sz w:val="20"/>
          <w:lang w:val="en-US" w:eastAsia="zh-TW"/>
        </w:rPr>
        <w:t>from</w:t>
      </w:r>
      <w:r w:rsidRPr="001A3D01">
        <w:rPr>
          <w:rFonts w:eastAsia="PMingLiU"/>
          <w:color w:val="000000"/>
          <w:spacing w:val="-5"/>
          <w:sz w:val="20"/>
          <w:lang w:val="en-US" w:eastAsia="zh-TW"/>
        </w:rPr>
        <w:t xml:space="preserve"> </w:t>
      </w:r>
      <w:r w:rsidRPr="001A3D01">
        <w:rPr>
          <w:rFonts w:eastAsia="PMingLiU"/>
          <w:color w:val="000000"/>
          <w:sz w:val="20"/>
          <w:lang w:val="en-US" w:eastAsia="zh-TW"/>
        </w:rPr>
        <w:t>an</w:t>
      </w:r>
      <w:r w:rsidRPr="001A3D01">
        <w:rPr>
          <w:rFonts w:eastAsia="PMingLiU"/>
          <w:color w:val="000000"/>
          <w:spacing w:val="-6"/>
          <w:sz w:val="20"/>
          <w:lang w:val="en-US" w:eastAsia="zh-TW"/>
        </w:rPr>
        <w:t xml:space="preserve"> </w:t>
      </w:r>
      <w:r w:rsidRPr="001A3D01">
        <w:rPr>
          <w:rFonts w:eastAsia="PMingLiU"/>
          <w:color w:val="000000"/>
          <w:sz w:val="20"/>
          <w:lang w:val="en-US" w:eastAsia="zh-TW"/>
        </w:rPr>
        <w:t>HT</w:t>
      </w:r>
      <w:r w:rsidRPr="001A3D01">
        <w:rPr>
          <w:rFonts w:eastAsia="PMingLiU"/>
          <w:color w:val="000000"/>
          <w:spacing w:val="-6"/>
          <w:sz w:val="20"/>
          <w:lang w:val="en-US" w:eastAsia="zh-TW"/>
        </w:rPr>
        <w:t xml:space="preserve"> </w:t>
      </w:r>
      <w:r w:rsidRPr="001A3D01">
        <w:rPr>
          <w:rFonts w:eastAsia="PMingLiU"/>
          <w:color w:val="000000"/>
          <w:sz w:val="20"/>
          <w:lang w:val="en-US" w:eastAsia="zh-TW"/>
        </w:rPr>
        <w:t>STA</w:t>
      </w:r>
      <w:r w:rsidRPr="001A3D01">
        <w:rPr>
          <w:rFonts w:eastAsia="PMingLiU"/>
          <w:color w:val="000000"/>
          <w:spacing w:val="-7"/>
          <w:sz w:val="20"/>
          <w:lang w:val="en-US" w:eastAsia="zh-TW"/>
        </w:rPr>
        <w:t xml:space="preserve"> </w:t>
      </w:r>
      <w:r w:rsidRPr="001A3D01">
        <w:rPr>
          <w:rFonts w:eastAsia="PMingLiU"/>
          <w:color w:val="000000"/>
          <w:sz w:val="20"/>
          <w:lang w:val="en-US" w:eastAsia="zh-TW"/>
        </w:rPr>
        <w:t>that</w:t>
      </w:r>
      <w:r w:rsidRPr="001A3D01">
        <w:rPr>
          <w:rFonts w:eastAsia="PMingLiU"/>
          <w:color w:val="000000"/>
          <w:spacing w:val="-6"/>
          <w:sz w:val="20"/>
          <w:lang w:val="en-US" w:eastAsia="zh-TW"/>
        </w:rPr>
        <w:t xml:space="preserve"> </w:t>
      </w:r>
      <w:r w:rsidRPr="001A3D01">
        <w:rPr>
          <w:rFonts w:eastAsia="PMingLiU"/>
          <w:color w:val="000000"/>
          <w:sz w:val="20"/>
          <w:lang w:val="en-US" w:eastAsia="zh-TW"/>
        </w:rPr>
        <w:t>does</w:t>
      </w:r>
      <w:r w:rsidRPr="001A3D01">
        <w:rPr>
          <w:rFonts w:eastAsia="PMingLiU"/>
          <w:color w:val="000000"/>
          <w:spacing w:val="-6"/>
          <w:sz w:val="20"/>
          <w:lang w:val="en-US" w:eastAsia="zh-TW"/>
        </w:rPr>
        <w:t xml:space="preserve"> </w:t>
      </w:r>
      <w:r w:rsidRPr="001A3D01">
        <w:rPr>
          <w:rFonts w:eastAsia="PMingLiU"/>
          <w:color w:val="000000"/>
          <w:sz w:val="20"/>
          <w:lang w:val="en-US" w:eastAsia="zh-TW"/>
        </w:rPr>
        <w:t>not</w:t>
      </w:r>
      <w:r w:rsidRPr="001A3D01">
        <w:rPr>
          <w:rFonts w:eastAsia="PMingLiU"/>
          <w:color w:val="000000"/>
          <w:spacing w:val="-7"/>
          <w:sz w:val="20"/>
          <w:lang w:val="en-US" w:eastAsia="zh-TW"/>
        </w:rPr>
        <w:t xml:space="preserve"> </w:t>
      </w:r>
      <w:r w:rsidRPr="001A3D01">
        <w:rPr>
          <w:rFonts w:eastAsia="PMingLiU"/>
          <w:color w:val="000000"/>
          <w:sz w:val="20"/>
          <w:lang w:val="en-US" w:eastAsia="zh-TW"/>
        </w:rPr>
        <w:t>support</w:t>
      </w:r>
      <w:r w:rsidRPr="001A3D01">
        <w:rPr>
          <w:rFonts w:eastAsia="PMingLiU"/>
          <w:color w:val="000000"/>
          <w:spacing w:val="-5"/>
          <w:sz w:val="20"/>
          <w:lang w:val="en-US" w:eastAsia="zh-TW"/>
        </w:rPr>
        <w:t xml:space="preserve"> </w:t>
      </w:r>
      <w:r w:rsidRPr="001A3D01">
        <w:rPr>
          <w:rFonts w:eastAsia="PMingLiU"/>
          <w:color w:val="000000"/>
          <w:sz w:val="20"/>
          <w:lang w:val="en-US" w:eastAsia="zh-TW"/>
        </w:rPr>
        <w:t>all</w:t>
      </w:r>
      <w:r w:rsidRPr="001A3D01">
        <w:rPr>
          <w:rFonts w:eastAsia="PMingLiU"/>
          <w:color w:val="000000"/>
          <w:spacing w:val="-6"/>
          <w:sz w:val="20"/>
          <w:lang w:val="en-US" w:eastAsia="zh-TW"/>
        </w:rPr>
        <w:t xml:space="preserve"> </w:t>
      </w:r>
      <w:r w:rsidRPr="001A3D01">
        <w:rPr>
          <w:rFonts w:eastAsia="PMingLiU"/>
          <w:color w:val="000000"/>
          <w:sz w:val="20"/>
          <w:lang w:val="en-US" w:eastAsia="zh-TW"/>
        </w:rPr>
        <w:t>of</w:t>
      </w:r>
      <w:r w:rsidRPr="001A3D01">
        <w:rPr>
          <w:rFonts w:eastAsia="PMingLiU"/>
          <w:color w:val="000000"/>
          <w:spacing w:val="-7"/>
          <w:sz w:val="20"/>
          <w:lang w:val="en-US" w:eastAsia="zh-TW"/>
        </w:rPr>
        <w:t xml:space="preserve"> </w:t>
      </w:r>
      <w:r w:rsidRPr="001A3D01">
        <w:rPr>
          <w:rFonts w:eastAsia="PMingLiU"/>
          <w:color w:val="000000"/>
          <w:sz w:val="20"/>
          <w:lang w:val="en-US" w:eastAsia="zh-TW"/>
        </w:rPr>
        <w:t>the</w:t>
      </w:r>
      <w:r w:rsidRPr="001A3D01">
        <w:rPr>
          <w:rFonts w:eastAsia="PMingLiU"/>
          <w:color w:val="000000"/>
          <w:spacing w:val="-47"/>
          <w:sz w:val="20"/>
          <w:lang w:val="en-US" w:eastAsia="zh-TW"/>
        </w:rPr>
        <w:t xml:space="preserve"> </w:t>
      </w:r>
      <w:r w:rsidRPr="001A3D01">
        <w:rPr>
          <w:rFonts w:eastAsia="PMingLiU"/>
          <w:color w:val="000000"/>
          <w:sz w:val="20"/>
          <w:lang w:val="en-US" w:eastAsia="zh-TW"/>
        </w:rPr>
        <w:t>MCSs</w:t>
      </w:r>
      <w:r w:rsidRPr="001A3D01">
        <w:rPr>
          <w:rFonts w:eastAsia="PMingLiU"/>
          <w:color w:val="000000"/>
          <w:spacing w:val="-4"/>
          <w:sz w:val="20"/>
          <w:lang w:val="en-US" w:eastAsia="zh-TW"/>
        </w:rPr>
        <w:t xml:space="preserve"> </w:t>
      </w:r>
      <w:r w:rsidRPr="001A3D01">
        <w:rPr>
          <w:rFonts w:eastAsia="PMingLiU"/>
          <w:color w:val="000000"/>
          <w:sz w:val="20"/>
          <w:lang w:val="en-US" w:eastAsia="zh-TW"/>
        </w:rPr>
        <w:t>in</w:t>
      </w:r>
      <w:r w:rsidRPr="001A3D01">
        <w:rPr>
          <w:rFonts w:eastAsia="PMingLiU"/>
          <w:color w:val="000000"/>
          <w:spacing w:val="-3"/>
          <w:sz w:val="20"/>
          <w:lang w:val="en-US" w:eastAsia="zh-TW"/>
        </w:rPr>
        <w:t xml:space="preserve"> </w:t>
      </w:r>
      <w:r w:rsidRPr="001A3D01">
        <w:rPr>
          <w:rFonts w:eastAsia="PMingLiU"/>
          <w:color w:val="000000"/>
          <w:sz w:val="20"/>
          <w:lang w:val="en-US" w:eastAsia="zh-TW"/>
        </w:rPr>
        <w:t>the</w:t>
      </w:r>
      <w:r w:rsidRPr="001A3D01">
        <w:rPr>
          <w:rFonts w:eastAsia="PMingLiU"/>
          <w:color w:val="000000"/>
          <w:spacing w:val="-4"/>
          <w:sz w:val="20"/>
          <w:lang w:val="en-US" w:eastAsia="zh-TW"/>
        </w:rPr>
        <w:t xml:space="preserve"> </w:t>
      </w:r>
      <w:r w:rsidRPr="001A3D01">
        <w:rPr>
          <w:rFonts w:eastAsia="PMingLiU"/>
          <w:color w:val="000000"/>
          <w:sz w:val="20"/>
          <w:lang w:val="en-US" w:eastAsia="zh-TW"/>
        </w:rPr>
        <w:t>Basic</w:t>
      </w:r>
      <w:r w:rsidRPr="001A3D01">
        <w:rPr>
          <w:rFonts w:eastAsia="PMingLiU"/>
          <w:color w:val="000000"/>
          <w:spacing w:val="-3"/>
          <w:sz w:val="20"/>
          <w:lang w:val="en-US" w:eastAsia="zh-TW"/>
        </w:rPr>
        <w:t xml:space="preserve"> </w:t>
      </w:r>
      <w:r w:rsidRPr="001A3D01">
        <w:rPr>
          <w:rFonts w:eastAsia="PMingLiU"/>
          <w:color w:val="000000"/>
          <w:sz w:val="20"/>
          <w:lang w:val="en-US" w:eastAsia="zh-TW"/>
        </w:rPr>
        <w:t>HT-MCS</w:t>
      </w:r>
      <w:r w:rsidRPr="001A3D01">
        <w:rPr>
          <w:rFonts w:eastAsia="PMingLiU"/>
          <w:color w:val="000000"/>
          <w:spacing w:val="-4"/>
          <w:sz w:val="20"/>
          <w:lang w:val="en-US" w:eastAsia="zh-TW"/>
        </w:rPr>
        <w:t xml:space="preserve"> </w:t>
      </w:r>
      <w:r w:rsidRPr="001A3D01">
        <w:rPr>
          <w:rFonts w:eastAsia="PMingLiU"/>
          <w:color w:val="000000"/>
          <w:sz w:val="20"/>
          <w:lang w:val="en-US" w:eastAsia="zh-TW"/>
        </w:rPr>
        <w:t>Set</w:t>
      </w:r>
      <w:r w:rsidRPr="001A3D01">
        <w:rPr>
          <w:rFonts w:eastAsia="PMingLiU"/>
          <w:color w:val="000000"/>
          <w:spacing w:val="-4"/>
          <w:sz w:val="20"/>
          <w:lang w:val="en-US" w:eastAsia="zh-TW"/>
        </w:rPr>
        <w:t xml:space="preserve"> </w:t>
      </w:r>
      <w:r w:rsidRPr="001A3D01">
        <w:rPr>
          <w:rFonts w:eastAsia="PMingLiU"/>
          <w:color w:val="000000"/>
          <w:sz w:val="20"/>
          <w:lang w:val="en-US" w:eastAsia="zh-TW"/>
        </w:rPr>
        <w:t>field</w:t>
      </w:r>
      <w:r w:rsidRPr="001A3D01">
        <w:rPr>
          <w:rFonts w:eastAsia="PMingLiU"/>
          <w:color w:val="000000"/>
          <w:spacing w:val="-3"/>
          <w:sz w:val="20"/>
          <w:lang w:val="en-US" w:eastAsia="zh-TW"/>
        </w:rPr>
        <w:t xml:space="preserve"> </w:t>
      </w:r>
      <w:r w:rsidRPr="001A3D01">
        <w:rPr>
          <w:rFonts w:eastAsia="PMingLiU"/>
          <w:color w:val="000000"/>
          <w:sz w:val="20"/>
          <w:lang w:val="en-US" w:eastAsia="zh-TW"/>
        </w:rPr>
        <w:t>of</w:t>
      </w:r>
      <w:r w:rsidRPr="001A3D01">
        <w:rPr>
          <w:rFonts w:eastAsia="PMingLiU"/>
          <w:color w:val="000000"/>
          <w:spacing w:val="-3"/>
          <w:sz w:val="20"/>
          <w:lang w:val="en-US" w:eastAsia="zh-TW"/>
        </w:rPr>
        <w:t xml:space="preserve"> </w:t>
      </w:r>
      <w:r w:rsidRPr="001A3D01">
        <w:rPr>
          <w:rFonts w:eastAsia="PMingLiU"/>
          <w:color w:val="000000"/>
          <w:sz w:val="20"/>
          <w:lang w:val="en-US" w:eastAsia="zh-TW"/>
        </w:rPr>
        <w:t>the</w:t>
      </w:r>
      <w:r w:rsidRPr="001A3D01">
        <w:rPr>
          <w:rFonts w:eastAsia="PMingLiU"/>
          <w:color w:val="000000"/>
          <w:spacing w:val="-3"/>
          <w:sz w:val="20"/>
          <w:lang w:val="en-US" w:eastAsia="zh-TW"/>
        </w:rPr>
        <w:t xml:space="preserve"> </w:t>
      </w:r>
      <w:r w:rsidRPr="001A3D01">
        <w:rPr>
          <w:rFonts w:eastAsia="PMingLiU"/>
          <w:color w:val="000000"/>
          <w:sz w:val="20"/>
          <w:lang w:val="en-US" w:eastAsia="zh-TW"/>
        </w:rPr>
        <w:t>HT</w:t>
      </w:r>
      <w:r w:rsidRPr="001A3D01">
        <w:rPr>
          <w:rFonts w:eastAsia="PMingLiU"/>
          <w:color w:val="000000"/>
          <w:spacing w:val="-3"/>
          <w:sz w:val="20"/>
          <w:lang w:val="en-US" w:eastAsia="zh-TW"/>
        </w:rPr>
        <w:t xml:space="preserve"> </w:t>
      </w:r>
      <w:r w:rsidRPr="001A3D01">
        <w:rPr>
          <w:rFonts w:eastAsia="PMingLiU"/>
          <w:color w:val="000000"/>
          <w:sz w:val="20"/>
          <w:lang w:val="en-US" w:eastAsia="zh-TW"/>
        </w:rPr>
        <w:t>Operation</w:t>
      </w:r>
      <w:r w:rsidRPr="001A3D01">
        <w:rPr>
          <w:rFonts w:eastAsia="PMingLiU"/>
          <w:color w:val="000000"/>
          <w:spacing w:val="-3"/>
          <w:sz w:val="20"/>
          <w:lang w:val="en-US" w:eastAsia="zh-TW"/>
        </w:rPr>
        <w:t xml:space="preserve"> </w:t>
      </w:r>
      <w:r w:rsidRPr="001A3D01">
        <w:rPr>
          <w:rFonts w:eastAsia="PMingLiU"/>
          <w:color w:val="000000"/>
          <w:sz w:val="20"/>
          <w:lang w:val="en-US" w:eastAsia="zh-TW"/>
        </w:rPr>
        <w:t>parameter</w:t>
      </w:r>
      <w:r w:rsidRPr="001A3D01">
        <w:rPr>
          <w:rFonts w:eastAsia="PMingLiU"/>
          <w:color w:val="000000"/>
          <w:spacing w:val="-3"/>
          <w:sz w:val="20"/>
          <w:lang w:val="en-US" w:eastAsia="zh-TW"/>
        </w:rPr>
        <w:t xml:space="preserve"> </w:t>
      </w:r>
      <w:r w:rsidRPr="001A3D01">
        <w:rPr>
          <w:rFonts w:eastAsia="PMingLiU"/>
          <w:color w:val="000000"/>
          <w:sz w:val="20"/>
          <w:lang w:val="en-US" w:eastAsia="zh-TW"/>
        </w:rPr>
        <w:t>in</w:t>
      </w:r>
      <w:r w:rsidRPr="001A3D01">
        <w:rPr>
          <w:rFonts w:eastAsia="PMingLiU"/>
          <w:color w:val="000000"/>
          <w:spacing w:val="-4"/>
          <w:sz w:val="20"/>
          <w:lang w:val="en-US" w:eastAsia="zh-TW"/>
        </w:rPr>
        <w:t xml:space="preserve"> </w:t>
      </w:r>
      <w:r w:rsidRPr="001A3D01">
        <w:rPr>
          <w:rFonts w:eastAsia="PMingLiU"/>
          <w:color w:val="000000"/>
          <w:sz w:val="20"/>
          <w:lang w:val="en-US" w:eastAsia="zh-TW"/>
        </w:rPr>
        <w:t>the</w:t>
      </w:r>
      <w:r w:rsidRPr="001A3D01">
        <w:rPr>
          <w:rFonts w:eastAsia="PMingLiU"/>
          <w:color w:val="000000"/>
          <w:spacing w:val="-3"/>
          <w:sz w:val="20"/>
          <w:lang w:val="en-US" w:eastAsia="zh-TW"/>
        </w:rPr>
        <w:t xml:space="preserve"> </w:t>
      </w:r>
      <w:r w:rsidRPr="001A3D01">
        <w:rPr>
          <w:rFonts w:eastAsia="PMingLiU"/>
          <w:color w:val="000000"/>
          <w:sz w:val="20"/>
          <w:lang w:val="en-US" w:eastAsia="zh-TW"/>
        </w:rPr>
        <w:t>MLME-</w:t>
      </w:r>
      <w:proofErr w:type="spellStart"/>
      <w:r w:rsidRPr="001A3D01">
        <w:rPr>
          <w:rFonts w:eastAsia="PMingLiU"/>
          <w:color w:val="000000"/>
          <w:sz w:val="20"/>
          <w:lang w:val="en-US" w:eastAsia="zh-TW"/>
        </w:rPr>
        <w:t>START.request</w:t>
      </w:r>
      <w:proofErr w:type="spellEnd"/>
      <w:r w:rsidRPr="001A3D01">
        <w:rPr>
          <w:rFonts w:eastAsia="PMingLiU"/>
          <w:color w:val="000000"/>
          <w:spacing w:val="-47"/>
          <w:sz w:val="20"/>
          <w:lang w:val="en-US" w:eastAsia="zh-TW"/>
        </w:rPr>
        <w:t xml:space="preserve"> </w:t>
      </w:r>
      <w:r w:rsidRPr="001A3D01">
        <w:rPr>
          <w:rFonts w:eastAsia="PMingLiU"/>
          <w:color w:val="000000"/>
          <w:sz w:val="20"/>
          <w:lang w:val="en-US" w:eastAsia="zh-TW"/>
        </w:rPr>
        <w:t>primitive.</w:t>
      </w:r>
    </w:p>
    <w:p w14:paraId="303FF47E"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8"/>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z w:val="20"/>
          <w:lang w:val="en-US" w:eastAsia="zh-TW"/>
        </w:rPr>
        <w:t xml:space="preserve"> SME shall refuse an association request from a VHT STA that does not support all of</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 &lt;VHT-MCS, NSS&gt; tuples indicated by the Basic VHT-MCS And NSS Set field of the VHT</w:t>
      </w:r>
      <w:r w:rsidRPr="001A3D01">
        <w:rPr>
          <w:rFonts w:eastAsia="PMingLiU"/>
          <w:color w:val="000000"/>
          <w:spacing w:val="1"/>
          <w:sz w:val="20"/>
          <w:lang w:val="en-US" w:eastAsia="zh-TW"/>
        </w:rPr>
        <w:t xml:space="preserve"> </w:t>
      </w:r>
      <w:r w:rsidRPr="001A3D01">
        <w:rPr>
          <w:rFonts w:eastAsia="PMingLiU"/>
          <w:color w:val="000000"/>
          <w:sz w:val="20"/>
          <w:lang w:val="en-US" w:eastAsia="zh-TW"/>
        </w:rPr>
        <w:t>Operation</w:t>
      </w:r>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 in the MLME-</w:t>
      </w:r>
      <w:proofErr w:type="spellStart"/>
      <w:r w:rsidRPr="001A3D01">
        <w:rPr>
          <w:rFonts w:eastAsia="PMingLiU"/>
          <w:color w:val="000000"/>
          <w:sz w:val="20"/>
          <w:lang w:val="en-US" w:eastAsia="zh-TW"/>
        </w:rPr>
        <w:t>START.request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primitive.</w:t>
      </w:r>
    </w:p>
    <w:p w14:paraId="20934E15" w14:textId="77777777" w:rsidR="001A3D01" w:rsidRPr="001A3D01" w:rsidRDefault="001A3D01" w:rsidP="001A3D01">
      <w:pPr>
        <w:widowControl w:val="0"/>
        <w:kinsoku w:val="0"/>
        <w:overflowPunct w:val="0"/>
        <w:autoSpaceDE w:val="0"/>
        <w:autoSpaceDN w:val="0"/>
        <w:adjustRightInd w:val="0"/>
        <w:spacing w:before="62"/>
        <w:jc w:val="both"/>
        <w:rPr>
          <w:rFonts w:eastAsia="PMingLiU"/>
          <w:color w:val="000000"/>
          <w:sz w:val="20"/>
          <w:lang w:val="en-US" w:eastAsia="zh-TW"/>
        </w:rPr>
      </w:pPr>
      <w:r w:rsidRPr="001A3D01">
        <w:rPr>
          <w:rFonts w:eastAsia="PMingLiU"/>
          <w:sz w:val="20"/>
          <w:lang w:val="en-US" w:eastAsia="zh-TW"/>
        </w:rPr>
        <w:t>h1)</w:t>
      </w:r>
      <w:r w:rsidRPr="001A3D01">
        <w:rPr>
          <w:rFonts w:eastAsia="PMingLiU"/>
          <w:spacing w:val="69"/>
          <w:sz w:val="20"/>
          <w:lang w:val="en-US" w:eastAsia="zh-TW"/>
        </w:rPr>
        <w:t xml:space="preserve"> </w:t>
      </w: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pacing w:val="-2"/>
          <w:sz w:val="20"/>
          <w:lang w:val="en-US" w:eastAsia="zh-TW"/>
        </w:rPr>
        <w:t xml:space="preserve"> </w:t>
      </w:r>
      <w:r w:rsidRPr="001A3D01">
        <w:rPr>
          <w:rFonts w:eastAsia="PMingLiU"/>
          <w:color w:val="000000"/>
          <w:sz w:val="20"/>
          <w:lang w:val="en-US" w:eastAsia="zh-TW"/>
        </w:rPr>
        <w:t>SME shall</w:t>
      </w:r>
      <w:r w:rsidRPr="001A3D01">
        <w:rPr>
          <w:rFonts w:eastAsia="PMingLiU"/>
          <w:color w:val="000000"/>
          <w:spacing w:val="1"/>
          <w:sz w:val="20"/>
          <w:lang w:val="en-US" w:eastAsia="zh-TW"/>
        </w:rPr>
        <w:t xml:space="preserve"> </w:t>
      </w:r>
      <w:r w:rsidRPr="001A3D01">
        <w:rPr>
          <w:rFonts w:eastAsia="PMingLiU"/>
          <w:color w:val="000000"/>
          <w:sz w:val="20"/>
          <w:lang w:val="en-US" w:eastAsia="zh-TW"/>
        </w:rPr>
        <w:t>refuse an association request</w:t>
      </w:r>
      <w:r w:rsidRPr="001A3D01">
        <w:rPr>
          <w:rFonts w:eastAsia="PMingLiU"/>
          <w:color w:val="000000"/>
          <w:spacing w:val="-1"/>
          <w:sz w:val="20"/>
          <w:lang w:val="en-US" w:eastAsia="zh-TW"/>
        </w:rPr>
        <w:t xml:space="preserve"> </w:t>
      </w:r>
      <w:r w:rsidRPr="001A3D01">
        <w:rPr>
          <w:rFonts w:eastAsia="PMingLiU"/>
          <w:color w:val="000000"/>
          <w:sz w:val="20"/>
          <w:lang w:val="en-US" w:eastAsia="zh-TW"/>
        </w:rPr>
        <w:t>from a</w:t>
      </w:r>
      <w:r w:rsidRPr="001A3D01">
        <w:rPr>
          <w:rFonts w:eastAsia="PMingLiU"/>
          <w:color w:val="000000"/>
          <w:spacing w:val="-1"/>
          <w:sz w:val="20"/>
          <w:lang w:val="en-US" w:eastAsia="zh-TW"/>
        </w:rPr>
        <w:t xml:space="preserve"> </w:t>
      </w:r>
      <w:r w:rsidRPr="001A3D01">
        <w:rPr>
          <w:rFonts w:eastAsia="PMingLiU"/>
          <w:color w:val="000000"/>
          <w:sz w:val="20"/>
          <w:lang w:val="en-US" w:eastAsia="zh-TW"/>
        </w:rPr>
        <w:t>HE STA that does not</w:t>
      </w:r>
      <w:r w:rsidRPr="001A3D01">
        <w:rPr>
          <w:rFonts w:eastAsia="PMingLiU"/>
          <w:color w:val="000000"/>
          <w:spacing w:val="-1"/>
          <w:sz w:val="20"/>
          <w:lang w:val="en-US" w:eastAsia="zh-TW"/>
        </w:rPr>
        <w:t xml:space="preserve"> </w:t>
      </w:r>
      <w:r w:rsidRPr="001A3D01">
        <w:rPr>
          <w:rFonts w:eastAsia="PMingLiU"/>
          <w:color w:val="000000"/>
          <w:sz w:val="20"/>
          <w:lang w:val="en-US" w:eastAsia="zh-TW"/>
        </w:rPr>
        <w:t>support all of the</w:t>
      </w:r>
    </w:p>
    <w:p w14:paraId="4E2739F8" w14:textId="77777777" w:rsidR="001A3D01" w:rsidRPr="001A3D01" w:rsidRDefault="001A3D01" w:rsidP="001A3D01">
      <w:pPr>
        <w:widowControl w:val="0"/>
        <w:kinsoku w:val="0"/>
        <w:overflowPunct w:val="0"/>
        <w:autoSpaceDE w:val="0"/>
        <w:autoSpaceDN w:val="0"/>
        <w:adjustRightInd w:val="0"/>
        <w:spacing w:before="10" w:line="249" w:lineRule="auto"/>
        <w:ind w:right="118"/>
        <w:jc w:val="both"/>
        <w:rPr>
          <w:rFonts w:eastAsia="PMingLiU"/>
          <w:sz w:val="20"/>
          <w:lang w:val="en-US" w:eastAsia="zh-TW"/>
        </w:rPr>
      </w:pPr>
      <w:r w:rsidRPr="001A3D01">
        <w:rPr>
          <w:rFonts w:eastAsia="PMingLiU"/>
          <w:sz w:val="20"/>
          <w:lang w:val="en-US" w:eastAsia="zh-TW"/>
        </w:rPr>
        <w:t>&lt;HE-MCS, NSS&gt; tuples indicated by the Basic HE-MCS And NSS Set field of the HE Operation</w:t>
      </w:r>
      <w:r w:rsidRPr="001A3D01">
        <w:rPr>
          <w:rFonts w:eastAsia="PMingLiU"/>
          <w:spacing w:val="1"/>
          <w:sz w:val="20"/>
          <w:lang w:val="en-US" w:eastAsia="zh-TW"/>
        </w:rPr>
        <w:t xml:space="preserve"> </w:t>
      </w:r>
      <w:r w:rsidRPr="001A3D01">
        <w:rPr>
          <w:rFonts w:eastAsia="PMingLiU"/>
          <w:sz w:val="20"/>
          <w:lang w:val="en-US" w:eastAsia="zh-TW"/>
        </w:rPr>
        <w:t>parameter</w:t>
      </w:r>
      <w:r w:rsidRPr="001A3D01">
        <w:rPr>
          <w:rFonts w:eastAsia="PMingLiU"/>
          <w:spacing w:val="-1"/>
          <w:sz w:val="20"/>
          <w:lang w:val="en-US" w:eastAsia="zh-TW"/>
        </w:rPr>
        <w:t xml:space="preserve"> </w:t>
      </w:r>
      <w:r w:rsidRPr="001A3D01">
        <w:rPr>
          <w:rFonts w:eastAsia="PMingLiU"/>
          <w:sz w:val="20"/>
          <w:lang w:val="en-US" w:eastAsia="zh-TW"/>
        </w:rPr>
        <w:t>in 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START.request</w:t>
      </w:r>
      <w:proofErr w:type="spellEnd"/>
      <w:r w:rsidRPr="001A3D01">
        <w:rPr>
          <w:rFonts w:eastAsia="PMingLiU"/>
          <w:sz w:val="20"/>
          <w:lang w:val="en-US" w:eastAsia="zh-TW"/>
        </w:rPr>
        <w:t xml:space="preserve"> primitive.</w:t>
      </w:r>
    </w:p>
    <w:p w14:paraId="51E7BDBA"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8"/>
        <w:jc w:val="both"/>
        <w:rPr>
          <w:rFonts w:eastAsia="PMingLiU"/>
          <w:sz w:val="20"/>
          <w:lang w:val="en-US" w:eastAsia="zh-TW"/>
        </w:rPr>
      </w:pPr>
      <w:r w:rsidRPr="001A3D01">
        <w:rPr>
          <w:rFonts w:eastAsia="PMingLiU"/>
          <w:sz w:val="20"/>
          <w:lang w:val="en-US" w:eastAsia="zh-TW"/>
        </w:rPr>
        <w:t>An AP or PCP may refuse GLK association based on local policy and, if so, shall return the</w:t>
      </w:r>
      <w:r w:rsidRPr="001A3D01">
        <w:rPr>
          <w:rFonts w:eastAsia="PMingLiU"/>
          <w:spacing w:val="1"/>
          <w:sz w:val="20"/>
          <w:lang w:val="en-US" w:eastAsia="zh-TW"/>
        </w:rPr>
        <w:t xml:space="preserve"> </w:t>
      </w:r>
      <w:r w:rsidRPr="001A3D01">
        <w:rPr>
          <w:rFonts w:eastAsia="PMingLiU"/>
          <w:sz w:val="20"/>
          <w:lang w:val="en-US" w:eastAsia="zh-TW"/>
        </w:rPr>
        <w:t>GLK_NOT_AUTHORIZED</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z w:val="20"/>
          <w:lang w:val="en-US" w:eastAsia="zh-TW"/>
        </w:rPr>
        <w:t>.</w:t>
      </w:r>
    </w:p>
    <w:p w14:paraId="42667238" w14:textId="77777777" w:rsidR="001A3D01" w:rsidRPr="001A3D01" w:rsidRDefault="001A3D01" w:rsidP="001A3D01">
      <w:pPr>
        <w:widowControl w:val="0"/>
        <w:kinsoku w:val="0"/>
        <w:overflowPunct w:val="0"/>
        <w:autoSpaceDE w:val="0"/>
        <w:autoSpaceDN w:val="0"/>
        <w:adjustRightInd w:val="0"/>
        <w:spacing w:before="132" w:line="232" w:lineRule="auto"/>
        <w:ind w:right="118"/>
        <w:jc w:val="both"/>
        <w:rPr>
          <w:rFonts w:eastAsia="PMingLiU"/>
          <w:sz w:val="18"/>
          <w:szCs w:val="18"/>
          <w:lang w:val="en-US" w:eastAsia="zh-TW"/>
        </w:rPr>
      </w:pPr>
      <w:r w:rsidRPr="001A3D01">
        <w:rPr>
          <w:rFonts w:eastAsia="PMingLiU"/>
          <w:sz w:val="18"/>
          <w:szCs w:val="18"/>
          <w:lang w:val="en-US" w:eastAsia="zh-TW"/>
        </w:rPr>
        <w:t>NOTE 2—For example, there might be a list of authorized GLK peers or clients or a limit on the number of</w:t>
      </w:r>
      <w:r w:rsidRPr="001A3D01">
        <w:rPr>
          <w:rFonts w:eastAsia="PMingLiU"/>
          <w:spacing w:val="1"/>
          <w:sz w:val="18"/>
          <w:szCs w:val="18"/>
          <w:lang w:val="en-US" w:eastAsia="zh-TW"/>
        </w:rPr>
        <w:t xml:space="preserve"> </w:t>
      </w:r>
      <w:r w:rsidRPr="001A3D01">
        <w:rPr>
          <w:rFonts w:eastAsia="PMingLiU"/>
          <w:sz w:val="18"/>
          <w:szCs w:val="18"/>
          <w:lang w:val="en-US" w:eastAsia="zh-TW"/>
        </w:rPr>
        <w:t>GLK</w:t>
      </w:r>
      <w:r w:rsidRPr="001A3D01">
        <w:rPr>
          <w:rFonts w:eastAsia="PMingLiU"/>
          <w:spacing w:val="-2"/>
          <w:sz w:val="18"/>
          <w:szCs w:val="18"/>
          <w:lang w:val="en-US" w:eastAsia="zh-TW"/>
        </w:rPr>
        <w:t xml:space="preserve"> </w:t>
      </w:r>
      <w:r w:rsidRPr="001A3D01">
        <w:rPr>
          <w:rFonts w:eastAsia="PMingLiU"/>
          <w:sz w:val="18"/>
          <w:szCs w:val="18"/>
          <w:lang w:val="en-US" w:eastAsia="zh-TW"/>
        </w:rPr>
        <w:t>peers</w:t>
      </w:r>
      <w:r w:rsidRPr="001A3D01">
        <w:rPr>
          <w:rFonts w:eastAsia="PMingLiU"/>
          <w:spacing w:val="-2"/>
          <w:sz w:val="18"/>
          <w:szCs w:val="18"/>
          <w:lang w:val="en-US" w:eastAsia="zh-TW"/>
        </w:rPr>
        <w:t xml:space="preserve"> </w:t>
      </w:r>
      <w:r w:rsidRPr="001A3D01">
        <w:rPr>
          <w:rFonts w:eastAsia="PMingLiU"/>
          <w:sz w:val="18"/>
          <w:szCs w:val="18"/>
          <w:lang w:val="en-US" w:eastAsia="zh-TW"/>
        </w:rPr>
        <w:t>or</w:t>
      </w:r>
      <w:r w:rsidRPr="001A3D01">
        <w:rPr>
          <w:rFonts w:eastAsia="PMingLiU"/>
          <w:spacing w:val="-2"/>
          <w:sz w:val="18"/>
          <w:szCs w:val="18"/>
          <w:lang w:val="en-US" w:eastAsia="zh-TW"/>
        </w:rPr>
        <w:t xml:space="preserve"> </w:t>
      </w:r>
      <w:r w:rsidRPr="001A3D01">
        <w:rPr>
          <w:rFonts w:eastAsia="PMingLiU"/>
          <w:sz w:val="18"/>
          <w:szCs w:val="18"/>
          <w:lang w:val="en-US" w:eastAsia="zh-TW"/>
        </w:rPr>
        <w:t>clients and</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2"/>
          <w:sz w:val="18"/>
          <w:szCs w:val="18"/>
          <w:lang w:val="en-US" w:eastAsia="zh-TW"/>
        </w:rPr>
        <w:t xml:space="preserve"> </w:t>
      </w:r>
      <w:r w:rsidRPr="001A3D01">
        <w:rPr>
          <w:rFonts w:eastAsia="PMingLiU"/>
          <w:sz w:val="18"/>
          <w:szCs w:val="18"/>
          <w:lang w:val="en-US" w:eastAsia="zh-TW"/>
        </w:rPr>
        <w:t>peer</w:t>
      </w:r>
      <w:r w:rsidRPr="001A3D01">
        <w:rPr>
          <w:rFonts w:eastAsia="PMingLiU"/>
          <w:spacing w:val="-1"/>
          <w:sz w:val="18"/>
          <w:szCs w:val="18"/>
          <w:lang w:val="en-US" w:eastAsia="zh-TW"/>
        </w:rPr>
        <w:t xml:space="preserve"> </w:t>
      </w:r>
      <w:r w:rsidRPr="001A3D01">
        <w:rPr>
          <w:rFonts w:eastAsia="PMingLiU"/>
          <w:sz w:val="18"/>
          <w:szCs w:val="18"/>
          <w:lang w:val="en-US" w:eastAsia="zh-TW"/>
        </w:rPr>
        <w:t>or</w:t>
      </w:r>
      <w:r w:rsidRPr="001A3D01">
        <w:rPr>
          <w:rFonts w:eastAsia="PMingLiU"/>
          <w:spacing w:val="-2"/>
          <w:sz w:val="18"/>
          <w:szCs w:val="18"/>
          <w:lang w:val="en-US" w:eastAsia="zh-TW"/>
        </w:rPr>
        <w:t xml:space="preserve"> </w:t>
      </w:r>
      <w:r w:rsidRPr="001A3D01">
        <w:rPr>
          <w:rFonts w:eastAsia="PMingLiU"/>
          <w:sz w:val="18"/>
          <w:szCs w:val="18"/>
          <w:lang w:val="en-US" w:eastAsia="zh-TW"/>
        </w:rPr>
        <w:t>client</w:t>
      </w:r>
      <w:r w:rsidRPr="001A3D01">
        <w:rPr>
          <w:rFonts w:eastAsia="PMingLiU"/>
          <w:spacing w:val="-1"/>
          <w:sz w:val="18"/>
          <w:szCs w:val="18"/>
          <w:lang w:val="en-US" w:eastAsia="zh-TW"/>
        </w:rPr>
        <w:t xml:space="preserve"> </w:t>
      </w:r>
      <w:r w:rsidRPr="001A3D01">
        <w:rPr>
          <w:rFonts w:eastAsia="PMingLiU"/>
          <w:sz w:val="18"/>
          <w:szCs w:val="18"/>
          <w:lang w:val="en-US" w:eastAsia="zh-TW"/>
        </w:rPr>
        <w:t>is</w:t>
      </w:r>
      <w:r w:rsidRPr="001A3D01">
        <w:rPr>
          <w:rFonts w:eastAsia="PMingLiU"/>
          <w:spacing w:val="-1"/>
          <w:sz w:val="18"/>
          <w:szCs w:val="18"/>
          <w:lang w:val="en-US" w:eastAsia="zh-TW"/>
        </w:rPr>
        <w:t xml:space="preserve"> </w:t>
      </w:r>
      <w:r w:rsidRPr="001A3D01">
        <w:rPr>
          <w:rFonts w:eastAsia="PMingLiU"/>
          <w:sz w:val="18"/>
          <w:szCs w:val="18"/>
          <w:lang w:val="en-US" w:eastAsia="zh-TW"/>
        </w:rPr>
        <w:t>not</w:t>
      </w:r>
      <w:r w:rsidRPr="001A3D01">
        <w:rPr>
          <w:rFonts w:eastAsia="PMingLiU"/>
          <w:spacing w:val="-2"/>
          <w:sz w:val="18"/>
          <w:szCs w:val="18"/>
          <w:lang w:val="en-US" w:eastAsia="zh-TW"/>
        </w:rPr>
        <w:t xml:space="preserve"> </w:t>
      </w:r>
      <w:r w:rsidRPr="001A3D01">
        <w:rPr>
          <w:rFonts w:eastAsia="PMingLiU"/>
          <w:sz w:val="18"/>
          <w:szCs w:val="18"/>
          <w:lang w:val="en-US" w:eastAsia="zh-TW"/>
        </w:rPr>
        <w:t>on</w:t>
      </w:r>
      <w:r w:rsidRPr="001A3D01">
        <w:rPr>
          <w:rFonts w:eastAsia="PMingLiU"/>
          <w:spacing w:val="-2"/>
          <w:sz w:val="18"/>
          <w:szCs w:val="18"/>
          <w:lang w:val="en-US" w:eastAsia="zh-TW"/>
        </w:rPr>
        <w:t xml:space="preserve"> </w:t>
      </w:r>
      <w:r w:rsidRPr="001A3D01">
        <w:rPr>
          <w:rFonts w:eastAsia="PMingLiU"/>
          <w:sz w:val="18"/>
          <w:szCs w:val="18"/>
          <w:lang w:val="en-US" w:eastAsia="zh-TW"/>
        </w:rPr>
        <w:t>that</w:t>
      </w:r>
      <w:r w:rsidRPr="001A3D01">
        <w:rPr>
          <w:rFonts w:eastAsia="PMingLiU"/>
          <w:spacing w:val="-1"/>
          <w:sz w:val="18"/>
          <w:szCs w:val="18"/>
          <w:lang w:val="en-US" w:eastAsia="zh-TW"/>
        </w:rPr>
        <w:t xml:space="preserve"> </w:t>
      </w:r>
      <w:r w:rsidRPr="001A3D01">
        <w:rPr>
          <w:rFonts w:eastAsia="PMingLiU"/>
          <w:sz w:val="18"/>
          <w:szCs w:val="18"/>
          <w:lang w:val="en-US" w:eastAsia="zh-TW"/>
        </w:rPr>
        <w:t>list</w:t>
      </w:r>
      <w:r w:rsidRPr="001A3D01">
        <w:rPr>
          <w:rFonts w:eastAsia="PMingLiU"/>
          <w:spacing w:val="-2"/>
          <w:sz w:val="18"/>
          <w:szCs w:val="18"/>
          <w:lang w:val="en-US" w:eastAsia="zh-TW"/>
        </w:rPr>
        <w:t xml:space="preserve"> </w:t>
      </w:r>
      <w:r w:rsidRPr="001A3D01">
        <w:rPr>
          <w:rFonts w:eastAsia="PMingLiU"/>
          <w:sz w:val="18"/>
          <w:szCs w:val="18"/>
          <w:lang w:val="en-US" w:eastAsia="zh-TW"/>
        </w:rPr>
        <w:t>or</w:t>
      </w:r>
      <w:r w:rsidRPr="001A3D01">
        <w:rPr>
          <w:rFonts w:eastAsia="PMingLiU"/>
          <w:spacing w:val="-2"/>
          <w:sz w:val="18"/>
          <w:szCs w:val="18"/>
          <w:lang w:val="en-US" w:eastAsia="zh-TW"/>
        </w:rPr>
        <w:t xml:space="preserve"> </w:t>
      </w:r>
      <w:r w:rsidRPr="001A3D01">
        <w:rPr>
          <w:rFonts w:eastAsia="PMingLiU"/>
          <w:sz w:val="18"/>
          <w:szCs w:val="18"/>
          <w:lang w:val="en-US" w:eastAsia="zh-TW"/>
        </w:rPr>
        <w:t>its acceptance</w:t>
      </w:r>
      <w:r w:rsidRPr="001A3D01">
        <w:rPr>
          <w:rFonts w:eastAsia="PMingLiU"/>
          <w:spacing w:val="-2"/>
          <w:sz w:val="18"/>
          <w:szCs w:val="18"/>
          <w:lang w:val="en-US" w:eastAsia="zh-TW"/>
        </w:rPr>
        <w:t xml:space="preserve"> </w:t>
      </w:r>
      <w:r w:rsidRPr="001A3D01">
        <w:rPr>
          <w:rFonts w:eastAsia="PMingLiU"/>
          <w:sz w:val="18"/>
          <w:szCs w:val="18"/>
          <w:lang w:val="en-US" w:eastAsia="zh-TW"/>
        </w:rPr>
        <w:t>would</w:t>
      </w:r>
      <w:r w:rsidRPr="001A3D01">
        <w:rPr>
          <w:rFonts w:eastAsia="PMingLiU"/>
          <w:spacing w:val="-1"/>
          <w:sz w:val="18"/>
          <w:szCs w:val="18"/>
          <w:lang w:val="en-US" w:eastAsia="zh-TW"/>
        </w:rPr>
        <w:t xml:space="preserve"> </w:t>
      </w:r>
      <w:r w:rsidRPr="001A3D01">
        <w:rPr>
          <w:rFonts w:eastAsia="PMingLiU"/>
          <w:sz w:val="18"/>
          <w:szCs w:val="18"/>
          <w:lang w:val="en-US" w:eastAsia="zh-TW"/>
        </w:rPr>
        <w:t>exceed</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2"/>
          <w:sz w:val="18"/>
          <w:szCs w:val="18"/>
          <w:lang w:val="en-US" w:eastAsia="zh-TW"/>
        </w:rPr>
        <w:t xml:space="preserve"> </w:t>
      </w:r>
      <w:r w:rsidRPr="001A3D01">
        <w:rPr>
          <w:rFonts w:eastAsia="PMingLiU"/>
          <w:sz w:val="18"/>
          <w:szCs w:val="18"/>
          <w:lang w:val="en-US" w:eastAsia="zh-TW"/>
        </w:rPr>
        <w:t>limit.</w:t>
      </w:r>
    </w:p>
    <w:p w14:paraId="6F38AC87" w14:textId="77777777" w:rsidR="001A3D01" w:rsidRPr="001A3D01" w:rsidRDefault="001A3D01" w:rsidP="001A3D01">
      <w:pPr>
        <w:widowControl w:val="0"/>
        <w:kinsoku w:val="0"/>
        <w:overflowPunct w:val="0"/>
        <w:autoSpaceDE w:val="0"/>
        <w:autoSpaceDN w:val="0"/>
        <w:adjustRightInd w:val="0"/>
        <w:spacing w:before="10"/>
        <w:rPr>
          <w:rFonts w:eastAsia="PMingLiU"/>
          <w:sz w:val="19"/>
          <w:szCs w:val="19"/>
          <w:lang w:val="en-US" w:eastAsia="zh-TW"/>
        </w:rPr>
      </w:pPr>
    </w:p>
    <w:p w14:paraId="6C3F9D3E" w14:textId="77777777" w:rsidR="001A3D01" w:rsidRPr="001A3D01" w:rsidRDefault="001A3D01" w:rsidP="001A3D01">
      <w:pPr>
        <w:widowControl w:val="0"/>
        <w:numPr>
          <w:ilvl w:val="4"/>
          <w:numId w:val="21"/>
        </w:numPr>
        <w:tabs>
          <w:tab w:val="left" w:pos="760"/>
          <w:tab w:val="left" w:pos="1802"/>
          <w:tab w:val="left" w:pos="2579"/>
          <w:tab w:val="left" w:pos="6775"/>
          <w:tab w:val="left" w:pos="8517"/>
        </w:tabs>
        <w:kinsoku w:val="0"/>
        <w:overflowPunct w:val="0"/>
        <w:autoSpaceDE w:val="0"/>
        <w:autoSpaceDN w:val="0"/>
        <w:adjustRightInd w:val="0"/>
        <w:spacing w:line="249" w:lineRule="auto"/>
        <w:ind w:right="116"/>
        <w:jc w:val="both"/>
        <w:rPr>
          <w:rFonts w:eastAsia="PMingLiU"/>
          <w:sz w:val="20"/>
          <w:lang w:val="en-US" w:eastAsia="zh-TW"/>
        </w:rPr>
      </w:pPr>
      <w:r w:rsidRPr="001A3D01">
        <w:rPr>
          <w:rFonts w:eastAsia="PMingLiU"/>
          <w:sz w:val="20"/>
          <w:lang w:val="en-US" w:eastAsia="zh-TW"/>
        </w:rPr>
        <w:t>The SME shall generate an MLME-</w:t>
      </w:r>
      <w:proofErr w:type="spellStart"/>
      <w:r w:rsidRPr="001A3D01">
        <w:rPr>
          <w:rFonts w:eastAsia="PMingLiU"/>
          <w:sz w:val="20"/>
          <w:lang w:val="en-US" w:eastAsia="zh-TW"/>
        </w:rPr>
        <w:t>ASSOCIATE.response</w:t>
      </w:r>
      <w:proofErr w:type="spellEnd"/>
      <w:r w:rsidRPr="001A3D01">
        <w:rPr>
          <w:rFonts w:eastAsia="PMingLiU"/>
          <w:sz w:val="20"/>
          <w:lang w:val="en-US" w:eastAsia="zh-TW"/>
        </w:rPr>
        <w:t xml:space="preserve"> primitive with the </w:t>
      </w:r>
      <w:proofErr w:type="spellStart"/>
      <w:r w:rsidRPr="001A3D01">
        <w:rPr>
          <w:rFonts w:eastAsia="PMingLiU"/>
          <w:sz w:val="20"/>
          <w:lang w:val="en-US" w:eastAsia="zh-TW"/>
        </w:rPr>
        <w:t>PeerSTAAddress</w:t>
      </w:r>
      <w:proofErr w:type="spellEnd"/>
      <w:r w:rsidRPr="001A3D01">
        <w:rPr>
          <w:rFonts w:eastAsia="PMingLiU"/>
          <w:spacing w:val="1"/>
          <w:sz w:val="20"/>
          <w:lang w:val="en-US" w:eastAsia="zh-TW"/>
        </w:rPr>
        <w:t xml:space="preserve"> </w:t>
      </w:r>
      <w:r w:rsidRPr="001A3D01">
        <w:rPr>
          <w:rFonts w:eastAsia="PMingLiU"/>
          <w:sz w:val="20"/>
          <w:lang w:val="en-US" w:eastAsia="zh-TW"/>
        </w:rPr>
        <w:t>parameter</w:t>
      </w:r>
      <w:r w:rsidRPr="001A3D01">
        <w:rPr>
          <w:rFonts w:eastAsia="PMingLiU"/>
          <w:spacing w:val="1"/>
          <w:sz w:val="20"/>
          <w:lang w:val="en-US" w:eastAsia="zh-TW"/>
        </w:rPr>
        <w:t xml:space="preserve"> </w:t>
      </w:r>
      <w:r w:rsidRPr="001A3D01">
        <w:rPr>
          <w:rFonts w:eastAsia="PMingLiU"/>
          <w:sz w:val="20"/>
          <w:lang w:val="en-US" w:eastAsia="zh-TW"/>
        </w:rPr>
        <w:t>set</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MAC</w:t>
      </w:r>
      <w:r w:rsidRPr="001A3D01">
        <w:rPr>
          <w:rFonts w:eastAsia="PMingLiU"/>
          <w:spacing w:val="1"/>
          <w:sz w:val="20"/>
          <w:lang w:val="en-US" w:eastAsia="zh-TW"/>
        </w:rPr>
        <w:t xml:space="preserve"> </w:t>
      </w:r>
      <w:r w:rsidRPr="001A3D01">
        <w:rPr>
          <w:rFonts w:eastAsia="PMingLiU"/>
          <w:sz w:val="20"/>
          <w:lang w:val="en-US" w:eastAsia="zh-TW"/>
        </w:rPr>
        <w:t>address</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identified</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PeerSTAAddress</w:t>
      </w:r>
      <w:proofErr w:type="spellEnd"/>
      <w:r w:rsidRPr="001A3D01">
        <w:rPr>
          <w:rFonts w:eastAsia="PMingLiU"/>
          <w:sz w:val="20"/>
          <w:lang w:val="en-US" w:eastAsia="zh-TW"/>
        </w:rPr>
        <w:t xml:space="preserve"> parameter of the MLME-</w:t>
      </w:r>
      <w:proofErr w:type="spellStart"/>
      <w:r w:rsidRPr="001A3D01">
        <w:rPr>
          <w:rFonts w:eastAsia="PMingLiU"/>
          <w:sz w:val="20"/>
          <w:lang w:val="en-US" w:eastAsia="zh-TW"/>
        </w:rPr>
        <w:t>ASSOCIATE.indication</w:t>
      </w:r>
      <w:proofErr w:type="spellEnd"/>
      <w:r w:rsidRPr="001A3D01">
        <w:rPr>
          <w:rFonts w:eastAsia="PMingLiU"/>
          <w:sz w:val="20"/>
          <w:lang w:val="en-US" w:eastAsia="zh-TW"/>
        </w:rPr>
        <w:t xml:space="preserve"> primitive. If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in</w:t>
      </w:r>
      <w:r w:rsidRPr="001A3D01">
        <w:rPr>
          <w:rFonts w:eastAsia="PMingLiU"/>
          <w:spacing w:val="1"/>
          <w:sz w:val="20"/>
          <w:lang w:val="en-US" w:eastAsia="zh-TW"/>
        </w:rPr>
        <w:t xml:space="preserve"> </w:t>
      </w:r>
      <w:r w:rsidRPr="001A3D01">
        <w:rPr>
          <w:rFonts w:eastAsia="PMingLiU"/>
          <w:sz w:val="20"/>
          <w:lang w:val="en-US" w:eastAsia="zh-TW"/>
        </w:rPr>
        <w:t>the MLME-</w:t>
      </w:r>
      <w:proofErr w:type="spellStart"/>
      <w:r w:rsidRPr="001A3D01">
        <w:rPr>
          <w:rFonts w:eastAsia="PMingLiU"/>
          <w:sz w:val="20"/>
          <w:lang w:val="en-US" w:eastAsia="zh-TW"/>
        </w:rPr>
        <w:t>ASSOCIATE.response</w:t>
      </w:r>
      <w:proofErr w:type="spellEnd"/>
      <w:r w:rsidRPr="001A3D01">
        <w:rPr>
          <w:rFonts w:eastAsia="PMingLiU"/>
          <w:sz w:val="20"/>
          <w:lang w:val="en-US" w:eastAsia="zh-TW"/>
        </w:rPr>
        <w:t xml:space="preserve"> primitive is SUCCESS, the SME has an existing SA with 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z w:val="20"/>
          <w:u w:val="single"/>
          <w:lang w:val="en-US" w:eastAsia="zh-TW"/>
        </w:rPr>
        <w:t xml:space="preserve"> or the non-AP MLD</w:t>
      </w:r>
      <w:r w:rsidRPr="001A3D01">
        <w:rPr>
          <w:rFonts w:eastAsia="PMingLiU"/>
          <w:sz w:val="20"/>
          <w:lang w:val="en-US" w:eastAsia="zh-TW"/>
        </w:rPr>
        <w:t>, and an SA Query procedure with that STA</w:t>
      </w:r>
      <w:r w:rsidRPr="001A3D01">
        <w:rPr>
          <w:rFonts w:eastAsia="PMingLiU"/>
          <w:sz w:val="20"/>
          <w:u w:val="single"/>
          <w:lang w:val="en-US" w:eastAsia="zh-TW"/>
        </w:rPr>
        <w:t xml:space="preserve"> or that non-AP MLD</w:t>
      </w:r>
      <w:r w:rsidRPr="001A3D01">
        <w:rPr>
          <w:rFonts w:eastAsia="PMingLiU"/>
          <w:sz w:val="20"/>
          <w:lang w:val="en-US" w:eastAsia="zh-TW"/>
        </w:rPr>
        <w:t xml:space="preserve"> has</w:t>
      </w:r>
      <w:r w:rsidRPr="001A3D01">
        <w:rPr>
          <w:rFonts w:eastAsia="PMingLiU"/>
          <w:spacing w:val="1"/>
          <w:sz w:val="20"/>
          <w:lang w:val="en-US" w:eastAsia="zh-TW"/>
        </w:rPr>
        <w:t xml:space="preserve"> </w:t>
      </w:r>
      <w:r w:rsidRPr="001A3D01">
        <w:rPr>
          <w:rFonts w:eastAsia="PMingLiU"/>
          <w:sz w:val="20"/>
          <w:lang w:val="en-US" w:eastAsia="zh-TW"/>
        </w:rPr>
        <w:t>failed to receive a valid response (i.e., has not received an MLME-SA-</w:t>
      </w:r>
      <w:proofErr w:type="spellStart"/>
      <w:r w:rsidRPr="001A3D01">
        <w:rPr>
          <w:rFonts w:eastAsia="PMingLiU"/>
          <w:sz w:val="20"/>
          <w:lang w:val="en-US" w:eastAsia="zh-TW"/>
        </w:rPr>
        <w:t>QUERY.confirm</w:t>
      </w:r>
      <w:proofErr w:type="spellEnd"/>
      <w:r w:rsidRPr="001A3D01">
        <w:rPr>
          <w:rFonts w:eastAsia="PMingLiU"/>
          <w:sz w:val="20"/>
          <w:lang w:val="en-US" w:eastAsia="zh-TW"/>
        </w:rPr>
        <w:t xml:space="preserve"> primitive</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z w:val="20"/>
          <w:lang w:val="en-US" w:eastAsia="zh-TW"/>
        </w:rPr>
        <w:tab/>
        <w:t>the</w:t>
      </w:r>
      <w:r w:rsidRPr="001A3D01">
        <w:rPr>
          <w:rFonts w:eastAsia="PMingLiU"/>
          <w:sz w:val="20"/>
          <w:lang w:val="en-US" w:eastAsia="zh-TW"/>
        </w:rPr>
        <w:tab/>
        <w:t>dot11AssociationSAQueryMaximumTimeout</w:t>
      </w:r>
      <w:r w:rsidRPr="001A3D01">
        <w:rPr>
          <w:rFonts w:eastAsia="PMingLiU"/>
          <w:sz w:val="20"/>
          <w:lang w:val="en-US" w:eastAsia="zh-TW"/>
        </w:rPr>
        <w:tab/>
        <w:t>period</w:t>
      </w:r>
      <w:r w:rsidRPr="001A3D01">
        <w:rPr>
          <w:rFonts w:eastAsia="PMingLiU"/>
          <w:sz w:val="20"/>
          <w:u w:val="single"/>
          <w:lang w:val="en-US" w:eastAsia="zh-TW"/>
        </w:rPr>
        <w:t xml:space="preserve">         </w:t>
      </w:r>
      <w:r w:rsidRPr="001A3D01">
        <w:rPr>
          <w:rFonts w:eastAsia="PMingLiU"/>
          <w:spacing w:val="30"/>
          <w:sz w:val="20"/>
          <w:u w:val="single"/>
          <w:lang w:val="en-US" w:eastAsia="zh-TW"/>
        </w:rPr>
        <w:t xml:space="preserve"> </w:t>
      </w:r>
      <w:r w:rsidRPr="001A3D01">
        <w:rPr>
          <w:rFonts w:eastAsia="PMingLiU"/>
          <w:sz w:val="20"/>
          <w:u w:val="single"/>
          <w:lang w:val="en-US" w:eastAsia="zh-TW"/>
        </w:rPr>
        <w:t>or</w:t>
      </w:r>
      <w:r w:rsidRPr="001A3D01">
        <w:rPr>
          <w:rFonts w:eastAsia="PMingLiU"/>
          <w:sz w:val="20"/>
          <w:u w:val="single"/>
          <w:lang w:val="en-US" w:eastAsia="zh-TW"/>
        </w:rPr>
        <w:tab/>
      </w:r>
      <w:r w:rsidRPr="001A3D01">
        <w:rPr>
          <w:rFonts w:eastAsia="PMingLiU"/>
          <w:spacing w:val="-2"/>
          <w:sz w:val="20"/>
          <w:u w:val="single"/>
          <w:lang w:val="en-US" w:eastAsia="zh-TW"/>
        </w:rPr>
        <w:t>the</w:t>
      </w:r>
      <w:r w:rsidRPr="001A3D01">
        <w:rPr>
          <w:rFonts w:eastAsia="PMingLiU"/>
          <w:spacing w:val="-48"/>
          <w:sz w:val="20"/>
          <w:lang w:val="en-US" w:eastAsia="zh-TW"/>
        </w:rPr>
        <w:t xml:space="preserve"> </w:t>
      </w:r>
      <w:r w:rsidRPr="001A3D01">
        <w:rPr>
          <w:rFonts w:eastAsia="PMingLiU"/>
          <w:sz w:val="20"/>
          <w:u w:val="single"/>
          <w:lang w:val="en-US" w:eastAsia="zh-TW"/>
        </w:rPr>
        <w:t>dot11MLDAssociationSAQueryMaximumTimeout</w:t>
      </w:r>
      <w:r w:rsidRPr="001A3D01">
        <w:rPr>
          <w:rFonts w:eastAsia="PMingLiU"/>
          <w:spacing w:val="1"/>
          <w:sz w:val="20"/>
          <w:u w:val="single"/>
          <w:lang w:val="en-US" w:eastAsia="zh-TW"/>
        </w:rPr>
        <w:t xml:space="preserve"> </w:t>
      </w:r>
      <w:r w:rsidRPr="001A3D01">
        <w:rPr>
          <w:rFonts w:eastAsia="PMingLiU"/>
          <w:sz w:val="20"/>
          <w:u w:val="single"/>
          <w:lang w:val="en-US" w:eastAsia="zh-TW"/>
        </w:rPr>
        <w:t>period)</w:t>
      </w:r>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issue</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proofErr w:type="spellStart"/>
      <w:r w:rsidRPr="001A3D01">
        <w:rPr>
          <w:rFonts w:eastAsia="PMingLiU"/>
          <w:sz w:val="20"/>
          <w:lang w:val="en-US" w:eastAsia="zh-TW"/>
        </w:rPr>
        <w:t>DISASSOCIATE.request</w:t>
      </w:r>
      <w:proofErr w:type="spellEnd"/>
      <w:r w:rsidRPr="001A3D01">
        <w:rPr>
          <w:rFonts w:eastAsia="PMingLiU"/>
          <w:sz w:val="20"/>
          <w:lang w:val="en-US" w:eastAsia="zh-TW"/>
        </w:rPr>
        <w:t xml:space="preserve"> primitive addressed to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with </w:t>
      </w:r>
      <w:proofErr w:type="spellStart"/>
      <w:r w:rsidRPr="001A3D01">
        <w:rPr>
          <w:rFonts w:eastAsia="PMingLiU"/>
          <w:sz w:val="20"/>
          <w:lang w:val="en-US" w:eastAsia="zh-TW"/>
        </w:rPr>
        <w:t>ReasonCode</w:t>
      </w:r>
      <w:proofErr w:type="spellEnd"/>
      <w:r w:rsidRPr="001A3D01">
        <w:rPr>
          <w:rFonts w:eastAsia="PMingLiU"/>
          <w:spacing w:val="1"/>
          <w:sz w:val="20"/>
          <w:lang w:val="en-US" w:eastAsia="zh-TW"/>
        </w:rPr>
        <w:t xml:space="preserve"> </w:t>
      </w:r>
      <w:r w:rsidRPr="001A3D01">
        <w:rPr>
          <w:rFonts w:eastAsia="PMingLiU"/>
          <w:sz w:val="20"/>
          <w:lang w:val="en-US" w:eastAsia="zh-TW"/>
        </w:rPr>
        <w:t>INVALID_AUTHENTICATION.</w:t>
      </w:r>
    </w:p>
    <w:p w14:paraId="5F804A6F" w14:textId="77777777" w:rsidR="001A3D01" w:rsidRPr="001A3D01" w:rsidRDefault="001A3D01" w:rsidP="001A3D01">
      <w:pPr>
        <w:widowControl w:val="0"/>
        <w:kinsoku w:val="0"/>
        <w:overflowPunct w:val="0"/>
        <w:autoSpaceDE w:val="0"/>
        <w:autoSpaceDN w:val="0"/>
        <w:adjustRightInd w:val="0"/>
        <w:spacing w:before="139" w:line="232" w:lineRule="auto"/>
        <w:ind w:right="117"/>
        <w:jc w:val="both"/>
        <w:rPr>
          <w:rFonts w:eastAsia="PMingLiU"/>
          <w:sz w:val="18"/>
          <w:szCs w:val="18"/>
          <w:lang w:val="en-US" w:eastAsia="zh-TW"/>
        </w:rPr>
      </w:pPr>
      <w:r w:rsidRPr="001A3D01">
        <w:rPr>
          <w:rFonts w:eastAsia="PMingLiU"/>
          <w:sz w:val="18"/>
          <w:szCs w:val="18"/>
          <w:lang w:val="en-US" w:eastAsia="zh-TW"/>
        </w:rPr>
        <w:t>NOTE 3—This MLME-</w:t>
      </w:r>
      <w:proofErr w:type="spellStart"/>
      <w:r w:rsidRPr="001A3D01">
        <w:rPr>
          <w:rFonts w:eastAsia="PMingLiU"/>
          <w:sz w:val="18"/>
          <w:szCs w:val="18"/>
          <w:lang w:val="en-US" w:eastAsia="zh-TW"/>
        </w:rPr>
        <w:t>DISASSOCIATE.request</w:t>
      </w:r>
      <w:proofErr w:type="spellEnd"/>
      <w:r w:rsidRPr="001A3D01">
        <w:rPr>
          <w:rFonts w:eastAsia="PMingLiU"/>
          <w:sz w:val="18"/>
          <w:szCs w:val="18"/>
          <w:lang w:val="en-US" w:eastAsia="zh-TW"/>
        </w:rPr>
        <w:t xml:space="preserve"> primitive generates a protected Disassociation frame. If the</w:t>
      </w:r>
      <w:r w:rsidRPr="001A3D01">
        <w:rPr>
          <w:rFonts w:eastAsia="PMingLiU"/>
          <w:spacing w:val="1"/>
          <w:sz w:val="18"/>
          <w:szCs w:val="18"/>
          <w:lang w:val="en-US" w:eastAsia="zh-TW"/>
        </w:rPr>
        <w:t xml:space="preserve"> </w:t>
      </w:r>
      <w:r w:rsidRPr="001A3D01">
        <w:rPr>
          <w:rFonts w:eastAsia="PMingLiU"/>
          <w:sz w:val="18"/>
          <w:szCs w:val="18"/>
          <w:lang w:val="en-US" w:eastAsia="zh-TW"/>
        </w:rPr>
        <w:t>association</w:t>
      </w:r>
      <w:r w:rsidRPr="001A3D01">
        <w:rPr>
          <w:rFonts w:eastAsia="PMingLiU"/>
          <w:spacing w:val="1"/>
          <w:sz w:val="18"/>
          <w:szCs w:val="18"/>
          <w:lang w:val="en-US" w:eastAsia="zh-TW"/>
        </w:rPr>
        <w:t xml:space="preserve"> </w:t>
      </w:r>
      <w:r w:rsidRPr="001A3D01">
        <w:rPr>
          <w:rFonts w:eastAsia="PMingLiU"/>
          <w:sz w:val="18"/>
          <w:szCs w:val="18"/>
          <w:lang w:val="en-US" w:eastAsia="zh-TW"/>
        </w:rPr>
        <w:t>request</w:t>
      </w:r>
      <w:r w:rsidRPr="001A3D01">
        <w:rPr>
          <w:rFonts w:eastAsia="PMingLiU"/>
          <w:spacing w:val="1"/>
          <w:sz w:val="18"/>
          <w:szCs w:val="18"/>
          <w:lang w:val="en-US" w:eastAsia="zh-TW"/>
        </w:rPr>
        <w:t xml:space="preserve"> </w:t>
      </w:r>
      <w:r w:rsidRPr="001A3D01">
        <w:rPr>
          <w:rFonts w:eastAsia="PMingLiU"/>
          <w:sz w:val="18"/>
          <w:szCs w:val="18"/>
          <w:lang w:val="en-US" w:eastAsia="zh-TW"/>
        </w:rPr>
        <w:t>was</w:t>
      </w:r>
      <w:r w:rsidRPr="001A3D01">
        <w:rPr>
          <w:rFonts w:eastAsia="PMingLiU"/>
          <w:spacing w:val="1"/>
          <w:sz w:val="18"/>
          <w:szCs w:val="18"/>
          <w:lang w:val="en-US" w:eastAsia="zh-TW"/>
        </w:rPr>
        <w:t xml:space="preserve"> </w:t>
      </w:r>
      <w:r w:rsidRPr="001A3D01">
        <w:rPr>
          <w:rFonts w:eastAsia="PMingLiU"/>
          <w:sz w:val="18"/>
          <w:szCs w:val="18"/>
          <w:lang w:val="en-US" w:eastAsia="zh-TW"/>
        </w:rPr>
        <w:t>genuine,</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STA</w:t>
      </w:r>
      <w:r w:rsidRPr="001A3D01">
        <w:rPr>
          <w:rFonts w:eastAsia="PMingLiU"/>
          <w:spacing w:val="1"/>
          <w:sz w:val="18"/>
          <w:szCs w:val="18"/>
          <w:lang w:val="en-US" w:eastAsia="zh-TW"/>
        </w:rPr>
        <w:t xml:space="preserve"> </w:t>
      </w:r>
      <w:r w:rsidRPr="001A3D01">
        <w:rPr>
          <w:rFonts w:eastAsia="PMingLiU"/>
          <w:sz w:val="18"/>
          <w:szCs w:val="18"/>
          <w:lang w:val="en-US" w:eastAsia="zh-TW"/>
        </w:rPr>
        <w:t>has</w:t>
      </w:r>
      <w:r w:rsidRPr="001A3D01">
        <w:rPr>
          <w:rFonts w:eastAsia="PMingLiU"/>
          <w:spacing w:val="1"/>
          <w:sz w:val="18"/>
          <w:szCs w:val="18"/>
          <w:lang w:val="en-US" w:eastAsia="zh-TW"/>
        </w:rPr>
        <w:t xml:space="preserve"> </w:t>
      </w:r>
      <w:r w:rsidRPr="001A3D01">
        <w:rPr>
          <w:rFonts w:eastAsia="PMingLiU"/>
          <w:sz w:val="18"/>
          <w:szCs w:val="18"/>
          <w:lang w:val="en-US" w:eastAsia="zh-TW"/>
        </w:rPr>
        <w:t>deleted</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PTKSA</w:t>
      </w:r>
      <w:r w:rsidRPr="001A3D01">
        <w:rPr>
          <w:rFonts w:eastAsia="PMingLiU"/>
          <w:spacing w:val="1"/>
          <w:sz w:val="18"/>
          <w:szCs w:val="18"/>
          <w:lang w:val="en-US" w:eastAsia="zh-TW"/>
        </w:rPr>
        <w:t xml:space="preserve"> </w:t>
      </w:r>
      <w:r w:rsidRPr="001A3D01">
        <w:rPr>
          <w:rFonts w:eastAsia="PMingLiU"/>
          <w:sz w:val="18"/>
          <w:szCs w:val="18"/>
          <w:lang w:val="en-US" w:eastAsia="zh-TW"/>
        </w:rPr>
        <w:t>by</w:t>
      </w:r>
      <w:r w:rsidRPr="001A3D01">
        <w:rPr>
          <w:rFonts w:eastAsia="PMingLiU"/>
          <w:spacing w:val="1"/>
          <w:sz w:val="18"/>
          <w:szCs w:val="18"/>
          <w:lang w:val="en-US" w:eastAsia="zh-TW"/>
        </w:rPr>
        <w:t xml:space="preserve"> </w:t>
      </w:r>
      <w:r w:rsidRPr="001A3D01">
        <w:rPr>
          <w:rFonts w:eastAsia="PMingLiU"/>
          <w:sz w:val="18"/>
          <w:szCs w:val="18"/>
          <w:lang w:val="en-US" w:eastAsia="zh-TW"/>
        </w:rPr>
        <w:t>this</w:t>
      </w:r>
      <w:r w:rsidRPr="001A3D01">
        <w:rPr>
          <w:rFonts w:eastAsia="PMingLiU"/>
          <w:spacing w:val="1"/>
          <w:sz w:val="18"/>
          <w:szCs w:val="18"/>
          <w:lang w:val="en-US" w:eastAsia="zh-TW"/>
        </w:rPr>
        <w:t xml:space="preserve"> </w:t>
      </w:r>
      <w:r w:rsidRPr="001A3D01">
        <w:rPr>
          <w:rFonts w:eastAsia="PMingLiU"/>
          <w:sz w:val="18"/>
          <w:szCs w:val="18"/>
          <w:lang w:val="en-US" w:eastAsia="zh-TW"/>
        </w:rPr>
        <w:t>point</w:t>
      </w:r>
      <w:r w:rsidRPr="001A3D01">
        <w:rPr>
          <w:rFonts w:eastAsia="PMingLiU"/>
          <w:spacing w:val="1"/>
          <w:sz w:val="18"/>
          <w:szCs w:val="18"/>
          <w:lang w:val="en-US" w:eastAsia="zh-TW"/>
        </w:rPr>
        <w:t xml:space="preserve"> </w:t>
      </w:r>
      <w:r w:rsidRPr="001A3D01">
        <w:rPr>
          <w:rFonts w:eastAsia="PMingLiU"/>
          <w:sz w:val="18"/>
          <w:szCs w:val="18"/>
          <w:lang w:val="en-US" w:eastAsia="zh-TW"/>
        </w:rPr>
        <w:t>and</w:t>
      </w:r>
      <w:r w:rsidRPr="001A3D01">
        <w:rPr>
          <w:rFonts w:eastAsia="PMingLiU"/>
          <w:spacing w:val="1"/>
          <w:sz w:val="18"/>
          <w:szCs w:val="18"/>
          <w:lang w:val="en-US" w:eastAsia="zh-TW"/>
        </w:rPr>
        <w:t xml:space="preserve"> </w:t>
      </w:r>
      <w:r w:rsidRPr="001A3D01">
        <w:rPr>
          <w:rFonts w:eastAsia="PMingLiU"/>
          <w:sz w:val="18"/>
          <w:szCs w:val="18"/>
          <w:lang w:val="en-US" w:eastAsia="zh-TW"/>
        </w:rPr>
        <w:t>so</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protected</w:t>
      </w:r>
      <w:r w:rsidRPr="001A3D01">
        <w:rPr>
          <w:rFonts w:eastAsia="PMingLiU"/>
          <w:spacing w:val="1"/>
          <w:sz w:val="18"/>
          <w:szCs w:val="18"/>
          <w:lang w:val="en-US" w:eastAsia="zh-TW"/>
        </w:rPr>
        <w:t xml:space="preserve"> </w:t>
      </w:r>
      <w:r w:rsidRPr="001A3D01">
        <w:rPr>
          <w:rFonts w:eastAsia="PMingLiU"/>
          <w:sz w:val="18"/>
          <w:szCs w:val="18"/>
          <w:lang w:val="en-US" w:eastAsia="zh-TW"/>
        </w:rPr>
        <w:t>Disassociation</w:t>
      </w:r>
      <w:r w:rsidRPr="001A3D01">
        <w:rPr>
          <w:rFonts w:eastAsia="PMingLiU"/>
          <w:spacing w:val="-8"/>
          <w:sz w:val="18"/>
          <w:szCs w:val="18"/>
          <w:lang w:val="en-US" w:eastAsia="zh-TW"/>
        </w:rPr>
        <w:t xml:space="preserve"> </w:t>
      </w:r>
      <w:r w:rsidRPr="001A3D01">
        <w:rPr>
          <w:rFonts w:eastAsia="PMingLiU"/>
          <w:sz w:val="18"/>
          <w:szCs w:val="18"/>
          <w:lang w:val="en-US" w:eastAsia="zh-TW"/>
        </w:rPr>
        <w:t>frame</w:t>
      </w:r>
      <w:r w:rsidRPr="001A3D01">
        <w:rPr>
          <w:rFonts w:eastAsia="PMingLiU"/>
          <w:spacing w:val="-7"/>
          <w:sz w:val="18"/>
          <w:szCs w:val="18"/>
          <w:lang w:val="en-US" w:eastAsia="zh-TW"/>
        </w:rPr>
        <w:t xml:space="preserve"> </w:t>
      </w:r>
      <w:r w:rsidRPr="001A3D01">
        <w:rPr>
          <w:rFonts w:eastAsia="PMingLiU"/>
          <w:sz w:val="18"/>
          <w:szCs w:val="18"/>
          <w:lang w:val="en-US" w:eastAsia="zh-TW"/>
        </w:rPr>
        <w:t>is</w:t>
      </w:r>
      <w:r w:rsidRPr="001A3D01">
        <w:rPr>
          <w:rFonts w:eastAsia="PMingLiU"/>
          <w:spacing w:val="-6"/>
          <w:sz w:val="18"/>
          <w:szCs w:val="18"/>
          <w:lang w:val="en-US" w:eastAsia="zh-TW"/>
        </w:rPr>
        <w:t xml:space="preserve"> </w:t>
      </w:r>
      <w:r w:rsidRPr="001A3D01">
        <w:rPr>
          <w:rFonts w:eastAsia="PMingLiU"/>
          <w:sz w:val="18"/>
          <w:szCs w:val="18"/>
          <w:lang w:val="en-US" w:eastAsia="zh-TW"/>
        </w:rPr>
        <w:t>ignored.</w:t>
      </w:r>
      <w:r w:rsidRPr="001A3D01">
        <w:rPr>
          <w:rFonts w:eastAsia="PMingLiU"/>
          <w:spacing w:val="-5"/>
          <w:sz w:val="18"/>
          <w:szCs w:val="18"/>
          <w:lang w:val="en-US" w:eastAsia="zh-TW"/>
        </w:rPr>
        <w:t xml:space="preserve"> </w:t>
      </w:r>
      <w:r w:rsidRPr="001A3D01">
        <w:rPr>
          <w:rFonts w:eastAsia="PMingLiU"/>
          <w:sz w:val="18"/>
          <w:szCs w:val="18"/>
          <w:lang w:val="en-US" w:eastAsia="zh-TW"/>
        </w:rPr>
        <w:t>The</w:t>
      </w:r>
      <w:r w:rsidRPr="001A3D01">
        <w:rPr>
          <w:rFonts w:eastAsia="PMingLiU"/>
          <w:spacing w:val="-6"/>
          <w:sz w:val="18"/>
          <w:szCs w:val="18"/>
          <w:lang w:val="en-US" w:eastAsia="zh-TW"/>
        </w:rPr>
        <w:t xml:space="preserve"> </w:t>
      </w:r>
      <w:r w:rsidRPr="001A3D01">
        <w:rPr>
          <w:rFonts w:eastAsia="PMingLiU"/>
          <w:sz w:val="18"/>
          <w:szCs w:val="18"/>
          <w:lang w:val="en-US" w:eastAsia="zh-TW"/>
        </w:rPr>
        <w:t>purpose</w:t>
      </w:r>
      <w:r w:rsidRPr="001A3D01">
        <w:rPr>
          <w:rFonts w:eastAsia="PMingLiU"/>
          <w:spacing w:val="-6"/>
          <w:sz w:val="18"/>
          <w:szCs w:val="18"/>
          <w:lang w:val="en-US" w:eastAsia="zh-TW"/>
        </w:rPr>
        <w:t xml:space="preserve"> </w:t>
      </w:r>
      <w:r w:rsidRPr="001A3D01">
        <w:rPr>
          <w:rFonts w:eastAsia="PMingLiU"/>
          <w:sz w:val="18"/>
          <w:szCs w:val="18"/>
          <w:lang w:val="en-US" w:eastAsia="zh-TW"/>
        </w:rPr>
        <w:t>is</w:t>
      </w:r>
      <w:r w:rsidRPr="001A3D01">
        <w:rPr>
          <w:rFonts w:eastAsia="PMingLiU"/>
          <w:spacing w:val="-7"/>
          <w:sz w:val="18"/>
          <w:szCs w:val="18"/>
          <w:lang w:val="en-US" w:eastAsia="zh-TW"/>
        </w:rPr>
        <w:t xml:space="preserve"> </w:t>
      </w:r>
      <w:r w:rsidRPr="001A3D01">
        <w:rPr>
          <w:rFonts w:eastAsia="PMingLiU"/>
          <w:sz w:val="18"/>
          <w:szCs w:val="18"/>
          <w:lang w:val="en-US" w:eastAsia="zh-TW"/>
        </w:rPr>
        <w:t>to</w:t>
      </w:r>
      <w:r w:rsidRPr="001A3D01">
        <w:rPr>
          <w:rFonts w:eastAsia="PMingLiU"/>
          <w:spacing w:val="-6"/>
          <w:sz w:val="18"/>
          <w:szCs w:val="18"/>
          <w:lang w:val="en-US" w:eastAsia="zh-TW"/>
        </w:rPr>
        <w:t xml:space="preserve"> </w:t>
      </w:r>
      <w:r w:rsidRPr="001A3D01">
        <w:rPr>
          <w:rFonts w:eastAsia="PMingLiU"/>
          <w:sz w:val="18"/>
          <w:szCs w:val="18"/>
          <w:lang w:val="en-US" w:eastAsia="zh-TW"/>
        </w:rPr>
        <w:t>inform</w:t>
      </w:r>
      <w:r w:rsidRPr="001A3D01">
        <w:rPr>
          <w:rFonts w:eastAsia="PMingLiU"/>
          <w:spacing w:val="-7"/>
          <w:sz w:val="18"/>
          <w:szCs w:val="18"/>
          <w:lang w:val="en-US" w:eastAsia="zh-TW"/>
        </w:rPr>
        <w:t xml:space="preserve"> </w:t>
      </w:r>
      <w:r w:rsidRPr="001A3D01">
        <w:rPr>
          <w:rFonts w:eastAsia="PMingLiU"/>
          <w:sz w:val="18"/>
          <w:szCs w:val="18"/>
          <w:lang w:val="en-US" w:eastAsia="zh-TW"/>
        </w:rPr>
        <w:t>a</w:t>
      </w:r>
      <w:r w:rsidRPr="001A3D01">
        <w:rPr>
          <w:rFonts w:eastAsia="PMingLiU"/>
          <w:spacing w:val="-5"/>
          <w:sz w:val="18"/>
          <w:szCs w:val="18"/>
          <w:lang w:val="en-US" w:eastAsia="zh-TW"/>
        </w:rPr>
        <w:t xml:space="preserve"> </w:t>
      </w:r>
      <w:r w:rsidRPr="001A3D01">
        <w:rPr>
          <w:rFonts w:eastAsia="PMingLiU"/>
          <w:sz w:val="18"/>
          <w:szCs w:val="18"/>
          <w:lang w:val="en-US" w:eastAsia="zh-TW"/>
        </w:rPr>
        <w:t>STA</w:t>
      </w:r>
      <w:r w:rsidRPr="001A3D01">
        <w:rPr>
          <w:rFonts w:eastAsia="PMingLiU"/>
          <w:spacing w:val="-8"/>
          <w:sz w:val="18"/>
          <w:szCs w:val="18"/>
          <w:lang w:val="en-US" w:eastAsia="zh-TW"/>
        </w:rPr>
        <w:t xml:space="preserve"> </w:t>
      </w:r>
      <w:r w:rsidRPr="001A3D01">
        <w:rPr>
          <w:rFonts w:eastAsia="PMingLiU"/>
          <w:sz w:val="18"/>
          <w:szCs w:val="18"/>
          <w:lang w:val="en-US" w:eastAsia="zh-TW"/>
        </w:rPr>
        <w:t>which</w:t>
      </w:r>
      <w:r w:rsidRPr="001A3D01">
        <w:rPr>
          <w:rFonts w:eastAsia="PMingLiU"/>
          <w:spacing w:val="-5"/>
          <w:sz w:val="18"/>
          <w:szCs w:val="18"/>
          <w:lang w:val="en-US" w:eastAsia="zh-TW"/>
        </w:rPr>
        <w:t xml:space="preserve"> </w:t>
      </w:r>
      <w:r w:rsidRPr="001A3D01">
        <w:rPr>
          <w:rFonts w:eastAsia="PMingLiU"/>
          <w:sz w:val="18"/>
          <w:szCs w:val="18"/>
          <w:lang w:val="en-US" w:eastAsia="zh-TW"/>
        </w:rPr>
        <w:t>has</w:t>
      </w:r>
      <w:r w:rsidRPr="001A3D01">
        <w:rPr>
          <w:rFonts w:eastAsia="PMingLiU"/>
          <w:spacing w:val="-5"/>
          <w:sz w:val="18"/>
          <w:szCs w:val="18"/>
          <w:lang w:val="en-US" w:eastAsia="zh-TW"/>
        </w:rPr>
        <w:t xml:space="preserve"> </w:t>
      </w:r>
      <w:r w:rsidRPr="001A3D01">
        <w:rPr>
          <w:rFonts w:eastAsia="PMingLiU"/>
          <w:sz w:val="18"/>
          <w:szCs w:val="18"/>
          <w:lang w:val="en-US" w:eastAsia="zh-TW"/>
        </w:rPr>
        <w:t>for</w:t>
      </w:r>
      <w:r w:rsidRPr="001A3D01">
        <w:rPr>
          <w:rFonts w:eastAsia="PMingLiU"/>
          <w:spacing w:val="-5"/>
          <w:sz w:val="18"/>
          <w:szCs w:val="18"/>
          <w:lang w:val="en-US" w:eastAsia="zh-TW"/>
        </w:rPr>
        <w:t xml:space="preserve"> </w:t>
      </w:r>
      <w:r w:rsidRPr="001A3D01">
        <w:rPr>
          <w:rFonts w:eastAsia="PMingLiU"/>
          <w:sz w:val="18"/>
          <w:szCs w:val="18"/>
          <w:lang w:val="en-US" w:eastAsia="zh-TW"/>
        </w:rPr>
        <w:t>some</w:t>
      </w:r>
      <w:r w:rsidRPr="001A3D01">
        <w:rPr>
          <w:rFonts w:eastAsia="PMingLiU"/>
          <w:spacing w:val="-7"/>
          <w:sz w:val="18"/>
          <w:szCs w:val="18"/>
          <w:lang w:val="en-US" w:eastAsia="zh-TW"/>
        </w:rPr>
        <w:t xml:space="preserve"> </w:t>
      </w:r>
      <w:r w:rsidRPr="001A3D01">
        <w:rPr>
          <w:rFonts w:eastAsia="PMingLiU"/>
          <w:sz w:val="18"/>
          <w:szCs w:val="18"/>
          <w:lang w:val="en-US" w:eastAsia="zh-TW"/>
        </w:rPr>
        <w:t>reason</w:t>
      </w:r>
      <w:r w:rsidRPr="001A3D01">
        <w:rPr>
          <w:rFonts w:eastAsia="PMingLiU"/>
          <w:spacing w:val="-6"/>
          <w:sz w:val="18"/>
          <w:szCs w:val="18"/>
          <w:lang w:val="en-US" w:eastAsia="zh-TW"/>
        </w:rPr>
        <w:t xml:space="preserve"> </w:t>
      </w:r>
      <w:r w:rsidRPr="001A3D01">
        <w:rPr>
          <w:rFonts w:eastAsia="PMingLiU"/>
          <w:sz w:val="18"/>
          <w:szCs w:val="18"/>
          <w:lang w:val="en-US" w:eastAsia="zh-TW"/>
        </w:rPr>
        <w:t>failed</w:t>
      </w:r>
      <w:r w:rsidRPr="001A3D01">
        <w:rPr>
          <w:rFonts w:eastAsia="PMingLiU"/>
          <w:spacing w:val="-7"/>
          <w:sz w:val="18"/>
          <w:szCs w:val="18"/>
          <w:lang w:val="en-US" w:eastAsia="zh-TW"/>
        </w:rPr>
        <w:t xml:space="preserve"> </w:t>
      </w:r>
      <w:r w:rsidRPr="001A3D01">
        <w:rPr>
          <w:rFonts w:eastAsia="PMingLiU"/>
          <w:sz w:val="18"/>
          <w:szCs w:val="18"/>
          <w:lang w:val="en-US" w:eastAsia="zh-TW"/>
        </w:rPr>
        <w:t>to</w:t>
      </w:r>
      <w:r w:rsidRPr="001A3D01">
        <w:rPr>
          <w:rFonts w:eastAsia="PMingLiU"/>
          <w:spacing w:val="-7"/>
          <w:sz w:val="18"/>
          <w:szCs w:val="18"/>
          <w:lang w:val="en-US" w:eastAsia="zh-TW"/>
        </w:rPr>
        <w:t xml:space="preserve"> </w:t>
      </w:r>
      <w:r w:rsidRPr="001A3D01">
        <w:rPr>
          <w:rFonts w:eastAsia="PMingLiU"/>
          <w:sz w:val="18"/>
          <w:szCs w:val="18"/>
          <w:lang w:val="en-US" w:eastAsia="zh-TW"/>
        </w:rPr>
        <w:t>respond</w:t>
      </w:r>
      <w:r w:rsidRPr="001A3D01">
        <w:rPr>
          <w:rFonts w:eastAsia="PMingLiU"/>
          <w:spacing w:val="-5"/>
          <w:sz w:val="18"/>
          <w:szCs w:val="18"/>
          <w:lang w:val="en-US" w:eastAsia="zh-TW"/>
        </w:rPr>
        <w:t xml:space="preserve"> </w:t>
      </w:r>
      <w:r w:rsidRPr="001A3D01">
        <w:rPr>
          <w:rFonts w:eastAsia="PMingLiU"/>
          <w:sz w:val="18"/>
          <w:szCs w:val="18"/>
          <w:lang w:val="en-US" w:eastAsia="zh-TW"/>
        </w:rPr>
        <w:t>to</w:t>
      </w:r>
      <w:r w:rsidRPr="001A3D01">
        <w:rPr>
          <w:rFonts w:eastAsia="PMingLiU"/>
          <w:spacing w:val="1"/>
          <w:sz w:val="18"/>
          <w:szCs w:val="18"/>
          <w:lang w:val="en-US" w:eastAsia="zh-TW"/>
        </w:rPr>
        <w:t xml:space="preserve"> </w:t>
      </w:r>
      <w:r w:rsidRPr="001A3D01">
        <w:rPr>
          <w:rFonts w:eastAsia="PMingLiU"/>
          <w:sz w:val="18"/>
          <w:szCs w:val="18"/>
          <w:lang w:val="en-US" w:eastAsia="zh-TW"/>
        </w:rPr>
        <w:t>an</w:t>
      </w:r>
      <w:r w:rsidRPr="001A3D01">
        <w:rPr>
          <w:rFonts w:eastAsia="PMingLiU"/>
          <w:spacing w:val="-2"/>
          <w:sz w:val="18"/>
          <w:szCs w:val="18"/>
          <w:lang w:val="en-US" w:eastAsia="zh-TW"/>
        </w:rPr>
        <w:t xml:space="preserve"> </w:t>
      </w:r>
      <w:r w:rsidRPr="001A3D01">
        <w:rPr>
          <w:rFonts w:eastAsia="PMingLiU"/>
          <w:sz w:val="18"/>
          <w:szCs w:val="18"/>
          <w:lang w:val="en-US" w:eastAsia="zh-TW"/>
        </w:rPr>
        <w:t>SA Query procedure</w:t>
      </w:r>
      <w:r w:rsidRPr="001A3D01">
        <w:rPr>
          <w:rFonts w:eastAsia="PMingLiU"/>
          <w:spacing w:val="-1"/>
          <w:sz w:val="18"/>
          <w:szCs w:val="18"/>
          <w:lang w:val="en-US" w:eastAsia="zh-TW"/>
        </w:rPr>
        <w:t xml:space="preserve"> </w:t>
      </w:r>
      <w:r w:rsidRPr="001A3D01">
        <w:rPr>
          <w:rFonts w:eastAsia="PMingLiU"/>
          <w:sz w:val="18"/>
          <w:szCs w:val="18"/>
          <w:lang w:val="en-US" w:eastAsia="zh-TW"/>
        </w:rPr>
        <w:t>triggered</w:t>
      </w:r>
      <w:r w:rsidRPr="001A3D01">
        <w:rPr>
          <w:rFonts w:eastAsia="PMingLiU"/>
          <w:spacing w:val="-1"/>
          <w:sz w:val="18"/>
          <w:szCs w:val="18"/>
          <w:lang w:val="en-US" w:eastAsia="zh-TW"/>
        </w:rPr>
        <w:t xml:space="preserve"> </w:t>
      </w:r>
      <w:r w:rsidRPr="001A3D01">
        <w:rPr>
          <w:rFonts w:eastAsia="PMingLiU"/>
          <w:sz w:val="18"/>
          <w:szCs w:val="18"/>
          <w:lang w:val="en-US" w:eastAsia="zh-TW"/>
        </w:rPr>
        <w:t>by</w:t>
      </w:r>
      <w:r w:rsidRPr="001A3D01">
        <w:rPr>
          <w:rFonts w:eastAsia="PMingLiU"/>
          <w:spacing w:val="-1"/>
          <w:sz w:val="18"/>
          <w:szCs w:val="18"/>
          <w:lang w:val="en-US" w:eastAsia="zh-TW"/>
        </w:rPr>
        <w:t xml:space="preserve"> </w:t>
      </w:r>
      <w:r w:rsidRPr="001A3D01">
        <w:rPr>
          <w:rFonts w:eastAsia="PMingLiU"/>
          <w:sz w:val="18"/>
          <w:szCs w:val="18"/>
          <w:lang w:val="en-US" w:eastAsia="zh-TW"/>
        </w:rPr>
        <w:t>a</w:t>
      </w:r>
      <w:r w:rsidRPr="001A3D01">
        <w:rPr>
          <w:rFonts w:eastAsia="PMingLiU"/>
          <w:spacing w:val="-1"/>
          <w:sz w:val="18"/>
          <w:szCs w:val="18"/>
          <w:lang w:val="en-US" w:eastAsia="zh-TW"/>
        </w:rPr>
        <w:t xml:space="preserve"> </w:t>
      </w:r>
      <w:r w:rsidRPr="001A3D01">
        <w:rPr>
          <w:rFonts w:eastAsia="PMingLiU"/>
          <w:sz w:val="18"/>
          <w:szCs w:val="18"/>
          <w:lang w:val="en-US" w:eastAsia="zh-TW"/>
        </w:rPr>
        <w:t>forged</w:t>
      </w:r>
      <w:r w:rsidRPr="001A3D01">
        <w:rPr>
          <w:rFonts w:eastAsia="PMingLiU"/>
          <w:spacing w:val="-1"/>
          <w:sz w:val="18"/>
          <w:szCs w:val="18"/>
          <w:lang w:val="en-US" w:eastAsia="zh-TW"/>
        </w:rPr>
        <w:t xml:space="preserve"> </w:t>
      </w:r>
      <w:r w:rsidRPr="001A3D01">
        <w:rPr>
          <w:rFonts w:eastAsia="PMingLiU"/>
          <w:sz w:val="18"/>
          <w:szCs w:val="18"/>
          <w:lang w:val="en-US" w:eastAsia="zh-TW"/>
        </w:rPr>
        <w:t>association</w:t>
      </w:r>
      <w:r w:rsidRPr="001A3D01">
        <w:rPr>
          <w:rFonts w:eastAsia="PMingLiU"/>
          <w:spacing w:val="-1"/>
          <w:sz w:val="18"/>
          <w:szCs w:val="18"/>
          <w:lang w:val="en-US" w:eastAsia="zh-TW"/>
        </w:rPr>
        <w:t xml:space="preserve"> </w:t>
      </w:r>
      <w:r w:rsidRPr="001A3D01">
        <w:rPr>
          <w:rFonts w:eastAsia="PMingLiU"/>
          <w:sz w:val="18"/>
          <w:szCs w:val="18"/>
          <w:lang w:val="en-US" w:eastAsia="zh-TW"/>
        </w:rPr>
        <w:t>request.</w:t>
      </w:r>
    </w:p>
    <w:p w14:paraId="57B4685A" w14:textId="77777777" w:rsidR="001A3D01" w:rsidRPr="001A3D01" w:rsidRDefault="001A3D01" w:rsidP="001A3D01">
      <w:pPr>
        <w:widowControl w:val="0"/>
        <w:kinsoku w:val="0"/>
        <w:overflowPunct w:val="0"/>
        <w:autoSpaceDE w:val="0"/>
        <w:autoSpaceDN w:val="0"/>
        <w:adjustRightInd w:val="0"/>
        <w:spacing w:before="8"/>
        <w:rPr>
          <w:rFonts w:eastAsia="PMingLiU"/>
          <w:sz w:val="19"/>
          <w:szCs w:val="19"/>
          <w:lang w:val="en-US" w:eastAsia="zh-TW"/>
        </w:rPr>
      </w:pPr>
    </w:p>
    <w:p w14:paraId="3F143157"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1" w:line="249" w:lineRule="auto"/>
        <w:ind w:right="117"/>
        <w:jc w:val="both"/>
        <w:rPr>
          <w:rFonts w:eastAsia="PMingLiU"/>
          <w:sz w:val="20"/>
          <w:lang w:val="en-US" w:eastAsia="zh-TW"/>
        </w:rPr>
      </w:pPr>
      <w:r w:rsidRPr="001A3D01">
        <w:rPr>
          <w:rFonts w:eastAsia="PMingLiU"/>
          <w:sz w:val="20"/>
          <w:lang w:val="en-US" w:eastAsia="zh-TW"/>
        </w:rPr>
        <w:t xml:space="preserve">If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in the MLME-</w:t>
      </w:r>
      <w:proofErr w:type="spellStart"/>
      <w:r w:rsidRPr="001A3D01">
        <w:rPr>
          <w:rFonts w:eastAsia="PMingLiU"/>
          <w:sz w:val="20"/>
          <w:lang w:val="en-US" w:eastAsia="zh-TW"/>
        </w:rPr>
        <w:t>ASSOCIATE.response</w:t>
      </w:r>
      <w:proofErr w:type="spellEnd"/>
      <w:r w:rsidRPr="001A3D01">
        <w:rPr>
          <w:rFonts w:eastAsia="PMingLiU"/>
          <w:sz w:val="20"/>
          <w:lang w:val="en-US" w:eastAsia="zh-TW"/>
        </w:rPr>
        <w:t xml:space="preserve"> primitive is SUCCESS, all the states,</w:t>
      </w:r>
      <w:r w:rsidRPr="001A3D01">
        <w:rPr>
          <w:rFonts w:eastAsia="PMingLiU"/>
          <w:spacing w:val="1"/>
          <w:sz w:val="20"/>
          <w:lang w:val="en-US" w:eastAsia="zh-TW"/>
        </w:rPr>
        <w:t xml:space="preserve"> </w:t>
      </w:r>
      <w:r w:rsidRPr="001A3D01">
        <w:rPr>
          <w:rFonts w:eastAsia="PMingLiU"/>
          <w:sz w:val="20"/>
          <w:lang w:val="en-US" w:eastAsia="zh-TW"/>
        </w:rPr>
        <w:t>agreements and allocations pertaining to the associating STA</w:t>
      </w:r>
      <w:r w:rsidRPr="001A3D01">
        <w:rPr>
          <w:rFonts w:eastAsia="PMingLiU"/>
          <w:sz w:val="20"/>
          <w:u w:val="single"/>
          <w:lang w:val="en-US" w:eastAsia="zh-TW"/>
        </w:rPr>
        <w:t xml:space="preserve"> or the associating non-AP MLD</w:t>
      </w:r>
      <w:r w:rsidRPr="001A3D01">
        <w:rPr>
          <w:rFonts w:eastAsia="PMingLiU"/>
          <w:sz w:val="20"/>
          <w:lang w:val="en-US" w:eastAsia="zh-TW"/>
        </w:rPr>
        <w:t xml:space="preserve"> and</w:t>
      </w:r>
      <w:r w:rsidRPr="001A3D01">
        <w:rPr>
          <w:rFonts w:eastAsia="PMingLiU"/>
          <w:spacing w:val="1"/>
          <w:sz w:val="20"/>
          <w:lang w:val="en-US" w:eastAsia="zh-TW"/>
        </w:rPr>
        <w:t xml:space="preserve"> </w:t>
      </w:r>
      <w:r w:rsidRPr="001A3D01">
        <w:rPr>
          <w:rFonts w:eastAsia="PMingLiU"/>
          <w:sz w:val="20"/>
          <w:lang w:val="en-US" w:eastAsia="zh-TW"/>
        </w:rPr>
        <w:t xml:space="preserve">listed in both numbered lists in </w:t>
      </w:r>
      <w:hyperlink w:anchor="bookmark4" w:history="1">
        <w:r w:rsidRPr="001A3D01">
          <w:rPr>
            <w:rFonts w:eastAsia="PMingLiU"/>
            <w:sz w:val="20"/>
            <w:lang w:val="en-US" w:eastAsia="zh-TW"/>
          </w:rPr>
          <w:t>11.3.6.4 (Non-AP, non-AP MLD, and non-PCP STA reassociation</w:t>
        </w:r>
      </w:hyperlink>
      <w:r w:rsidRPr="001A3D01">
        <w:rPr>
          <w:rFonts w:eastAsia="PMingLiU"/>
          <w:spacing w:val="1"/>
          <w:sz w:val="20"/>
          <w:lang w:val="en-US" w:eastAsia="zh-TW"/>
        </w:rPr>
        <w:t xml:space="preserve"> </w:t>
      </w:r>
      <w:hyperlink w:anchor="bookmark4" w:history="1">
        <w:r w:rsidRPr="001A3D01">
          <w:rPr>
            <w:rFonts w:eastAsia="PMingLiU"/>
            <w:sz w:val="20"/>
            <w:lang w:val="en-US" w:eastAsia="zh-TW"/>
          </w:rPr>
          <w:t>initiation</w:t>
        </w:r>
        <w:r w:rsidRPr="001A3D01">
          <w:rPr>
            <w:rFonts w:eastAsia="PMingLiU"/>
            <w:spacing w:val="-1"/>
            <w:sz w:val="20"/>
            <w:lang w:val="en-US" w:eastAsia="zh-TW"/>
          </w:rPr>
          <w:t xml:space="preserve"> </w:t>
        </w:r>
        <w:r w:rsidRPr="001A3D01">
          <w:rPr>
            <w:rFonts w:eastAsia="PMingLiU"/>
            <w:sz w:val="20"/>
            <w:lang w:val="en-US" w:eastAsia="zh-TW"/>
          </w:rPr>
          <w:t xml:space="preserve">procedures) </w:t>
        </w:r>
      </w:hyperlink>
      <w:r w:rsidRPr="001A3D01">
        <w:rPr>
          <w:rFonts w:eastAsia="PMingLiU"/>
          <w:sz w:val="20"/>
          <w:lang w:val="en-US" w:eastAsia="zh-TW"/>
        </w:rPr>
        <w:t>item</w:t>
      </w:r>
      <w:r w:rsidRPr="001A3D01">
        <w:rPr>
          <w:rFonts w:eastAsia="PMingLiU"/>
          <w:spacing w:val="-1"/>
          <w:sz w:val="20"/>
          <w:lang w:val="en-US" w:eastAsia="zh-TW"/>
        </w:rPr>
        <w:t xml:space="preserve"> </w:t>
      </w:r>
      <w:r w:rsidRPr="001A3D01">
        <w:rPr>
          <w:rFonts w:eastAsia="PMingLiU"/>
          <w:sz w:val="20"/>
          <w:lang w:val="en-US" w:eastAsia="zh-TW"/>
        </w:rPr>
        <w:t>c)</w:t>
      </w:r>
      <w:r w:rsidRPr="001A3D01">
        <w:rPr>
          <w:rFonts w:eastAsia="PMingLiU"/>
          <w:spacing w:val="-1"/>
          <w:sz w:val="20"/>
          <w:lang w:val="en-US" w:eastAsia="zh-TW"/>
        </w:rPr>
        <w:t xml:space="preserve"> </w:t>
      </w:r>
      <w:r w:rsidRPr="001A3D01">
        <w:rPr>
          <w:rFonts w:eastAsia="PMingLiU"/>
          <w:sz w:val="20"/>
          <w:lang w:val="en-US" w:eastAsia="zh-TW"/>
        </w:rPr>
        <w:t>are</w:t>
      </w:r>
      <w:r w:rsidRPr="001A3D01">
        <w:rPr>
          <w:rFonts w:eastAsia="PMingLiU"/>
          <w:spacing w:val="-1"/>
          <w:sz w:val="20"/>
          <w:lang w:val="en-US" w:eastAsia="zh-TW"/>
        </w:rPr>
        <w:t xml:space="preserve"> </w:t>
      </w:r>
      <w:r w:rsidRPr="001A3D01">
        <w:rPr>
          <w:rFonts w:eastAsia="PMingLiU"/>
          <w:sz w:val="20"/>
          <w:lang w:val="en-US" w:eastAsia="zh-TW"/>
        </w:rPr>
        <w:t>deleted</w:t>
      </w:r>
      <w:r w:rsidRPr="001A3D01">
        <w:rPr>
          <w:rFonts w:eastAsia="PMingLiU"/>
          <w:spacing w:val="-1"/>
          <w:sz w:val="20"/>
          <w:lang w:val="en-US" w:eastAsia="zh-TW"/>
        </w:rPr>
        <w:t xml:space="preserve"> </w:t>
      </w:r>
      <w:r w:rsidRPr="001A3D01">
        <w:rPr>
          <w:rFonts w:eastAsia="PMingLiU"/>
          <w:sz w:val="20"/>
          <w:lang w:val="en-US" w:eastAsia="zh-TW"/>
        </w:rPr>
        <w:t>or reset to</w:t>
      </w:r>
      <w:r w:rsidRPr="001A3D01">
        <w:rPr>
          <w:rFonts w:eastAsia="PMingLiU"/>
          <w:spacing w:val="-1"/>
          <w:sz w:val="20"/>
          <w:lang w:val="en-US" w:eastAsia="zh-TW"/>
        </w:rPr>
        <w:t xml:space="preserve"> </w:t>
      </w:r>
      <w:r w:rsidRPr="001A3D01">
        <w:rPr>
          <w:rFonts w:eastAsia="PMingLiU"/>
          <w:sz w:val="20"/>
          <w:lang w:val="en-US" w:eastAsia="zh-TW"/>
        </w:rPr>
        <w:t>initial values.</w:t>
      </w:r>
    </w:p>
    <w:p w14:paraId="04B5BEFC"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6"/>
        <w:jc w:val="both"/>
        <w:rPr>
          <w:rFonts w:eastAsia="PMingLiU"/>
          <w:sz w:val="20"/>
          <w:lang w:val="en-US" w:eastAsia="zh-TW"/>
        </w:rPr>
      </w:pPr>
      <w:r w:rsidRPr="001A3D01">
        <w:rPr>
          <w:rFonts w:eastAsia="PMingLiU"/>
          <w:sz w:val="20"/>
          <w:lang w:val="en-US" w:eastAsia="zh-TW"/>
        </w:rPr>
        <w:t xml:space="preserve">If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in the MLME-</w:t>
      </w:r>
      <w:proofErr w:type="spellStart"/>
      <w:r w:rsidRPr="001A3D01">
        <w:rPr>
          <w:rFonts w:eastAsia="PMingLiU"/>
          <w:sz w:val="20"/>
          <w:lang w:val="en-US" w:eastAsia="zh-TW"/>
        </w:rPr>
        <w:t>ASSOCIATE.response</w:t>
      </w:r>
      <w:proofErr w:type="spellEnd"/>
      <w:r w:rsidRPr="001A3D01">
        <w:rPr>
          <w:rFonts w:eastAsia="PMingLiU"/>
          <w:sz w:val="20"/>
          <w:lang w:val="en-US" w:eastAsia="zh-TW"/>
        </w:rPr>
        <w:t xml:space="preserve"> primitive is SUCCESS, the SME shall</w:t>
      </w:r>
      <w:r w:rsidRPr="001A3D01">
        <w:rPr>
          <w:rFonts w:eastAsia="PMingLiU"/>
          <w:spacing w:val="1"/>
          <w:sz w:val="20"/>
          <w:lang w:val="en-US" w:eastAsia="zh-TW"/>
        </w:rPr>
        <w:t xml:space="preserve"> </w:t>
      </w:r>
      <w:r w:rsidRPr="001A3D01">
        <w:rPr>
          <w:rFonts w:eastAsia="PMingLiU"/>
          <w:sz w:val="20"/>
          <w:lang w:val="en-US" w:eastAsia="zh-TW"/>
        </w:rPr>
        <w:t>delete</w:t>
      </w:r>
      <w:r w:rsidRPr="001A3D01">
        <w:rPr>
          <w:rFonts w:eastAsia="PMingLiU"/>
          <w:spacing w:val="1"/>
          <w:sz w:val="20"/>
          <w:lang w:val="en-US" w:eastAsia="zh-TW"/>
        </w:rPr>
        <w:t xml:space="preserve"> </w:t>
      </w:r>
      <w:r w:rsidRPr="001A3D01">
        <w:rPr>
          <w:rFonts w:eastAsia="PMingLiU"/>
          <w:sz w:val="20"/>
          <w:lang w:val="en-US" w:eastAsia="zh-TW"/>
        </w:rPr>
        <w:t>any</w:t>
      </w:r>
      <w:r w:rsidRPr="001A3D01">
        <w:rPr>
          <w:rFonts w:eastAsia="PMingLiU"/>
          <w:spacing w:val="1"/>
          <w:sz w:val="20"/>
          <w:lang w:val="en-US" w:eastAsia="zh-TW"/>
        </w:rPr>
        <w:t xml:space="preserve"> </w:t>
      </w:r>
      <w:r w:rsidRPr="001A3D01">
        <w:rPr>
          <w:rFonts w:eastAsia="PMingLiU"/>
          <w:sz w:val="20"/>
          <w:lang w:val="en-US" w:eastAsia="zh-TW"/>
        </w:rPr>
        <w:t>PTKSA,</w:t>
      </w:r>
      <w:r w:rsidRPr="001A3D01">
        <w:rPr>
          <w:rFonts w:eastAsia="PMingLiU"/>
          <w:spacing w:val="1"/>
          <w:sz w:val="20"/>
          <w:lang w:val="en-US" w:eastAsia="zh-TW"/>
        </w:rPr>
        <w:t xml:space="preserve"> </w:t>
      </w:r>
      <w:r w:rsidRPr="001A3D01">
        <w:rPr>
          <w:rFonts w:eastAsia="PMingLiU"/>
          <w:sz w:val="20"/>
          <w:lang w:val="en-US" w:eastAsia="zh-TW"/>
        </w:rPr>
        <w:t>GTKSA,</w:t>
      </w:r>
      <w:r w:rsidRPr="001A3D01">
        <w:rPr>
          <w:rFonts w:eastAsia="PMingLiU"/>
          <w:spacing w:val="1"/>
          <w:sz w:val="20"/>
          <w:lang w:val="en-US" w:eastAsia="zh-TW"/>
        </w:rPr>
        <w:t xml:space="preserve"> </w:t>
      </w:r>
      <w:r w:rsidRPr="001A3D01">
        <w:rPr>
          <w:rFonts w:eastAsia="PMingLiU"/>
          <w:sz w:val="20"/>
          <w:lang w:val="en-US" w:eastAsia="zh-TW"/>
        </w:rPr>
        <w:t>IGTKSA,</w:t>
      </w:r>
      <w:r w:rsidRPr="001A3D01">
        <w:rPr>
          <w:rFonts w:eastAsia="PMingLiU"/>
          <w:spacing w:val="1"/>
          <w:sz w:val="20"/>
          <w:lang w:val="en-US" w:eastAsia="zh-TW"/>
        </w:rPr>
        <w:t xml:space="preserve"> </w:t>
      </w:r>
      <w:r w:rsidRPr="001A3D01">
        <w:rPr>
          <w:rFonts w:eastAsia="PMingLiU"/>
          <w:sz w:val="20"/>
          <w:lang w:val="en-US" w:eastAsia="zh-TW"/>
        </w:rPr>
        <w:t>BIGTKSA,</w:t>
      </w:r>
      <w:r w:rsidRPr="001A3D01">
        <w:rPr>
          <w:rFonts w:eastAsia="PMingLiU"/>
          <w:spacing w:val="1"/>
          <w:sz w:val="20"/>
          <w:lang w:val="en-US" w:eastAsia="zh-TW"/>
        </w:rPr>
        <w:t xml:space="preserve"> </w:t>
      </w:r>
      <w:r w:rsidRPr="001A3D01">
        <w:rPr>
          <w:rFonts w:eastAsia="PMingLiU"/>
          <w:sz w:val="20"/>
          <w:lang w:val="en-US" w:eastAsia="zh-TW"/>
        </w:rPr>
        <w:t>WIGTKSA</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temporal</w:t>
      </w:r>
      <w:r w:rsidRPr="001A3D01">
        <w:rPr>
          <w:rFonts w:eastAsia="PMingLiU"/>
          <w:spacing w:val="1"/>
          <w:sz w:val="20"/>
          <w:lang w:val="en-US" w:eastAsia="zh-TW"/>
        </w:rPr>
        <w:t xml:space="preserve"> </w:t>
      </w:r>
      <w:r w:rsidRPr="001A3D01">
        <w:rPr>
          <w:rFonts w:eastAsia="PMingLiU"/>
          <w:sz w:val="20"/>
          <w:lang w:val="en-US" w:eastAsia="zh-TW"/>
        </w:rPr>
        <w:t>keys</w:t>
      </w:r>
      <w:r w:rsidRPr="001A3D01">
        <w:rPr>
          <w:rFonts w:eastAsia="PMingLiU"/>
          <w:spacing w:val="1"/>
          <w:sz w:val="20"/>
          <w:lang w:val="en-US" w:eastAsia="zh-TW"/>
        </w:rPr>
        <w:t xml:space="preserve"> </w:t>
      </w:r>
      <w:r w:rsidRPr="001A3D01">
        <w:rPr>
          <w:rFonts w:eastAsia="PMingLiU"/>
          <w:sz w:val="20"/>
          <w:lang w:val="en-US" w:eastAsia="zh-TW"/>
        </w:rPr>
        <w:t>held</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communication</w:t>
      </w:r>
      <w:r w:rsidRPr="001A3D01">
        <w:rPr>
          <w:rFonts w:eastAsia="PMingLiU"/>
          <w:spacing w:val="1"/>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using</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DELETEKEYS.request</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(see 12.5.18 (RSNA</w:t>
      </w:r>
      <w:r w:rsidRPr="001A3D01">
        <w:rPr>
          <w:rFonts w:eastAsia="PMingLiU"/>
          <w:spacing w:val="-1"/>
          <w:sz w:val="20"/>
          <w:lang w:val="en-US" w:eastAsia="zh-TW"/>
        </w:rPr>
        <w:t xml:space="preserve"> </w:t>
      </w:r>
      <w:r w:rsidRPr="001A3D01">
        <w:rPr>
          <w:rFonts w:eastAsia="PMingLiU"/>
          <w:sz w:val="20"/>
          <w:lang w:val="en-US" w:eastAsia="zh-TW"/>
        </w:rPr>
        <w:t>security</w:t>
      </w:r>
      <w:r w:rsidRPr="001A3D01">
        <w:rPr>
          <w:rFonts w:eastAsia="PMingLiU"/>
          <w:spacing w:val="-2"/>
          <w:sz w:val="20"/>
          <w:lang w:val="en-US" w:eastAsia="zh-TW"/>
        </w:rPr>
        <w:t xml:space="preserve"> </w:t>
      </w:r>
      <w:r w:rsidRPr="001A3D01">
        <w:rPr>
          <w:rFonts w:eastAsia="PMingLiU"/>
          <w:sz w:val="20"/>
          <w:lang w:val="en-US" w:eastAsia="zh-TW"/>
        </w:rPr>
        <w:t>association termination)).</w:t>
      </w:r>
    </w:p>
    <w:p w14:paraId="4B6C7DFF"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6"/>
        <w:jc w:val="both"/>
        <w:rPr>
          <w:rFonts w:eastAsia="PMingLiU"/>
          <w:sz w:val="20"/>
          <w:lang w:val="en-US" w:eastAsia="zh-TW"/>
        </w:rPr>
      </w:pPr>
      <w:r w:rsidRPr="001A3D01">
        <w:rPr>
          <w:rFonts w:eastAsia="PMingLiU"/>
          <w:sz w:val="20"/>
          <w:lang w:val="en-US" w:eastAsia="zh-TW"/>
        </w:rPr>
        <w:t>If the MLME-</w:t>
      </w:r>
      <w:proofErr w:type="spellStart"/>
      <w:r w:rsidRPr="001A3D01">
        <w:rPr>
          <w:rFonts w:eastAsia="PMingLiU"/>
          <w:sz w:val="20"/>
          <w:lang w:val="en-US" w:eastAsia="zh-TW"/>
        </w:rPr>
        <w:t>ASSOCIATE.indication</w:t>
      </w:r>
      <w:proofErr w:type="spellEnd"/>
      <w:r w:rsidRPr="001A3D01">
        <w:rPr>
          <w:rFonts w:eastAsia="PMingLiU"/>
          <w:sz w:val="20"/>
          <w:lang w:val="en-US" w:eastAsia="zh-TW"/>
        </w:rPr>
        <w:t xml:space="preserve"> primitive includes an MMS parameter, the AP or PCP shall</w:t>
      </w:r>
      <w:r w:rsidRPr="001A3D01">
        <w:rPr>
          <w:rFonts w:eastAsia="PMingLiU"/>
          <w:spacing w:val="1"/>
          <w:sz w:val="20"/>
          <w:lang w:val="en-US" w:eastAsia="zh-TW"/>
        </w:rPr>
        <w:t xml:space="preserve"> </w:t>
      </w:r>
      <w:r w:rsidRPr="001A3D01">
        <w:rPr>
          <w:rFonts w:eastAsia="PMingLiU"/>
          <w:sz w:val="20"/>
          <w:lang w:val="en-US" w:eastAsia="zh-TW"/>
        </w:rPr>
        <w:t>generate the MLME-</w:t>
      </w:r>
      <w:proofErr w:type="spellStart"/>
      <w:r w:rsidRPr="001A3D01">
        <w:rPr>
          <w:rFonts w:eastAsia="PMingLiU"/>
          <w:sz w:val="20"/>
          <w:lang w:val="en-US" w:eastAsia="zh-TW"/>
        </w:rPr>
        <w:t>ASSOCIATE.response</w:t>
      </w:r>
      <w:proofErr w:type="spellEnd"/>
      <w:r w:rsidRPr="001A3D01">
        <w:rPr>
          <w:rFonts w:eastAsia="PMingLiU"/>
          <w:sz w:val="20"/>
          <w:lang w:val="en-US" w:eastAsia="zh-TW"/>
        </w:rPr>
        <w:t xml:space="preserve"> primitive directed to the MLME of the STA identified</w:t>
      </w:r>
      <w:r w:rsidRPr="001A3D01">
        <w:rPr>
          <w:rFonts w:eastAsia="PMingLiU"/>
          <w:spacing w:val="1"/>
          <w:sz w:val="20"/>
          <w:lang w:val="en-US" w:eastAsia="zh-TW"/>
        </w:rPr>
        <w:t xml:space="preserve"> </w:t>
      </w:r>
      <w:r w:rsidRPr="001A3D01">
        <w:rPr>
          <w:rFonts w:eastAsia="PMingLiU"/>
          <w:sz w:val="20"/>
          <w:lang w:val="en-US" w:eastAsia="zh-TW"/>
        </w:rPr>
        <w:t xml:space="preserve">by the </w:t>
      </w:r>
      <w:proofErr w:type="spellStart"/>
      <w:r w:rsidRPr="001A3D01">
        <w:rPr>
          <w:rFonts w:eastAsia="PMingLiU"/>
          <w:sz w:val="20"/>
          <w:lang w:val="en-US" w:eastAsia="zh-TW"/>
        </w:rPr>
        <w:t>PeerSTAAddress</w:t>
      </w:r>
      <w:proofErr w:type="spellEnd"/>
      <w:r w:rsidRPr="001A3D01">
        <w:rPr>
          <w:rFonts w:eastAsia="PMingLiU"/>
          <w:sz w:val="20"/>
          <w:lang w:val="en-US" w:eastAsia="zh-TW"/>
        </w:rPr>
        <w:t xml:space="preserve"> parameter of the MLME-</w:t>
      </w:r>
      <w:proofErr w:type="spellStart"/>
      <w:r w:rsidRPr="001A3D01">
        <w:rPr>
          <w:rFonts w:eastAsia="PMingLiU"/>
          <w:sz w:val="20"/>
          <w:lang w:val="en-US" w:eastAsia="zh-TW"/>
        </w:rPr>
        <w:t>ASSOCIATE.request</w:t>
      </w:r>
      <w:proofErr w:type="spellEnd"/>
      <w:r w:rsidRPr="001A3D01">
        <w:rPr>
          <w:rFonts w:eastAsia="PMingLiU"/>
          <w:sz w:val="20"/>
          <w:lang w:val="en-US" w:eastAsia="zh-TW"/>
        </w:rPr>
        <w:t xml:space="preserve"> primitive and take the</w:t>
      </w:r>
      <w:r w:rsidRPr="001A3D01">
        <w:rPr>
          <w:rFonts w:eastAsia="PMingLiU"/>
          <w:spacing w:val="1"/>
          <w:sz w:val="20"/>
          <w:lang w:val="en-US" w:eastAsia="zh-TW"/>
        </w:rPr>
        <w:t xml:space="preserve"> </w:t>
      </w:r>
      <w:r w:rsidRPr="001A3D01">
        <w:rPr>
          <w:rFonts w:eastAsia="PMingLiU"/>
          <w:sz w:val="20"/>
          <w:lang w:val="en-US" w:eastAsia="zh-TW"/>
        </w:rPr>
        <w:t>following</w:t>
      </w:r>
      <w:r w:rsidRPr="001A3D01">
        <w:rPr>
          <w:rFonts w:eastAsia="PMingLiU"/>
          <w:spacing w:val="-1"/>
          <w:sz w:val="20"/>
          <w:lang w:val="en-US" w:eastAsia="zh-TW"/>
        </w:rPr>
        <w:t xml:space="preserve"> </w:t>
      </w:r>
      <w:r w:rsidRPr="001A3D01">
        <w:rPr>
          <w:rFonts w:eastAsia="PMingLiU"/>
          <w:sz w:val="20"/>
          <w:lang w:val="en-US" w:eastAsia="zh-TW"/>
        </w:rPr>
        <w:t>additional action,</w:t>
      </w:r>
      <w:r w:rsidRPr="001A3D01">
        <w:rPr>
          <w:rFonts w:eastAsia="PMingLiU"/>
          <w:spacing w:val="-1"/>
          <w:sz w:val="20"/>
          <w:lang w:val="en-US" w:eastAsia="zh-TW"/>
        </w:rPr>
        <w:t xml:space="preserve"> </w:t>
      </w:r>
      <w:r w:rsidRPr="001A3D01">
        <w:rPr>
          <w:rFonts w:eastAsia="PMingLiU"/>
          <w:sz w:val="20"/>
          <w:lang w:val="en-US" w:eastAsia="zh-TW"/>
        </w:rPr>
        <w:t>as</w:t>
      </w:r>
      <w:r w:rsidRPr="001A3D01">
        <w:rPr>
          <w:rFonts w:eastAsia="PMingLiU"/>
          <w:spacing w:val="-1"/>
          <w:sz w:val="20"/>
          <w:lang w:val="en-US" w:eastAsia="zh-TW"/>
        </w:rPr>
        <w:t xml:space="preserve"> </w:t>
      </w:r>
      <w:r w:rsidRPr="001A3D01">
        <w:rPr>
          <w:rFonts w:eastAsia="PMingLiU"/>
          <w:sz w:val="20"/>
          <w:lang w:val="en-US" w:eastAsia="zh-TW"/>
        </w:rPr>
        <w:t>appropriate:</w:t>
      </w:r>
    </w:p>
    <w:p w14:paraId="1C2A7F2C"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3" w:line="249" w:lineRule="auto"/>
        <w:ind w:right="117" w:hanging="401"/>
        <w:jc w:val="both"/>
        <w:rPr>
          <w:rFonts w:eastAsia="PMingLiU"/>
          <w:sz w:val="20"/>
          <w:lang w:val="en-US" w:eastAsia="zh-TW"/>
        </w:rPr>
      </w:pPr>
      <w:r w:rsidRPr="001A3D01">
        <w:rPr>
          <w:rFonts w:eastAsia="PMingLiU"/>
          <w:sz w:val="20"/>
          <w:lang w:val="en-US" w:eastAsia="zh-TW"/>
        </w:rPr>
        <w:t>If</w:t>
      </w:r>
      <w:r w:rsidRPr="001A3D01">
        <w:rPr>
          <w:rFonts w:eastAsia="PMingLiU"/>
          <w:spacing w:val="-4"/>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Single</w:t>
      </w:r>
      <w:r w:rsidRPr="001A3D01">
        <w:rPr>
          <w:rFonts w:eastAsia="PMingLiU"/>
          <w:spacing w:val="-3"/>
          <w:sz w:val="20"/>
          <w:lang w:val="en-US" w:eastAsia="zh-TW"/>
        </w:rPr>
        <w:t xml:space="preserve"> </w:t>
      </w:r>
      <w:r w:rsidRPr="001A3D01">
        <w:rPr>
          <w:rFonts w:eastAsia="PMingLiU"/>
          <w:sz w:val="20"/>
          <w:lang w:val="en-US" w:eastAsia="zh-TW"/>
        </w:rPr>
        <w:t>AID</w:t>
      </w:r>
      <w:r w:rsidRPr="001A3D01">
        <w:rPr>
          <w:rFonts w:eastAsia="PMingLiU"/>
          <w:spacing w:val="-4"/>
          <w:sz w:val="20"/>
          <w:lang w:val="en-US" w:eastAsia="zh-TW"/>
        </w:rPr>
        <w:t xml:space="preserve"> </w:t>
      </w:r>
      <w:r w:rsidRPr="001A3D01">
        <w:rPr>
          <w:rFonts w:eastAsia="PMingLiU"/>
          <w:sz w:val="20"/>
          <w:lang w:val="en-US" w:eastAsia="zh-TW"/>
        </w:rPr>
        <w:t>field</w:t>
      </w:r>
      <w:r w:rsidRPr="001A3D01">
        <w:rPr>
          <w:rFonts w:eastAsia="PMingLiU"/>
          <w:spacing w:val="-3"/>
          <w:sz w:val="20"/>
          <w:lang w:val="en-US" w:eastAsia="zh-TW"/>
        </w:rPr>
        <w:t xml:space="preserve"> </w:t>
      </w:r>
      <w:r w:rsidRPr="001A3D01">
        <w:rPr>
          <w:rFonts w:eastAsia="PMingLiU"/>
          <w:sz w:val="20"/>
          <w:lang w:val="en-US" w:eastAsia="zh-TW"/>
        </w:rPr>
        <w:t>in</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MMS</w:t>
      </w:r>
      <w:r w:rsidRPr="001A3D01">
        <w:rPr>
          <w:rFonts w:eastAsia="PMingLiU"/>
          <w:spacing w:val="-6"/>
          <w:sz w:val="20"/>
          <w:lang w:val="en-US" w:eastAsia="zh-TW"/>
        </w:rPr>
        <w:t xml:space="preserve"> </w:t>
      </w:r>
      <w:r w:rsidRPr="001A3D01">
        <w:rPr>
          <w:rFonts w:eastAsia="PMingLiU"/>
          <w:sz w:val="20"/>
          <w:lang w:val="en-US" w:eastAsia="zh-TW"/>
        </w:rPr>
        <w:t>parameter</w:t>
      </w:r>
      <w:r w:rsidRPr="001A3D01">
        <w:rPr>
          <w:rFonts w:eastAsia="PMingLiU"/>
          <w:spacing w:val="-3"/>
          <w:sz w:val="20"/>
          <w:lang w:val="en-US" w:eastAsia="zh-TW"/>
        </w:rPr>
        <w:t xml:space="preserve"> </w:t>
      </w:r>
      <w:r w:rsidRPr="001A3D01">
        <w:rPr>
          <w:rFonts w:eastAsia="PMingLiU"/>
          <w:sz w:val="20"/>
          <w:lang w:val="en-US" w:eastAsia="zh-TW"/>
        </w:rPr>
        <w:t>of</w:t>
      </w:r>
      <w:r w:rsidRPr="001A3D01">
        <w:rPr>
          <w:rFonts w:eastAsia="PMingLiU"/>
          <w:spacing w:val="-4"/>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ASSOCIATE.indication</w:t>
      </w:r>
      <w:proofErr w:type="spellEnd"/>
      <w:r w:rsidRPr="001A3D01">
        <w:rPr>
          <w:rFonts w:eastAsia="PMingLiU"/>
          <w:spacing w:val="-5"/>
          <w:sz w:val="20"/>
          <w:lang w:val="en-US" w:eastAsia="zh-TW"/>
        </w:rPr>
        <w:t xml:space="preserve"> </w:t>
      </w:r>
      <w:r w:rsidRPr="001A3D01">
        <w:rPr>
          <w:rFonts w:eastAsia="PMingLiU"/>
          <w:sz w:val="20"/>
          <w:lang w:val="en-US" w:eastAsia="zh-TW"/>
        </w:rPr>
        <w:t>primitive</w:t>
      </w:r>
      <w:r w:rsidRPr="001A3D01">
        <w:rPr>
          <w:rFonts w:eastAsia="PMingLiU"/>
          <w:spacing w:val="-48"/>
          <w:sz w:val="20"/>
          <w:lang w:val="en-US" w:eastAsia="zh-TW"/>
        </w:rPr>
        <w:t xml:space="preserve"> </w:t>
      </w:r>
      <w:r w:rsidRPr="001A3D01">
        <w:rPr>
          <w:rFonts w:eastAsia="PMingLiU"/>
          <w:sz w:val="20"/>
          <w:lang w:val="en-US" w:eastAsia="zh-TW"/>
        </w:rPr>
        <w:t>is</w:t>
      </w:r>
      <w:r w:rsidRPr="001A3D01">
        <w:rPr>
          <w:rFonts w:eastAsia="PMingLiU"/>
          <w:spacing w:val="-6"/>
          <w:sz w:val="20"/>
          <w:lang w:val="en-US" w:eastAsia="zh-TW"/>
        </w:rPr>
        <w:t xml:space="preserve"> </w:t>
      </w:r>
      <w:r w:rsidRPr="001A3D01">
        <w:rPr>
          <w:rFonts w:eastAsia="PMingLiU"/>
          <w:sz w:val="20"/>
          <w:lang w:val="en-US" w:eastAsia="zh-TW"/>
        </w:rPr>
        <w:t>equal</w:t>
      </w:r>
      <w:r w:rsidRPr="001A3D01">
        <w:rPr>
          <w:rFonts w:eastAsia="PMingLiU"/>
          <w:spacing w:val="-5"/>
          <w:sz w:val="20"/>
          <w:lang w:val="en-US" w:eastAsia="zh-TW"/>
        </w:rPr>
        <w:t xml:space="preserve"> </w:t>
      </w:r>
      <w:r w:rsidRPr="001A3D01">
        <w:rPr>
          <w:rFonts w:eastAsia="PMingLiU"/>
          <w:sz w:val="20"/>
          <w:lang w:val="en-US" w:eastAsia="zh-TW"/>
        </w:rPr>
        <w:t>to</w:t>
      </w:r>
      <w:r w:rsidRPr="001A3D01">
        <w:rPr>
          <w:rFonts w:eastAsia="PMingLiU"/>
          <w:spacing w:val="-5"/>
          <w:sz w:val="20"/>
          <w:lang w:val="en-US" w:eastAsia="zh-TW"/>
        </w:rPr>
        <w:t xml:space="preserve"> </w:t>
      </w:r>
      <w:r w:rsidRPr="001A3D01">
        <w:rPr>
          <w:rFonts w:eastAsia="PMingLiU"/>
          <w:sz w:val="20"/>
          <w:lang w:val="en-US" w:eastAsia="zh-TW"/>
        </w:rPr>
        <w:t>1,</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AP</w:t>
      </w:r>
      <w:r w:rsidRPr="001A3D01">
        <w:rPr>
          <w:rFonts w:eastAsia="PMingLiU"/>
          <w:spacing w:val="-6"/>
          <w:sz w:val="20"/>
          <w:lang w:val="en-US" w:eastAsia="zh-TW"/>
        </w:rPr>
        <w:t xml:space="preserve"> </w:t>
      </w:r>
      <w:r w:rsidRPr="001A3D01">
        <w:rPr>
          <w:rFonts w:eastAsia="PMingLiU"/>
          <w:sz w:val="20"/>
          <w:lang w:val="en-US" w:eastAsia="zh-TW"/>
        </w:rPr>
        <w:t>or</w:t>
      </w:r>
      <w:r w:rsidRPr="001A3D01">
        <w:rPr>
          <w:rFonts w:eastAsia="PMingLiU"/>
          <w:spacing w:val="-6"/>
          <w:sz w:val="20"/>
          <w:lang w:val="en-US" w:eastAsia="zh-TW"/>
        </w:rPr>
        <w:t xml:space="preserve"> </w:t>
      </w:r>
      <w:r w:rsidRPr="001A3D01">
        <w:rPr>
          <w:rFonts w:eastAsia="PMingLiU"/>
          <w:sz w:val="20"/>
          <w:lang w:val="en-US" w:eastAsia="zh-TW"/>
        </w:rPr>
        <w:t>PCP</w:t>
      </w:r>
      <w:r w:rsidRPr="001A3D01">
        <w:rPr>
          <w:rFonts w:eastAsia="PMingLiU"/>
          <w:spacing w:val="-7"/>
          <w:sz w:val="20"/>
          <w:lang w:val="en-US" w:eastAsia="zh-TW"/>
        </w:rPr>
        <w:t xml:space="preserve"> </w:t>
      </w:r>
      <w:r w:rsidRPr="001A3D01">
        <w:rPr>
          <w:rFonts w:eastAsia="PMingLiU"/>
          <w:sz w:val="20"/>
          <w:lang w:val="en-US" w:eastAsia="zh-TW"/>
        </w:rPr>
        <w:t>may</w:t>
      </w:r>
      <w:r w:rsidRPr="001A3D01">
        <w:rPr>
          <w:rFonts w:eastAsia="PMingLiU"/>
          <w:spacing w:val="-5"/>
          <w:sz w:val="20"/>
          <w:lang w:val="en-US" w:eastAsia="zh-TW"/>
        </w:rPr>
        <w:t xml:space="preserve"> </w:t>
      </w:r>
      <w:r w:rsidRPr="001A3D01">
        <w:rPr>
          <w:rFonts w:eastAsia="PMingLiU"/>
          <w:sz w:val="20"/>
          <w:lang w:val="en-US" w:eastAsia="zh-TW"/>
        </w:rPr>
        <w:t>allocate</w:t>
      </w:r>
      <w:r w:rsidRPr="001A3D01">
        <w:rPr>
          <w:rFonts w:eastAsia="PMingLiU"/>
          <w:spacing w:val="-4"/>
          <w:sz w:val="20"/>
          <w:lang w:val="en-US" w:eastAsia="zh-TW"/>
        </w:rPr>
        <w:t xml:space="preserve"> </w:t>
      </w:r>
      <w:r w:rsidRPr="001A3D01">
        <w:rPr>
          <w:rFonts w:eastAsia="PMingLiU"/>
          <w:sz w:val="20"/>
          <w:lang w:val="en-US" w:eastAsia="zh-TW"/>
        </w:rPr>
        <w:t>a</w:t>
      </w:r>
      <w:r w:rsidRPr="001A3D01">
        <w:rPr>
          <w:rFonts w:eastAsia="PMingLiU"/>
          <w:spacing w:val="-5"/>
          <w:sz w:val="20"/>
          <w:lang w:val="en-US" w:eastAsia="zh-TW"/>
        </w:rPr>
        <w:t xml:space="preserve"> </w:t>
      </w:r>
      <w:r w:rsidRPr="001A3D01">
        <w:rPr>
          <w:rFonts w:eastAsia="PMingLiU"/>
          <w:sz w:val="20"/>
          <w:lang w:val="en-US" w:eastAsia="zh-TW"/>
        </w:rPr>
        <w:t>single</w:t>
      </w:r>
      <w:r w:rsidRPr="001A3D01">
        <w:rPr>
          <w:rFonts w:eastAsia="PMingLiU"/>
          <w:spacing w:val="-7"/>
          <w:sz w:val="20"/>
          <w:lang w:val="en-US" w:eastAsia="zh-TW"/>
        </w:rPr>
        <w:t xml:space="preserve"> </w:t>
      </w:r>
      <w:r w:rsidRPr="001A3D01">
        <w:rPr>
          <w:rFonts w:eastAsia="PMingLiU"/>
          <w:sz w:val="20"/>
          <w:lang w:val="en-US" w:eastAsia="zh-TW"/>
        </w:rPr>
        <w:t>AID</w:t>
      </w:r>
      <w:r w:rsidRPr="001A3D01">
        <w:rPr>
          <w:rFonts w:eastAsia="PMingLiU"/>
          <w:spacing w:val="-6"/>
          <w:sz w:val="20"/>
          <w:lang w:val="en-US" w:eastAsia="zh-TW"/>
        </w:rPr>
        <w:t xml:space="preserve"> </w:t>
      </w:r>
      <w:r w:rsidRPr="001A3D01">
        <w:rPr>
          <w:rFonts w:eastAsia="PMingLiU"/>
          <w:sz w:val="20"/>
          <w:lang w:val="en-US" w:eastAsia="zh-TW"/>
        </w:rPr>
        <w:t>for</w:t>
      </w:r>
      <w:r w:rsidRPr="001A3D01">
        <w:rPr>
          <w:rFonts w:eastAsia="PMingLiU"/>
          <w:spacing w:val="-6"/>
          <w:sz w:val="20"/>
          <w:lang w:val="en-US" w:eastAsia="zh-TW"/>
        </w:rPr>
        <w:t xml:space="preserve"> </w:t>
      </w:r>
      <w:proofErr w:type="gramStart"/>
      <w:r w:rsidRPr="001A3D01">
        <w:rPr>
          <w:rFonts w:eastAsia="PMingLiU"/>
          <w:sz w:val="20"/>
          <w:lang w:val="en-US" w:eastAsia="zh-TW"/>
        </w:rPr>
        <w:t>all</w:t>
      </w:r>
      <w:r w:rsidRPr="001A3D01">
        <w:rPr>
          <w:rFonts w:eastAsia="PMingLiU"/>
          <w:spacing w:val="-5"/>
          <w:sz w:val="20"/>
          <w:lang w:val="en-US" w:eastAsia="zh-TW"/>
        </w:rPr>
        <w:t xml:space="preserve"> </w:t>
      </w:r>
      <w:r w:rsidRPr="001A3D01">
        <w:rPr>
          <w:rFonts w:eastAsia="PMingLiU"/>
          <w:sz w:val="20"/>
          <w:lang w:val="en-US" w:eastAsia="zh-TW"/>
        </w:rPr>
        <w:t>of</w:t>
      </w:r>
      <w:proofErr w:type="gramEnd"/>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STAs</w:t>
      </w:r>
      <w:r w:rsidRPr="001A3D01">
        <w:rPr>
          <w:rFonts w:eastAsia="PMingLiU"/>
          <w:spacing w:val="-4"/>
          <w:sz w:val="20"/>
          <w:lang w:val="en-US" w:eastAsia="zh-TW"/>
        </w:rPr>
        <w:t xml:space="preserve"> </w:t>
      </w:r>
      <w:r w:rsidRPr="001A3D01">
        <w:rPr>
          <w:rFonts w:eastAsia="PMingLiU"/>
          <w:sz w:val="20"/>
          <w:lang w:val="en-US" w:eastAsia="zh-TW"/>
        </w:rPr>
        <w:t>included</w:t>
      </w:r>
      <w:r w:rsidRPr="001A3D01">
        <w:rPr>
          <w:rFonts w:eastAsia="PMingLiU"/>
          <w:spacing w:val="-5"/>
          <w:sz w:val="20"/>
          <w:lang w:val="en-US" w:eastAsia="zh-TW"/>
        </w:rPr>
        <w:t xml:space="preserve"> </w:t>
      </w:r>
      <w:r w:rsidRPr="001A3D01">
        <w:rPr>
          <w:rFonts w:eastAsia="PMingLiU"/>
          <w:sz w:val="20"/>
          <w:lang w:val="en-US" w:eastAsia="zh-TW"/>
        </w:rPr>
        <w:t>in</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MMS</w:t>
      </w:r>
    </w:p>
    <w:p w14:paraId="255D852A"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3" w:line="249" w:lineRule="auto"/>
        <w:ind w:right="117" w:hanging="401"/>
        <w:jc w:val="both"/>
        <w:rPr>
          <w:rFonts w:eastAsia="PMingLiU"/>
          <w:sz w:val="20"/>
          <w:lang w:val="en-US" w:eastAsia="zh-TW"/>
        </w:rPr>
        <w:sectPr w:rsidR="001A3D01" w:rsidRPr="001A3D01">
          <w:pgSz w:w="12240" w:h="15840"/>
          <w:pgMar w:top="1280" w:right="1680" w:bottom="960" w:left="1680" w:header="661" w:footer="761" w:gutter="0"/>
          <w:cols w:space="720"/>
          <w:noEndnote/>
        </w:sectPr>
      </w:pPr>
    </w:p>
    <w:p w14:paraId="0FCA6F5B" w14:textId="77777777" w:rsidR="001A3D01" w:rsidRPr="001A3D01" w:rsidRDefault="001A3D01" w:rsidP="001A3D01">
      <w:pPr>
        <w:widowControl w:val="0"/>
        <w:kinsoku w:val="0"/>
        <w:overflowPunct w:val="0"/>
        <w:autoSpaceDE w:val="0"/>
        <w:autoSpaceDN w:val="0"/>
        <w:adjustRightInd w:val="0"/>
        <w:spacing w:before="94" w:line="249" w:lineRule="auto"/>
        <w:ind w:right="118"/>
        <w:jc w:val="both"/>
        <w:rPr>
          <w:rFonts w:eastAsia="PMingLiU"/>
          <w:sz w:val="20"/>
          <w:lang w:val="en-US" w:eastAsia="zh-TW"/>
        </w:rPr>
      </w:pPr>
      <w:r w:rsidRPr="001A3D01">
        <w:rPr>
          <w:rFonts w:eastAsia="PMingLiU"/>
          <w:sz w:val="20"/>
          <w:lang w:val="en-US" w:eastAsia="zh-TW"/>
        </w:rPr>
        <w:lastRenderedPageBreak/>
        <w:t>element. If the AP or PCP allocates the same AID to each STA whose MAC address was</w:t>
      </w:r>
      <w:r w:rsidRPr="001A3D01">
        <w:rPr>
          <w:rFonts w:eastAsia="PMingLiU"/>
          <w:spacing w:val="1"/>
          <w:sz w:val="20"/>
          <w:lang w:val="en-US" w:eastAsia="zh-TW"/>
        </w:rPr>
        <w:t xml:space="preserve"> </w:t>
      </w:r>
      <w:r w:rsidRPr="001A3D01">
        <w:rPr>
          <w:rFonts w:eastAsia="PMingLiU"/>
          <w:sz w:val="20"/>
          <w:lang w:val="en-US" w:eastAsia="zh-TW"/>
        </w:rPr>
        <w:t>included in the MMS element, it shall include the MMS element received from the MM-SME</w:t>
      </w:r>
      <w:r w:rsidRPr="001A3D01">
        <w:rPr>
          <w:rFonts w:eastAsia="PMingLiU"/>
          <w:spacing w:val="1"/>
          <w:sz w:val="20"/>
          <w:lang w:val="en-US" w:eastAsia="zh-TW"/>
        </w:rPr>
        <w:t xml:space="preserve"> </w:t>
      </w:r>
      <w:r w:rsidRPr="001A3D01">
        <w:rPr>
          <w:rFonts w:eastAsia="PMingLiU"/>
          <w:sz w:val="20"/>
          <w:lang w:val="en-US" w:eastAsia="zh-TW"/>
        </w:rPr>
        <w:t>coordinated</w:t>
      </w:r>
      <w:r w:rsidRPr="001A3D01">
        <w:rPr>
          <w:rFonts w:eastAsia="PMingLiU"/>
          <w:spacing w:val="-1"/>
          <w:sz w:val="20"/>
          <w:lang w:val="en-US" w:eastAsia="zh-TW"/>
        </w:rPr>
        <w:t xml:space="preserve"> </w:t>
      </w:r>
      <w:r w:rsidRPr="001A3D01">
        <w:rPr>
          <w:rFonts w:eastAsia="PMingLiU"/>
          <w:sz w:val="20"/>
          <w:lang w:val="en-US" w:eastAsia="zh-TW"/>
        </w:rPr>
        <w:t>STA in 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p>
    <w:p w14:paraId="641EBA64"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2" w:line="249" w:lineRule="auto"/>
        <w:ind w:right="118" w:hanging="401"/>
        <w:rPr>
          <w:rFonts w:eastAsia="PMingLiU"/>
          <w:sz w:val="20"/>
          <w:lang w:val="en-US" w:eastAsia="zh-TW"/>
        </w:rPr>
      </w:pPr>
      <w:r w:rsidRPr="001A3D01">
        <w:rPr>
          <w:rFonts w:eastAsia="PMingLiU"/>
          <w:sz w:val="20"/>
          <w:lang w:val="en-US" w:eastAsia="zh-TW"/>
        </w:rPr>
        <w:t>If the Single AID field is 0, the AP or PCP shall allocate a distinct AID for each STA specified</w:t>
      </w:r>
      <w:r w:rsidRPr="001A3D01">
        <w:rPr>
          <w:rFonts w:eastAsia="PMingLiU"/>
          <w:spacing w:val="-47"/>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 MMS</w:t>
      </w:r>
      <w:r w:rsidRPr="001A3D01">
        <w:rPr>
          <w:rFonts w:eastAsia="PMingLiU"/>
          <w:spacing w:val="-1"/>
          <w:sz w:val="20"/>
          <w:lang w:val="en-US" w:eastAsia="zh-TW"/>
        </w:rPr>
        <w:t xml:space="preserve"> </w:t>
      </w:r>
      <w:r w:rsidRPr="001A3D01">
        <w:rPr>
          <w:rFonts w:eastAsia="PMingLiU"/>
          <w:sz w:val="20"/>
          <w:lang w:val="en-US" w:eastAsia="zh-TW"/>
        </w:rPr>
        <w:t>element.</w:t>
      </w:r>
    </w:p>
    <w:p w14:paraId="09E18159" w14:textId="77777777" w:rsidR="001A3D01" w:rsidRPr="001A3D01" w:rsidRDefault="001A3D01" w:rsidP="001A3D01">
      <w:pPr>
        <w:widowControl w:val="0"/>
        <w:kinsoku w:val="0"/>
        <w:overflowPunct w:val="0"/>
        <w:autoSpaceDE w:val="0"/>
        <w:autoSpaceDN w:val="0"/>
        <w:adjustRightInd w:val="0"/>
        <w:spacing w:before="132" w:line="232" w:lineRule="auto"/>
        <w:rPr>
          <w:rFonts w:eastAsia="PMingLiU"/>
          <w:sz w:val="18"/>
          <w:szCs w:val="18"/>
          <w:lang w:val="en-US" w:eastAsia="zh-TW"/>
        </w:rPr>
      </w:pPr>
      <w:r w:rsidRPr="001A3D01">
        <w:rPr>
          <w:rFonts w:eastAsia="PMingLiU"/>
          <w:sz w:val="18"/>
          <w:szCs w:val="18"/>
          <w:lang w:val="en-US" w:eastAsia="zh-TW"/>
        </w:rPr>
        <w:t>NOTE</w:t>
      </w:r>
      <w:r w:rsidRPr="001A3D01">
        <w:rPr>
          <w:rFonts w:eastAsia="PMingLiU"/>
          <w:spacing w:val="4"/>
          <w:sz w:val="18"/>
          <w:szCs w:val="18"/>
          <w:lang w:val="en-US" w:eastAsia="zh-TW"/>
        </w:rPr>
        <w:t xml:space="preserve"> </w:t>
      </w:r>
      <w:r w:rsidRPr="001A3D01">
        <w:rPr>
          <w:rFonts w:eastAsia="PMingLiU"/>
          <w:sz w:val="18"/>
          <w:szCs w:val="18"/>
          <w:lang w:val="en-US" w:eastAsia="zh-TW"/>
        </w:rPr>
        <w:t>4—When</w:t>
      </w:r>
      <w:r w:rsidRPr="001A3D01">
        <w:rPr>
          <w:rFonts w:eastAsia="PMingLiU"/>
          <w:spacing w:val="6"/>
          <w:sz w:val="18"/>
          <w:szCs w:val="18"/>
          <w:lang w:val="en-US" w:eastAsia="zh-TW"/>
        </w:rPr>
        <w:t xml:space="preserve"> </w:t>
      </w:r>
      <w:r w:rsidRPr="001A3D01">
        <w:rPr>
          <w:rFonts w:eastAsia="PMingLiU"/>
          <w:sz w:val="18"/>
          <w:szCs w:val="18"/>
          <w:lang w:val="en-US" w:eastAsia="zh-TW"/>
        </w:rPr>
        <w:t>the</w:t>
      </w:r>
      <w:r w:rsidRPr="001A3D01">
        <w:rPr>
          <w:rFonts w:eastAsia="PMingLiU"/>
          <w:spacing w:val="5"/>
          <w:sz w:val="18"/>
          <w:szCs w:val="18"/>
          <w:lang w:val="en-US" w:eastAsia="zh-TW"/>
        </w:rPr>
        <w:t xml:space="preserve"> </w:t>
      </w:r>
      <w:r w:rsidRPr="001A3D01">
        <w:rPr>
          <w:rFonts w:eastAsia="PMingLiU"/>
          <w:sz w:val="18"/>
          <w:szCs w:val="18"/>
          <w:lang w:val="en-US" w:eastAsia="zh-TW"/>
        </w:rPr>
        <w:t>Single</w:t>
      </w:r>
      <w:r w:rsidRPr="001A3D01">
        <w:rPr>
          <w:rFonts w:eastAsia="PMingLiU"/>
          <w:spacing w:val="4"/>
          <w:sz w:val="18"/>
          <w:szCs w:val="18"/>
          <w:lang w:val="en-US" w:eastAsia="zh-TW"/>
        </w:rPr>
        <w:t xml:space="preserve"> </w:t>
      </w:r>
      <w:r w:rsidRPr="001A3D01">
        <w:rPr>
          <w:rFonts w:eastAsia="PMingLiU"/>
          <w:sz w:val="18"/>
          <w:szCs w:val="18"/>
          <w:lang w:val="en-US" w:eastAsia="zh-TW"/>
        </w:rPr>
        <w:t>AID</w:t>
      </w:r>
      <w:r w:rsidRPr="001A3D01">
        <w:rPr>
          <w:rFonts w:eastAsia="PMingLiU"/>
          <w:spacing w:val="4"/>
          <w:sz w:val="18"/>
          <w:szCs w:val="18"/>
          <w:lang w:val="en-US" w:eastAsia="zh-TW"/>
        </w:rPr>
        <w:t xml:space="preserve"> </w:t>
      </w:r>
      <w:r w:rsidRPr="001A3D01">
        <w:rPr>
          <w:rFonts w:eastAsia="PMingLiU"/>
          <w:sz w:val="18"/>
          <w:szCs w:val="18"/>
          <w:lang w:val="en-US" w:eastAsia="zh-TW"/>
        </w:rPr>
        <w:t>field</w:t>
      </w:r>
      <w:r w:rsidRPr="001A3D01">
        <w:rPr>
          <w:rFonts w:eastAsia="PMingLiU"/>
          <w:spacing w:val="5"/>
          <w:sz w:val="18"/>
          <w:szCs w:val="18"/>
          <w:lang w:val="en-US" w:eastAsia="zh-TW"/>
        </w:rPr>
        <w:t xml:space="preserve"> </w:t>
      </w:r>
      <w:r w:rsidRPr="001A3D01">
        <w:rPr>
          <w:rFonts w:eastAsia="PMingLiU"/>
          <w:sz w:val="18"/>
          <w:szCs w:val="18"/>
          <w:lang w:val="en-US" w:eastAsia="zh-TW"/>
        </w:rPr>
        <w:t>is</w:t>
      </w:r>
      <w:r w:rsidRPr="001A3D01">
        <w:rPr>
          <w:rFonts w:eastAsia="PMingLiU"/>
          <w:spacing w:val="5"/>
          <w:sz w:val="18"/>
          <w:szCs w:val="18"/>
          <w:lang w:val="en-US" w:eastAsia="zh-TW"/>
        </w:rPr>
        <w:t xml:space="preserve"> </w:t>
      </w:r>
      <w:r w:rsidRPr="001A3D01">
        <w:rPr>
          <w:rFonts w:eastAsia="PMingLiU"/>
          <w:sz w:val="18"/>
          <w:szCs w:val="18"/>
          <w:lang w:val="en-US" w:eastAsia="zh-TW"/>
        </w:rPr>
        <w:t>0,</w:t>
      </w:r>
      <w:r w:rsidRPr="001A3D01">
        <w:rPr>
          <w:rFonts w:eastAsia="PMingLiU"/>
          <w:spacing w:val="4"/>
          <w:sz w:val="18"/>
          <w:szCs w:val="18"/>
          <w:lang w:val="en-US" w:eastAsia="zh-TW"/>
        </w:rPr>
        <w:t xml:space="preserve"> </w:t>
      </w:r>
      <w:r w:rsidRPr="001A3D01">
        <w:rPr>
          <w:rFonts w:eastAsia="PMingLiU"/>
          <w:sz w:val="18"/>
          <w:szCs w:val="18"/>
          <w:lang w:val="en-US" w:eastAsia="zh-TW"/>
        </w:rPr>
        <w:t>a</w:t>
      </w:r>
      <w:r w:rsidRPr="001A3D01">
        <w:rPr>
          <w:rFonts w:eastAsia="PMingLiU"/>
          <w:spacing w:val="6"/>
          <w:sz w:val="18"/>
          <w:szCs w:val="18"/>
          <w:lang w:val="en-US" w:eastAsia="zh-TW"/>
        </w:rPr>
        <w:t xml:space="preserve"> </w:t>
      </w:r>
      <w:r w:rsidRPr="001A3D01">
        <w:rPr>
          <w:rFonts w:eastAsia="PMingLiU"/>
          <w:sz w:val="18"/>
          <w:szCs w:val="18"/>
          <w:lang w:val="en-US" w:eastAsia="zh-TW"/>
        </w:rPr>
        <w:t>separate</w:t>
      </w:r>
      <w:r w:rsidRPr="001A3D01">
        <w:rPr>
          <w:rFonts w:eastAsia="PMingLiU"/>
          <w:spacing w:val="4"/>
          <w:sz w:val="18"/>
          <w:szCs w:val="18"/>
          <w:lang w:val="en-US" w:eastAsia="zh-TW"/>
        </w:rPr>
        <w:t xml:space="preserve"> </w:t>
      </w:r>
      <w:r w:rsidRPr="001A3D01">
        <w:rPr>
          <w:rFonts w:eastAsia="PMingLiU"/>
          <w:sz w:val="18"/>
          <w:szCs w:val="18"/>
          <w:lang w:val="en-US" w:eastAsia="zh-TW"/>
        </w:rPr>
        <w:t>association</w:t>
      </w:r>
      <w:r w:rsidRPr="001A3D01">
        <w:rPr>
          <w:rFonts w:eastAsia="PMingLiU"/>
          <w:spacing w:val="5"/>
          <w:sz w:val="18"/>
          <w:szCs w:val="18"/>
          <w:lang w:val="en-US" w:eastAsia="zh-TW"/>
        </w:rPr>
        <w:t xml:space="preserve"> </w:t>
      </w:r>
      <w:r w:rsidRPr="001A3D01">
        <w:rPr>
          <w:rFonts w:eastAsia="PMingLiU"/>
          <w:sz w:val="18"/>
          <w:szCs w:val="18"/>
          <w:lang w:val="en-US" w:eastAsia="zh-TW"/>
        </w:rPr>
        <w:t>request/response</w:t>
      </w:r>
      <w:r w:rsidRPr="001A3D01">
        <w:rPr>
          <w:rFonts w:eastAsia="PMingLiU"/>
          <w:spacing w:val="6"/>
          <w:sz w:val="18"/>
          <w:szCs w:val="18"/>
          <w:lang w:val="en-US" w:eastAsia="zh-TW"/>
        </w:rPr>
        <w:t xml:space="preserve"> </w:t>
      </w:r>
      <w:r w:rsidRPr="001A3D01">
        <w:rPr>
          <w:rFonts w:eastAsia="PMingLiU"/>
          <w:sz w:val="18"/>
          <w:szCs w:val="18"/>
          <w:lang w:val="en-US" w:eastAsia="zh-TW"/>
        </w:rPr>
        <w:t>exchange</w:t>
      </w:r>
      <w:r w:rsidRPr="001A3D01">
        <w:rPr>
          <w:rFonts w:eastAsia="PMingLiU"/>
          <w:spacing w:val="6"/>
          <w:sz w:val="18"/>
          <w:szCs w:val="18"/>
          <w:lang w:val="en-US" w:eastAsia="zh-TW"/>
        </w:rPr>
        <w:t xml:space="preserve"> </w:t>
      </w:r>
      <w:r w:rsidRPr="001A3D01">
        <w:rPr>
          <w:rFonts w:eastAsia="PMingLiU"/>
          <w:sz w:val="18"/>
          <w:szCs w:val="18"/>
          <w:lang w:val="en-US" w:eastAsia="zh-TW"/>
        </w:rPr>
        <w:t>is</w:t>
      </w:r>
      <w:r w:rsidRPr="001A3D01">
        <w:rPr>
          <w:rFonts w:eastAsia="PMingLiU"/>
          <w:spacing w:val="5"/>
          <w:sz w:val="18"/>
          <w:szCs w:val="18"/>
          <w:lang w:val="en-US" w:eastAsia="zh-TW"/>
        </w:rPr>
        <w:t xml:space="preserve"> </w:t>
      </w:r>
      <w:r w:rsidRPr="001A3D01">
        <w:rPr>
          <w:rFonts w:eastAsia="PMingLiU"/>
          <w:sz w:val="18"/>
          <w:szCs w:val="18"/>
          <w:lang w:val="en-US" w:eastAsia="zh-TW"/>
        </w:rPr>
        <w:t>performed</w:t>
      </w:r>
      <w:r w:rsidRPr="001A3D01">
        <w:rPr>
          <w:rFonts w:eastAsia="PMingLiU"/>
          <w:spacing w:val="4"/>
          <w:sz w:val="18"/>
          <w:szCs w:val="18"/>
          <w:lang w:val="en-US" w:eastAsia="zh-TW"/>
        </w:rPr>
        <w:t xml:space="preserve"> </w:t>
      </w:r>
      <w:r w:rsidRPr="001A3D01">
        <w:rPr>
          <w:rFonts w:eastAsia="PMingLiU"/>
          <w:sz w:val="18"/>
          <w:szCs w:val="18"/>
          <w:lang w:val="en-US" w:eastAsia="zh-TW"/>
        </w:rPr>
        <w:t>for</w:t>
      </w:r>
      <w:r w:rsidRPr="001A3D01">
        <w:rPr>
          <w:rFonts w:eastAsia="PMingLiU"/>
          <w:spacing w:val="1"/>
          <w:sz w:val="18"/>
          <w:szCs w:val="18"/>
          <w:lang w:val="en-US" w:eastAsia="zh-TW"/>
        </w:rPr>
        <w:t xml:space="preserve"> </w:t>
      </w:r>
      <w:r w:rsidRPr="001A3D01">
        <w:rPr>
          <w:rFonts w:eastAsia="PMingLiU"/>
          <w:sz w:val="18"/>
          <w:szCs w:val="18"/>
          <w:lang w:val="en-US" w:eastAsia="zh-TW"/>
        </w:rPr>
        <w:t>each</w:t>
      </w:r>
      <w:r w:rsidRPr="001A3D01">
        <w:rPr>
          <w:rFonts w:eastAsia="PMingLiU"/>
          <w:spacing w:val="-2"/>
          <w:sz w:val="18"/>
          <w:szCs w:val="18"/>
          <w:lang w:val="en-US" w:eastAsia="zh-TW"/>
        </w:rPr>
        <w:t xml:space="preserve"> </w:t>
      </w:r>
      <w:r w:rsidRPr="001A3D01">
        <w:rPr>
          <w:rFonts w:eastAsia="PMingLiU"/>
          <w:sz w:val="18"/>
          <w:szCs w:val="18"/>
          <w:lang w:val="en-US" w:eastAsia="zh-TW"/>
        </w:rPr>
        <w:t>STA</w:t>
      </w:r>
      <w:r w:rsidRPr="001A3D01">
        <w:rPr>
          <w:rFonts w:eastAsia="PMingLiU"/>
          <w:spacing w:val="-1"/>
          <w:sz w:val="18"/>
          <w:szCs w:val="18"/>
          <w:lang w:val="en-US" w:eastAsia="zh-TW"/>
        </w:rPr>
        <w:t xml:space="preserve"> </w:t>
      </w:r>
      <w:r w:rsidRPr="001A3D01">
        <w:rPr>
          <w:rFonts w:eastAsia="PMingLiU"/>
          <w:sz w:val="18"/>
          <w:szCs w:val="18"/>
          <w:lang w:val="en-US" w:eastAsia="zh-TW"/>
        </w:rPr>
        <w:t>specified</w:t>
      </w:r>
      <w:r w:rsidRPr="001A3D01">
        <w:rPr>
          <w:rFonts w:eastAsia="PMingLiU"/>
          <w:spacing w:val="-1"/>
          <w:sz w:val="18"/>
          <w:szCs w:val="18"/>
          <w:lang w:val="en-US" w:eastAsia="zh-TW"/>
        </w:rPr>
        <w:t xml:space="preserve"> </w:t>
      </w:r>
      <w:r w:rsidRPr="001A3D01">
        <w:rPr>
          <w:rFonts w:eastAsia="PMingLiU"/>
          <w:sz w:val="18"/>
          <w:szCs w:val="18"/>
          <w:lang w:val="en-US" w:eastAsia="zh-TW"/>
        </w:rPr>
        <w:t>in the</w:t>
      </w:r>
      <w:r w:rsidRPr="001A3D01">
        <w:rPr>
          <w:rFonts w:eastAsia="PMingLiU"/>
          <w:spacing w:val="-2"/>
          <w:sz w:val="18"/>
          <w:szCs w:val="18"/>
          <w:lang w:val="en-US" w:eastAsia="zh-TW"/>
        </w:rPr>
        <w:t xml:space="preserve"> </w:t>
      </w:r>
      <w:r w:rsidRPr="001A3D01">
        <w:rPr>
          <w:rFonts w:eastAsia="PMingLiU"/>
          <w:sz w:val="18"/>
          <w:szCs w:val="18"/>
          <w:lang w:val="en-US" w:eastAsia="zh-TW"/>
        </w:rPr>
        <w:t>MMS</w:t>
      </w:r>
      <w:r w:rsidRPr="001A3D01">
        <w:rPr>
          <w:rFonts w:eastAsia="PMingLiU"/>
          <w:spacing w:val="-2"/>
          <w:sz w:val="18"/>
          <w:szCs w:val="18"/>
          <w:lang w:val="en-US" w:eastAsia="zh-TW"/>
        </w:rPr>
        <w:t xml:space="preserve"> </w:t>
      </w:r>
      <w:r w:rsidRPr="001A3D01">
        <w:rPr>
          <w:rFonts w:eastAsia="PMingLiU"/>
          <w:sz w:val="18"/>
          <w:szCs w:val="18"/>
          <w:lang w:val="en-US" w:eastAsia="zh-TW"/>
        </w:rPr>
        <w:t>element, and</w:t>
      </w:r>
      <w:r w:rsidRPr="001A3D01">
        <w:rPr>
          <w:rFonts w:eastAsia="PMingLiU"/>
          <w:spacing w:val="-2"/>
          <w:sz w:val="18"/>
          <w:szCs w:val="18"/>
          <w:lang w:val="en-US" w:eastAsia="zh-TW"/>
        </w:rPr>
        <w:t xml:space="preserve"> </w:t>
      </w:r>
      <w:r w:rsidRPr="001A3D01">
        <w:rPr>
          <w:rFonts w:eastAsia="PMingLiU"/>
          <w:sz w:val="18"/>
          <w:szCs w:val="18"/>
          <w:lang w:val="en-US" w:eastAsia="zh-TW"/>
        </w:rPr>
        <w:t>this assigns</w:t>
      </w:r>
      <w:r w:rsidRPr="001A3D01">
        <w:rPr>
          <w:rFonts w:eastAsia="PMingLiU"/>
          <w:spacing w:val="-3"/>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multiple</w:t>
      </w:r>
      <w:r w:rsidRPr="001A3D01">
        <w:rPr>
          <w:rFonts w:eastAsia="PMingLiU"/>
          <w:spacing w:val="-2"/>
          <w:sz w:val="18"/>
          <w:szCs w:val="18"/>
          <w:lang w:val="en-US" w:eastAsia="zh-TW"/>
        </w:rPr>
        <w:t xml:space="preserve"> </w:t>
      </w:r>
      <w:r w:rsidRPr="001A3D01">
        <w:rPr>
          <w:rFonts w:eastAsia="PMingLiU"/>
          <w:sz w:val="18"/>
          <w:szCs w:val="18"/>
          <w:lang w:val="en-US" w:eastAsia="zh-TW"/>
        </w:rPr>
        <w:t>AIDs for the</w:t>
      </w:r>
      <w:r w:rsidRPr="001A3D01">
        <w:rPr>
          <w:rFonts w:eastAsia="PMingLiU"/>
          <w:spacing w:val="-2"/>
          <w:sz w:val="18"/>
          <w:szCs w:val="18"/>
          <w:lang w:val="en-US" w:eastAsia="zh-TW"/>
        </w:rPr>
        <w:t xml:space="preserve"> </w:t>
      </w:r>
      <w:r w:rsidRPr="001A3D01">
        <w:rPr>
          <w:rFonts w:eastAsia="PMingLiU"/>
          <w:sz w:val="18"/>
          <w:szCs w:val="18"/>
          <w:lang w:val="en-US" w:eastAsia="zh-TW"/>
        </w:rPr>
        <w:t>STAs.</w:t>
      </w:r>
    </w:p>
    <w:p w14:paraId="2B2BDFD7" w14:textId="77777777" w:rsidR="001A3D01" w:rsidRPr="001A3D01" w:rsidRDefault="001A3D01" w:rsidP="001A3D01">
      <w:pPr>
        <w:widowControl w:val="0"/>
        <w:kinsoku w:val="0"/>
        <w:overflowPunct w:val="0"/>
        <w:autoSpaceDE w:val="0"/>
        <w:autoSpaceDN w:val="0"/>
        <w:adjustRightInd w:val="0"/>
        <w:spacing w:before="9"/>
        <w:rPr>
          <w:rFonts w:eastAsia="PMingLiU"/>
          <w:sz w:val="19"/>
          <w:szCs w:val="19"/>
          <w:lang w:val="en-US" w:eastAsia="zh-TW"/>
        </w:rPr>
      </w:pPr>
    </w:p>
    <w:p w14:paraId="4D3710E6"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1" w:line="249" w:lineRule="auto"/>
        <w:ind w:right="116"/>
        <w:jc w:val="both"/>
        <w:rPr>
          <w:rFonts w:eastAsia="PMingLiU"/>
          <w:sz w:val="20"/>
          <w:lang w:val="en-US" w:eastAsia="zh-TW"/>
        </w:rPr>
      </w:pPr>
      <w:r w:rsidRPr="001A3D01">
        <w:rPr>
          <w:rFonts w:eastAsia="PMingLiU"/>
          <w:sz w:val="20"/>
          <w:lang w:val="en-US" w:eastAsia="zh-TW"/>
        </w:rPr>
        <w:t>If an Association Response frame with a status code of SUCCESS is acknowledged by the STA</w:t>
      </w:r>
      <w:r w:rsidRPr="001A3D01">
        <w:rPr>
          <w:rFonts w:eastAsia="PMingLiU"/>
          <w:sz w:val="20"/>
          <w:u w:val="single"/>
          <w:lang w:val="en-US" w:eastAsia="zh-TW"/>
        </w:rPr>
        <w:t xml:space="preserve"> or</w:t>
      </w:r>
      <w:r w:rsidRPr="001A3D01">
        <w:rPr>
          <w:rFonts w:eastAsia="PMingLiU"/>
          <w:spacing w:val="1"/>
          <w:sz w:val="20"/>
          <w:lang w:val="en-US" w:eastAsia="zh-TW"/>
        </w:rPr>
        <w:t xml:space="preserve"> </w:t>
      </w:r>
      <w:r w:rsidRPr="001A3D01">
        <w:rPr>
          <w:rFonts w:eastAsia="PMingLiU"/>
          <w:sz w:val="20"/>
          <w:u w:val="single"/>
          <w:lang w:val="en-US" w:eastAsia="zh-TW"/>
        </w:rPr>
        <w:t>the non-AP MLD</w:t>
      </w:r>
      <w:r w:rsidRPr="001A3D01">
        <w:rPr>
          <w:rFonts w:eastAsia="PMingLiU"/>
          <w:sz w:val="20"/>
          <w:lang w:val="en-US" w:eastAsia="zh-TW"/>
        </w:rPr>
        <w:t>, the state for the STA</w:t>
      </w:r>
      <w:r w:rsidRPr="001A3D01">
        <w:rPr>
          <w:rFonts w:eastAsia="PMingLiU"/>
          <w:sz w:val="20"/>
          <w:u w:val="single"/>
          <w:lang w:val="en-US" w:eastAsia="zh-TW"/>
        </w:rPr>
        <w:t xml:space="preserve"> or for the non-AP MLD</w:t>
      </w:r>
      <w:r w:rsidRPr="001A3D01">
        <w:rPr>
          <w:rFonts w:eastAsia="PMingLiU"/>
          <w:sz w:val="20"/>
          <w:lang w:val="en-US" w:eastAsia="zh-TW"/>
        </w:rPr>
        <w:t xml:space="preserve"> shall be set to State 4 or, if</w:t>
      </w:r>
      <w:r w:rsidRPr="001A3D01">
        <w:rPr>
          <w:rFonts w:eastAsia="PMingLiU"/>
          <w:spacing w:val="1"/>
          <w:sz w:val="20"/>
          <w:lang w:val="en-US" w:eastAsia="zh-TW"/>
        </w:rPr>
        <w:t xml:space="preserve"> </w:t>
      </w:r>
      <w:r w:rsidRPr="001A3D01">
        <w:rPr>
          <w:rFonts w:eastAsia="PMingLiU"/>
          <w:sz w:val="20"/>
          <w:lang w:val="en-US" w:eastAsia="zh-TW"/>
        </w:rPr>
        <w:t>dot11RSNAActivated</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true,</w:t>
      </w:r>
      <w:r w:rsidRPr="001A3D01">
        <w:rPr>
          <w:rFonts w:eastAsia="PMingLiU"/>
          <w:spacing w:val="-1"/>
          <w:sz w:val="20"/>
          <w:lang w:val="en-US" w:eastAsia="zh-TW"/>
        </w:rPr>
        <w:t xml:space="preserve"> </w:t>
      </w:r>
      <w:r w:rsidRPr="001A3D01">
        <w:rPr>
          <w:rFonts w:eastAsia="PMingLiU"/>
          <w:sz w:val="20"/>
          <w:lang w:val="en-US" w:eastAsia="zh-TW"/>
        </w:rPr>
        <w:t>State 3.</w:t>
      </w:r>
    </w:p>
    <w:p w14:paraId="54902092"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6"/>
        <w:jc w:val="both"/>
        <w:rPr>
          <w:rFonts w:eastAsia="PMingLiU"/>
          <w:sz w:val="20"/>
          <w:lang w:val="en-US" w:eastAsia="zh-TW"/>
        </w:rPr>
      </w:pPr>
      <w:r w:rsidRPr="001A3D01">
        <w:rPr>
          <w:rFonts w:eastAsia="PMingLiU"/>
          <w:sz w:val="20"/>
          <w:lang w:val="en-US" w:eastAsia="zh-TW"/>
        </w:rPr>
        <w:t>If</w:t>
      </w:r>
      <w:r w:rsidRPr="001A3D01">
        <w:rPr>
          <w:rFonts w:eastAsia="PMingLiU"/>
          <w:spacing w:val="49"/>
          <w:sz w:val="20"/>
          <w:lang w:val="en-US" w:eastAsia="zh-TW"/>
        </w:rPr>
        <w:t xml:space="preserve"> </w:t>
      </w:r>
      <w:r w:rsidRPr="001A3D01">
        <w:rPr>
          <w:rFonts w:eastAsia="PMingLiU"/>
          <w:sz w:val="20"/>
          <w:lang w:val="en-US" w:eastAsia="zh-TW"/>
        </w:rPr>
        <w:t>the</w:t>
      </w:r>
      <w:r w:rsidRPr="001A3D01">
        <w:rPr>
          <w:rFonts w:eastAsia="PMingLiU"/>
          <w:spacing w:val="48"/>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49"/>
          <w:sz w:val="20"/>
          <w:lang w:val="en-US" w:eastAsia="zh-TW"/>
        </w:rPr>
        <w:t xml:space="preserve"> </w:t>
      </w:r>
      <w:r w:rsidRPr="001A3D01">
        <w:rPr>
          <w:rFonts w:eastAsia="PMingLiU"/>
          <w:sz w:val="20"/>
          <w:lang w:val="en-US" w:eastAsia="zh-TW"/>
        </w:rPr>
        <w:t>in</w:t>
      </w:r>
      <w:r w:rsidRPr="001A3D01">
        <w:rPr>
          <w:rFonts w:eastAsia="PMingLiU"/>
          <w:spacing w:val="49"/>
          <w:sz w:val="20"/>
          <w:lang w:val="en-US" w:eastAsia="zh-TW"/>
        </w:rPr>
        <w:t xml:space="preserve"> </w:t>
      </w:r>
      <w:r w:rsidRPr="001A3D01">
        <w:rPr>
          <w:rFonts w:eastAsia="PMingLiU"/>
          <w:sz w:val="20"/>
          <w:lang w:val="en-US" w:eastAsia="zh-TW"/>
        </w:rPr>
        <w:t>the</w:t>
      </w:r>
      <w:r w:rsidRPr="001A3D01">
        <w:rPr>
          <w:rFonts w:eastAsia="PMingLiU"/>
          <w:spacing w:val="48"/>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ASSOCIATE.response</w:t>
      </w:r>
      <w:proofErr w:type="spellEnd"/>
      <w:r w:rsidRPr="001A3D01">
        <w:rPr>
          <w:rFonts w:eastAsia="PMingLiU"/>
          <w:spacing w:val="49"/>
          <w:sz w:val="20"/>
          <w:lang w:val="en-US" w:eastAsia="zh-TW"/>
        </w:rPr>
        <w:t xml:space="preserve"> </w:t>
      </w:r>
      <w:r w:rsidRPr="001A3D01">
        <w:rPr>
          <w:rFonts w:eastAsia="PMingLiU"/>
          <w:sz w:val="20"/>
          <w:lang w:val="en-US" w:eastAsia="zh-TW"/>
        </w:rPr>
        <w:t>primitive</w:t>
      </w:r>
      <w:r w:rsidRPr="001A3D01">
        <w:rPr>
          <w:rFonts w:eastAsia="PMingLiU"/>
          <w:spacing w:val="49"/>
          <w:sz w:val="20"/>
          <w:lang w:val="en-US" w:eastAsia="zh-TW"/>
        </w:rPr>
        <w:t xml:space="preserve"> </w:t>
      </w:r>
      <w:r w:rsidRPr="001A3D01">
        <w:rPr>
          <w:rFonts w:eastAsia="PMingLiU"/>
          <w:sz w:val="20"/>
          <w:lang w:val="en-US" w:eastAsia="zh-TW"/>
        </w:rPr>
        <w:t>is</w:t>
      </w:r>
      <w:r w:rsidRPr="001A3D01">
        <w:rPr>
          <w:rFonts w:eastAsia="PMingLiU"/>
          <w:spacing w:val="49"/>
          <w:sz w:val="20"/>
          <w:lang w:val="en-US" w:eastAsia="zh-TW"/>
        </w:rPr>
        <w:t xml:space="preserve"> </w:t>
      </w:r>
      <w:r w:rsidRPr="001A3D01">
        <w:rPr>
          <w:rFonts w:eastAsia="PMingLiU"/>
          <w:sz w:val="20"/>
          <w:lang w:val="en-US" w:eastAsia="zh-TW"/>
        </w:rPr>
        <w:t>not</w:t>
      </w:r>
      <w:r w:rsidRPr="001A3D01">
        <w:rPr>
          <w:rFonts w:eastAsia="PMingLiU"/>
          <w:spacing w:val="50"/>
          <w:sz w:val="20"/>
          <w:lang w:val="en-US" w:eastAsia="zh-TW"/>
        </w:rPr>
        <w:t xml:space="preserve"> </w:t>
      </w:r>
      <w:r w:rsidRPr="001A3D01">
        <w:rPr>
          <w:rFonts w:eastAsia="PMingLiU"/>
          <w:sz w:val="20"/>
          <w:lang w:val="en-US" w:eastAsia="zh-TW"/>
        </w:rPr>
        <w:t>SUCCESS</w:t>
      </w:r>
      <w:r w:rsidRPr="001A3D01">
        <w:rPr>
          <w:rFonts w:eastAsia="PMingLiU"/>
          <w:spacing w:val="49"/>
          <w:sz w:val="20"/>
          <w:lang w:val="en-US" w:eastAsia="zh-TW"/>
        </w:rPr>
        <w:t xml:space="preserve"> </w:t>
      </w:r>
      <w:r w:rsidRPr="001A3D01">
        <w:rPr>
          <w:rFonts w:eastAsia="PMingLiU"/>
          <w:sz w:val="20"/>
          <w:lang w:val="en-US" w:eastAsia="zh-TW"/>
        </w:rPr>
        <w:t>and</w:t>
      </w:r>
      <w:r w:rsidRPr="001A3D01">
        <w:rPr>
          <w:rFonts w:eastAsia="PMingLiU"/>
          <w:spacing w:val="-48"/>
          <w:sz w:val="20"/>
          <w:lang w:val="en-US" w:eastAsia="zh-TW"/>
        </w:rPr>
        <w:t xml:space="preserve"> </w:t>
      </w:r>
      <w:r w:rsidRPr="001A3D01">
        <w:rPr>
          <w:rFonts w:eastAsia="PMingLiU"/>
          <w:sz w:val="20"/>
          <w:lang w:val="en-US" w:eastAsia="zh-TW"/>
        </w:rPr>
        <w:t>management frame protection is in use the state for the STA</w:t>
      </w:r>
      <w:r w:rsidRPr="001A3D01">
        <w:rPr>
          <w:rFonts w:eastAsia="PMingLiU"/>
          <w:sz w:val="20"/>
          <w:u w:val="single"/>
          <w:lang w:val="en-US" w:eastAsia="zh-TW"/>
        </w:rPr>
        <w:t xml:space="preserve"> or for the non-AP MLD</w:t>
      </w:r>
      <w:r w:rsidRPr="001A3D01">
        <w:rPr>
          <w:rFonts w:eastAsia="PMingLiU"/>
          <w:sz w:val="20"/>
          <w:lang w:val="en-US" w:eastAsia="zh-TW"/>
        </w:rPr>
        <w:t xml:space="preserve"> shall be left</w:t>
      </w:r>
      <w:r w:rsidRPr="001A3D01">
        <w:rPr>
          <w:rFonts w:eastAsia="PMingLiU"/>
          <w:spacing w:val="1"/>
          <w:sz w:val="20"/>
          <w:lang w:val="en-US" w:eastAsia="zh-TW"/>
        </w:rPr>
        <w:t xml:space="preserve"> </w:t>
      </w:r>
      <w:r w:rsidRPr="001A3D01">
        <w:rPr>
          <w:rFonts w:eastAsia="PMingLiU"/>
          <w:sz w:val="20"/>
          <w:lang w:val="en-US" w:eastAsia="zh-TW"/>
        </w:rPr>
        <w:t xml:space="preserve">unchanged. If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is not SUCCESS and management frame protection is not in use the</w:t>
      </w:r>
      <w:r w:rsidRPr="001A3D01">
        <w:rPr>
          <w:rFonts w:eastAsia="PMingLiU"/>
          <w:spacing w:val="1"/>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for 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u w:val="single"/>
          <w:lang w:val="en-US" w:eastAsia="zh-TW"/>
        </w:rPr>
        <w:t xml:space="preserve"> </w:t>
      </w:r>
      <w:r w:rsidRPr="001A3D01">
        <w:rPr>
          <w:rFonts w:eastAsia="PMingLiU"/>
          <w:sz w:val="20"/>
          <w:u w:val="single"/>
          <w:lang w:val="en-US" w:eastAsia="zh-TW"/>
        </w:rPr>
        <w:t>or for</w:t>
      </w:r>
      <w:r w:rsidRPr="001A3D01">
        <w:rPr>
          <w:rFonts w:eastAsia="PMingLiU"/>
          <w:spacing w:val="-1"/>
          <w:sz w:val="20"/>
          <w:u w:val="single"/>
          <w:lang w:val="en-US" w:eastAsia="zh-TW"/>
        </w:rPr>
        <w:t xml:space="preserve"> </w:t>
      </w:r>
      <w:r w:rsidRPr="001A3D01">
        <w:rPr>
          <w:rFonts w:eastAsia="PMingLiU"/>
          <w:sz w:val="20"/>
          <w:u w:val="single"/>
          <w:lang w:val="en-US" w:eastAsia="zh-TW"/>
        </w:rPr>
        <w:t>the 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u w:val="single"/>
          <w:lang w:val="en-US" w:eastAsia="zh-TW"/>
        </w:rPr>
        <w:t xml:space="preserve"> </w:t>
      </w:r>
      <w:r w:rsidRPr="001A3D01">
        <w:rPr>
          <w:rFonts w:eastAsia="PMingLiU"/>
          <w:sz w:val="20"/>
          <w:lang w:val="en-US" w:eastAsia="zh-TW"/>
        </w:rPr>
        <w:t>shall be set</w:t>
      </w:r>
      <w:r w:rsidRPr="001A3D01">
        <w:rPr>
          <w:rFonts w:eastAsia="PMingLiU"/>
          <w:spacing w:val="-1"/>
          <w:sz w:val="20"/>
          <w:lang w:val="en-US" w:eastAsia="zh-TW"/>
        </w:rPr>
        <w:t xml:space="preserve"> </w:t>
      </w:r>
      <w:r w:rsidRPr="001A3D01">
        <w:rPr>
          <w:rFonts w:eastAsia="PMingLiU"/>
          <w:sz w:val="20"/>
          <w:lang w:val="en-US" w:eastAsia="zh-TW"/>
        </w:rPr>
        <w:t>to State 3</w:t>
      </w:r>
      <w:r w:rsidRPr="001A3D01">
        <w:rPr>
          <w:rFonts w:eastAsia="PMingLiU"/>
          <w:spacing w:val="-1"/>
          <w:sz w:val="20"/>
          <w:lang w:val="en-US" w:eastAsia="zh-TW"/>
        </w:rPr>
        <w:t xml:space="preserve"> </w:t>
      </w:r>
      <w:r w:rsidRPr="001A3D01">
        <w:rPr>
          <w:rFonts w:eastAsia="PMingLiU"/>
          <w:sz w:val="20"/>
          <w:lang w:val="en-US" w:eastAsia="zh-TW"/>
        </w:rPr>
        <w:t>if it was</w:t>
      </w:r>
      <w:r w:rsidRPr="001A3D01">
        <w:rPr>
          <w:rFonts w:eastAsia="PMingLiU"/>
          <w:spacing w:val="-1"/>
          <w:sz w:val="20"/>
          <w:lang w:val="en-US" w:eastAsia="zh-TW"/>
        </w:rPr>
        <w:t xml:space="preserve"> </w:t>
      </w:r>
      <w:r w:rsidRPr="001A3D01">
        <w:rPr>
          <w:rFonts w:eastAsia="PMingLiU"/>
          <w:sz w:val="20"/>
          <w:lang w:val="en-US" w:eastAsia="zh-TW"/>
        </w:rPr>
        <w:t>State 4.</w:t>
      </w:r>
    </w:p>
    <w:p w14:paraId="383E52C9"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63" w:line="249" w:lineRule="auto"/>
        <w:ind w:right="116"/>
        <w:jc w:val="both"/>
        <w:rPr>
          <w:rFonts w:eastAsia="PMingLiU"/>
          <w:sz w:val="20"/>
          <w:lang w:val="en-US" w:eastAsia="zh-TW"/>
        </w:rPr>
      </w:pP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SUCCESS</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RSNA</w:t>
      </w:r>
      <w:r w:rsidRPr="001A3D01">
        <w:rPr>
          <w:rFonts w:eastAsia="PMingLiU"/>
          <w:spacing w:val="1"/>
          <w:sz w:val="20"/>
          <w:lang w:val="en-US" w:eastAsia="zh-TW"/>
        </w:rPr>
        <w:t xml:space="preserve"> </w:t>
      </w:r>
      <w:r w:rsidRPr="001A3D01">
        <w:rPr>
          <w:rFonts w:eastAsia="PMingLiU"/>
          <w:sz w:val="20"/>
          <w:lang w:val="en-US" w:eastAsia="zh-TW"/>
        </w:rPr>
        <w:t>establishment is required, and FILS authentication was not used, the SME shall attempt a 4-way</w:t>
      </w:r>
      <w:r w:rsidRPr="001A3D01">
        <w:rPr>
          <w:rFonts w:eastAsia="PMingLiU"/>
          <w:spacing w:val="1"/>
          <w:sz w:val="20"/>
          <w:lang w:val="en-US" w:eastAsia="zh-TW"/>
        </w:rPr>
        <w:t xml:space="preserve"> </w:t>
      </w:r>
      <w:r w:rsidRPr="001A3D01">
        <w:rPr>
          <w:rFonts w:eastAsia="PMingLiU"/>
          <w:sz w:val="20"/>
          <w:lang w:val="en-US" w:eastAsia="zh-TW"/>
        </w:rPr>
        <w:t>handshake</w:t>
      </w:r>
      <w:r w:rsidRPr="001A3D01">
        <w:rPr>
          <w:rFonts w:eastAsia="PMingLiU"/>
          <w:sz w:val="20"/>
          <w:u w:val="single"/>
          <w:lang w:val="en-US" w:eastAsia="zh-TW"/>
        </w:rPr>
        <w:t xml:space="preserve"> with the STA or with the non-AP MLD</w:t>
      </w:r>
      <w:r w:rsidRPr="001A3D01">
        <w:rPr>
          <w:rFonts w:eastAsia="PMingLiU"/>
          <w:sz w:val="20"/>
          <w:lang w:val="en-US" w:eastAsia="zh-TW"/>
        </w:rPr>
        <w:t>. Upon a successful completion of the 4-way</w:t>
      </w:r>
      <w:r w:rsidRPr="001A3D01">
        <w:rPr>
          <w:rFonts w:eastAsia="PMingLiU"/>
          <w:spacing w:val="1"/>
          <w:sz w:val="20"/>
          <w:lang w:val="en-US" w:eastAsia="zh-TW"/>
        </w:rPr>
        <w:t xml:space="preserve"> </w:t>
      </w:r>
      <w:r w:rsidRPr="001A3D01">
        <w:rPr>
          <w:rFonts w:eastAsia="PMingLiU"/>
          <w:sz w:val="20"/>
          <w:lang w:val="en-US" w:eastAsia="zh-TW"/>
        </w:rPr>
        <w:t>handshake,</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enable</w:t>
      </w:r>
      <w:r w:rsidRPr="001A3D01">
        <w:rPr>
          <w:rFonts w:eastAsia="PMingLiU"/>
          <w:spacing w:val="1"/>
          <w:sz w:val="20"/>
          <w:lang w:val="en-US" w:eastAsia="zh-TW"/>
        </w:rPr>
        <w:t xml:space="preserve"> </w:t>
      </w:r>
      <w:r w:rsidRPr="001A3D01">
        <w:rPr>
          <w:rFonts w:eastAsia="PMingLiU"/>
          <w:sz w:val="20"/>
          <w:lang w:val="en-US" w:eastAsia="zh-TW"/>
        </w:rPr>
        <w:t>protection</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issuing</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If FILS authentication was used, the SME shall</w:t>
      </w:r>
      <w:r w:rsidRPr="001A3D01">
        <w:rPr>
          <w:rFonts w:eastAsia="PMingLiU"/>
          <w:spacing w:val="1"/>
          <w:sz w:val="20"/>
          <w:lang w:val="en-US" w:eastAsia="zh-TW"/>
        </w:rPr>
        <w:t xml:space="preserve"> </w:t>
      </w:r>
      <w:r w:rsidRPr="001A3D01">
        <w:rPr>
          <w:rFonts w:eastAsia="PMingLiU"/>
          <w:sz w:val="20"/>
          <w:lang w:val="en-US" w:eastAsia="zh-TW"/>
        </w:rPr>
        <w:t>enable protection by generating an 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In either</w:t>
      </w:r>
      <w:r w:rsidRPr="001A3D01">
        <w:rPr>
          <w:rFonts w:eastAsia="PMingLiU"/>
          <w:spacing w:val="1"/>
          <w:sz w:val="20"/>
          <w:lang w:val="en-US" w:eastAsia="zh-TW"/>
        </w:rPr>
        <w:t xml:space="preserve"> </w:t>
      </w:r>
      <w:r w:rsidRPr="001A3D01">
        <w:rPr>
          <w:rFonts w:eastAsia="PMingLiU"/>
          <w:sz w:val="20"/>
          <w:lang w:val="en-US" w:eastAsia="zh-TW"/>
        </w:rPr>
        <w:t>case, upon receipt of the 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the MLME shall</w:t>
      </w:r>
      <w:r w:rsidRPr="001A3D01">
        <w:rPr>
          <w:rFonts w:eastAsia="PMingLiU"/>
          <w:spacing w:val="1"/>
          <w:sz w:val="20"/>
          <w:lang w:val="en-US" w:eastAsia="zh-TW"/>
        </w:rPr>
        <w:t xml:space="preserve"> </w:t>
      </w:r>
      <w:r w:rsidRPr="001A3D01">
        <w:rPr>
          <w:rFonts w:eastAsia="PMingLiU"/>
          <w:sz w:val="20"/>
          <w:lang w:val="en-US" w:eastAsia="zh-TW"/>
        </w:rPr>
        <w:t>set</w:t>
      </w:r>
      <w:r w:rsidRPr="001A3D01">
        <w:rPr>
          <w:rFonts w:eastAsia="PMingLiU"/>
          <w:spacing w:val="-1"/>
          <w:sz w:val="20"/>
          <w:lang w:val="en-US" w:eastAsia="zh-TW"/>
        </w:rPr>
        <w:t xml:space="preserve"> </w:t>
      </w:r>
      <w:r w:rsidRPr="001A3D01">
        <w:rPr>
          <w:rFonts w:eastAsia="PMingLiU"/>
          <w:sz w:val="20"/>
          <w:lang w:val="en-US" w:eastAsia="zh-TW"/>
        </w:rPr>
        <w:t>the state for 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2"/>
          <w:sz w:val="20"/>
          <w:u w:val="single"/>
          <w:lang w:val="en-US" w:eastAsia="zh-TW"/>
        </w:rPr>
        <w:t xml:space="preserve"> </w:t>
      </w:r>
      <w:r w:rsidRPr="001A3D01">
        <w:rPr>
          <w:rFonts w:eastAsia="PMingLiU"/>
          <w:sz w:val="20"/>
          <w:u w:val="single"/>
          <w:lang w:val="en-US" w:eastAsia="zh-TW"/>
        </w:rPr>
        <w:t>or with the 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lang w:val="en-US" w:eastAsia="zh-TW"/>
        </w:rPr>
        <w:t xml:space="preserve"> </w:t>
      </w:r>
      <w:r w:rsidRPr="001A3D01">
        <w:rPr>
          <w:rFonts w:eastAsia="PMingLiU"/>
          <w:sz w:val="20"/>
          <w:lang w:val="en-US" w:eastAsia="zh-TW"/>
        </w:rPr>
        <w:t>to State 4.</w:t>
      </w:r>
    </w:p>
    <w:p w14:paraId="49FAC961"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7" w:line="249" w:lineRule="auto"/>
        <w:ind w:right="118"/>
        <w:jc w:val="both"/>
        <w:rPr>
          <w:rFonts w:eastAsia="PMingLiU"/>
          <w:sz w:val="20"/>
          <w:lang w:val="en-US" w:eastAsia="zh-TW"/>
        </w:rPr>
      </w:pPr>
      <w:r w:rsidRPr="001A3D01">
        <w:rPr>
          <w:rFonts w:eastAsia="PMingLiU"/>
          <w:sz w:val="20"/>
          <w:lang w:val="en-US" w:eastAsia="zh-TW"/>
        </w:rPr>
        <w:t>AP</w:t>
      </w:r>
      <w:r w:rsidRPr="001A3D01">
        <w:rPr>
          <w:rFonts w:eastAsia="PMingLiU"/>
          <w:spacing w:val="-3"/>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AP</w:t>
      </w:r>
      <w:r w:rsidRPr="001A3D01">
        <w:rPr>
          <w:rFonts w:eastAsia="PMingLiU"/>
          <w:spacing w:val="-2"/>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lang w:val="en-US" w:eastAsia="zh-TW"/>
        </w:rPr>
        <w:t xml:space="preserve"> </w:t>
      </w:r>
      <w:r w:rsidRPr="001A3D01">
        <w:rPr>
          <w:rFonts w:eastAsia="PMingLiU"/>
          <w:sz w:val="20"/>
          <w:lang w:val="en-US" w:eastAsia="zh-TW"/>
        </w:rPr>
        <w:t>only:</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inform</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DS</w:t>
      </w:r>
      <w:r w:rsidRPr="001A3D01">
        <w:rPr>
          <w:rFonts w:eastAsia="PMingLiU"/>
          <w:spacing w:val="-2"/>
          <w:sz w:val="20"/>
          <w:lang w:val="en-US" w:eastAsia="zh-TW"/>
        </w:rPr>
        <w:t xml:space="preserve"> </w:t>
      </w:r>
      <w:r w:rsidRPr="001A3D01">
        <w:rPr>
          <w:rFonts w:eastAsia="PMingLiU"/>
          <w:sz w:val="20"/>
          <w:lang w:val="en-US" w:eastAsia="zh-TW"/>
        </w:rPr>
        <w:t>of any</w:t>
      </w:r>
      <w:r w:rsidRPr="001A3D01">
        <w:rPr>
          <w:rFonts w:eastAsia="PMingLiU"/>
          <w:spacing w:val="-2"/>
          <w:sz w:val="20"/>
          <w:lang w:val="en-US" w:eastAsia="zh-TW"/>
        </w:rPr>
        <w:t xml:space="preserve"> </w:t>
      </w:r>
      <w:r w:rsidRPr="001A3D01">
        <w:rPr>
          <w:rFonts w:eastAsia="PMingLiU"/>
          <w:sz w:val="20"/>
          <w:lang w:val="en-US" w:eastAsia="zh-TW"/>
        </w:rPr>
        <w:t>changes</w:t>
      </w:r>
      <w:r w:rsidRPr="001A3D01">
        <w:rPr>
          <w:rFonts w:eastAsia="PMingLiU"/>
          <w:spacing w:val="-2"/>
          <w:sz w:val="20"/>
          <w:lang w:val="en-US" w:eastAsia="zh-TW"/>
        </w:rPr>
        <w:t xml:space="preserve"> </w:t>
      </w:r>
      <w:r w:rsidRPr="001A3D01">
        <w:rPr>
          <w:rFonts w:eastAsia="PMingLiU"/>
          <w:sz w:val="20"/>
          <w:lang w:val="en-US" w:eastAsia="zh-TW"/>
        </w:rPr>
        <w:t>in</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of</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STA</w:t>
      </w:r>
      <w:r w:rsidRPr="001A3D01">
        <w:rPr>
          <w:rFonts w:eastAsia="PMingLiU"/>
          <w:spacing w:val="-2"/>
          <w:sz w:val="20"/>
          <w:u w:val="single"/>
          <w:lang w:val="en-US" w:eastAsia="zh-TW"/>
        </w:rPr>
        <w:t xml:space="preserve"> </w:t>
      </w:r>
      <w:r w:rsidRPr="001A3D01">
        <w:rPr>
          <w:rFonts w:eastAsia="PMingLiU"/>
          <w:sz w:val="20"/>
          <w:u w:val="single"/>
          <w:lang w:val="en-US" w:eastAsia="zh-TW"/>
        </w:rPr>
        <w:t>or</w:t>
      </w:r>
      <w:r w:rsidRPr="001A3D01">
        <w:rPr>
          <w:rFonts w:eastAsia="PMingLiU"/>
          <w:spacing w:val="-2"/>
          <w:sz w:val="20"/>
          <w:u w:val="single"/>
          <w:lang w:val="en-US" w:eastAsia="zh-TW"/>
        </w:rPr>
        <w:t xml:space="preserve"> </w:t>
      </w:r>
      <w:r w:rsidRPr="001A3D01">
        <w:rPr>
          <w:rFonts w:eastAsia="PMingLiU"/>
          <w:sz w:val="20"/>
          <w:u w:val="single"/>
          <w:lang w:val="en-US" w:eastAsia="zh-TW"/>
        </w:rPr>
        <w:t>of</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48"/>
          <w:sz w:val="20"/>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z w:val="20"/>
          <w:lang w:val="en-US" w:eastAsia="zh-TW"/>
        </w:rPr>
        <w:t>.</w:t>
      </w:r>
    </w:p>
    <w:p w14:paraId="350C5858" w14:textId="77777777" w:rsidR="001A3D01" w:rsidRPr="001A3D01" w:rsidRDefault="001A3D01" w:rsidP="001A3D01">
      <w:pPr>
        <w:widowControl w:val="0"/>
        <w:kinsoku w:val="0"/>
        <w:overflowPunct w:val="0"/>
        <w:autoSpaceDE w:val="0"/>
        <w:autoSpaceDN w:val="0"/>
        <w:adjustRightInd w:val="0"/>
        <w:spacing w:before="7"/>
        <w:rPr>
          <w:rFonts w:eastAsia="PMingLiU"/>
          <w:sz w:val="20"/>
          <w:lang w:val="en-US" w:eastAsia="zh-TW"/>
        </w:rPr>
      </w:pPr>
    </w:p>
    <w:p w14:paraId="35A5F419"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title</w:t>
      </w:r>
      <w:r w:rsidRPr="001A3D01">
        <w:rPr>
          <w:rFonts w:eastAsia="PMingLiU"/>
          <w:b/>
          <w:bCs/>
          <w:i/>
          <w:iCs/>
          <w:spacing w:val="-1"/>
          <w:szCs w:val="22"/>
          <w:lang w:val="en-US" w:eastAsia="zh-TW"/>
        </w:rPr>
        <w:t xml:space="preserve"> </w:t>
      </w:r>
      <w:r w:rsidRPr="001A3D01">
        <w:rPr>
          <w:rFonts w:eastAsia="PMingLiU"/>
          <w:b/>
          <w:bCs/>
          <w:i/>
          <w:iCs/>
          <w:szCs w:val="22"/>
          <w:lang w:val="en-US" w:eastAsia="zh-TW"/>
        </w:rPr>
        <w:t>of</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2"/>
          <w:szCs w:val="22"/>
          <w:lang w:val="en-US" w:eastAsia="zh-TW"/>
        </w:rPr>
        <w:t xml:space="preserve"> </w:t>
      </w:r>
      <w:r w:rsidRPr="001A3D01">
        <w:rPr>
          <w:rFonts w:eastAsia="PMingLiU"/>
          <w:b/>
          <w:bCs/>
          <w:i/>
          <w:iCs/>
          <w:szCs w:val="22"/>
          <w:lang w:val="en-US" w:eastAsia="zh-TW"/>
        </w:rPr>
        <w:t>subclause</w:t>
      </w:r>
      <w:r w:rsidRPr="001A3D01">
        <w:rPr>
          <w:rFonts w:eastAsia="PMingLiU"/>
          <w:b/>
          <w:bCs/>
          <w:i/>
          <w:iCs/>
          <w:spacing w:val="-1"/>
          <w:szCs w:val="22"/>
          <w:lang w:val="en-US" w:eastAsia="zh-TW"/>
        </w:rPr>
        <w:t xml:space="preserve"> </w:t>
      </w:r>
      <w:r w:rsidRPr="001A3D01">
        <w:rPr>
          <w:rFonts w:eastAsia="PMingLiU"/>
          <w:b/>
          <w:bCs/>
          <w:i/>
          <w:iCs/>
          <w:szCs w:val="22"/>
          <w:lang w:val="en-US" w:eastAsia="zh-TW"/>
        </w:rPr>
        <w:t>11.3.6.4</w:t>
      </w:r>
      <w:r w:rsidRPr="001A3D01">
        <w:rPr>
          <w:rFonts w:eastAsia="PMingLiU"/>
          <w:b/>
          <w:bCs/>
          <w:i/>
          <w:iCs/>
          <w:spacing w:val="-1"/>
          <w:szCs w:val="22"/>
          <w:lang w:val="en-US" w:eastAsia="zh-TW"/>
        </w:rPr>
        <w:t xml:space="preserve"> </w:t>
      </w:r>
      <w:r w:rsidRPr="001A3D01">
        <w:rPr>
          <w:rFonts w:eastAsia="PMingLiU"/>
          <w:b/>
          <w:bCs/>
          <w:i/>
          <w:iCs/>
          <w:szCs w:val="22"/>
          <w:lang w:val="en-US" w:eastAsia="zh-TW"/>
        </w:rPr>
        <w:t>as</w:t>
      </w:r>
      <w:r w:rsidRPr="001A3D01">
        <w:rPr>
          <w:rFonts w:eastAsia="PMingLiU"/>
          <w:b/>
          <w:bCs/>
          <w:i/>
          <w:iCs/>
          <w:spacing w:val="-3"/>
          <w:szCs w:val="22"/>
          <w:lang w:val="en-US" w:eastAsia="zh-TW"/>
        </w:rPr>
        <w:t xml:space="preserve"> </w:t>
      </w:r>
      <w:r w:rsidRPr="001A3D01">
        <w:rPr>
          <w:rFonts w:eastAsia="PMingLiU"/>
          <w:b/>
          <w:bCs/>
          <w:i/>
          <w:iCs/>
          <w:szCs w:val="22"/>
          <w:lang w:val="en-US" w:eastAsia="zh-TW"/>
        </w:rPr>
        <w:t>follows:</w:t>
      </w:r>
    </w:p>
    <w:p w14:paraId="3A922B8A" w14:textId="77777777" w:rsidR="001A3D01" w:rsidRPr="001A3D01" w:rsidRDefault="001A3D01" w:rsidP="001A3D01">
      <w:pPr>
        <w:widowControl w:val="0"/>
        <w:kinsoku w:val="0"/>
        <w:overflowPunct w:val="0"/>
        <w:autoSpaceDE w:val="0"/>
        <w:autoSpaceDN w:val="0"/>
        <w:adjustRightInd w:val="0"/>
        <w:spacing w:before="9"/>
        <w:rPr>
          <w:rFonts w:eastAsia="PMingLiU"/>
          <w:b/>
          <w:bCs/>
          <w:i/>
          <w:iCs/>
          <w:sz w:val="21"/>
          <w:szCs w:val="21"/>
          <w:lang w:val="en-US" w:eastAsia="zh-TW"/>
        </w:rPr>
      </w:pPr>
    </w:p>
    <w:p w14:paraId="149D196A" w14:textId="77777777" w:rsidR="001A3D01" w:rsidRPr="001A3D01" w:rsidRDefault="001A3D01" w:rsidP="001A3D01">
      <w:pPr>
        <w:widowControl w:val="0"/>
        <w:numPr>
          <w:ilvl w:val="3"/>
          <w:numId w:val="21"/>
        </w:numPr>
        <w:tabs>
          <w:tab w:val="left" w:pos="897"/>
        </w:tabs>
        <w:kinsoku w:val="0"/>
        <w:overflowPunct w:val="0"/>
        <w:autoSpaceDE w:val="0"/>
        <w:autoSpaceDN w:val="0"/>
        <w:adjustRightInd w:val="0"/>
        <w:spacing w:before="1"/>
        <w:ind w:left="896" w:hanging="777"/>
        <w:rPr>
          <w:rFonts w:ascii="Arial" w:eastAsia="PMingLiU" w:hAnsi="Arial" w:cs="Arial"/>
          <w:b/>
          <w:bCs/>
          <w:sz w:val="20"/>
          <w:lang w:val="en-US" w:eastAsia="zh-TW"/>
        </w:rPr>
      </w:pPr>
      <w:bookmarkStart w:id="64" w:name="11.3.6.4 Non-AP, non-AP MLD, and non-PCP"/>
      <w:bookmarkStart w:id="65" w:name="_bookmark4"/>
      <w:bookmarkEnd w:id="64"/>
      <w:bookmarkEnd w:id="65"/>
      <w:r w:rsidRPr="001A3D01">
        <w:rPr>
          <w:rFonts w:ascii="Arial" w:eastAsia="PMingLiU" w:hAnsi="Arial" w:cs="Arial"/>
          <w:b/>
          <w:bCs/>
          <w:sz w:val="20"/>
          <w:lang w:val="en-US" w:eastAsia="zh-TW"/>
        </w:rPr>
        <w:t>Non-AP</w:t>
      </w:r>
      <w:r w:rsidRPr="001A3D01">
        <w:rPr>
          <w:rFonts w:ascii="Arial" w:eastAsia="PMingLiU" w:hAnsi="Arial" w:cs="Arial"/>
          <w:b/>
          <w:bCs/>
          <w:sz w:val="20"/>
          <w:u w:val="thick"/>
          <w:lang w:val="en-US" w:eastAsia="zh-TW"/>
        </w:rPr>
        <w:t>,</w:t>
      </w:r>
      <w:r w:rsidRPr="001A3D01">
        <w:rPr>
          <w:rFonts w:ascii="Arial" w:eastAsia="PMingLiU" w:hAnsi="Arial" w:cs="Arial"/>
          <w:b/>
          <w:bCs/>
          <w:spacing w:val="-5"/>
          <w:sz w:val="20"/>
          <w:u w:val="thick"/>
          <w:lang w:val="en-US" w:eastAsia="zh-TW"/>
        </w:rPr>
        <w:t xml:space="preserve"> </w:t>
      </w:r>
      <w:r w:rsidRPr="001A3D01">
        <w:rPr>
          <w:rFonts w:ascii="Arial" w:eastAsia="PMingLiU" w:hAnsi="Arial" w:cs="Arial"/>
          <w:b/>
          <w:bCs/>
          <w:sz w:val="20"/>
          <w:u w:val="thick"/>
          <w:lang w:val="en-US" w:eastAsia="zh-TW"/>
        </w:rPr>
        <w:t>non-AP</w:t>
      </w:r>
      <w:r w:rsidRPr="001A3D01">
        <w:rPr>
          <w:rFonts w:ascii="Arial" w:eastAsia="PMingLiU" w:hAnsi="Arial" w:cs="Arial"/>
          <w:b/>
          <w:bCs/>
          <w:spacing w:val="-5"/>
          <w:sz w:val="20"/>
          <w:u w:val="thick"/>
          <w:lang w:val="en-US" w:eastAsia="zh-TW"/>
        </w:rPr>
        <w:t xml:space="preserve"> </w:t>
      </w:r>
      <w:r w:rsidRPr="001A3D01">
        <w:rPr>
          <w:rFonts w:ascii="Arial" w:eastAsia="PMingLiU" w:hAnsi="Arial" w:cs="Arial"/>
          <w:b/>
          <w:bCs/>
          <w:sz w:val="20"/>
          <w:u w:val="thick"/>
          <w:lang w:val="en-US" w:eastAsia="zh-TW"/>
        </w:rPr>
        <w:t>MLD,</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and</w:t>
      </w:r>
      <w:r w:rsidRPr="001A3D01">
        <w:rPr>
          <w:rFonts w:ascii="Arial" w:eastAsia="PMingLiU" w:hAnsi="Arial" w:cs="Arial"/>
          <w:b/>
          <w:bCs/>
          <w:spacing w:val="-5"/>
          <w:sz w:val="20"/>
          <w:lang w:val="en-US" w:eastAsia="zh-TW"/>
        </w:rPr>
        <w:t xml:space="preserve"> </w:t>
      </w:r>
      <w:r w:rsidRPr="001A3D01">
        <w:rPr>
          <w:rFonts w:ascii="Arial" w:eastAsia="PMingLiU" w:hAnsi="Arial" w:cs="Arial"/>
          <w:b/>
          <w:bCs/>
          <w:sz w:val="20"/>
          <w:lang w:val="en-US" w:eastAsia="zh-TW"/>
        </w:rPr>
        <w:t>non-PCP</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STA</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reassociation</w:t>
      </w:r>
      <w:r w:rsidRPr="001A3D01">
        <w:rPr>
          <w:rFonts w:ascii="Arial" w:eastAsia="PMingLiU" w:hAnsi="Arial" w:cs="Arial"/>
          <w:b/>
          <w:bCs/>
          <w:spacing w:val="-5"/>
          <w:sz w:val="20"/>
          <w:lang w:val="en-US" w:eastAsia="zh-TW"/>
        </w:rPr>
        <w:t xml:space="preserve"> </w:t>
      </w:r>
      <w:r w:rsidRPr="001A3D01">
        <w:rPr>
          <w:rFonts w:ascii="Arial" w:eastAsia="PMingLiU" w:hAnsi="Arial" w:cs="Arial"/>
          <w:b/>
          <w:bCs/>
          <w:sz w:val="20"/>
          <w:lang w:val="en-US" w:eastAsia="zh-TW"/>
        </w:rPr>
        <w:t>initiation</w:t>
      </w:r>
      <w:r w:rsidRPr="001A3D01">
        <w:rPr>
          <w:rFonts w:ascii="Arial" w:eastAsia="PMingLiU" w:hAnsi="Arial" w:cs="Arial"/>
          <w:b/>
          <w:bCs/>
          <w:spacing w:val="-5"/>
          <w:sz w:val="20"/>
          <w:lang w:val="en-US" w:eastAsia="zh-TW"/>
        </w:rPr>
        <w:t xml:space="preserve"> </w:t>
      </w:r>
      <w:r w:rsidRPr="001A3D01">
        <w:rPr>
          <w:rFonts w:ascii="Arial" w:eastAsia="PMingLiU" w:hAnsi="Arial" w:cs="Arial"/>
          <w:b/>
          <w:bCs/>
          <w:sz w:val="20"/>
          <w:lang w:val="en-US" w:eastAsia="zh-TW"/>
        </w:rPr>
        <w:t>procedures</w:t>
      </w:r>
    </w:p>
    <w:p w14:paraId="69E4A789" w14:textId="77777777" w:rsidR="001A3D01" w:rsidRPr="001A3D01" w:rsidRDefault="001A3D01" w:rsidP="001A3D01">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03FC1D2C"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3"/>
          <w:szCs w:val="22"/>
          <w:lang w:val="en-US" w:eastAsia="zh-TW"/>
        </w:rPr>
        <w:t xml:space="preserve"> </w:t>
      </w:r>
      <w:r w:rsidRPr="001A3D01">
        <w:rPr>
          <w:rFonts w:eastAsia="PMingLiU"/>
          <w:b/>
          <w:bCs/>
          <w:i/>
          <w:iCs/>
          <w:szCs w:val="22"/>
          <w:lang w:val="en-US" w:eastAsia="zh-TW"/>
        </w:rPr>
        <w:t>the</w:t>
      </w:r>
      <w:r w:rsidRPr="001A3D01">
        <w:rPr>
          <w:rFonts w:eastAsia="PMingLiU"/>
          <w:b/>
          <w:bCs/>
          <w:i/>
          <w:iCs/>
          <w:spacing w:val="-2"/>
          <w:szCs w:val="22"/>
          <w:lang w:val="en-US" w:eastAsia="zh-TW"/>
        </w:rPr>
        <w:t xml:space="preserve"> </w:t>
      </w:r>
      <w:r w:rsidRPr="001A3D01">
        <w:rPr>
          <w:rFonts w:eastAsia="PMingLiU"/>
          <w:b/>
          <w:bCs/>
          <w:i/>
          <w:iCs/>
          <w:szCs w:val="22"/>
          <w:lang w:val="en-US" w:eastAsia="zh-TW"/>
        </w:rPr>
        <w:t>first</w:t>
      </w:r>
      <w:r w:rsidRPr="001A3D01">
        <w:rPr>
          <w:rFonts w:eastAsia="PMingLiU"/>
          <w:b/>
          <w:bCs/>
          <w:i/>
          <w:iCs/>
          <w:spacing w:val="-3"/>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2"/>
          <w:szCs w:val="22"/>
          <w:lang w:val="en-US" w:eastAsia="zh-TW"/>
        </w:rPr>
        <w:t xml:space="preserve"> </w:t>
      </w:r>
      <w:r w:rsidRPr="001A3D01">
        <w:rPr>
          <w:rFonts w:eastAsia="PMingLiU"/>
          <w:b/>
          <w:bCs/>
          <w:i/>
          <w:iCs/>
          <w:szCs w:val="22"/>
          <w:lang w:val="en-US" w:eastAsia="zh-TW"/>
        </w:rPr>
        <w:t>as</w:t>
      </w:r>
      <w:r w:rsidRPr="001A3D01">
        <w:rPr>
          <w:rFonts w:eastAsia="PMingLiU"/>
          <w:b/>
          <w:bCs/>
          <w:i/>
          <w:iCs/>
          <w:spacing w:val="-2"/>
          <w:szCs w:val="22"/>
          <w:lang w:val="en-US" w:eastAsia="zh-TW"/>
        </w:rPr>
        <w:t xml:space="preserve"> </w:t>
      </w:r>
      <w:r w:rsidRPr="001A3D01">
        <w:rPr>
          <w:rFonts w:eastAsia="PMingLiU"/>
          <w:b/>
          <w:bCs/>
          <w:i/>
          <w:iCs/>
          <w:szCs w:val="22"/>
          <w:lang w:val="en-US" w:eastAsia="zh-TW"/>
        </w:rPr>
        <w:t>follows:</w:t>
      </w:r>
    </w:p>
    <w:p w14:paraId="79F7D1C2" w14:textId="77777777" w:rsidR="001A3D01" w:rsidRPr="001A3D01" w:rsidRDefault="001A3D01" w:rsidP="001A3D01">
      <w:pPr>
        <w:widowControl w:val="0"/>
        <w:kinsoku w:val="0"/>
        <w:overflowPunct w:val="0"/>
        <w:autoSpaceDE w:val="0"/>
        <w:autoSpaceDN w:val="0"/>
        <w:adjustRightInd w:val="0"/>
        <w:rPr>
          <w:rFonts w:eastAsia="PMingLiU"/>
          <w:b/>
          <w:bCs/>
          <w:i/>
          <w:iCs/>
          <w:szCs w:val="22"/>
          <w:lang w:val="en-US" w:eastAsia="zh-TW"/>
        </w:rPr>
      </w:pPr>
    </w:p>
    <w:p w14:paraId="33370932" w14:textId="77777777" w:rsidR="001A3D01" w:rsidRPr="001A3D01" w:rsidRDefault="001A3D01" w:rsidP="001A3D01">
      <w:pPr>
        <w:widowControl w:val="0"/>
        <w:kinsoku w:val="0"/>
        <w:overflowPunct w:val="0"/>
        <w:autoSpaceDE w:val="0"/>
        <w:autoSpaceDN w:val="0"/>
        <w:adjustRightInd w:val="0"/>
        <w:spacing w:line="249" w:lineRule="auto"/>
        <w:ind w:right="118"/>
        <w:jc w:val="both"/>
        <w:rPr>
          <w:rFonts w:eastAsia="PMingLiU"/>
          <w:sz w:val="20"/>
          <w:lang w:val="en-US" w:eastAsia="zh-TW"/>
        </w:rPr>
      </w:pPr>
      <w:r w:rsidRPr="001A3D01">
        <w:rPr>
          <w:rFonts w:eastAsia="PMingLiU"/>
          <w:sz w:val="20"/>
          <w:lang w:val="en-US" w:eastAsia="zh-TW"/>
        </w:rPr>
        <w:t>Except when the association is part of a fast BSS transition, the SME shall delete any PTKSA, GTKSA,</w:t>
      </w:r>
      <w:r w:rsidRPr="001A3D01">
        <w:rPr>
          <w:rFonts w:eastAsia="PMingLiU"/>
          <w:spacing w:val="1"/>
          <w:sz w:val="20"/>
          <w:lang w:val="en-US" w:eastAsia="zh-TW"/>
        </w:rPr>
        <w:t xml:space="preserve"> </w:t>
      </w:r>
      <w:r w:rsidRPr="001A3D01">
        <w:rPr>
          <w:rFonts w:eastAsia="PMingLiU"/>
          <w:sz w:val="20"/>
          <w:lang w:val="en-US" w:eastAsia="zh-TW"/>
        </w:rPr>
        <w:t>IGTKSA,</w:t>
      </w:r>
      <w:r w:rsidRPr="001A3D01">
        <w:rPr>
          <w:rFonts w:eastAsia="PMingLiU"/>
          <w:spacing w:val="-9"/>
          <w:sz w:val="20"/>
          <w:lang w:val="en-US" w:eastAsia="zh-TW"/>
        </w:rPr>
        <w:t xml:space="preserve"> </w:t>
      </w:r>
      <w:r w:rsidRPr="001A3D01">
        <w:rPr>
          <w:rFonts w:eastAsia="PMingLiU"/>
          <w:sz w:val="20"/>
          <w:lang w:val="en-US" w:eastAsia="zh-TW"/>
        </w:rPr>
        <w:t>BIGTKSA,</w:t>
      </w:r>
      <w:r w:rsidRPr="001A3D01">
        <w:rPr>
          <w:rFonts w:eastAsia="PMingLiU"/>
          <w:spacing w:val="-9"/>
          <w:sz w:val="20"/>
          <w:lang w:val="en-US" w:eastAsia="zh-TW"/>
        </w:rPr>
        <w:t xml:space="preserve"> </w:t>
      </w:r>
      <w:r w:rsidRPr="001A3D01">
        <w:rPr>
          <w:rFonts w:eastAsia="PMingLiU"/>
          <w:sz w:val="20"/>
          <w:lang w:val="en-US" w:eastAsia="zh-TW"/>
        </w:rPr>
        <w:t>WIGTKSA</w:t>
      </w:r>
      <w:r w:rsidRPr="001A3D01">
        <w:rPr>
          <w:rFonts w:eastAsia="PMingLiU"/>
          <w:spacing w:val="-10"/>
          <w:sz w:val="20"/>
          <w:lang w:val="en-US" w:eastAsia="zh-TW"/>
        </w:rPr>
        <w:t xml:space="preserve"> </w:t>
      </w:r>
      <w:r w:rsidRPr="001A3D01">
        <w:rPr>
          <w:rFonts w:eastAsia="PMingLiU"/>
          <w:sz w:val="20"/>
          <w:lang w:val="en-US" w:eastAsia="zh-TW"/>
        </w:rPr>
        <w:t>and</w:t>
      </w:r>
      <w:r w:rsidRPr="001A3D01">
        <w:rPr>
          <w:rFonts w:eastAsia="PMingLiU"/>
          <w:spacing w:val="-9"/>
          <w:sz w:val="20"/>
          <w:lang w:val="en-US" w:eastAsia="zh-TW"/>
        </w:rPr>
        <w:t xml:space="preserve"> </w:t>
      </w:r>
      <w:r w:rsidRPr="001A3D01">
        <w:rPr>
          <w:rFonts w:eastAsia="PMingLiU"/>
          <w:sz w:val="20"/>
          <w:lang w:val="en-US" w:eastAsia="zh-TW"/>
        </w:rPr>
        <w:t>temporal</w:t>
      </w:r>
      <w:r w:rsidRPr="001A3D01">
        <w:rPr>
          <w:rFonts w:eastAsia="PMingLiU"/>
          <w:spacing w:val="-9"/>
          <w:sz w:val="20"/>
          <w:lang w:val="en-US" w:eastAsia="zh-TW"/>
        </w:rPr>
        <w:t xml:space="preserve"> </w:t>
      </w:r>
      <w:r w:rsidRPr="001A3D01">
        <w:rPr>
          <w:rFonts w:eastAsia="PMingLiU"/>
          <w:sz w:val="20"/>
          <w:lang w:val="en-US" w:eastAsia="zh-TW"/>
        </w:rPr>
        <w:t>keys</w:t>
      </w:r>
      <w:r w:rsidRPr="001A3D01">
        <w:rPr>
          <w:rFonts w:eastAsia="PMingLiU"/>
          <w:spacing w:val="-8"/>
          <w:sz w:val="20"/>
          <w:lang w:val="en-US" w:eastAsia="zh-TW"/>
        </w:rPr>
        <w:t xml:space="preserve"> </w:t>
      </w:r>
      <w:r w:rsidRPr="001A3D01">
        <w:rPr>
          <w:rFonts w:eastAsia="PMingLiU"/>
          <w:sz w:val="20"/>
          <w:lang w:val="en-US" w:eastAsia="zh-TW"/>
        </w:rPr>
        <w:t>held</w:t>
      </w:r>
      <w:r w:rsidRPr="001A3D01">
        <w:rPr>
          <w:rFonts w:eastAsia="PMingLiU"/>
          <w:spacing w:val="-9"/>
          <w:sz w:val="20"/>
          <w:lang w:val="en-US" w:eastAsia="zh-TW"/>
        </w:rPr>
        <w:t xml:space="preserve"> </w:t>
      </w:r>
      <w:r w:rsidRPr="001A3D01">
        <w:rPr>
          <w:rFonts w:eastAsia="PMingLiU"/>
          <w:sz w:val="20"/>
          <w:lang w:val="en-US" w:eastAsia="zh-TW"/>
        </w:rPr>
        <w:t>for</w:t>
      </w:r>
      <w:r w:rsidRPr="001A3D01">
        <w:rPr>
          <w:rFonts w:eastAsia="PMingLiU"/>
          <w:spacing w:val="-9"/>
          <w:sz w:val="20"/>
          <w:lang w:val="en-US" w:eastAsia="zh-TW"/>
        </w:rPr>
        <w:t xml:space="preserve"> </w:t>
      </w:r>
      <w:r w:rsidRPr="001A3D01">
        <w:rPr>
          <w:rFonts w:eastAsia="PMingLiU"/>
          <w:sz w:val="20"/>
          <w:lang w:val="en-US" w:eastAsia="zh-TW"/>
        </w:rPr>
        <w:t>communication</w:t>
      </w:r>
      <w:r w:rsidRPr="001A3D01">
        <w:rPr>
          <w:rFonts w:eastAsia="PMingLiU"/>
          <w:spacing w:val="-9"/>
          <w:sz w:val="20"/>
          <w:lang w:val="en-US" w:eastAsia="zh-TW"/>
        </w:rPr>
        <w:t xml:space="preserve"> </w:t>
      </w:r>
      <w:r w:rsidRPr="001A3D01">
        <w:rPr>
          <w:rFonts w:eastAsia="PMingLiU"/>
          <w:sz w:val="20"/>
          <w:lang w:val="en-US" w:eastAsia="zh-TW"/>
        </w:rPr>
        <w:t>with</w:t>
      </w:r>
      <w:r w:rsidRPr="001A3D01">
        <w:rPr>
          <w:rFonts w:eastAsia="PMingLiU"/>
          <w:spacing w:val="-9"/>
          <w:sz w:val="20"/>
          <w:lang w:val="en-US" w:eastAsia="zh-TW"/>
        </w:rPr>
        <w:t xml:space="preserve"> </w:t>
      </w:r>
      <w:r w:rsidRPr="001A3D01">
        <w:rPr>
          <w:rFonts w:eastAsia="PMingLiU"/>
          <w:sz w:val="20"/>
          <w:lang w:val="en-US" w:eastAsia="zh-TW"/>
        </w:rPr>
        <w:t>the</w:t>
      </w:r>
      <w:r w:rsidRPr="001A3D01">
        <w:rPr>
          <w:rFonts w:eastAsia="PMingLiU"/>
          <w:spacing w:val="-8"/>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9"/>
          <w:sz w:val="20"/>
          <w:u w:val="single"/>
          <w:lang w:val="en-US" w:eastAsia="zh-TW"/>
        </w:rPr>
        <w:t xml:space="preserve"> </w:t>
      </w:r>
      <w:r w:rsidRPr="001A3D01">
        <w:rPr>
          <w:rFonts w:eastAsia="PMingLiU"/>
          <w:sz w:val="20"/>
          <w:u w:val="single"/>
          <w:lang w:val="en-US" w:eastAsia="zh-TW"/>
        </w:rPr>
        <w:t>AP</w:t>
      </w:r>
      <w:r w:rsidRPr="001A3D01">
        <w:rPr>
          <w:rFonts w:eastAsia="PMingLiU"/>
          <w:spacing w:val="-9"/>
          <w:sz w:val="20"/>
          <w:u w:val="single"/>
          <w:lang w:val="en-US" w:eastAsia="zh-TW"/>
        </w:rPr>
        <w:t xml:space="preserve"> </w:t>
      </w:r>
      <w:r w:rsidRPr="001A3D01">
        <w:rPr>
          <w:rFonts w:eastAsia="PMingLiU"/>
          <w:sz w:val="20"/>
          <w:u w:val="single"/>
          <w:lang w:val="en-US" w:eastAsia="zh-TW"/>
        </w:rPr>
        <w:t>MLD,</w:t>
      </w:r>
      <w:r w:rsidRPr="001A3D01">
        <w:rPr>
          <w:rFonts w:eastAsia="PMingLiU"/>
          <w:spacing w:val="-8"/>
          <w:sz w:val="20"/>
          <w:lang w:val="en-US" w:eastAsia="zh-TW"/>
        </w:rPr>
        <w:t xml:space="preserve"> </w:t>
      </w:r>
      <w:r w:rsidRPr="001A3D01">
        <w:rPr>
          <w:rFonts w:eastAsia="PMingLiU"/>
          <w:sz w:val="20"/>
          <w:lang w:val="en-US" w:eastAsia="zh-TW"/>
        </w:rPr>
        <w:t>or</w:t>
      </w:r>
      <w:r w:rsidRPr="001A3D01">
        <w:rPr>
          <w:rFonts w:eastAsia="PMingLiU"/>
          <w:spacing w:val="-9"/>
          <w:sz w:val="20"/>
          <w:lang w:val="en-US" w:eastAsia="zh-TW"/>
        </w:rPr>
        <w:t xml:space="preserve"> </w:t>
      </w:r>
      <w:r w:rsidRPr="001A3D01">
        <w:rPr>
          <w:rFonts w:eastAsia="PMingLiU"/>
          <w:sz w:val="20"/>
          <w:lang w:val="en-US" w:eastAsia="zh-TW"/>
        </w:rPr>
        <w:t>PCP</w:t>
      </w:r>
      <w:r w:rsidRPr="001A3D01">
        <w:rPr>
          <w:rFonts w:eastAsia="PMingLiU"/>
          <w:spacing w:val="-47"/>
          <w:sz w:val="20"/>
          <w:lang w:val="en-US" w:eastAsia="zh-TW"/>
        </w:rPr>
        <w:t xml:space="preserve"> </w:t>
      </w:r>
      <w:r w:rsidRPr="001A3D01">
        <w:rPr>
          <w:rFonts w:eastAsia="PMingLiU"/>
          <w:spacing w:val="-1"/>
          <w:sz w:val="20"/>
          <w:lang w:val="en-US" w:eastAsia="zh-TW"/>
        </w:rPr>
        <w:t>by</w:t>
      </w:r>
      <w:r w:rsidRPr="001A3D01">
        <w:rPr>
          <w:rFonts w:eastAsia="PMingLiU"/>
          <w:spacing w:val="-8"/>
          <w:sz w:val="20"/>
          <w:lang w:val="en-US" w:eastAsia="zh-TW"/>
        </w:rPr>
        <w:t xml:space="preserve"> </w:t>
      </w:r>
      <w:r w:rsidRPr="001A3D01">
        <w:rPr>
          <w:rFonts w:eastAsia="PMingLiU"/>
          <w:spacing w:val="-1"/>
          <w:sz w:val="20"/>
          <w:lang w:val="en-US" w:eastAsia="zh-TW"/>
        </w:rPr>
        <w:t>using</w:t>
      </w:r>
      <w:r w:rsidRPr="001A3D01">
        <w:rPr>
          <w:rFonts w:eastAsia="PMingLiU"/>
          <w:spacing w:val="-8"/>
          <w:sz w:val="20"/>
          <w:lang w:val="en-US" w:eastAsia="zh-TW"/>
        </w:rPr>
        <w:t xml:space="preserve"> </w:t>
      </w:r>
      <w:r w:rsidRPr="001A3D01">
        <w:rPr>
          <w:rFonts w:eastAsia="PMingLiU"/>
          <w:spacing w:val="-1"/>
          <w:sz w:val="20"/>
          <w:lang w:val="en-US" w:eastAsia="zh-TW"/>
        </w:rPr>
        <w:t>the</w:t>
      </w:r>
      <w:r w:rsidRPr="001A3D01">
        <w:rPr>
          <w:rFonts w:eastAsia="PMingLiU"/>
          <w:spacing w:val="-8"/>
          <w:sz w:val="20"/>
          <w:lang w:val="en-US" w:eastAsia="zh-TW"/>
        </w:rPr>
        <w:t xml:space="preserve"> </w:t>
      </w:r>
      <w:r w:rsidRPr="001A3D01">
        <w:rPr>
          <w:rFonts w:eastAsia="PMingLiU"/>
          <w:spacing w:val="-1"/>
          <w:sz w:val="20"/>
          <w:lang w:val="en-US" w:eastAsia="zh-TW"/>
        </w:rPr>
        <w:t>MLME-</w:t>
      </w:r>
      <w:proofErr w:type="spellStart"/>
      <w:r w:rsidRPr="001A3D01">
        <w:rPr>
          <w:rFonts w:eastAsia="PMingLiU"/>
          <w:spacing w:val="-1"/>
          <w:sz w:val="20"/>
          <w:lang w:val="en-US" w:eastAsia="zh-TW"/>
        </w:rPr>
        <w:t>DELETEKEYS.request</w:t>
      </w:r>
      <w:proofErr w:type="spellEnd"/>
      <w:r w:rsidRPr="001A3D01">
        <w:rPr>
          <w:rFonts w:eastAsia="PMingLiU"/>
          <w:spacing w:val="-8"/>
          <w:sz w:val="20"/>
          <w:lang w:val="en-US" w:eastAsia="zh-TW"/>
        </w:rPr>
        <w:t xml:space="preserve"> </w:t>
      </w:r>
      <w:r w:rsidRPr="001A3D01">
        <w:rPr>
          <w:rFonts w:eastAsia="PMingLiU"/>
          <w:spacing w:val="-1"/>
          <w:sz w:val="20"/>
          <w:lang w:val="en-US" w:eastAsia="zh-TW"/>
        </w:rPr>
        <w:t>primitive</w:t>
      </w:r>
      <w:r w:rsidRPr="001A3D01">
        <w:rPr>
          <w:rFonts w:eastAsia="PMingLiU"/>
          <w:spacing w:val="-8"/>
          <w:sz w:val="20"/>
          <w:lang w:val="en-US" w:eastAsia="zh-TW"/>
        </w:rPr>
        <w:t xml:space="preserve"> </w:t>
      </w:r>
      <w:r w:rsidRPr="001A3D01">
        <w:rPr>
          <w:rFonts w:eastAsia="PMingLiU"/>
          <w:spacing w:val="-1"/>
          <w:sz w:val="20"/>
          <w:lang w:val="en-US" w:eastAsia="zh-TW"/>
        </w:rPr>
        <w:t>(see</w:t>
      </w:r>
      <w:r w:rsidRPr="001A3D01">
        <w:rPr>
          <w:rFonts w:eastAsia="PMingLiU"/>
          <w:spacing w:val="-8"/>
          <w:sz w:val="20"/>
          <w:lang w:val="en-US" w:eastAsia="zh-TW"/>
        </w:rPr>
        <w:t xml:space="preserve"> </w:t>
      </w:r>
      <w:r w:rsidRPr="001A3D01">
        <w:rPr>
          <w:rFonts w:eastAsia="PMingLiU"/>
          <w:spacing w:val="-1"/>
          <w:sz w:val="20"/>
          <w:lang w:val="en-US" w:eastAsia="zh-TW"/>
        </w:rPr>
        <w:t>12.6.18</w:t>
      </w:r>
      <w:r w:rsidRPr="001A3D01">
        <w:rPr>
          <w:rFonts w:eastAsia="PMingLiU"/>
          <w:spacing w:val="-11"/>
          <w:sz w:val="20"/>
          <w:lang w:val="en-US" w:eastAsia="zh-TW"/>
        </w:rPr>
        <w:t xml:space="preserve"> </w:t>
      </w:r>
      <w:r w:rsidRPr="001A3D01">
        <w:rPr>
          <w:rFonts w:eastAsia="PMingLiU"/>
          <w:spacing w:val="-1"/>
          <w:sz w:val="20"/>
          <w:lang w:val="en-US" w:eastAsia="zh-TW"/>
        </w:rPr>
        <w:t>(RSNA</w:t>
      </w:r>
      <w:r w:rsidRPr="001A3D01">
        <w:rPr>
          <w:rFonts w:eastAsia="PMingLiU"/>
          <w:spacing w:val="-7"/>
          <w:sz w:val="20"/>
          <w:lang w:val="en-US" w:eastAsia="zh-TW"/>
        </w:rPr>
        <w:t xml:space="preserve"> </w:t>
      </w:r>
      <w:r w:rsidRPr="001A3D01">
        <w:rPr>
          <w:rFonts w:eastAsia="PMingLiU"/>
          <w:spacing w:val="-1"/>
          <w:sz w:val="20"/>
          <w:lang w:val="en-US" w:eastAsia="zh-TW"/>
        </w:rPr>
        <w:t>security</w:t>
      </w:r>
      <w:r w:rsidRPr="001A3D01">
        <w:rPr>
          <w:rFonts w:eastAsia="PMingLiU"/>
          <w:spacing w:val="-9"/>
          <w:sz w:val="20"/>
          <w:lang w:val="en-US" w:eastAsia="zh-TW"/>
        </w:rPr>
        <w:t xml:space="preserve"> </w:t>
      </w:r>
      <w:r w:rsidRPr="001A3D01">
        <w:rPr>
          <w:rFonts w:eastAsia="PMingLiU"/>
          <w:spacing w:val="-1"/>
          <w:sz w:val="20"/>
          <w:lang w:val="en-US" w:eastAsia="zh-TW"/>
        </w:rPr>
        <w:t>association</w:t>
      </w:r>
      <w:r w:rsidRPr="001A3D01">
        <w:rPr>
          <w:rFonts w:eastAsia="PMingLiU"/>
          <w:spacing w:val="-8"/>
          <w:sz w:val="20"/>
          <w:lang w:val="en-US" w:eastAsia="zh-TW"/>
        </w:rPr>
        <w:t xml:space="preserve"> </w:t>
      </w:r>
      <w:r w:rsidRPr="001A3D01">
        <w:rPr>
          <w:rFonts w:eastAsia="PMingLiU"/>
          <w:sz w:val="20"/>
          <w:lang w:val="en-US" w:eastAsia="zh-TW"/>
        </w:rPr>
        <w:t>termination))</w:t>
      </w:r>
      <w:r w:rsidRPr="001A3D01">
        <w:rPr>
          <w:rFonts w:eastAsia="PMingLiU"/>
          <w:spacing w:val="-47"/>
          <w:sz w:val="20"/>
          <w:lang w:val="en-US" w:eastAsia="zh-TW"/>
        </w:rPr>
        <w:t xml:space="preserve"> </w:t>
      </w:r>
      <w:r w:rsidRPr="001A3D01">
        <w:rPr>
          <w:rFonts w:eastAsia="PMingLiU"/>
          <w:sz w:val="20"/>
          <w:lang w:val="en-US" w:eastAsia="zh-TW"/>
        </w:rPr>
        <w:t>before</w:t>
      </w:r>
      <w:r w:rsidRPr="001A3D01">
        <w:rPr>
          <w:rFonts w:eastAsia="PMingLiU"/>
          <w:spacing w:val="-6"/>
          <w:sz w:val="20"/>
          <w:lang w:val="en-US" w:eastAsia="zh-TW"/>
        </w:rPr>
        <w:t xml:space="preserve"> </w:t>
      </w:r>
      <w:r w:rsidRPr="001A3D01">
        <w:rPr>
          <w:rFonts w:eastAsia="PMingLiU"/>
          <w:sz w:val="20"/>
          <w:lang w:val="en-US" w:eastAsia="zh-TW"/>
        </w:rPr>
        <w:t>invoking</w:t>
      </w:r>
      <w:r w:rsidRPr="001A3D01">
        <w:rPr>
          <w:rFonts w:eastAsia="PMingLiU"/>
          <w:spacing w:val="-6"/>
          <w:sz w:val="20"/>
          <w:lang w:val="en-US" w:eastAsia="zh-TW"/>
        </w:rPr>
        <w:t xml:space="preserve"> </w:t>
      </w:r>
      <w:r w:rsidRPr="001A3D01">
        <w:rPr>
          <w:rFonts w:eastAsia="PMingLiU"/>
          <w:sz w:val="20"/>
          <w:lang w:val="en-US" w:eastAsia="zh-TW"/>
        </w:rPr>
        <w:t>an</w:t>
      </w:r>
      <w:r w:rsidRPr="001A3D01">
        <w:rPr>
          <w:rFonts w:eastAsia="PMingLiU"/>
          <w:spacing w:val="-7"/>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REASSOCIATE.request</w:t>
      </w:r>
      <w:proofErr w:type="spellEnd"/>
      <w:r w:rsidRPr="001A3D01">
        <w:rPr>
          <w:rFonts w:eastAsia="PMingLiU"/>
          <w:spacing w:val="-6"/>
          <w:sz w:val="20"/>
          <w:lang w:val="en-US" w:eastAsia="zh-TW"/>
        </w:rPr>
        <w:t xml:space="preserve"> </w:t>
      </w:r>
      <w:r w:rsidRPr="001A3D01">
        <w:rPr>
          <w:rFonts w:eastAsia="PMingLiU"/>
          <w:sz w:val="20"/>
          <w:lang w:val="en-US" w:eastAsia="zh-TW"/>
        </w:rPr>
        <w:t>primitive.</w:t>
      </w:r>
    </w:p>
    <w:p w14:paraId="6168979B" w14:textId="77777777" w:rsidR="001A3D01" w:rsidRPr="001A3D01" w:rsidRDefault="001A3D01" w:rsidP="001A3D01">
      <w:pPr>
        <w:widowControl w:val="0"/>
        <w:kinsoku w:val="0"/>
        <w:overflowPunct w:val="0"/>
        <w:autoSpaceDE w:val="0"/>
        <w:autoSpaceDN w:val="0"/>
        <w:adjustRightInd w:val="0"/>
        <w:spacing w:before="5"/>
        <w:rPr>
          <w:rFonts w:eastAsia="PMingLiU"/>
          <w:sz w:val="20"/>
          <w:lang w:val="en-US" w:eastAsia="zh-TW"/>
        </w:rPr>
      </w:pPr>
    </w:p>
    <w:p w14:paraId="048D0A5A" w14:textId="77777777" w:rsidR="001A3D01" w:rsidRPr="001A3D01" w:rsidRDefault="001A3D01" w:rsidP="001A3D01">
      <w:pPr>
        <w:widowControl w:val="0"/>
        <w:kinsoku w:val="0"/>
        <w:overflowPunct w:val="0"/>
        <w:autoSpaceDE w:val="0"/>
        <w:autoSpaceDN w:val="0"/>
        <w:adjustRightInd w:val="0"/>
        <w:spacing w:line="228" w:lineRule="auto"/>
        <w:ind w:right="118"/>
        <w:jc w:val="both"/>
        <w:outlineLvl w:val="1"/>
        <w:rPr>
          <w:rFonts w:eastAsia="PMingLiU"/>
          <w:b/>
          <w:bCs/>
          <w:i/>
          <w:iCs/>
          <w:szCs w:val="22"/>
          <w:lang w:val="en-US" w:eastAsia="zh-TW"/>
        </w:rPr>
      </w:pPr>
      <w:r w:rsidRPr="001A3D01">
        <w:rPr>
          <w:rFonts w:eastAsia="PMingLiU"/>
          <w:b/>
          <w:bCs/>
          <w:i/>
          <w:iCs/>
          <w:szCs w:val="22"/>
          <w:lang w:val="en-US" w:eastAsia="zh-TW"/>
        </w:rPr>
        <w:t>Insert</w:t>
      </w:r>
      <w:r w:rsidRPr="001A3D01">
        <w:rPr>
          <w:rFonts w:eastAsia="PMingLiU"/>
          <w:b/>
          <w:bCs/>
          <w:i/>
          <w:iCs/>
          <w:spacing w:val="1"/>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following</w:t>
      </w:r>
      <w:r w:rsidRPr="001A3D01">
        <w:rPr>
          <w:rFonts w:eastAsia="PMingLiU"/>
          <w:b/>
          <w:bCs/>
          <w:i/>
          <w:iCs/>
          <w:spacing w:val="1"/>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1"/>
          <w:szCs w:val="22"/>
          <w:lang w:val="en-US" w:eastAsia="zh-TW"/>
        </w:rPr>
        <w:t xml:space="preserve"> </w:t>
      </w:r>
      <w:r w:rsidRPr="001A3D01">
        <w:rPr>
          <w:rFonts w:eastAsia="PMingLiU"/>
          <w:b/>
          <w:bCs/>
          <w:i/>
          <w:iCs/>
          <w:szCs w:val="22"/>
          <w:lang w:val="en-US" w:eastAsia="zh-TW"/>
        </w:rPr>
        <w:t>after</w:t>
      </w:r>
      <w:r w:rsidRPr="001A3D01">
        <w:rPr>
          <w:rFonts w:eastAsia="PMingLiU"/>
          <w:b/>
          <w:bCs/>
          <w:i/>
          <w:iCs/>
          <w:spacing w:val="1"/>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fourth</w:t>
      </w:r>
      <w:r w:rsidRPr="001A3D01">
        <w:rPr>
          <w:rFonts w:eastAsia="PMingLiU"/>
          <w:b/>
          <w:bCs/>
          <w:i/>
          <w:iCs/>
          <w:spacing w:val="1"/>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1"/>
          <w:szCs w:val="22"/>
          <w:lang w:val="en-US" w:eastAsia="zh-TW"/>
        </w:rPr>
        <w:t xml:space="preserve"> </w:t>
      </w:r>
      <w:r w:rsidRPr="001A3D01">
        <w:rPr>
          <w:rFonts w:eastAsia="PMingLiU"/>
          <w:b/>
          <w:bCs/>
          <w:i/>
          <w:iCs/>
          <w:szCs w:val="22"/>
          <w:lang w:val="en-US" w:eastAsia="zh-TW"/>
        </w:rPr>
        <w:t>(“Upon</w:t>
      </w:r>
      <w:r w:rsidRPr="001A3D01">
        <w:rPr>
          <w:rFonts w:eastAsia="PMingLiU"/>
          <w:b/>
          <w:bCs/>
          <w:i/>
          <w:iCs/>
          <w:spacing w:val="1"/>
          <w:szCs w:val="22"/>
          <w:lang w:val="en-US" w:eastAsia="zh-TW"/>
        </w:rPr>
        <w:t xml:space="preserve"> </w:t>
      </w:r>
      <w:r w:rsidRPr="001A3D01">
        <w:rPr>
          <w:rFonts w:eastAsia="PMingLiU"/>
          <w:b/>
          <w:bCs/>
          <w:i/>
          <w:iCs/>
          <w:szCs w:val="22"/>
          <w:lang w:val="en-US" w:eastAsia="zh-TW"/>
        </w:rPr>
        <w:t>receipt</w:t>
      </w:r>
      <w:r w:rsidRPr="001A3D01">
        <w:rPr>
          <w:rFonts w:eastAsia="PMingLiU"/>
          <w:b/>
          <w:bCs/>
          <w:i/>
          <w:iCs/>
          <w:spacing w:val="1"/>
          <w:szCs w:val="22"/>
          <w:lang w:val="en-US" w:eastAsia="zh-TW"/>
        </w:rPr>
        <w:t xml:space="preserve"> </w:t>
      </w:r>
      <w:r w:rsidRPr="001A3D01">
        <w:rPr>
          <w:rFonts w:eastAsia="PMingLiU"/>
          <w:b/>
          <w:bCs/>
          <w:i/>
          <w:iCs/>
          <w:szCs w:val="22"/>
          <w:lang w:val="en-US" w:eastAsia="zh-TW"/>
        </w:rPr>
        <w:t>of</w:t>
      </w:r>
      <w:r w:rsidRPr="001A3D01">
        <w:rPr>
          <w:rFonts w:eastAsia="PMingLiU"/>
          <w:b/>
          <w:bCs/>
          <w:i/>
          <w:iCs/>
          <w:spacing w:val="1"/>
          <w:szCs w:val="22"/>
          <w:lang w:val="en-US" w:eastAsia="zh-TW"/>
        </w:rPr>
        <w:t xml:space="preserve"> </w:t>
      </w:r>
      <w:r w:rsidRPr="001A3D01">
        <w:rPr>
          <w:rFonts w:eastAsia="PMingLiU"/>
          <w:b/>
          <w:bCs/>
          <w:i/>
          <w:iCs/>
          <w:szCs w:val="22"/>
          <w:lang w:val="en-US" w:eastAsia="zh-TW"/>
        </w:rPr>
        <w:t>an</w:t>
      </w:r>
      <w:r w:rsidRPr="001A3D01">
        <w:rPr>
          <w:rFonts w:eastAsia="PMingLiU"/>
          <w:b/>
          <w:bCs/>
          <w:i/>
          <w:iCs/>
          <w:spacing w:val="1"/>
          <w:szCs w:val="22"/>
          <w:lang w:val="en-US" w:eastAsia="zh-TW"/>
        </w:rPr>
        <w:t xml:space="preserve"> </w:t>
      </w:r>
      <w:r w:rsidRPr="001A3D01">
        <w:rPr>
          <w:rFonts w:eastAsia="PMingLiU"/>
          <w:b/>
          <w:bCs/>
          <w:i/>
          <w:iCs/>
          <w:szCs w:val="22"/>
          <w:lang w:val="en-US" w:eastAsia="zh-TW"/>
        </w:rPr>
        <w:t>MLME-</w:t>
      </w:r>
      <w:r w:rsidRPr="001A3D01">
        <w:rPr>
          <w:rFonts w:eastAsia="PMingLiU"/>
          <w:b/>
          <w:bCs/>
          <w:i/>
          <w:iCs/>
          <w:spacing w:val="-53"/>
          <w:szCs w:val="22"/>
          <w:lang w:val="en-US" w:eastAsia="zh-TW"/>
        </w:rPr>
        <w:t xml:space="preserve"> </w:t>
      </w:r>
      <w:proofErr w:type="spellStart"/>
      <w:r w:rsidRPr="001A3D01">
        <w:rPr>
          <w:rFonts w:eastAsia="PMingLiU"/>
          <w:b/>
          <w:bCs/>
          <w:i/>
          <w:iCs/>
          <w:szCs w:val="22"/>
          <w:lang w:val="en-US" w:eastAsia="zh-TW"/>
        </w:rPr>
        <w:t>REASSOCIATE.request</w:t>
      </w:r>
      <w:proofErr w:type="spellEnd"/>
      <w:r w:rsidRPr="001A3D01">
        <w:rPr>
          <w:rFonts w:eastAsia="PMingLiU"/>
          <w:b/>
          <w:bCs/>
          <w:i/>
          <w:iCs/>
          <w:spacing w:val="-2"/>
          <w:szCs w:val="22"/>
          <w:lang w:val="en-US" w:eastAsia="zh-TW"/>
        </w:rPr>
        <w:t xml:space="preserve"> </w:t>
      </w:r>
      <w:r w:rsidRPr="001A3D01">
        <w:rPr>
          <w:rFonts w:eastAsia="PMingLiU"/>
          <w:b/>
          <w:bCs/>
          <w:i/>
          <w:iCs/>
          <w:szCs w:val="22"/>
          <w:lang w:val="en-US" w:eastAsia="zh-TW"/>
        </w:rPr>
        <w:t>primitive that is ...”):</w:t>
      </w:r>
    </w:p>
    <w:p w14:paraId="31D2C788" w14:textId="77777777" w:rsidR="001A3D01" w:rsidRPr="001A3D01" w:rsidRDefault="001A3D01" w:rsidP="001A3D01">
      <w:pPr>
        <w:widowControl w:val="0"/>
        <w:kinsoku w:val="0"/>
        <w:overflowPunct w:val="0"/>
        <w:autoSpaceDE w:val="0"/>
        <w:autoSpaceDN w:val="0"/>
        <w:adjustRightInd w:val="0"/>
        <w:spacing w:before="6"/>
        <w:rPr>
          <w:rFonts w:eastAsia="PMingLiU"/>
          <w:b/>
          <w:bCs/>
          <w:i/>
          <w:iCs/>
          <w:sz w:val="21"/>
          <w:szCs w:val="21"/>
          <w:lang w:val="en-US" w:eastAsia="zh-TW"/>
        </w:rPr>
      </w:pPr>
    </w:p>
    <w:p w14:paraId="7E3D8604" w14:textId="187414C7" w:rsidR="001A3D01" w:rsidRPr="001A3D01" w:rsidRDefault="001A3D01" w:rsidP="001A3D01">
      <w:pPr>
        <w:widowControl w:val="0"/>
        <w:kinsoku w:val="0"/>
        <w:overflowPunct w:val="0"/>
        <w:autoSpaceDE w:val="0"/>
        <w:autoSpaceDN w:val="0"/>
        <w:adjustRightInd w:val="0"/>
        <w:spacing w:before="1" w:line="249" w:lineRule="auto"/>
        <w:ind w:right="116"/>
        <w:jc w:val="both"/>
        <w:rPr>
          <w:rFonts w:eastAsia="PMingLiU"/>
          <w:sz w:val="20"/>
          <w:lang w:val="en-US" w:eastAsia="zh-TW"/>
        </w:rPr>
      </w:pPr>
      <w:r w:rsidRPr="001A3D01">
        <w:rPr>
          <w:rFonts w:eastAsia="PMingLiU"/>
          <w:sz w:val="20"/>
          <w:lang w:val="en-US" w:eastAsia="zh-TW"/>
        </w:rPr>
        <w:t>For</w:t>
      </w:r>
      <w:r w:rsidRPr="001A3D01">
        <w:rPr>
          <w:rFonts w:eastAsia="PMingLiU"/>
          <w:spacing w:val="-5"/>
          <w:sz w:val="20"/>
          <w:lang w:val="en-US" w:eastAsia="zh-TW"/>
        </w:rPr>
        <w:t xml:space="preserve"> </w:t>
      </w:r>
      <w:r w:rsidRPr="001A3D01">
        <w:rPr>
          <w:rFonts w:eastAsia="PMingLiU"/>
          <w:sz w:val="20"/>
          <w:lang w:val="en-US" w:eastAsia="zh-TW"/>
        </w:rPr>
        <w:t>a</w:t>
      </w:r>
      <w:r w:rsidRPr="001A3D01">
        <w:rPr>
          <w:rFonts w:eastAsia="PMingLiU"/>
          <w:spacing w:val="-4"/>
          <w:sz w:val="20"/>
          <w:lang w:val="en-US" w:eastAsia="zh-TW"/>
        </w:rPr>
        <w:t xml:space="preserve"> </w:t>
      </w:r>
      <w:r w:rsidRPr="001A3D01">
        <w:rPr>
          <w:rFonts w:eastAsia="PMingLiU"/>
          <w:sz w:val="20"/>
          <w:lang w:val="en-US" w:eastAsia="zh-TW"/>
        </w:rPr>
        <w:t>non-AP</w:t>
      </w:r>
      <w:r w:rsidRPr="001A3D01">
        <w:rPr>
          <w:rFonts w:eastAsia="PMingLiU"/>
          <w:spacing w:val="-4"/>
          <w:sz w:val="20"/>
          <w:lang w:val="en-US" w:eastAsia="zh-TW"/>
        </w:rPr>
        <w:t xml:space="preserve"> </w:t>
      </w:r>
      <w:r w:rsidRPr="001A3D01">
        <w:rPr>
          <w:rFonts w:eastAsia="PMingLiU"/>
          <w:sz w:val="20"/>
          <w:lang w:val="en-US" w:eastAsia="zh-TW"/>
        </w:rPr>
        <w:t>MLD</w:t>
      </w:r>
      <w:r w:rsidRPr="001A3D01">
        <w:rPr>
          <w:rFonts w:eastAsia="PMingLiU"/>
          <w:spacing w:val="-5"/>
          <w:sz w:val="20"/>
          <w:lang w:val="en-US" w:eastAsia="zh-TW"/>
        </w:rPr>
        <w:t xml:space="preserve"> </w:t>
      </w:r>
      <w:r w:rsidRPr="001A3D01">
        <w:rPr>
          <w:rFonts w:eastAsia="PMingLiU"/>
          <w:sz w:val="20"/>
          <w:lang w:val="en-US" w:eastAsia="zh-TW"/>
        </w:rPr>
        <w:t>associated</w:t>
      </w:r>
      <w:r w:rsidRPr="001A3D01">
        <w:rPr>
          <w:rFonts w:eastAsia="PMingLiU"/>
          <w:spacing w:val="-5"/>
          <w:sz w:val="20"/>
          <w:lang w:val="en-US" w:eastAsia="zh-TW"/>
        </w:rPr>
        <w:t xml:space="preserve"> </w:t>
      </w:r>
      <w:r w:rsidRPr="001A3D01">
        <w:rPr>
          <w:rFonts w:eastAsia="PMingLiU"/>
          <w:sz w:val="20"/>
          <w:lang w:val="en-US" w:eastAsia="zh-TW"/>
        </w:rPr>
        <w:t>with</w:t>
      </w:r>
      <w:r w:rsidRPr="001A3D01">
        <w:rPr>
          <w:rFonts w:eastAsia="PMingLiU"/>
          <w:spacing w:val="-4"/>
          <w:sz w:val="20"/>
          <w:lang w:val="en-US" w:eastAsia="zh-TW"/>
        </w:rPr>
        <w:t xml:space="preserve"> </w:t>
      </w:r>
      <w:r w:rsidRPr="001A3D01">
        <w:rPr>
          <w:rFonts w:eastAsia="PMingLiU"/>
          <w:sz w:val="20"/>
          <w:lang w:val="en-US" w:eastAsia="zh-TW"/>
        </w:rPr>
        <w:t>an</w:t>
      </w:r>
      <w:r w:rsidRPr="001A3D01">
        <w:rPr>
          <w:rFonts w:eastAsia="PMingLiU"/>
          <w:spacing w:val="-5"/>
          <w:sz w:val="20"/>
          <w:lang w:val="en-US" w:eastAsia="zh-TW"/>
        </w:rPr>
        <w:t xml:space="preserve"> </w:t>
      </w:r>
      <w:r w:rsidRPr="001A3D01">
        <w:rPr>
          <w:rFonts w:eastAsia="PMingLiU"/>
          <w:sz w:val="20"/>
          <w:lang w:val="en-US" w:eastAsia="zh-TW"/>
        </w:rPr>
        <w:t>AP</w:t>
      </w:r>
      <w:r w:rsidRPr="001A3D01">
        <w:rPr>
          <w:rFonts w:eastAsia="PMingLiU"/>
          <w:spacing w:val="-5"/>
          <w:sz w:val="20"/>
          <w:lang w:val="en-US" w:eastAsia="zh-TW"/>
        </w:rPr>
        <w:t xml:space="preserve"> </w:t>
      </w:r>
      <w:r w:rsidRPr="001A3D01">
        <w:rPr>
          <w:rFonts w:eastAsia="PMingLiU"/>
          <w:sz w:val="20"/>
          <w:lang w:val="en-US" w:eastAsia="zh-TW"/>
        </w:rPr>
        <w:t>MLD,</w:t>
      </w:r>
      <w:r w:rsidRPr="001A3D01">
        <w:rPr>
          <w:rFonts w:eastAsia="PMingLiU"/>
          <w:spacing w:val="-5"/>
          <w:sz w:val="20"/>
          <w:lang w:val="en-US" w:eastAsia="zh-TW"/>
        </w:rPr>
        <w:t xml:space="preserve"> </w:t>
      </w:r>
      <w:r w:rsidRPr="001A3D01">
        <w:rPr>
          <w:rFonts w:eastAsia="PMingLiU"/>
          <w:sz w:val="20"/>
          <w:lang w:val="en-US" w:eastAsia="zh-TW"/>
        </w:rPr>
        <w:t>a</w:t>
      </w:r>
      <w:r w:rsidRPr="001A3D01">
        <w:rPr>
          <w:rFonts w:eastAsia="PMingLiU"/>
          <w:spacing w:val="-4"/>
          <w:sz w:val="20"/>
          <w:lang w:val="en-US" w:eastAsia="zh-TW"/>
        </w:rPr>
        <w:t xml:space="preserve"> </w:t>
      </w:r>
      <w:r w:rsidRPr="001A3D01">
        <w:rPr>
          <w:rFonts w:eastAsia="PMingLiU"/>
          <w:sz w:val="20"/>
          <w:lang w:val="en-US" w:eastAsia="zh-TW"/>
        </w:rPr>
        <w:t>non-AP</w:t>
      </w:r>
      <w:r w:rsidRPr="001A3D01">
        <w:rPr>
          <w:rFonts w:eastAsia="PMingLiU"/>
          <w:spacing w:val="-4"/>
          <w:sz w:val="20"/>
          <w:lang w:val="en-US" w:eastAsia="zh-TW"/>
        </w:rPr>
        <w:t xml:space="preserve"> </w:t>
      </w:r>
      <w:r w:rsidRPr="001A3D01">
        <w:rPr>
          <w:rFonts w:eastAsia="PMingLiU"/>
          <w:sz w:val="20"/>
          <w:lang w:val="en-US" w:eastAsia="zh-TW"/>
        </w:rPr>
        <w:t>STA</w:t>
      </w:r>
      <w:r w:rsidRPr="001A3D01">
        <w:rPr>
          <w:rFonts w:eastAsia="PMingLiU"/>
          <w:spacing w:val="-4"/>
          <w:sz w:val="20"/>
          <w:lang w:val="en-US" w:eastAsia="zh-TW"/>
        </w:rPr>
        <w:t xml:space="preserve"> </w:t>
      </w:r>
      <w:r w:rsidRPr="001A3D01">
        <w:rPr>
          <w:rFonts w:eastAsia="PMingLiU"/>
          <w:sz w:val="20"/>
          <w:lang w:val="en-US" w:eastAsia="zh-TW"/>
        </w:rPr>
        <w:t>that</w:t>
      </w:r>
      <w:r w:rsidRPr="001A3D01">
        <w:rPr>
          <w:rFonts w:eastAsia="PMingLiU"/>
          <w:spacing w:val="-5"/>
          <w:sz w:val="20"/>
          <w:lang w:val="en-US" w:eastAsia="zh-TW"/>
        </w:rPr>
        <w:t xml:space="preserve"> </w:t>
      </w:r>
      <w:r w:rsidRPr="001A3D01">
        <w:rPr>
          <w:rFonts w:eastAsia="PMingLiU"/>
          <w:sz w:val="20"/>
          <w:lang w:val="en-US" w:eastAsia="zh-TW"/>
        </w:rPr>
        <w:t>is</w:t>
      </w:r>
      <w:r w:rsidRPr="001A3D01">
        <w:rPr>
          <w:rFonts w:eastAsia="PMingLiU"/>
          <w:spacing w:val="-5"/>
          <w:sz w:val="20"/>
          <w:lang w:val="en-US" w:eastAsia="zh-TW"/>
        </w:rPr>
        <w:t xml:space="preserve"> </w:t>
      </w:r>
      <w:r w:rsidRPr="001A3D01">
        <w:rPr>
          <w:rFonts w:eastAsia="PMingLiU"/>
          <w:sz w:val="20"/>
          <w:lang w:val="en-US" w:eastAsia="zh-TW"/>
        </w:rPr>
        <w:t>affiliated</w:t>
      </w:r>
      <w:r w:rsidRPr="001A3D01">
        <w:rPr>
          <w:rFonts w:eastAsia="PMingLiU"/>
          <w:spacing w:val="-3"/>
          <w:sz w:val="20"/>
          <w:lang w:val="en-US" w:eastAsia="zh-TW"/>
        </w:rPr>
        <w:t xml:space="preserve"> </w:t>
      </w:r>
      <w:r w:rsidRPr="001A3D01">
        <w:rPr>
          <w:rFonts w:eastAsia="PMingLiU"/>
          <w:sz w:val="20"/>
          <w:lang w:val="en-US" w:eastAsia="zh-TW"/>
        </w:rPr>
        <w:t>with</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non-AP</w:t>
      </w:r>
      <w:r w:rsidRPr="001A3D01">
        <w:rPr>
          <w:rFonts w:eastAsia="PMingLiU"/>
          <w:spacing w:val="-5"/>
          <w:sz w:val="20"/>
          <w:lang w:val="en-US" w:eastAsia="zh-TW"/>
        </w:rPr>
        <w:t xml:space="preserve"> </w:t>
      </w:r>
      <w:r w:rsidRPr="001A3D01">
        <w:rPr>
          <w:rFonts w:eastAsia="PMingLiU"/>
          <w:sz w:val="20"/>
          <w:lang w:val="en-US" w:eastAsia="zh-TW"/>
        </w:rPr>
        <w:t>MLD</w:t>
      </w:r>
      <w:r w:rsidRPr="001A3D01">
        <w:rPr>
          <w:rFonts w:eastAsia="PMingLiU"/>
          <w:spacing w:val="-3"/>
          <w:sz w:val="20"/>
          <w:lang w:val="en-US" w:eastAsia="zh-TW"/>
        </w:rPr>
        <w:t xml:space="preserve"> </w:t>
      </w:r>
      <w:r w:rsidRPr="001A3D01">
        <w:rPr>
          <w:rFonts w:eastAsia="PMingLiU"/>
          <w:sz w:val="20"/>
          <w:lang w:val="en-US" w:eastAsia="zh-TW"/>
        </w:rPr>
        <w:t>and</w:t>
      </w:r>
      <w:r w:rsidRPr="001A3D01">
        <w:rPr>
          <w:rFonts w:eastAsia="PMingLiU"/>
          <w:spacing w:val="-48"/>
          <w:sz w:val="20"/>
          <w:lang w:val="en-US" w:eastAsia="zh-TW"/>
        </w:rPr>
        <w:t xml:space="preserve"> </w:t>
      </w:r>
      <w:r w:rsidRPr="001A3D01">
        <w:rPr>
          <w:rFonts w:eastAsia="PMingLiU"/>
          <w:sz w:val="20"/>
          <w:lang w:val="en-US" w:eastAsia="zh-TW"/>
        </w:rPr>
        <w:t>has MAC address not equal to the MLD MAC address of the non-AP MLD shall not send a Reassociation</w:t>
      </w:r>
      <w:r w:rsidRPr="001A3D01">
        <w:rPr>
          <w:rFonts w:eastAsia="PMingLiU"/>
          <w:spacing w:val="1"/>
          <w:sz w:val="20"/>
          <w:lang w:val="en-US" w:eastAsia="zh-TW"/>
        </w:rPr>
        <w:t xml:space="preserve"> </w:t>
      </w:r>
      <w:r w:rsidRPr="001A3D01">
        <w:rPr>
          <w:rFonts w:eastAsia="PMingLiU"/>
          <w:sz w:val="20"/>
          <w:lang w:val="en-US" w:eastAsia="zh-TW"/>
        </w:rPr>
        <w:t>Request</w:t>
      </w:r>
      <w:r w:rsidRPr="001A3D01">
        <w:rPr>
          <w:rFonts w:eastAsia="PMingLiU"/>
          <w:spacing w:val="-7"/>
          <w:sz w:val="20"/>
          <w:lang w:val="en-US" w:eastAsia="zh-TW"/>
        </w:rPr>
        <w:t xml:space="preserve"> </w:t>
      </w:r>
      <w:r w:rsidRPr="001A3D01">
        <w:rPr>
          <w:rFonts w:eastAsia="PMingLiU"/>
          <w:sz w:val="20"/>
          <w:lang w:val="en-US" w:eastAsia="zh-TW"/>
        </w:rPr>
        <w:t>frame</w:t>
      </w:r>
      <w:r w:rsidRPr="001A3D01">
        <w:rPr>
          <w:rFonts w:eastAsia="PMingLiU"/>
          <w:spacing w:val="-6"/>
          <w:sz w:val="20"/>
          <w:lang w:val="en-US" w:eastAsia="zh-TW"/>
        </w:rPr>
        <w:t xml:space="preserve"> </w:t>
      </w:r>
      <w:r w:rsidRPr="001A3D01">
        <w:rPr>
          <w:rFonts w:eastAsia="PMingLiU"/>
          <w:sz w:val="20"/>
          <w:lang w:val="en-US" w:eastAsia="zh-TW"/>
        </w:rPr>
        <w:t>without</w:t>
      </w:r>
      <w:r w:rsidRPr="001A3D01">
        <w:rPr>
          <w:rFonts w:eastAsia="PMingLiU"/>
          <w:spacing w:val="-8"/>
          <w:sz w:val="20"/>
          <w:lang w:val="en-US" w:eastAsia="zh-TW"/>
        </w:rPr>
        <w:t xml:space="preserve"> </w:t>
      </w:r>
      <w:proofErr w:type="gramStart"/>
      <w:ins w:id="66" w:author="Huang, Po-kai" w:date="2021-12-07T21:29:00Z">
        <w:r w:rsidR="001D310D">
          <w:rPr>
            <w:rFonts w:eastAsia="PMingLiU"/>
            <w:sz w:val="20"/>
            <w:lang w:val="en-US" w:eastAsia="zh-TW"/>
          </w:rPr>
          <w:t>Basic(</w:t>
        </w:r>
        <w:proofErr w:type="gramEnd"/>
        <w:r w:rsidR="001D310D">
          <w:rPr>
            <w:rFonts w:eastAsia="PMingLiU"/>
            <w:sz w:val="20"/>
            <w:lang w:val="en-US" w:eastAsia="zh-TW"/>
          </w:rPr>
          <w:t>#8308)</w:t>
        </w:r>
        <w:r w:rsidR="001D310D">
          <w:rPr>
            <w:rFonts w:eastAsia="PMingLiU"/>
            <w:sz w:val="20"/>
            <w:lang w:val="en-US" w:eastAsia="zh-TW"/>
          </w:rPr>
          <w:t xml:space="preserve"> </w:t>
        </w:r>
      </w:ins>
      <w:r w:rsidRPr="001A3D01">
        <w:rPr>
          <w:rFonts w:eastAsia="PMingLiU"/>
          <w:sz w:val="20"/>
          <w:lang w:val="en-US" w:eastAsia="zh-TW"/>
        </w:rPr>
        <w:t>Multi-Link</w:t>
      </w:r>
      <w:r w:rsidRPr="001A3D01">
        <w:rPr>
          <w:rFonts w:eastAsia="PMingLiU"/>
          <w:spacing w:val="-7"/>
          <w:sz w:val="20"/>
          <w:lang w:val="en-US" w:eastAsia="zh-TW"/>
        </w:rPr>
        <w:t xml:space="preserve"> </w:t>
      </w:r>
      <w:r w:rsidRPr="001A3D01">
        <w:rPr>
          <w:rFonts w:eastAsia="PMingLiU"/>
          <w:sz w:val="20"/>
          <w:lang w:val="en-US" w:eastAsia="zh-TW"/>
        </w:rPr>
        <w:t>element</w:t>
      </w:r>
      <w:r w:rsidRPr="001A3D01">
        <w:rPr>
          <w:rFonts w:eastAsia="PMingLiU"/>
          <w:spacing w:val="-6"/>
          <w:sz w:val="20"/>
          <w:lang w:val="en-US" w:eastAsia="zh-TW"/>
        </w:rPr>
        <w:t xml:space="preserve"> </w:t>
      </w:r>
      <w:r w:rsidRPr="001A3D01">
        <w:rPr>
          <w:rFonts w:eastAsia="PMingLiU"/>
          <w:sz w:val="20"/>
          <w:lang w:val="en-US" w:eastAsia="zh-TW"/>
        </w:rPr>
        <w:t>to</w:t>
      </w:r>
      <w:r w:rsidRPr="001A3D01">
        <w:rPr>
          <w:rFonts w:eastAsia="PMingLiU"/>
          <w:spacing w:val="-8"/>
          <w:sz w:val="20"/>
          <w:lang w:val="en-US" w:eastAsia="zh-TW"/>
        </w:rPr>
        <w:t xml:space="preserve"> </w:t>
      </w:r>
      <w:r w:rsidRPr="001A3D01">
        <w:rPr>
          <w:rFonts w:eastAsia="PMingLiU"/>
          <w:sz w:val="20"/>
          <w:lang w:val="en-US" w:eastAsia="zh-TW"/>
        </w:rPr>
        <w:t>any</w:t>
      </w:r>
      <w:r w:rsidRPr="001A3D01">
        <w:rPr>
          <w:rFonts w:eastAsia="PMingLiU"/>
          <w:spacing w:val="-6"/>
          <w:sz w:val="20"/>
          <w:lang w:val="en-US" w:eastAsia="zh-TW"/>
        </w:rPr>
        <w:t xml:space="preserve"> </w:t>
      </w:r>
      <w:r w:rsidRPr="001A3D01">
        <w:rPr>
          <w:rFonts w:eastAsia="PMingLiU"/>
          <w:sz w:val="20"/>
          <w:lang w:val="en-US" w:eastAsia="zh-TW"/>
        </w:rPr>
        <w:t>AP</w:t>
      </w:r>
      <w:r w:rsidRPr="001A3D01">
        <w:rPr>
          <w:rFonts w:eastAsia="PMingLiU"/>
          <w:spacing w:val="-7"/>
          <w:sz w:val="20"/>
          <w:lang w:val="en-US" w:eastAsia="zh-TW"/>
        </w:rPr>
        <w:t xml:space="preserve"> </w:t>
      </w:r>
      <w:r w:rsidRPr="001A3D01">
        <w:rPr>
          <w:rFonts w:eastAsia="PMingLiU"/>
          <w:sz w:val="20"/>
          <w:lang w:val="en-US" w:eastAsia="zh-TW"/>
        </w:rPr>
        <w:t>affiliated</w:t>
      </w:r>
      <w:r w:rsidRPr="001A3D01">
        <w:rPr>
          <w:rFonts w:eastAsia="PMingLiU"/>
          <w:spacing w:val="-6"/>
          <w:sz w:val="20"/>
          <w:lang w:val="en-US" w:eastAsia="zh-TW"/>
        </w:rPr>
        <w:t xml:space="preserve"> </w:t>
      </w:r>
      <w:r w:rsidRPr="001A3D01">
        <w:rPr>
          <w:rFonts w:eastAsia="PMingLiU"/>
          <w:sz w:val="20"/>
          <w:lang w:val="en-US" w:eastAsia="zh-TW"/>
        </w:rPr>
        <w:t>with</w:t>
      </w:r>
      <w:r w:rsidRPr="001A3D01">
        <w:rPr>
          <w:rFonts w:eastAsia="PMingLiU"/>
          <w:spacing w:val="-7"/>
          <w:sz w:val="20"/>
          <w:lang w:val="en-US" w:eastAsia="zh-TW"/>
        </w:rPr>
        <w:t xml:space="preserve"> </w:t>
      </w:r>
      <w:r w:rsidRPr="001A3D01">
        <w:rPr>
          <w:rFonts w:eastAsia="PMingLiU"/>
          <w:sz w:val="20"/>
          <w:lang w:val="en-US" w:eastAsia="zh-TW"/>
        </w:rPr>
        <w:t>that</w:t>
      </w:r>
      <w:r w:rsidRPr="001A3D01">
        <w:rPr>
          <w:rFonts w:eastAsia="PMingLiU"/>
          <w:spacing w:val="-7"/>
          <w:sz w:val="20"/>
          <w:lang w:val="en-US" w:eastAsia="zh-TW"/>
        </w:rPr>
        <w:t xml:space="preserve"> </w:t>
      </w:r>
      <w:r w:rsidRPr="001A3D01">
        <w:rPr>
          <w:rFonts w:eastAsia="PMingLiU"/>
          <w:sz w:val="20"/>
          <w:lang w:val="en-US" w:eastAsia="zh-TW"/>
        </w:rPr>
        <w:t>AP</w:t>
      </w:r>
      <w:r w:rsidRPr="001A3D01">
        <w:rPr>
          <w:rFonts w:eastAsia="PMingLiU"/>
          <w:spacing w:val="-6"/>
          <w:sz w:val="20"/>
          <w:lang w:val="en-US" w:eastAsia="zh-TW"/>
        </w:rPr>
        <w:t xml:space="preserve"> </w:t>
      </w:r>
      <w:r w:rsidRPr="001A3D01">
        <w:rPr>
          <w:rFonts w:eastAsia="PMingLiU"/>
          <w:sz w:val="20"/>
          <w:lang w:val="en-US" w:eastAsia="zh-TW"/>
        </w:rPr>
        <w:t>MLD.</w:t>
      </w:r>
    </w:p>
    <w:p w14:paraId="194B50F3" w14:textId="77777777" w:rsidR="001A3D01" w:rsidRPr="001A3D01" w:rsidRDefault="001A3D01" w:rsidP="001A3D01">
      <w:pPr>
        <w:widowControl w:val="0"/>
        <w:kinsoku w:val="0"/>
        <w:overflowPunct w:val="0"/>
        <w:autoSpaceDE w:val="0"/>
        <w:autoSpaceDN w:val="0"/>
        <w:adjustRightInd w:val="0"/>
        <w:spacing w:before="5"/>
        <w:rPr>
          <w:rFonts w:eastAsia="PMingLiU"/>
          <w:sz w:val="19"/>
          <w:szCs w:val="19"/>
          <w:lang w:val="en-US" w:eastAsia="zh-TW"/>
        </w:rPr>
      </w:pPr>
    </w:p>
    <w:p w14:paraId="796D39BD"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now-shifted</w:t>
      </w:r>
      <w:r w:rsidRPr="001A3D01">
        <w:rPr>
          <w:rFonts w:eastAsia="PMingLiU"/>
          <w:b/>
          <w:bCs/>
          <w:i/>
          <w:iCs/>
          <w:spacing w:val="-2"/>
          <w:szCs w:val="22"/>
          <w:lang w:val="en-US" w:eastAsia="zh-TW"/>
        </w:rPr>
        <w:t xml:space="preserve"> </w:t>
      </w:r>
      <w:r w:rsidRPr="001A3D01">
        <w:rPr>
          <w:rFonts w:eastAsia="PMingLiU"/>
          <w:b/>
          <w:bCs/>
          <w:i/>
          <w:iCs/>
          <w:szCs w:val="22"/>
          <w:lang w:val="en-US" w:eastAsia="zh-TW"/>
        </w:rPr>
        <w:t>sixth</w:t>
      </w:r>
      <w:r w:rsidRPr="001A3D01">
        <w:rPr>
          <w:rFonts w:eastAsia="PMingLiU"/>
          <w:b/>
          <w:bCs/>
          <w:i/>
          <w:iCs/>
          <w:spacing w:val="-1"/>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1"/>
          <w:szCs w:val="22"/>
          <w:lang w:val="en-US" w:eastAsia="zh-TW"/>
        </w:rPr>
        <w:t xml:space="preserve"> </w:t>
      </w:r>
      <w:r w:rsidRPr="001A3D01">
        <w:rPr>
          <w:rFonts w:eastAsia="PMingLiU"/>
          <w:b/>
          <w:bCs/>
          <w:i/>
          <w:iCs/>
          <w:szCs w:val="22"/>
          <w:lang w:val="en-US" w:eastAsia="zh-TW"/>
        </w:rPr>
        <w:t>as</w:t>
      </w:r>
      <w:r w:rsidRPr="001A3D01">
        <w:rPr>
          <w:rFonts w:eastAsia="PMingLiU"/>
          <w:b/>
          <w:bCs/>
          <w:i/>
          <w:iCs/>
          <w:spacing w:val="-2"/>
          <w:szCs w:val="22"/>
          <w:lang w:val="en-US" w:eastAsia="zh-TW"/>
        </w:rPr>
        <w:t xml:space="preserve"> </w:t>
      </w:r>
      <w:r w:rsidRPr="001A3D01">
        <w:rPr>
          <w:rFonts w:eastAsia="PMingLiU"/>
          <w:b/>
          <w:bCs/>
          <w:i/>
          <w:iCs/>
          <w:szCs w:val="22"/>
          <w:lang w:val="en-US" w:eastAsia="zh-TW"/>
        </w:rPr>
        <w:t>follows:</w:t>
      </w:r>
    </w:p>
    <w:p w14:paraId="6E4D0217" w14:textId="77777777" w:rsidR="001A3D01" w:rsidRPr="001A3D01" w:rsidRDefault="001A3D01" w:rsidP="001A3D01">
      <w:pPr>
        <w:widowControl w:val="0"/>
        <w:kinsoku w:val="0"/>
        <w:overflowPunct w:val="0"/>
        <w:autoSpaceDE w:val="0"/>
        <w:autoSpaceDN w:val="0"/>
        <w:adjustRightInd w:val="0"/>
        <w:spacing w:before="4"/>
        <w:rPr>
          <w:rFonts w:eastAsia="PMingLiU"/>
          <w:b/>
          <w:bCs/>
          <w:i/>
          <w:iCs/>
          <w:sz w:val="21"/>
          <w:szCs w:val="21"/>
          <w:lang w:val="en-US" w:eastAsia="zh-TW"/>
        </w:rPr>
      </w:pPr>
    </w:p>
    <w:p w14:paraId="1B562511" w14:textId="77777777" w:rsidR="001A3D01" w:rsidRPr="001A3D01" w:rsidRDefault="001A3D01" w:rsidP="001A3D01">
      <w:pPr>
        <w:widowControl w:val="0"/>
        <w:kinsoku w:val="0"/>
        <w:overflowPunct w:val="0"/>
        <w:autoSpaceDE w:val="0"/>
        <w:autoSpaceDN w:val="0"/>
        <w:adjustRightInd w:val="0"/>
        <w:spacing w:line="249" w:lineRule="auto"/>
        <w:ind w:right="117"/>
        <w:jc w:val="both"/>
        <w:rPr>
          <w:rFonts w:eastAsia="PMingLiU"/>
          <w:sz w:val="20"/>
          <w:lang w:val="en-US" w:eastAsia="zh-TW"/>
        </w:rPr>
      </w:pPr>
      <w:r w:rsidRPr="001A3D01">
        <w:rPr>
          <w:rFonts w:eastAsia="PMingLiU"/>
          <w:sz w:val="20"/>
          <w:lang w:val="en-US" w:eastAsia="zh-TW"/>
        </w:rPr>
        <w:t>Upon</w:t>
      </w:r>
      <w:r w:rsidRPr="001A3D01">
        <w:rPr>
          <w:rFonts w:eastAsia="PMingLiU"/>
          <w:spacing w:val="-4"/>
          <w:sz w:val="20"/>
          <w:lang w:val="en-US" w:eastAsia="zh-TW"/>
        </w:rPr>
        <w:t xml:space="preserve"> </w:t>
      </w:r>
      <w:r w:rsidRPr="001A3D01">
        <w:rPr>
          <w:rFonts w:eastAsia="PMingLiU"/>
          <w:sz w:val="20"/>
          <w:lang w:val="en-US" w:eastAsia="zh-TW"/>
        </w:rPr>
        <w:t>receipt</w:t>
      </w:r>
      <w:r w:rsidRPr="001A3D01">
        <w:rPr>
          <w:rFonts w:eastAsia="PMingLiU"/>
          <w:spacing w:val="-2"/>
          <w:sz w:val="20"/>
          <w:lang w:val="en-US" w:eastAsia="zh-TW"/>
        </w:rPr>
        <w:t xml:space="preserve"> </w:t>
      </w:r>
      <w:r w:rsidRPr="001A3D01">
        <w:rPr>
          <w:rFonts w:eastAsia="PMingLiU"/>
          <w:sz w:val="20"/>
          <w:lang w:val="en-US" w:eastAsia="zh-TW"/>
        </w:rPr>
        <w:t>of</w:t>
      </w:r>
      <w:r w:rsidRPr="001A3D01">
        <w:rPr>
          <w:rFonts w:eastAsia="PMingLiU"/>
          <w:spacing w:val="-2"/>
          <w:sz w:val="20"/>
          <w:lang w:val="en-US" w:eastAsia="zh-TW"/>
        </w:rPr>
        <w:t xml:space="preserve"> </w:t>
      </w:r>
      <w:r w:rsidRPr="001A3D01">
        <w:rPr>
          <w:rFonts w:eastAsia="PMingLiU"/>
          <w:sz w:val="20"/>
          <w:lang w:val="en-US" w:eastAsia="zh-TW"/>
        </w:rPr>
        <w:t>an</w:t>
      </w:r>
      <w:r w:rsidRPr="001A3D01">
        <w:rPr>
          <w:rFonts w:eastAsia="PMingLiU"/>
          <w:spacing w:val="-2"/>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REASSOCIATE.request</w:t>
      </w:r>
      <w:proofErr w:type="spellEnd"/>
      <w:r w:rsidRPr="001A3D01">
        <w:rPr>
          <w:rFonts w:eastAsia="PMingLiU"/>
          <w:spacing w:val="-4"/>
          <w:sz w:val="20"/>
          <w:lang w:val="en-US" w:eastAsia="zh-TW"/>
        </w:rPr>
        <w:t xml:space="preserve"> </w:t>
      </w:r>
      <w:r w:rsidRPr="001A3D01">
        <w:rPr>
          <w:rFonts w:eastAsia="PMingLiU"/>
          <w:sz w:val="20"/>
          <w:lang w:val="en-US" w:eastAsia="zh-TW"/>
        </w:rPr>
        <w:t>primitive,</w:t>
      </w:r>
      <w:r w:rsidRPr="001A3D01">
        <w:rPr>
          <w:rFonts w:eastAsia="PMingLiU"/>
          <w:spacing w:val="-2"/>
          <w:sz w:val="20"/>
          <w:lang w:val="en-US" w:eastAsia="zh-TW"/>
        </w:rPr>
        <w:t xml:space="preserve"> </w:t>
      </w:r>
      <w:r w:rsidRPr="001A3D01">
        <w:rPr>
          <w:rFonts w:eastAsia="PMingLiU"/>
          <w:sz w:val="20"/>
          <w:lang w:val="en-US" w:eastAsia="zh-TW"/>
        </w:rPr>
        <w:t>a</w:t>
      </w:r>
      <w:r w:rsidRPr="001A3D01">
        <w:rPr>
          <w:rFonts w:eastAsia="PMingLiU"/>
          <w:spacing w:val="-3"/>
          <w:sz w:val="20"/>
          <w:lang w:val="en-US" w:eastAsia="zh-TW"/>
        </w:rPr>
        <w:t xml:space="preserve"> </w:t>
      </w:r>
      <w:r w:rsidRPr="001A3D01">
        <w:rPr>
          <w:rFonts w:eastAsia="PMingLiU"/>
          <w:sz w:val="20"/>
          <w:lang w:val="en-US" w:eastAsia="zh-TW"/>
        </w:rPr>
        <w:t>non-AP</w:t>
      </w:r>
      <w:r w:rsidRPr="001A3D01">
        <w:rPr>
          <w:rFonts w:eastAsia="PMingLiU"/>
          <w:sz w:val="20"/>
          <w:u w:val="single"/>
          <w:lang w:val="en-US" w:eastAsia="zh-TW"/>
        </w:rPr>
        <w:t>,</w:t>
      </w:r>
      <w:r w:rsidRPr="001A3D01">
        <w:rPr>
          <w:rFonts w:eastAsia="PMingLiU"/>
          <w:spacing w:val="-2"/>
          <w:sz w:val="20"/>
          <w:u w:val="single"/>
          <w:lang w:val="en-US" w:eastAsia="zh-TW"/>
        </w:rPr>
        <w:t xml:space="preserve"> </w:t>
      </w:r>
      <w:r w:rsidRPr="001A3D01">
        <w:rPr>
          <w:rFonts w:eastAsia="PMingLiU"/>
          <w:sz w:val="20"/>
          <w:u w:val="single"/>
          <w:lang w:val="en-US" w:eastAsia="zh-TW"/>
        </w:rPr>
        <w:t>non-AP</w:t>
      </w:r>
      <w:r w:rsidRPr="001A3D01">
        <w:rPr>
          <w:rFonts w:eastAsia="PMingLiU"/>
          <w:spacing w:val="-3"/>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lang w:val="en-US" w:eastAsia="zh-TW"/>
        </w:rPr>
        <w:t xml:space="preserve"> </w:t>
      </w:r>
      <w:r w:rsidRPr="001A3D01">
        <w:rPr>
          <w:rFonts w:eastAsia="PMingLiU"/>
          <w:sz w:val="20"/>
          <w:lang w:val="en-US" w:eastAsia="zh-TW"/>
        </w:rPr>
        <w:t>and</w:t>
      </w:r>
      <w:r w:rsidRPr="001A3D01">
        <w:rPr>
          <w:rFonts w:eastAsia="PMingLiU"/>
          <w:spacing w:val="-3"/>
          <w:sz w:val="20"/>
          <w:lang w:val="en-US" w:eastAsia="zh-TW"/>
        </w:rPr>
        <w:t xml:space="preserve"> </w:t>
      </w:r>
      <w:r w:rsidRPr="001A3D01">
        <w:rPr>
          <w:rFonts w:eastAsia="PMingLiU"/>
          <w:sz w:val="20"/>
          <w:lang w:val="en-US" w:eastAsia="zh-TW"/>
        </w:rPr>
        <w:t>non-PCP</w:t>
      </w:r>
      <w:r w:rsidRPr="001A3D01">
        <w:rPr>
          <w:rFonts w:eastAsia="PMingLiU"/>
          <w:spacing w:val="-3"/>
          <w:sz w:val="20"/>
          <w:lang w:val="en-US" w:eastAsia="zh-TW"/>
        </w:rPr>
        <w:t xml:space="preserve"> </w:t>
      </w:r>
      <w:r w:rsidRPr="001A3D01">
        <w:rPr>
          <w:rFonts w:eastAsia="PMingLiU"/>
          <w:sz w:val="20"/>
          <w:lang w:val="en-US" w:eastAsia="zh-TW"/>
        </w:rPr>
        <w:t>STA</w:t>
      </w:r>
      <w:r w:rsidRPr="001A3D01">
        <w:rPr>
          <w:rFonts w:eastAsia="PMingLiU"/>
          <w:spacing w:val="-48"/>
          <w:sz w:val="20"/>
          <w:lang w:val="en-US" w:eastAsia="zh-TW"/>
        </w:rPr>
        <w:t xml:space="preserve"> </w:t>
      </w:r>
      <w:r w:rsidRPr="001A3D01">
        <w:rPr>
          <w:rFonts w:eastAsia="PMingLiU"/>
          <w:sz w:val="20"/>
          <w:lang w:val="en-US" w:eastAsia="zh-TW"/>
        </w:rPr>
        <w:t>shall</w:t>
      </w:r>
      <w:r w:rsidRPr="001A3D01">
        <w:rPr>
          <w:rFonts w:eastAsia="PMingLiU"/>
          <w:spacing w:val="-9"/>
          <w:sz w:val="20"/>
          <w:lang w:val="en-US" w:eastAsia="zh-TW"/>
        </w:rPr>
        <w:t xml:space="preserve"> </w:t>
      </w:r>
      <w:r w:rsidRPr="001A3D01">
        <w:rPr>
          <w:rFonts w:eastAsia="PMingLiU"/>
          <w:sz w:val="20"/>
          <w:lang w:val="en-US" w:eastAsia="zh-TW"/>
        </w:rPr>
        <w:t>reassociate</w:t>
      </w:r>
      <w:r w:rsidRPr="001A3D01">
        <w:rPr>
          <w:rFonts w:eastAsia="PMingLiU"/>
          <w:spacing w:val="-8"/>
          <w:sz w:val="20"/>
          <w:lang w:val="en-US" w:eastAsia="zh-TW"/>
        </w:rPr>
        <w:t xml:space="preserve"> </w:t>
      </w:r>
      <w:r w:rsidRPr="001A3D01">
        <w:rPr>
          <w:rFonts w:eastAsia="PMingLiU"/>
          <w:sz w:val="20"/>
          <w:lang w:val="en-US" w:eastAsia="zh-TW"/>
        </w:rPr>
        <w:t>with</w:t>
      </w:r>
      <w:r w:rsidRPr="001A3D01">
        <w:rPr>
          <w:rFonts w:eastAsia="PMingLiU"/>
          <w:spacing w:val="-8"/>
          <w:sz w:val="20"/>
          <w:lang w:val="en-US" w:eastAsia="zh-TW"/>
        </w:rPr>
        <w:t xml:space="preserve"> </w:t>
      </w:r>
      <w:r w:rsidRPr="001A3D01">
        <w:rPr>
          <w:rFonts w:eastAsia="PMingLiU"/>
          <w:sz w:val="20"/>
          <w:lang w:val="en-US" w:eastAsia="zh-TW"/>
        </w:rPr>
        <w:t>an</w:t>
      </w:r>
      <w:r w:rsidRPr="001A3D01">
        <w:rPr>
          <w:rFonts w:eastAsia="PMingLiU"/>
          <w:spacing w:val="-8"/>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7"/>
          <w:sz w:val="20"/>
          <w:u w:val="single"/>
          <w:lang w:val="en-US" w:eastAsia="zh-TW"/>
        </w:rPr>
        <w:t xml:space="preserve"> </w:t>
      </w:r>
      <w:r w:rsidRPr="001A3D01">
        <w:rPr>
          <w:rFonts w:eastAsia="PMingLiU"/>
          <w:sz w:val="20"/>
          <w:u w:val="single"/>
          <w:lang w:val="en-US" w:eastAsia="zh-TW"/>
        </w:rPr>
        <w:t>AP</w:t>
      </w:r>
      <w:r w:rsidRPr="001A3D01">
        <w:rPr>
          <w:rFonts w:eastAsia="PMingLiU"/>
          <w:spacing w:val="-9"/>
          <w:sz w:val="20"/>
          <w:u w:val="single"/>
          <w:lang w:val="en-US" w:eastAsia="zh-TW"/>
        </w:rPr>
        <w:t xml:space="preserve"> </w:t>
      </w:r>
      <w:r w:rsidRPr="001A3D01">
        <w:rPr>
          <w:rFonts w:eastAsia="PMingLiU"/>
          <w:sz w:val="20"/>
          <w:u w:val="single"/>
          <w:lang w:val="en-US" w:eastAsia="zh-TW"/>
        </w:rPr>
        <w:t>MLD,</w:t>
      </w:r>
      <w:r w:rsidRPr="001A3D01">
        <w:rPr>
          <w:rFonts w:eastAsia="PMingLiU"/>
          <w:spacing w:val="-6"/>
          <w:sz w:val="20"/>
          <w:lang w:val="en-US" w:eastAsia="zh-TW"/>
        </w:rPr>
        <w:t xml:space="preserve"> </w:t>
      </w:r>
      <w:r w:rsidRPr="001A3D01">
        <w:rPr>
          <w:rFonts w:eastAsia="PMingLiU"/>
          <w:sz w:val="20"/>
          <w:lang w:val="en-US" w:eastAsia="zh-TW"/>
        </w:rPr>
        <w:t>or</w:t>
      </w:r>
      <w:r w:rsidRPr="001A3D01">
        <w:rPr>
          <w:rFonts w:eastAsia="PMingLiU"/>
          <w:spacing w:val="-8"/>
          <w:sz w:val="20"/>
          <w:lang w:val="en-US" w:eastAsia="zh-TW"/>
        </w:rPr>
        <w:t xml:space="preserve"> </w:t>
      </w:r>
      <w:r w:rsidRPr="001A3D01">
        <w:rPr>
          <w:rFonts w:eastAsia="PMingLiU"/>
          <w:sz w:val="20"/>
          <w:lang w:val="en-US" w:eastAsia="zh-TW"/>
        </w:rPr>
        <w:t>PCP</w:t>
      </w:r>
      <w:r w:rsidRPr="001A3D01">
        <w:rPr>
          <w:rFonts w:eastAsia="PMingLiU"/>
          <w:sz w:val="20"/>
          <w:u w:val="single"/>
          <w:lang w:val="en-US" w:eastAsia="zh-TW"/>
        </w:rPr>
        <w:t>,</w:t>
      </w:r>
      <w:r w:rsidRPr="001A3D01">
        <w:rPr>
          <w:rFonts w:eastAsia="PMingLiU"/>
          <w:spacing w:val="-8"/>
          <w:sz w:val="20"/>
          <w:u w:val="single"/>
          <w:lang w:val="en-US" w:eastAsia="zh-TW"/>
        </w:rPr>
        <w:t xml:space="preserve"> </w:t>
      </w:r>
      <w:r w:rsidRPr="001A3D01">
        <w:rPr>
          <w:rFonts w:eastAsia="PMingLiU"/>
          <w:sz w:val="20"/>
          <w:u w:val="single"/>
          <w:lang w:val="en-US" w:eastAsia="zh-TW"/>
        </w:rPr>
        <w:t>respectively,</w:t>
      </w:r>
      <w:r w:rsidRPr="001A3D01">
        <w:rPr>
          <w:rFonts w:eastAsia="PMingLiU"/>
          <w:spacing w:val="-7"/>
          <w:sz w:val="20"/>
          <w:lang w:val="en-US" w:eastAsia="zh-TW"/>
        </w:rPr>
        <w:t xml:space="preserve"> </w:t>
      </w:r>
      <w:r w:rsidRPr="001A3D01">
        <w:rPr>
          <w:rFonts w:eastAsia="PMingLiU"/>
          <w:sz w:val="20"/>
          <w:lang w:val="en-US" w:eastAsia="zh-TW"/>
        </w:rPr>
        <w:t>using</w:t>
      </w:r>
      <w:r w:rsidRPr="001A3D01">
        <w:rPr>
          <w:rFonts w:eastAsia="PMingLiU"/>
          <w:spacing w:val="-9"/>
          <w:sz w:val="20"/>
          <w:lang w:val="en-US" w:eastAsia="zh-TW"/>
        </w:rPr>
        <w:t xml:space="preserve"> </w:t>
      </w:r>
      <w:r w:rsidRPr="001A3D01">
        <w:rPr>
          <w:rFonts w:eastAsia="PMingLiU"/>
          <w:sz w:val="20"/>
          <w:lang w:val="en-US" w:eastAsia="zh-TW"/>
        </w:rPr>
        <w:t>the</w:t>
      </w:r>
      <w:r w:rsidRPr="001A3D01">
        <w:rPr>
          <w:rFonts w:eastAsia="PMingLiU"/>
          <w:spacing w:val="-9"/>
          <w:sz w:val="20"/>
          <w:lang w:val="en-US" w:eastAsia="zh-TW"/>
        </w:rPr>
        <w:t xml:space="preserve"> </w:t>
      </w:r>
      <w:r w:rsidRPr="001A3D01">
        <w:rPr>
          <w:rFonts w:eastAsia="PMingLiU"/>
          <w:sz w:val="20"/>
          <w:lang w:val="en-US" w:eastAsia="zh-TW"/>
        </w:rPr>
        <w:t>following</w:t>
      </w:r>
      <w:r w:rsidRPr="001A3D01">
        <w:rPr>
          <w:rFonts w:eastAsia="PMingLiU"/>
          <w:spacing w:val="-8"/>
          <w:sz w:val="20"/>
          <w:lang w:val="en-US" w:eastAsia="zh-TW"/>
        </w:rPr>
        <w:t xml:space="preserve"> </w:t>
      </w:r>
      <w:r w:rsidRPr="001A3D01">
        <w:rPr>
          <w:rFonts w:eastAsia="PMingLiU"/>
          <w:sz w:val="20"/>
          <w:lang w:val="en-US" w:eastAsia="zh-TW"/>
        </w:rPr>
        <w:t>procedure:</w:t>
      </w:r>
    </w:p>
    <w:p w14:paraId="52D8C8A1"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8"/>
        <w:jc w:val="both"/>
        <w:rPr>
          <w:rFonts w:eastAsia="PMingLiU"/>
          <w:sz w:val="20"/>
          <w:lang w:val="en-US" w:eastAsia="zh-TW"/>
        </w:rPr>
      </w:pPr>
      <w:r w:rsidRPr="001A3D01">
        <w:rPr>
          <w:rFonts w:eastAsia="PMingLiU"/>
          <w:sz w:val="20"/>
          <w:lang w:val="en-US" w:eastAsia="zh-TW"/>
        </w:rPr>
        <w:t>If the STA</w:t>
      </w:r>
      <w:r w:rsidRPr="001A3D01">
        <w:rPr>
          <w:rFonts w:eastAsia="PMingLiU"/>
          <w:sz w:val="20"/>
          <w:u w:val="single"/>
          <w:lang w:val="en-US" w:eastAsia="zh-TW"/>
        </w:rPr>
        <w:t xml:space="preserve"> (with respect to the AP or PCP) or non-AP MLD (with respect to the AP MLD) </w:t>
      </w:r>
      <w:r w:rsidRPr="001A3D01">
        <w:rPr>
          <w:rFonts w:eastAsia="PMingLiU"/>
          <w:sz w:val="20"/>
          <w:lang w:val="en-US" w:eastAsia="zh-TW"/>
        </w:rPr>
        <w:t>is not</w:t>
      </w:r>
      <w:r w:rsidRPr="001A3D01">
        <w:rPr>
          <w:rFonts w:eastAsia="PMingLiU"/>
          <w:spacing w:val="1"/>
          <w:sz w:val="20"/>
          <w:lang w:val="en-US" w:eastAsia="zh-TW"/>
        </w:rPr>
        <w:t xml:space="preserve"> </w:t>
      </w:r>
      <w:r w:rsidRPr="001A3D01">
        <w:rPr>
          <w:rFonts w:eastAsia="PMingLiU"/>
          <w:sz w:val="20"/>
          <w:lang w:val="en-US" w:eastAsia="zh-TW"/>
        </w:rPr>
        <w:t>associated</w:t>
      </w:r>
      <w:r w:rsidRPr="001A3D01">
        <w:rPr>
          <w:rFonts w:eastAsia="PMingLiU"/>
          <w:spacing w:val="-6"/>
          <w:sz w:val="20"/>
          <w:lang w:val="en-US" w:eastAsia="zh-TW"/>
        </w:rPr>
        <w:t xml:space="preserve"> </w:t>
      </w:r>
      <w:r w:rsidRPr="001A3D01">
        <w:rPr>
          <w:rFonts w:eastAsia="PMingLiU"/>
          <w:sz w:val="20"/>
          <w:lang w:val="en-US" w:eastAsia="zh-TW"/>
        </w:rPr>
        <w:t>in</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same</w:t>
      </w:r>
      <w:r w:rsidRPr="001A3D01">
        <w:rPr>
          <w:rFonts w:eastAsia="PMingLiU"/>
          <w:spacing w:val="-5"/>
          <w:sz w:val="20"/>
          <w:lang w:val="en-US" w:eastAsia="zh-TW"/>
        </w:rPr>
        <w:t xml:space="preserve"> </w:t>
      </w:r>
      <w:r w:rsidRPr="001A3D01">
        <w:rPr>
          <w:rFonts w:eastAsia="PMingLiU"/>
          <w:sz w:val="20"/>
          <w:lang w:val="en-US" w:eastAsia="zh-TW"/>
        </w:rPr>
        <w:t>ESS</w:t>
      </w:r>
      <w:r w:rsidRPr="001A3D01">
        <w:rPr>
          <w:rFonts w:eastAsia="PMingLiU"/>
          <w:spacing w:val="-7"/>
          <w:sz w:val="20"/>
          <w:lang w:val="en-US" w:eastAsia="zh-TW"/>
        </w:rPr>
        <w:t xml:space="preserve"> </w:t>
      </w:r>
      <w:r w:rsidRPr="001A3D01">
        <w:rPr>
          <w:rFonts w:eastAsia="PMingLiU"/>
          <w:sz w:val="20"/>
          <w:lang w:val="en-US" w:eastAsia="zh-TW"/>
        </w:rPr>
        <w:t>or</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state</w:t>
      </w:r>
      <w:r w:rsidRPr="001A3D01">
        <w:rPr>
          <w:rFonts w:eastAsia="PMingLiU"/>
          <w:spacing w:val="-7"/>
          <w:sz w:val="20"/>
          <w:lang w:val="en-US" w:eastAsia="zh-TW"/>
        </w:rPr>
        <w:t xml:space="preserve"> </w:t>
      </w:r>
      <w:r w:rsidRPr="001A3D01">
        <w:rPr>
          <w:rFonts w:eastAsia="PMingLiU"/>
          <w:sz w:val="20"/>
          <w:lang w:val="en-US" w:eastAsia="zh-TW"/>
        </w:rPr>
        <w:t>for</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7"/>
          <w:sz w:val="20"/>
          <w:lang w:val="en-US" w:eastAsia="zh-TW"/>
        </w:rPr>
        <w:t xml:space="preserve"> </w:t>
      </w:r>
      <w:r w:rsidRPr="001A3D01">
        <w:rPr>
          <w:rFonts w:eastAsia="PMingLiU"/>
          <w:sz w:val="20"/>
          <w:lang w:val="en-US" w:eastAsia="zh-TW"/>
        </w:rPr>
        <w:t>new</w:t>
      </w:r>
      <w:r w:rsidRPr="001A3D01">
        <w:rPr>
          <w:rFonts w:eastAsia="PMingLiU"/>
          <w:spacing w:val="-7"/>
          <w:sz w:val="20"/>
          <w:lang w:val="en-US" w:eastAsia="zh-TW"/>
        </w:rPr>
        <w:t xml:space="preserve"> </w:t>
      </w:r>
      <w:r w:rsidRPr="001A3D01">
        <w:rPr>
          <w:rFonts w:eastAsia="PMingLiU"/>
          <w:sz w:val="20"/>
          <w:lang w:val="en-US" w:eastAsia="zh-TW"/>
        </w:rPr>
        <w:t>AP,</w:t>
      </w:r>
      <w:r w:rsidRPr="001A3D01">
        <w:rPr>
          <w:rFonts w:eastAsia="PMingLiU"/>
          <w:spacing w:val="-6"/>
          <w:sz w:val="20"/>
          <w:u w:val="single"/>
          <w:lang w:val="en-US" w:eastAsia="zh-TW"/>
        </w:rPr>
        <w:t xml:space="preserve"> </w:t>
      </w:r>
      <w:r w:rsidRPr="001A3D01">
        <w:rPr>
          <w:rFonts w:eastAsia="PMingLiU"/>
          <w:sz w:val="20"/>
          <w:u w:val="single"/>
          <w:lang w:val="en-US" w:eastAsia="zh-TW"/>
        </w:rPr>
        <w:t>AP</w:t>
      </w:r>
      <w:r w:rsidRPr="001A3D01">
        <w:rPr>
          <w:rFonts w:eastAsia="PMingLiU"/>
          <w:spacing w:val="-7"/>
          <w:sz w:val="20"/>
          <w:u w:val="single"/>
          <w:lang w:val="en-US" w:eastAsia="zh-TW"/>
        </w:rPr>
        <w:t xml:space="preserve"> </w:t>
      </w:r>
      <w:r w:rsidRPr="001A3D01">
        <w:rPr>
          <w:rFonts w:eastAsia="PMingLiU"/>
          <w:sz w:val="20"/>
          <w:u w:val="single"/>
          <w:lang w:val="en-US" w:eastAsia="zh-TW"/>
        </w:rPr>
        <w:t>MLD,</w:t>
      </w:r>
      <w:r w:rsidRPr="001A3D01">
        <w:rPr>
          <w:rFonts w:eastAsia="PMingLiU"/>
          <w:spacing w:val="-6"/>
          <w:sz w:val="20"/>
          <w:lang w:val="en-US" w:eastAsia="zh-TW"/>
        </w:rPr>
        <w:t xml:space="preserve"> </w:t>
      </w:r>
      <w:r w:rsidRPr="001A3D01">
        <w:rPr>
          <w:rFonts w:eastAsia="PMingLiU"/>
          <w:sz w:val="20"/>
          <w:lang w:val="en-US" w:eastAsia="zh-TW"/>
        </w:rPr>
        <w:t>or</w:t>
      </w:r>
      <w:r w:rsidRPr="001A3D01">
        <w:rPr>
          <w:rFonts w:eastAsia="PMingLiU"/>
          <w:spacing w:val="-6"/>
          <w:sz w:val="20"/>
          <w:lang w:val="en-US" w:eastAsia="zh-TW"/>
        </w:rPr>
        <w:t xml:space="preserve"> </w:t>
      </w:r>
      <w:r w:rsidRPr="001A3D01">
        <w:rPr>
          <w:rFonts w:eastAsia="PMingLiU"/>
          <w:sz w:val="20"/>
          <w:lang w:val="en-US" w:eastAsia="zh-TW"/>
        </w:rPr>
        <w:t>PCP</w:t>
      </w:r>
      <w:r w:rsidRPr="001A3D01">
        <w:rPr>
          <w:rFonts w:eastAsia="PMingLiU"/>
          <w:spacing w:val="-7"/>
          <w:sz w:val="20"/>
          <w:lang w:val="en-US" w:eastAsia="zh-TW"/>
        </w:rPr>
        <w:t xml:space="preserve"> </w:t>
      </w:r>
      <w:r w:rsidRPr="001A3D01">
        <w:rPr>
          <w:rFonts w:eastAsia="PMingLiU"/>
          <w:sz w:val="20"/>
          <w:lang w:val="en-US" w:eastAsia="zh-TW"/>
        </w:rPr>
        <w:t>is</w:t>
      </w:r>
      <w:r w:rsidRPr="001A3D01">
        <w:rPr>
          <w:rFonts w:eastAsia="PMingLiU"/>
          <w:spacing w:val="-5"/>
          <w:sz w:val="20"/>
          <w:lang w:val="en-US" w:eastAsia="zh-TW"/>
        </w:rPr>
        <w:t xml:space="preserve"> </w:t>
      </w:r>
      <w:r w:rsidRPr="001A3D01">
        <w:rPr>
          <w:rFonts w:eastAsia="PMingLiU"/>
          <w:sz w:val="20"/>
          <w:lang w:val="en-US" w:eastAsia="zh-TW"/>
        </w:rPr>
        <w:t>State</w:t>
      </w:r>
      <w:r w:rsidRPr="001A3D01">
        <w:rPr>
          <w:rFonts w:eastAsia="PMingLiU"/>
          <w:spacing w:val="-7"/>
          <w:sz w:val="20"/>
          <w:lang w:val="en-US" w:eastAsia="zh-TW"/>
        </w:rPr>
        <w:t xml:space="preserve"> </w:t>
      </w:r>
      <w:r w:rsidRPr="001A3D01">
        <w:rPr>
          <w:rFonts w:eastAsia="PMingLiU"/>
          <w:sz w:val="20"/>
          <w:lang w:val="en-US" w:eastAsia="zh-TW"/>
        </w:rPr>
        <w:t>1,</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MLME</w:t>
      </w:r>
      <w:r w:rsidRPr="001A3D01">
        <w:rPr>
          <w:rFonts w:eastAsia="PMingLiU"/>
          <w:spacing w:val="-8"/>
          <w:sz w:val="20"/>
          <w:lang w:val="en-US" w:eastAsia="zh-TW"/>
        </w:rPr>
        <w:t xml:space="preserve"> </w:t>
      </w:r>
      <w:r w:rsidRPr="001A3D01">
        <w:rPr>
          <w:rFonts w:eastAsia="PMingLiU"/>
          <w:sz w:val="20"/>
          <w:lang w:val="en-US" w:eastAsia="zh-TW"/>
        </w:rPr>
        <w:t>shall</w:t>
      </w:r>
      <w:r w:rsidRPr="001A3D01">
        <w:rPr>
          <w:rFonts w:eastAsia="PMingLiU"/>
          <w:spacing w:val="-47"/>
          <w:sz w:val="20"/>
          <w:lang w:val="en-US" w:eastAsia="zh-TW"/>
        </w:rPr>
        <w:t xml:space="preserve"> </w:t>
      </w:r>
      <w:r w:rsidRPr="001A3D01">
        <w:rPr>
          <w:rFonts w:eastAsia="PMingLiU"/>
          <w:sz w:val="20"/>
          <w:lang w:val="en-US" w:eastAsia="zh-TW"/>
        </w:rPr>
        <w:t>inform the SME of the failure of the reassociation by issuing an MLME-</w:t>
      </w:r>
      <w:proofErr w:type="spellStart"/>
      <w:r w:rsidRPr="001A3D01">
        <w:rPr>
          <w:rFonts w:eastAsia="PMingLiU"/>
          <w:sz w:val="20"/>
          <w:lang w:val="en-US" w:eastAsia="zh-TW"/>
        </w:rPr>
        <w:t>REASSOCIATE.confirm</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2"/>
          <w:sz w:val="20"/>
          <w:lang w:val="en-US" w:eastAsia="zh-TW"/>
        </w:rPr>
        <w:t xml:space="preserve"> </w:t>
      </w:r>
      <w:r w:rsidRPr="001A3D01">
        <w:rPr>
          <w:rFonts w:eastAsia="PMingLiU"/>
          <w:sz w:val="20"/>
          <w:lang w:val="en-US" w:eastAsia="zh-TW"/>
        </w:rPr>
        <w:t>and this procedure</w:t>
      </w:r>
      <w:r w:rsidRPr="001A3D01">
        <w:rPr>
          <w:rFonts w:eastAsia="PMingLiU"/>
          <w:spacing w:val="-1"/>
          <w:sz w:val="20"/>
          <w:lang w:val="en-US" w:eastAsia="zh-TW"/>
        </w:rPr>
        <w:t xml:space="preserve"> </w:t>
      </w:r>
      <w:r w:rsidRPr="001A3D01">
        <w:rPr>
          <w:rFonts w:eastAsia="PMingLiU"/>
          <w:sz w:val="20"/>
          <w:lang w:val="en-US" w:eastAsia="zh-TW"/>
        </w:rPr>
        <w:t>ends.</w:t>
      </w:r>
    </w:p>
    <w:p w14:paraId="61959EF4"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8"/>
        <w:jc w:val="both"/>
        <w:rPr>
          <w:rFonts w:eastAsia="PMingLiU"/>
          <w:sz w:val="20"/>
          <w:lang w:val="en-US" w:eastAsia="zh-TW"/>
        </w:rPr>
        <w:sectPr w:rsidR="001A3D01" w:rsidRPr="001A3D01">
          <w:pgSz w:w="12240" w:h="15840"/>
          <w:pgMar w:top="1280" w:right="1680" w:bottom="880" w:left="1680" w:header="661" w:footer="681" w:gutter="0"/>
          <w:cols w:space="720"/>
          <w:noEndnote/>
        </w:sectPr>
      </w:pPr>
    </w:p>
    <w:p w14:paraId="43FFE802"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94" w:line="249" w:lineRule="auto"/>
        <w:ind w:right="116"/>
        <w:jc w:val="both"/>
        <w:rPr>
          <w:rFonts w:eastAsia="PMingLiU"/>
          <w:color w:val="000000"/>
          <w:sz w:val="20"/>
          <w:lang w:val="en-US" w:eastAsia="zh-TW"/>
        </w:rPr>
      </w:pPr>
      <w:r w:rsidRPr="001A3D01">
        <w:rPr>
          <w:rFonts w:eastAsia="PMingLiU"/>
          <w:color w:val="208A20"/>
          <w:sz w:val="20"/>
          <w:u w:val="single"/>
          <w:lang w:val="en-US" w:eastAsia="zh-TW"/>
        </w:rPr>
        <w:lastRenderedPageBreak/>
        <w:t>(#</w:t>
      </w:r>
      <w:proofErr w:type="gramStart"/>
      <w:r w:rsidRPr="001A3D01">
        <w:rPr>
          <w:rFonts w:eastAsia="PMingLiU"/>
          <w:color w:val="208A20"/>
          <w:sz w:val="20"/>
          <w:u w:val="single"/>
          <w:lang w:val="en-US" w:eastAsia="zh-TW"/>
        </w:rPr>
        <w:t>2896)(</w:t>
      </w:r>
      <w:proofErr w:type="gramEnd"/>
      <w:r w:rsidRPr="001A3D01">
        <w:rPr>
          <w:rFonts w:eastAsia="PMingLiU"/>
          <w:color w:val="208A20"/>
          <w:sz w:val="20"/>
          <w:u w:val="single"/>
          <w:lang w:val="en-US" w:eastAsia="zh-TW"/>
        </w:rPr>
        <w:t>#1211)</w:t>
      </w:r>
      <w:r w:rsidRPr="001A3D01">
        <w:rPr>
          <w:rFonts w:eastAsia="PMingLiU"/>
          <w:color w:val="000000"/>
          <w:sz w:val="20"/>
          <w:lang w:val="en-US" w:eastAsia="zh-TW"/>
        </w:rPr>
        <w:t xml:space="preserve">The </w:t>
      </w:r>
      <w:proofErr w:type="spellStart"/>
      <w:r w:rsidRPr="001A3D01">
        <w:rPr>
          <w:rFonts w:eastAsia="PMingLiU"/>
          <w:strike/>
          <w:color w:val="000000"/>
          <w:sz w:val="20"/>
          <w:lang w:val="en-US" w:eastAsia="zh-TW"/>
        </w:rPr>
        <w:t>MLME</w:t>
      </w:r>
      <w:r w:rsidRPr="001A3D01">
        <w:rPr>
          <w:rFonts w:eastAsia="PMingLiU"/>
          <w:color w:val="000000"/>
          <w:sz w:val="20"/>
          <w:u w:val="single"/>
          <w:lang w:val="en-US" w:eastAsia="zh-TW"/>
        </w:rPr>
        <w:t>non</w:t>
      </w:r>
      <w:proofErr w:type="spellEnd"/>
      <w:r w:rsidRPr="001A3D01">
        <w:rPr>
          <w:rFonts w:eastAsia="PMingLiU"/>
          <w:color w:val="000000"/>
          <w:sz w:val="20"/>
          <w:u w:val="single"/>
          <w:lang w:val="en-US" w:eastAsia="zh-TW"/>
        </w:rPr>
        <w:t>-AP STA</w:t>
      </w:r>
      <w:r w:rsidRPr="001A3D01">
        <w:rPr>
          <w:rFonts w:eastAsia="PMingLiU"/>
          <w:color w:val="000000"/>
          <w:sz w:val="20"/>
          <w:lang w:val="en-US" w:eastAsia="zh-TW"/>
        </w:rPr>
        <w:t xml:space="preserve"> shall transmit a Reassociation Request frame to the new</w:t>
      </w:r>
      <w:r w:rsidRPr="001A3D01">
        <w:rPr>
          <w:rFonts w:eastAsia="PMingLiU"/>
          <w:color w:val="000000"/>
          <w:spacing w:val="1"/>
          <w:sz w:val="20"/>
          <w:lang w:val="en-US" w:eastAsia="zh-TW"/>
        </w:rPr>
        <w:t xml:space="preserve"> </w:t>
      </w:r>
      <w:r w:rsidRPr="001A3D01">
        <w:rPr>
          <w:rFonts w:eastAsia="PMingLiU"/>
          <w:color w:val="000000"/>
          <w:sz w:val="20"/>
          <w:lang w:val="en-US" w:eastAsia="zh-TW"/>
        </w:rPr>
        <w:t>AP or PCP</w:t>
      </w:r>
      <w:r w:rsidRPr="001A3D01">
        <w:rPr>
          <w:rFonts w:eastAsia="PMingLiU"/>
          <w:color w:val="000000"/>
          <w:sz w:val="20"/>
          <w:u w:val="single"/>
          <w:lang w:val="en-US" w:eastAsia="zh-TW"/>
        </w:rPr>
        <w:t xml:space="preserve"> or a non-AP STA affiliated with the non-AP MLD shall transmit a Reassociation</w:t>
      </w:r>
      <w:r w:rsidRPr="001A3D01">
        <w:rPr>
          <w:rFonts w:eastAsia="PMingLiU"/>
          <w:color w:val="000000"/>
          <w:spacing w:val="1"/>
          <w:sz w:val="20"/>
          <w:lang w:val="en-US" w:eastAsia="zh-TW"/>
        </w:rPr>
        <w:t xml:space="preserve"> </w:t>
      </w:r>
      <w:r w:rsidRPr="001A3D01">
        <w:rPr>
          <w:rFonts w:eastAsia="PMingLiU"/>
          <w:color w:val="000000"/>
          <w:sz w:val="20"/>
          <w:u w:val="single"/>
          <w:lang w:val="en-US" w:eastAsia="zh-TW"/>
        </w:rPr>
        <w:t xml:space="preserve">Request frame with </w:t>
      </w:r>
      <w:r w:rsidRPr="001A3D01">
        <w:rPr>
          <w:rFonts w:eastAsia="PMingLiU"/>
          <w:color w:val="208A20"/>
          <w:sz w:val="20"/>
          <w:u w:val="single"/>
          <w:lang w:val="en-US" w:eastAsia="zh-TW"/>
        </w:rPr>
        <w:t>(#6700)</w:t>
      </w:r>
      <w:r w:rsidRPr="001A3D01">
        <w:rPr>
          <w:rFonts w:eastAsia="PMingLiU"/>
          <w:color w:val="000000"/>
          <w:sz w:val="20"/>
          <w:u w:val="single"/>
          <w:lang w:val="en-US" w:eastAsia="zh-TW"/>
        </w:rPr>
        <w:t>Basic Multi-Link element in the Reassociation Request frame to an AP</w:t>
      </w:r>
      <w:r w:rsidRPr="001A3D01">
        <w:rPr>
          <w:rFonts w:eastAsia="PMingLiU"/>
          <w:color w:val="000000"/>
          <w:spacing w:val="1"/>
          <w:sz w:val="20"/>
          <w:lang w:val="en-US" w:eastAsia="zh-TW"/>
        </w:rPr>
        <w:t xml:space="preserve"> </w:t>
      </w:r>
      <w:r w:rsidRPr="001A3D01">
        <w:rPr>
          <w:rFonts w:eastAsia="PMingLiU"/>
          <w:color w:val="000000"/>
          <w:sz w:val="20"/>
          <w:u w:val="single"/>
          <w:lang w:val="en-US" w:eastAsia="zh-TW"/>
        </w:rPr>
        <w:t>affiliated</w:t>
      </w:r>
      <w:r w:rsidRPr="001A3D01">
        <w:rPr>
          <w:rFonts w:eastAsia="PMingLiU"/>
          <w:color w:val="000000"/>
          <w:spacing w:val="1"/>
          <w:sz w:val="20"/>
          <w:u w:val="single"/>
          <w:lang w:val="en-US" w:eastAsia="zh-TW"/>
        </w:rPr>
        <w:t xml:space="preserve"> </w:t>
      </w:r>
      <w:r w:rsidRPr="001A3D01">
        <w:rPr>
          <w:rFonts w:eastAsia="PMingLiU"/>
          <w:color w:val="000000"/>
          <w:sz w:val="20"/>
          <w:u w:val="single"/>
          <w:lang w:val="en-US" w:eastAsia="zh-TW"/>
        </w:rPr>
        <w:t>with</w:t>
      </w:r>
      <w:r w:rsidRPr="001A3D01">
        <w:rPr>
          <w:rFonts w:eastAsia="PMingLiU"/>
          <w:color w:val="000000"/>
          <w:spacing w:val="1"/>
          <w:sz w:val="20"/>
          <w:u w:val="single"/>
          <w:lang w:val="en-US" w:eastAsia="zh-TW"/>
        </w:rPr>
        <w:t xml:space="preserve"> </w:t>
      </w:r>
      <w:r w:rsidRPr="001A3D01">
        <w:rPr>
          <w:rFonts w:eastAsia="PMingLiU"/>
          <w:color w:val="000000"/>
          <w:sz w:val="20"/>
          <w:u w:val="single"/>
          <w:lang w:val="en-US" w:eastAsia="zh-TW"/>
        </w:rPr>
        <w:t>the</w:t>
      </w:r>
      <w:r w:rsidRPr="001A3D01">
        <w:rPr>
          <w:rFonts w:eastAsia="PMingLiU"/>
          <w:color w:val="000000"/>
          <w:spacing w:val="1"/>
          <w:sz w:val="20"/>
          <w:u w:val="single"/>
          <w:lang w:val="en-US" w:eastAsia="zh-TW"/>
        </w:rPr>
        <w:t xml:space="preserve"> </w:t>
      </w:r>
      <w:r w:rsidRPr="001A3D01">
        <w:rPr>
          <w:rFonts w:eastAsia="PMingLiU"/>
          <w:color w:val="000000"/>
          <w:sz w:val="20"/>
          <w:u w:val="single"/>
          <w:lang w:val="en-US" w:eastAsia="zh-TW"/>
        </w:rPr>
        <w:t>new</w:t>
      </w:r>
      <w:r w:rsidRPr="001A3D01">
        <w:rPr>
          <w:rFonts w:eastAsia="PMingLiU"/>
          <w:color w:val="000000"/>
          <w:spacing w:val="1"/>
          <w:sz w:val="20"/>
          <w:u w:val="single"/>
          <w:lang w:val="en-US" w:eastAsia="zh-TW"/>
        </w:rPr>
        <w:t xml:space="preserve"> </w:t>
      </w:r>
      <w:r w:rsidRPr="001A3D01">
        <w:rPr>
          <w:rFonts w:eastAsia="PMingLiU"/>
          <w:color w:val="000000"/>
          <w:sz w:val="20"/>
          <w:u w:val="single"/>
          <w:lang w:val="en-US" w:eastAsia="zh-TW"/>
        </w:rPr>
        <w:t>AP</w:t>
      </w:r>
      <w:r w:rsidRPr="001A3D01">
        <w:rPr>
          <w:rFonts w:eastAsia="PMingLiU"/>
          <w:color w:val="000000"/>
          <w:spacing w:val="1"/>
          <w:sz w:val="20"/>
          <w:u w:val="single"/>
          <w:lang w:val="en-US" w:eastAsia="zh-TW"/>
        </w:rPr>
        <w:t xml:space="preserve"> </w:t>
      </w:r>
      <w:r w:rsidRPr="001A3D01">
        <w:rPr>
          <w:rFonts w:eastAsia="PMingLiU"/>
          <w:color w:val="000000"/>
          <w:sz w:val="20"/>
          <w:u w:val="single"/>
          <w:lang w:val="en-US" w:eastAsia="zh-TW"/>
        </w:rPr>
        <w:t>MLD</w:t>
      </w:r>
      <w:r w:rsidRPr="001A3D01">
        <w:rPr>
          <w:rFonts w:eastAsia="PMingLiU"/>
          <w:color w:val="000000"/>
          <w:sz w:val="20"/>
          <w:lang w:val="en-US" w:eastAsia="zh-TW"/>
        </w:rPr>
        <w:t>.</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RSNE</w:t>
      </w:r>
      <w:r w:rsidRPr="001A3D01">
        <w:rPr>
          <w:rFonts w:eastAsia="PMingLiU"/>
          <w:color w:val="000000"/>
          <w:spacing w:val="1"/>
          <w:sz w:val="20"/>
          <w:lang w:val="en-US" w:eastAsia="zh-TW"/>
        </w:rPr>
        <w:t xml:space="preserve"> </w:t>
      </w:r>
      <w:r w:rsidRPr="001A3D01">
        <w:rPr>
          <w:rFonts w:eastAsia="PMingLiU"/>
          <w:color w:val="000000"/>
          <w:sz w:val="20"/>
          <w:lang w:val="en-US" w:eastAsia="zh-TW"/>
        </w:rPr>
        <w:t>contained</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MLME-</w:t>
      </w:r>
      <w:proofErr w:type="spellStart"/>
      <w:r w:rsidRPr="001A3D01">
        <w:rPr>
          <w:rFonts w:eastAsia="PMingLiU"/>
          <w:color w:val="000000"/>
          <w:sz w:val="20"/>
          <w:lang w:val="en-US" w:eastAsia="zh-TW"/>
        </w:rPr>
        <w:t>ASSOCIATE.request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primitive shall be included in the Reassociation Request frame. The RSNE shall specify exactly one</w:t>
      </w:r>
      <w:r w:rsidRPr="001A3D01">
        <w:rPr>
          <w:rFonts w:eastAsia="PMingLiU"/>
          <w:color w:val="000000"/>
          <w:spacing w:val="-48"/>
          <w:sz w:val="20"/>
          <w:lang w:val="en-US" w:eastAsia="zh-TW"/>
        </w:rPr>
        <w:t xml:space="preserve"> </w:t>
      </w:r>
      <w:r w:rsidRPr="001A3D01">
        <w:rPr>
          <w:rFonts w:eastAsia="PMingLiU"/>
          <w:color w:val="000000"/>
          <w:sz w:val="20"/>
          <w:lang w:val="en-US" w:eastAsia="zh-TW"/>
        </w:rPr>
        <w:t>pairwise cipher suite and exactly one AKM suite. If the MLME-</w:t>
      </w:r>
      <w:proofErr w:type="spellStart"/>
      <w:r w:rsidRPr="001A3D01">
        <w:rPr>
          <w:rFonts w:eastAsia="PMingLiU"/>
          <w:color w:val="000000"/>
          <w:sz w:val="20"/>
          <w:lang w:val="en-US" w:eastAsia="zh-TW"/>
        </w:rPr>
        <w:t>REASSOCIATE.request</w:t>
      </w:r>
      <w:proofErr w:type="spellEnd"/>
      <w:r w:rsidRPr="001A3D01">
        <w:rPr>
          <w:rFonts w:eastAsia="PMingLiU"/>
          <w:color w:val="000000"/>
          <w:sz w:val="20"/>
          <w:lang w:val="en-US" w:eastAsia="zh-TW"/>
        </w:rPr>
        <w:t xml:space="preserve"> primitive</w:t>
      </w:r>
      <w:r w:rsidRPr="001A3D01">
        <w:rPr>
          <w:rFonts w:eastAsia="PMingLiU"/>
          <w:color w:val="000000"/>
          <w:spacing w:val="1"/>
          <w:sz w:val="20"/>
          <w:lang w:val="en-US" w:eastAsia="zh-TW"/>
        </w:rPr>
        <w:t xml:space="preserve"> </w:t>
      </w:r>
      <w:r w:rsidRPr="001A3D01">
        <w:rPr>
          <w:rFonts w:eastAsia="PMingLiU"/>
          <w:color w:val="000000"/>
          <w:sz w:val="20"/>
          <w:lang w:val="en-US" w:eastAsia="zh-TW"/>
        </w:rPr>
        <w:t xml:space="preserve">contained the </w:t>
      </w:r>
      <w:proofErr w:type="spellStart"/>
      <w:r w:rsidRPr="001A3D01">
        <w:rPr>
          <w:rFonts w:eastAsia="PMingLiU"/>
          <w:color w:val="000000"/>
          <w:sz w:val="20"/>
          <w:lang w:val="en-US" w:eastAsia="zh-TW"/>
        </w:rPr>
        <w:t>EmergencyServices</w:t>
      </w:r>
      <w:proofErr w:type="spellEnd"/>
      <w:r w:rsidRPr="001A3D01">
        <w:rPr>
          <w:rFonts w:eastAsia="PMingLiU"/>
          <w:color w:val="000000"/>
          <w:sz w:val="20"/>
          <w:lang w:val="en-US" w:eastAsia="zh-TW"/>
        </w:rPr>
        <w:t xml:space="preserve"> parameter equal to true, an Interworking element with the UESA</w:t>
      </w:r>
      <w:r w:rsidRPr="001A3D01">
        <w:rPr>
          <w:rFonts w:eastAsia="PMingLiU"/>
          <w:color w:val="000000"/>
          <w:spacing w:val="1"/>
          <w:sz w:val="20"/>
          <w:lang w:val="en-US" w:eastAsia="zh-TW"/>
        </w:rPr>
        <w:t xml:space="preserve"> </w:t>
      </w:r>
      <w:r w:rsidRPr="001A3D01">
        <w:rPr>
          <w:rFonts w:eastAsia="PMingLiU"/>
          <w:color w:val="000000"/>
          <w:sz w:val="20"/>
          <w:lang w:val="en-US" w:eastAsia="zh-TW"/>
        </w:rPr>
        <w:t>field</w:t>
      </w:r>
      <w:r w:rsidRPr="001A3D01">
        <w:rPr>
          <w:rFonts w:eastAsia="PMingLiU"/>
          <w:color w:val="000000"/>
          <w:spacing w:val="-2"/>
          <w:sz w:val="20"/>
          <w:lang w:val="en-US" w:eastAsia="zh-TW"/>
        </w:rPr>
        <w:t xml:space="preserve"> </w:t>
      </w:r>
      <w:r w:rsidRPr="001A3D01">
        <w:rPr>
          <w:rFonts w:eastAsia="PMingLiU"/>
          <w:color w:val="000000"/>
          <w:sz w:val="20"/>
          <w:lang w:val="en-US" w:eastAsia="zh-TW"/>
        </w:rPr>
        <w:t>set to 1</w:t>
      </w:r>
      <w:r w:rsidRPr="001A3D01">
        <w:rPr>
          <w:rFonts w:eastAsia="PMingLiU"/>
          <w:color w:val="000000"/>
          <w:spacing w:val="-1"/>
          <w:sz w:val="20"/>
          <w:lang w:val="en-US" w:eastAsia="zh-TW"/>
        </w:rPr>
        <w:t xml:space="preserve"> </w:t>
      </w:r>
      <w:r w:rsidRPr="001A3D01">
        <w:rPr>
          <w:rFonts w:eastAsia="PMingLiU"/>
          <w:color w:val="000000"/>
          <w:sz w:val="20"/>
          <w:lang w:val="en-US" w:eastAsia="zh-TW"/>
        </w:rPr>
        <w:t>shall</w:t>
      </w:r>
      <w:r w:rsidRPr="001A3D01">
        <w:rPr>
          <w:rFonts w:eastAsia="PMingLiU"/>
          <w:color w:val="000000"/>
          <w:spacing w:val="-1"/>
          <w:sz w:val="20"/>
          <w:lang w:val="en-US" w:eastAsia="zh-TW"/>
        </w:rPr>
        <w:t xml:space="preserve"> </w:t>
      </w:r>
      <w:r w:rsidRPr="001A3D01">
        <w:rPr>
          <w:rFonts w:eastAsia="PMingLiU"/>
          <w:color w:val="000000"/>
          <w:sz w:val="20"/>
          <w:lang w:val="en-US" w:eastAsia="zh-TW"/>
        </w:rPr>
        <w:t>be</w:t>
      </w:r>
      <w:r w:rsidRPr="001A3D01">
        <w:rPr>
          <w:rFonts w:eastAsia="PMingLiU"/>
          <w:color w:val="000000"/>
          <w:spacing w:val="-1"/>
          <w:sz w:val="20"/>
          <w:lang w:val="en-US" w:eastAsia="zh-TW"/>
        </w:rPr>
        <w:t xml:space="preserve"> </w:t>
      </w:r>
      <w:r w:rsidRPr="001A3D01">
        <w:rPr>
          <w:rFonts w:eastAsia="PMingLiU"/>
          <w:color w:val="000000"/>
          <w:sz w:val="20"/>
          <w:lang w:val="en-US" w:eastAsia="zh-TW"/>
        </w:rPr>
        <w:t>included</w:t>
      </w:r>
      <w:r w:rsidRPr="001A3D01">
        <w:rPr>
          <w:rFonts w:eastAsia="PMingLiU"/>
          <w:color w:val="000000"/>
          <w:spacing w:val="-1"/>
          <w:sz w:val="20"/>
          <w:lang w:val="en-US" w:eastAsia="zh-TW"/>
        </w:rPr>
        <w:t xml:space="preserve"> </w:t>
      </w:r>
      <w:r w:rsidRPr="001A3D01">
        <w:rPr>
          <w:rFonts w:eastAsia="PMingLiU"/>
          <w:color w:val="000000"/>
          <w:sz w:val="20"/>
          <w:lang w:val="en-US" w:eastAsia="zh-TW"/>
        </w:rPr>
        <w:t>in the Reassociation Request</w:t>
      </w:r>
      <w:r w:rsidRPr="001A3D01">
        <w:rPr>
          <w:rFonts w:eastAsia="PMingLiU"/>
          <w:color w:val="000000"/>
          <w:spacing w:val="-2"/>
          <w:sz w:val="20"/>
          <w:lang w:val="en-US" w:eastAsia="zh-TW"/>
        </w:rPr>
        <w:t xml:space="preserve"> </w:t>
      </w:r>
      <w:r w:rsidRPr="001A3D01">
        <w:rPr>
          <w:rFonts w:eastAsia="PMingLiU"/>
          <w:color w:val="000000"/>
          <w:sz w:val="20"/>
          <w:lang w:val="en-US" w:eastAsia="zh-TW"/>
        </w:rPr>
        <w:t>frame.</w:t>
      </w:r>
    </w:p>
    <w:p w14:paraId="4B7467BF"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6" w:line="249" w:lineRule="auto"/>
        <w:ind w:right="118"/>
        <w:jc w:val="both"/>
        <w:rPr>
          <w:rFonts w:eastAsia="PMingLiU"/>
          <w:sz w:val="20"/>
          <w:lang w:val="en-US" w:eastAsia="zh-TW"/>
        </w:rPr>
      </w:pPr>
      <w:r w:rsidRPr="001A3D01">
        <w:rPr>
          <w:rFonts w:eastAsia="PMingLiU"/>
          <w:sz w:val="20"/>
          <w:lang w:val="en-US" w:eastAsia="zh-TW"/>
        </w:rPr>
        <w:t>If</w:t>
      </w:r>
      <w:r w:rsidRPr="001A3D01">
        <w:rPr>
          <w:rFonts w:eastAsia="PMingLiU"/>
          <w:spacing w:val="-3"/>
          <w:sz w:val="20"/>
          <w:lang w:val="en-US" w:eastAsia="zh-TW"/>
        </w:rPr>
        <w:t xml:space="preserve"> </w:t>
      </w:r>
      <w:r w:rsidRPr="001A3D01">
        <w:rPr>
          <w:rFonts w:eastAsia="PMingLiU"/>
          <w:sz w:val="20"/>
          <w:lang w:val="en-US" w:eastAsia="zh-TW"/>
        </w:rPr>
        <w:t>a</w:t>
      </w:r>
      <w:r w:rsidRPr="001A3D01">
        <w:rPr>
          <w:rFonts w:eastAsia="PMingLiU"/>
          <w:spacing w:val="-4"/>
          <w:sz w:val="20"/>
          <w:lang w:val="en-US" w:eastAsia="zh-TW"/>
        </w:rPr>
        <w:t xml:space="preserve"> </w:t>
      </w:r>
      <w:r w:rsidRPr="001A3D01">
        <w:rPr>
          <w:rFonts w:eastAsia="PMingLiU"/>
          <w:sz w:val="20"/>
          <w:lang w:val="en-US" w:eastAsia="zh-TW"/>
        </w:rPr>
        <w:t>Reassociation</w:t>
      </w:r>
      <w:r w:rsidRPr="001A3D01">
        <w:rPr>
          <w:rFonts w:eastAsia="PMingLiU"/>
          <w:spacing w:val="-3"/>
          <w:sz w:val="20"/>
          <w:lang w:val="en-US" w:eastAsia="zh-TW"/>
        </w:rPr>
        <w:t xml:space="preserve"> </w:t>
      </w:r>
      <w:r w:rsidRPr="001A3D01">
        <w:rPr>
          <w:rFonts w:eastAsia="PMingLiU"/>
          <w:sz w:val="20"/>
          <w:lang w:val="en-US" w:eastAsia="zh-TW"/>
        </w:rPr>
        <w:t>Response</w:t>
      </w:r>
      <w:r w:rsidRPr="001A3D01">
        <w:rPr>
          <w:rFonts w:eastAsia="PMingLiU"/>
          <w:spacing w:val="-3"/>
          <w:sz w:val="20"/>
          <w:lang w:val="en-US" w:eastAsia="zh-TW"/>
        </w:rPr>
        <w:t xml:space="preserve"> </w:t>
      </w:r>
      <w:r w:rsidRPr="001A3D01">
        <w:rPr>
          <w:rFonts w:eastAsia="PMingLiU"/>
          <w:sz w:val="20"/>
          <w:lang w:val="en-US" w:eastAsia="zh-TW"/>
        </w:rPr>
        <w:t>frame</w:t>
      </w:r>
      <w:r w:rsidRPr="001A3D01">
        <w:rPr>
          <w:rFonts w:eastAsia="PMingLiU"/>
          <w:spacing w:val="-3"/>
          <w:sz w:val="20"/>
          <w:lang w:val="en-US" w:eastAsia="zh-TW"/>
        </w:rPr>
        <w:t xml:space="preserve"> </w:t>
      </w:r>
      <w:r w:rsidRPr="001A3D01">
        <w:rPr>
          <w:rFonts w:eastAsia="PMingLiU"/>
          <w:sz w:val="20"/>
          <w:lang w:val="en-US" w:eastAsia="zh-TW"/>
        </w:rPr>
        <w:t>is</w:t>
      </w:r>
      <w:r w:rsidRPr="001A3D01">
        <w:rPr>
          <w:rFonts w:eastAsia="PMingLiU"/>
          <w:spacing w:val="-2"/>
          <w:sz w:val="20"/>
          <w:lang w:val="en-US" w:eastAsia="zh-TW"/>
        </w:rPr>
        <w:t xml:space="preserve"> </w:t>
      </w:r>
      <w:r w:rsidRPr="001A3D01">
        <w:rPr>
          <w:rFonts w:eastAsia="PMingLiU"/>
          <w:sz w:val="20"/>
          <w:lang w:val="en-US" w:eastAsia="zh-TW"/>
        </w:rPr>
        <w:t>received</w:t>
      </w:r>
      <w:r w:rsidRPr="001A3D01">
        <w:rPr>
          <w:rFonts w:eastAsia="PMingLiU"/>
          <w:spacing w:val="-4"/>
          <w:sz w:val="20"/>
          <w:lang w:val="en-US" w:eastAsia="zh-TW"/>
        </w:rPr>
        <w:t xml:space="preserve"> </w:t>
      </w:r>
      <w:r w:rsidRPr="001A3D01">
        <w:rPr>
          <w:rFonts w:eastAsia="PMingLiU"/>
          <w:sz w:val="20"/>
          <w:lang w:val="en-US" w:eastAsia="zh-TW"/>
        </w:rPr>
        <w:t>with</w:t>
      </w:r>
      <w:r w:rsidRPr="001A3D01">
        <w:rPr>
          <w:rFonts w:eastAsia="PMingLiU"/>
          <w:spacing w:val="-3"/>
          <w:sz w:val="20"/>
          <w:lang w:val="en-US" w:eastAsia="zh-TW"/>
        </w:rPr>
        <w:t xml:space="preserve"> </w:t>
      </w:r>
      <w:r w:rsidRPr="001A3D01">
        <w:rPr>
          <w:rFonts w:eastAsia="PMingLiU"/>
          <w:sz w:val="20"/>
          <w:lang w:val="en-US" w:eastAsia="zh-TW"/>
        </w:rPr>
        <w:t>a</w:t>
      </w:r>
      <w:r w:rsidRPr="001A3D01">
        <w:rPr>
          <w:rFonts w:eastAsia="PMingLiU"/>
          <w:spacing w:val="-4"/>
          <w:sz w:val="20"/>
          <w:lang w:val="en-US" w:eastAsia="zh-TW"/>
        </w:rPr>
        <w:t xml:space="preserve"> </w:t>
      </w:r>
      <w:r w:rsidRPr="001A3D01">
        <w:rPr>
          <w:rFonts w:eastAsia="PMingLiU"/>
          <w:sz w:val="20"/>
          <w:lang w:val="en-US" w:eastAsia="zh-TW"/>
        </w:rPr>
        <w:t>status</w:t>
      </w:r>
      <w:r w:rsidRPr="001A3D01">
        <w:rPr>
          <w:rFonts w:eastAsia="PMingLiU"/>
          <w:spacing w:val="-3"/>
          <w:sz w:val="20"/>
          <w:lang w:val="en-US" w:eastAsia="zh-TW"/>
        </w:rPr>
        <w:t xml:space="preserve"> </w:t>
      </w:r>
      <w:r w:rsidRPr="001A3D01">
        <w:rPr>
          <w:rFonts w:eastAsia="PMingLiU"/>
          <w:sz w:val="20"/>
          <w:lang w:val="en-US" w:eastAsia="zh-TW"/>
        </w:rPr>
        <w:t>code</w:t>
      </w:r>
      <w:r w:rsidRPr="001A3D01">
        <w:rPr>
          <w:rFonts w:eastAsia="PMingLiU"/>
          <w:spacing w:val="-3"/>
          <w:sz w:val="20"/>
          <w:lang w:val="en-US" w:eastAsia="zh-TW"/>
        </w:rPr>
        <w:t xml:space="preserve"> </w:t>
      </w:r>
      <w:r w:rsidRPr="001A3D01">
        <w:rPr>
          <w:rFonts w:eastAsia="PMingLiU"/>
          <w:sz w:val="20"/>
          <w:lang w:val="en-US" w:eastAsia="zh-TW"/>
        </w:rPr>
        <w:t>of</w:t>
      </w:r>
      <w:r w:rsidRPr="001A3D01">
        <w:rPr>
          <w:rFonts w:eastAsia="PMingLiU"/>
          <w:spacing w:val="-3"/>
          <w:sz w:val="20"/>
          <w:lang w:val="en-US" w:eastAsia="zh-TW"/>
        </w:rPr>
        <w:t xml:space="preserve"> </w:t>
      </w:r>
      <w:r w:rsidRPr="001A3D01">
        <w:rPr>
          <w:rFonts w:eastAsia="PMingLiU"/>
          <w:sz w:val="20"/>
          <w:lang w:val="en-US" w:eastAsia="zh-TW"/>
        </w:rPr>
        <w:t>SUCCESS,</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state</w:t>
      </w:r>
      <w:r w:rsidRPr="001A3D01">
        <w:rPr>
          <w:rFonts w:eastAsia="PMingLiU"/>
          <w:spacing w:val="-3"/>
          <w:sz w:val="20"/>
          <w:lang w:val="en-US" w:eastAsia="zh-TW"/>
        </w:rPr>
        <w:t xml:space="preserve"> </w:t>
      </w:r>
      <w:r w:rsidRPr="001A3D01">
        <w:rPr>
          <w:rFonts w:eastAsia="PMingLiU"/>
          <w:sz w:val="20"/>
          <w:lang w:val="en-US" w:eastAsia="zh-TW"/>
        </w:rPr>
        <w:t>variable</w:t>
      </w:r>
      <w:r w:rsidRPr="001A3D01">
        <w:rPr>
          <w:rFonts w:eastAsia="PMingLiU"/>
          <w:spacing w:val="-2"/>
          <w:sz w:val="20"/>
          <w:lang w:val="en-US" w:eastAsia="zh-TW"/>
        </w:rPr>
        <w:t xml:space="preserve"> </w:t>
      </w:r>
      <w:r w:rsidRPr="001A3D01">
        <w:rPr>
          <w:rFonts w:eastAsia="PMingLiU"/>
          <w:sz w:val="20"/>
          <w:lang w:val="en-US" w:eastAsia="zh-TW"/>
        </w:rPr>
        <w:t>for</w:t>
      </w:r>
      <w:r w:rsidRPr="001A3D01">
        <w:rPr>
          <w:rFonts w:eastAsia="PMingLiU"/>
          <w:spacing w:val="-48"/>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new</w:t>
      </w:r>
      <w:r w:rsidRPr="001A3D01">
        <w:rPr>
          <w:rFonts w:eastAsia="PMingLiU"/>
          <w:spacing w:val="-6"/>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5"/>
          <w:sz w:val="20"/>
          <w:u w:val="single"/>
          <w:lang w:val="en-US" w:eastAsia="zh-TW"/>
        </w:rPr>
        <w:t xml:space="preserve"> </w:t>
      </w:r>
      <w:r w:rsidRPr="001A3D01">
        <w:rPr>
          <w:rFonts w:eastAsia="PMingLiU"/>
          <w:sz w:val="20"/>
          <w:u w:val="single"/>
          <w:lang w:val="en-US" w:eastAsia="zh-TW"/>
        </w:rPr>
        <w:t>AP</w:t>
      </w:r>
      <w:r w:rsidRPr="001A3D01">
        <w:rPr>
          <w:rFonts w:eastAsia="PMingLiU"/>
          <w:spacing w:val="-6"/>
          <w:sz w:val="20"/>
          <w:u w:val="single"/>
          <w:lang w:val="en-US" w:eastAsia="zh-TW"/>
        </w:rPr>
        <w:t xml:space="preserve"> </w:t>
      </w:r>
      <w:r w:rsidRPr="001A3D01">
        <w:rPr>
          <w:rFonts w:eastAsia="PMingLiU"/>
          <w:sz w:val="20"/>
          <w:u w:val="single"/>
          <w:lang w:val="en-US" w:eastAsia="zh-TW"/>
        </w:rPr>
        <w:t>MLD,</w:t>
      </w:r>
      <w:r w:rsidRPr="001A3D01">
        <w:rPr>
          <w:rFonts w:eastAsia="PMingLiU"/>
          <w:spacing w:val="-5"/>
          <w:sz w:val="20"/>
          <w:lang w:val="en-US" w:eastAsia="zh-TW"/>
        </w:rPr>
        <w:t xml:space="preserve"> </w:t>
      </w:r>
      <w:r w:rsidRPr="001A3D01">
        <w:rPr>
          <w:rFonts w:eastAsia="PMingLiU"/>
          <w:sz w:val="20"/>
          <w:lang w:val="en-US" w:eastAsia="zh-TW"/>
        </w:rPr>
        <w:t>or</w:t>
      </w:r>
      <w:r w:rsidRPr="001A3D01">
        <w:rPr>
          <w:rFonts w:eastAsia="PMingLiU"/>
          <w:spacing w:val="-6"/>
          <w:sz w:val="20"/>
          <w:lang w:val="en-US" w:eastAsia="zh-TW"/>
        </w:rPr>
        <w:t xml:space="preserve"> </w:t>
      </w:r>
      <w:r w:rsidRPr="001A3D01">
        <w:rPr>
          <w:rFonts w:eastAsia="PMingLiU"/>
          <w:sz w:val="20"/>
          <w:lang w:val="en-US" w:eastAsia="zh-TW"/>
        </w:rPr>
        <w:t>PCP</w:t>
      </w:r>
      <w:r w:rsidRPr="001A3D01">
        <w:rPr>
          <w:rFonts w:eastAsia="PMingLiU"/>
          <w:spacing w:val="-6"/>
          <w:sz w:val="20"/>
          <w:lang w:val="en-US" w:eastAsia="zh-TW"/>
        </w:rPr>
        <w:t xml:space="preserve"> </w:t>
      </w:r>
      <w:r w:rsidRPr="001A3D01">
        <w:rPr>
          <w:rFonts w:eastAsia="PMingLiU"/>
          <w:sz w:val="20"/>
          <w:lang w:val="en-US" w:eastAsia="zh-TW"/>
        </w:rPr>
        <w:t>shall</w:t>
      </w:r>
      <w:r w:rsidRPr="001A3D01">
        <w:rPr>
          <w:rFonts w:eastAsia="PMingLiU"/>
          <w:spacing w:val="-6"/>
          <w:sz w:val="20"/>
          <w:lang w:val="en-US" w:eastAsia="zh-TW"/>
        </w:rPr>
        <w:t xml:space="preserve"> </w:t>
      </w:r>
      <w:r w:rsidRPr="001A3D01">
        <w:rPr>
          <w:rFonts w:eastAsia="PMingLiU"/>
          <w:sz w:val="20"/>
          <w:lang w:val="en-US" w:eastAsia="zh-TW"/>
        </w:rPr>
        <w:t>be</w:t>
      </w:r>
      <w:r w:rsidRPr="001A3D01">
        <w:rPr>
          <w:rFonts w:eastAsia="PMingLiU"/>
          <w:spacing w:val="-6"/>
          <w:sz w:val="20"/>
          <w:lang w:val="en-US" w:eastAsia="zh-TW"/>
        </w:rPr>
        <w:t xml:space="preserve"> </w:t>
      </w:r>
      <w:r w:rsidRPr="001A3D01">
        <w:rPr>
          <w:rFonts w:eastAsia="PMingLiU"/>
          <w:sz w:val="20"/>
          <w:lang w:val="en-US" w:eastAsia="zh-TW"/>
        </w:rPr>
        <w:t>set</w:t>
      </w:r>
      <w:r w:rsidRPr="001A3D01">
        <w:rPr>
          <w:rFonts w:eastAsia="PMingLiU"/>
          <w:spacing w:val="-6"/>
          <w:sz w:val="20"/>
          <w:lang w:val="en-US" w:eastAsia="zh-TW"/>
        </w:rPr>
        <w:t xml:space="preserve"> </w:t>
      </w:r>
      <w:r w:rsidRPr="001A3D01">
        <w:rPr>
          <w:rFonts w:eastAsia="PMingLiU"/>
          <w:sz w:val="20"/>
          <w:lang w:val="en-US" w:eastAsia="zh-TW"/>
        </w:rPr>
        <w:t>to</w:t>
      </w:r>
      <w:r w:rsidRPr="001A3D01">
        <w:rPr>
          <w:rFonts w:eastAsia="PMingLiU"/>
          <w:spacing w:val="-6"/>
          <w:sz w:val="20"/>
          <w:lang w:val="en-US" w:eastAsia="zh-TW"/>
        </w:rPr>
        <w:t xml:space="preserve"> </w:t>
      </w:r>
      <w:r w:rsidRPr="001A3D01">
        <w:rPr>
          <w:rFonts w:eastAsia="PMingLiU"/>
          <w:sz w:val="20"/>
          <w:lang w:val="en-US" w:eastAsia="zh-TW"/>
        </w:rPr>
        <w:t>State</w:t>
      </w:r>
      <w:r w:rsidRPr="001A3D01">
        <w:rPr>
          <w:rFonts w:eastAsia="PMingLiU"/>
          <w:spacing w:val="-6"/>
          <w:sz w:val="20"/>
          <w:lang w:val="en-US" w:eastAsia="zh-TW"/>
        </w:rPr>
        <w:t xml:space="preserve"> </w:t>
      </w:r>
      <w:r w:rsidRPr="001A3D01">
        <w:rPr>
          <w:rFonts w:eastAsia="PMingLiU"/>
          <w:sz w:val="20"/>
          <w:lang w:val="en-US" w:eastAsia="zh-TW"/>
        </w:rPr>
        <w:t>4</w:t>
      </w:r>
      <w:r w:rsidRPr="001A3D01">
        <w:rPr>
          <w:rFonts w:eastAsia="PMingLiU"/>
          <w:spacing w:val="-5"/>
          <w:sz w:val="20"/>
          <w:lang w:val="en-US" w:eastAsia="zh-TW"/>
        </w:rPr>
        <w:t xml:space="preserve"> </w:t>
      </w:r>
      <w:r w:rsidRPr="001A3D01">
        <w:rPr>
          <w:rFonts w:eastAsia="PMingLiU"/>
          <w:sz w:val="20"/>
          <w:lang w:val="en-US" w:eastAsia="zh-TW"/>
        </w:rPr>
        <w:t>or</w:t>
      </w:r>
      <w:r w:rsidRPr="001A3D01">
        <w:rPr>
          <w:rFonts w:eastAsia="PMingLiU"/>
          <w:spacing w:val="-5"/>
          <w:sz w:val="20"/>
          <w:lang w:val="en-US" w:eastAsia="zh-TW"/>
        </w:rPr>
        <w:t xml:space="preserve"> </w:t>
      </w:r>
      <w:r w:rsidRPr="001A3D01">
        <w:rPr>
          <w:rFonts w:eastAsia="PMingLiU"/>
          <w:sz w:val="20"/>
          <w:lang w:val="en-US" w:eastAsia="zh-TW"/>
        </w:rPr>
        <w:t>to</w:t>
      </w:r>
      <w:r w:rsidRPr="001A3D01">
        <w:rPr>
          <w:rFonts w:eastAsia="PMingLiU"/>
          <w:spacing w:val="-6"/>
          <w:sz w:val="20"/>
          <w:lang w:val="en-US" w:eastAsia="zh-TW"/>
        </w:rPr>
        <w:t xml:space="preserve"> </w:t>
      </w:r>
      <w:r w:rsidRPr="001A3D01">
        <w:rPr>
          <w:rFonts w:eastAsia="PMingLiU"/>
          <w:sz w:val="20"/>
          <w:lang w:val="en-US" w:eastAsia="zh-TW"/>
        </w:rPr>
        <w:t>State</w:t>
      </w:r>
      <w:r w:rsidRPr="001A3D01">
        <w:rPr>
          <w:rFonts w:eastAsia="PMingLiU"/>
          <w:spacing w:val="-6"/>
          <w:sz w:val="20"/>
          <w:lang w:val="en-US" w:eastAsia="zh-TW"/>
        </w:rPr>
        <w:t xml:space="preserve"> </w:t>
      </w:r>
      <w:r w:rsidRPr="001A3D01">
        <w:rPr>
          <w:rFonts w:eastAsia="PMingLiU"/>
          <w:sz w:val="20"/>
          <w:lang w:val="en-US" w:eastAsia="zh-TW"/>
        </w:rPr>
        <w:t>3</w:t>
      </w:r>
      <w:r w:rsidRPr="001A3D01">
        <w:rPr>
          <w:rFonts w:eastAsia="PMingLiU"/>
          <w:spacing w:val="-5"/>
          <w:sz w:val="20"/>
          <w:lang w:val="en-US" w:eastAsia="zh-TW"/>
        </w:rPr>
        <w:t xml:space="preserve"> </w:t>
      </w:r>
      <w:r w:rsidRPr="001A3D01">
        <w:rPr>
          <w:rFonts w:eastAsia="PMingLiU"/>
          <w:sz w:val="20"/>
          <w:lang w:val="en-US" w:eastAsia="zh-TW"/>
        </w:rPr>
        <w:t>if</w:t>
      </w:r>
      <w:r w:rsidRPr="001A3D01">
        <w:rPr>
          <w:rFonts w:eastAsia="PMingLiU"/>
          <w:spacing w:val="-6"/>
          <w:sz w:val="20"/>
          <w:lang w:val="en-US" w:eastAsia="zh-TW"/>
        </w:rPr>
        <w:t xml:space="preserve"> </w:t>
      </w:r>
      <w:r w:rsidRPr="001A3D01">
        <w:rPr>
          <w:rFonts w:eastAsia="PMingLiU"/>
          <w:sz w:val="20"/>
          <w:lang w:val="en-US" w:eastAsia="zh-TW"/>
        </w:rPr>
        <w:t>dot11RSNAActivated</w:t>
      </w:r>
      <w:r w:rsidRPr="001A3D01">
        <w:rPr>
          <w:rFonts w:eastAsia="PMingLiU"/>
          <w:spacing w:val="-6"/>
          <w:sz w:val="20"/>
          <w:lang w:val="en-US" w:eastAsia="zh-TW"/>
        </w:rPr>
        <w:t xml:space="preserve"> </w:t>
      </w:r>
      <w:r w:rsidRPr="001A3D01">
        <w:rPr>
          <w:rFonts w:eastAsia="PMingLiU"/>
          <w:sz w:val="20"/>
          <w:lang w:val="en-US" w:eastAsia="zh-TW"/>
        </w:rPr>
        <w:t>is</w:t>
      </w:r>
      <w:r w:rsidRPr="001A3D01">
        <w:rPr>
          <w:rFonts w:eastAsia="PMingLiU"/>
          <w:spacing w:val="-7"/>
          <w:sz w:val="20"/>
          <w:lang w:val="en-US" w:eastAsia="zh-TW"/>
        </w:rPr>
        <w:t xml:space="preserve"> </w:t>
      </w:r>
      <w:r w:rsidRPr="001A3D01">
        <w:rPr>
          <w:rFonts w:eastAsia="PMingLiU"/>
          <w:sz w:val="20"/>
          <w:lang w:val="en-US" w:eastAsia="zh-TW"/>
        </w:rPr>
        <w:t>true</w:t>
      </w:r>
      <w:r w:rsidRPr="001A3D01">
        <w:rPr>
          <w:rFonts w:eastAsia="PMingLiU"/>
          <w:spacing w:val="-5"/>
          <w:sz w:val="20"/>
          <w:lang w:val="en-US" w:eastAsia="zh-TW"/>
        </w:rPr>
        <w:t xml:space="preserve"> </w:t>
      </w:r>
      <w:r w:rsidRPr="001A3D01">
        <w:rPr>
          <w:rFonts w:eastAsia="PMingLiU"/>
          <w:sz w:val="20"/>
          <w:lang w:val="en-US" w:eastAsia="zh-TW"/>
        </w:rPr>
        <w:t>and</w:t>
      </w:r>
      <w:r w:rsidRPr="001A3D01">
        <w:rPr>
          <w:rFonts w:eastAsia="PMingLiU"/>
          <w:spacing w:val="-48"/>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FT</w:t>
      </w:r>
      <w:r w:rsidRPr="001A3D01">
        <w:rPr>
          <w:rFonts w:eastAsia="PMingLiU"/>
          <w:spacing w:val="-6"/>
          <w:sz w:val="20"/>
          <w:lang w:val="en-US" w:eastAsia="zh-TW"/>
        </w:rPr>
        <w:t xml:space="preserve"> </w:t>
      </w:r>
      <w:r w:rsidRPr="001A3D01">
        <w:rPr>
          <w:rFonts w:eastAsia="PMingLiU"/>
          <w:sz w:val="20"/>
          <w:lang w:val="en-US" w:eastAsia="zh-TW"/>
        </w:rPr>
        <w:t>protocol</w:t>
      </w:r>
      <w:r w:rsidRPr="001A3D01">
        <w:rPr>
          <w:rFonts w:eastAsia="PMingLiU"/>
          <w:spacing w:val="-6"/>
          <w:sz w:val="20"/>
          <w:lang w:val="en-US" w:eastAsia="zh-TW"/>
        </w:rPr>
        <w:t xml:space="preserve"> </w:t>
      </w:r>
      <w:r w:rsidRPr="001A3D01">
        <w:rPr>
          <w:rFonts w:eastAsia="PMingLiU"/>
          <w:sz w:val="20"/>
          <w:lang w:val="en-US" w:eastAsia="zh-TW"/>
        </w:rPr>
        <w:t>is</w:t>
      </w:r>
      <w:r w:rsidRPr="001A3D01">
        <w:rPr>
          <w:rFonts w:eastAsia="PMingLiU"/>
          <w:spacing w:val="-5"/>
          <w:sz w:val="20"/>
          <w:lang w:val="en-US" w:eastAsia="zh-TW"/>
        </w:rPr>
        <w:t xml:space="preserve"> </w:t>
      </w:r>
      <w:r w:rsidRPr="001A3D01">
        <w:rPr>
          <w:rFonts w:eastAsia="PMingLiU"/>
          <w:sz w:val="20"/>
          <w:lang w:val="en-US" w:eastAsia="zh-TW"/>
        </w:rPr>
        <w:t>not</w:t>
      </w:r>
      <w:r w:rsidRPr="001A3D01">
        <w:rPr>
          <w:rFonts w:eastAsia="PMingLiU"/>
          <w:spacing w:val="-5"/>
          <w:sz w:val="20"/>
          <w:lang w:val="en-US" w:eastAsia="zh-TW"/>
        </w:rPr>
        <w:t xml:space="preserve"> </w:t>
      </w:r>
      <w:r w:rsidRPr="001A3D01">
        <w:rPr>
          <w:rFonts w:eastAsia="PMingLiU"/>
          <w:sz w:val="20"/>
          <w:lang w:val="en-US" w:eastAsia="zh-TW"/>
        </w:rPr>
        <w:t>used</w:t>
      </w:r>
      <w:r w:rsidRPr="001A3D01">
        <w:rPr>
          <w:rFonts w:eastAsia="PMingLiU"/>
          <w:spacing w:val="-5"/>
          <w:sz w:val="20"/>
          <w:lang w:val="en-US" w:eastAsia="zh-TW"/>
        </w:rPr>
        <w:t xml:space="preserve"> </w:t>
      </w:r>
      <w:r w:rsidRPr="001A3D01">
        <w:rPr>
          <w:rFonts w:eastAsia="PMingLiU"/>
          <w:sz w:val="20"/>
          <w:lang w:val="en-US" w:eastAsia="zh-TW"/>
        </w:rPr>
        <w:t>with</w:t>
      </w:r>
      <w:r w:rsidRPr="001A3D01">
        <w:rPr>
          <w:rFonts w:eastAsia="PMingLiU"/>
          <w:spacing w:val="-5"/>
          <w:sz w:val="20"/>
          <w:lang w:val="en-US" w:eastAsia="zh-TW"/>
        </w:rPr>
        <w:t xml:space="preserve"> </w:t>
      </w:r>
      <w:r w:rsidRPr="001A3D01">
        <w:rPr>
          <w:rFonts w:eastAsia="PMingLiU"/>
          <w:sz w:val="20"/>
          <w:lang w:val="en-US" w:eastAsia="zh-TW"/>
        </w:rPr>
        <w:t>respect</w:t>
      </w:r>
      <w:r w:rsidRPr="001A3D01">
        <w:rPr>
          <w:rFonts w:eastAsia="PMingLiU"/>
          <w:spacing w:val="-5"/>
          <w:sz w:val="20"/>
          <w:lang w:val="en-US" w:eastAsia="zh-TW"/>
        </w:rPr>
        <w:t xml:space="preserve"> </w:t>
      </w:r>
      <w:r w:rsidRPr="001A3D01">
        <w:rPr>
          <w:rFonts w:eastAsia="PMingLiU"/>
          <w:sz w:val="20"/>
          <w:lang w:val="en-US" w:eastAsia="zh-TW"/>
        </w:rPr>
        <w:t>to</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new</w:t>
      </w:r>
      <w:r w:rsidRPr="001A3D01">
        <w:rPr>
          <w:rFonts w:eastAsia="PMingLiU"/>
          <w:spacing w:val="-5"/>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5"/>
          <w:sz w:val="20"/>
          <w:u w:val="single"/>
          <w:lang w:val="en-US" w:eastAsia="zh-TW"/>
        </w:rPr>
        <w:t xml:space="preserve"> </w:t>
      </w:r>
      <w:r w:rsidRPr="001A3D01">
        <w:rPr>
          <w:rFonts w:eastAsia="PMingLiU"/>
          <w:sz w:val="20"/>
          <w:u w:val="single"/>
          <w:lang w:val="en-US" w:eastAsia="zh-TW"/>
        </w:rPr>
        <w:t>AP</w:t>
      </w:r>
      <w:r w:rsidRPr="001A3D01">
        <w:rPr>
          <w:rFonts w:eastAsia="PMingLiU"/>
          <w:spacing w:val="-4"/>
          <w:sz w:val="20"/>
          <w:u w:val="single"/>
          <w:lang w:val="en-US" w:eastAsia="zh-TW"/>
        </w:rPr>
        <w:t xml:space="preserve"> </w:t>
      </w:r>
      <w:r w:rsidRPr="001A3D01">
        <w:rPr>
          <w:rFonts w:eastAsia="PMingLiU"/>
          <w:sz w:val="20"/>
          <w:u w:val="single"/>
          <w:lang w:val="en-US" w:eastAsia="zh-TW"/>
        </w:rPr>
        <w:t>MLD,</w:t>
      </w:r>
      <w:r w:rsidRPr="001A3D01">
        <w:rPr>
          <w:rFonts w:eastAsia="PMingLiU"/>
          <w:spacing w:val="-6"/>
          <w:sz w:val="20"/>
          <w:lang w:val="en-US" w:eastAsia="zh-TW"/>
        </w:rPr>
        <w:t xml:space="preserve"> </w:t>
      </w:r>
      <w:r w:rsidRPr="001A3D01">
        <w:rPr>
          <w:rFonts w:eastAsia="PMingLiU"/>
          <w:sz w:val="20"/>
          <w:lang w:val="en-US" w:eastAsia="zh-TW"/>
        </w:rPr>
        <w:t>or</w:t>
      </w:r>
      <w:r w:rsidRPr="001A3D01">
        <w:rPr>
          <w:rFonts w:eastAsia="PMingLiU"/>
          <w:spacing w:val="-6"/>
          <w:sz w:val="20"/>
          <w:lang w:val="en-US" w:eastAsia="zh-TW"/>
        </w:rPr>
        <w:t xml:space="preserve"> </w:t>
      </w:r>
      <w:r w:rsidRPr="001A3D01">
        <w:rPr>
          <w:rFonts w:eastAsia="PMingLiU"/>
          <w:sz w:val="20"/>
          <w:lang w:val="en-US" w:eastAsia="zh-TW"/>
        </w:rPr>
        <w:t>PCP</w:t>
      </w:r>
      <w:r w:rsidRPr="001A3D01">
        <w:rPr>
          <w:rFonts w:eastAsia="PMingLiU"/>
          <w:spacing w:val="-5"/>
          <w:sz w:val="20"/>
          <w:lang w:val="en-US" w:eastAsia="zh-TW"/>
        </w:rPr>
        <w:t xml:space="preserve"> </w:t>
      </w:r>
      <w:r w:rsidRPr="001A3D01">
        <w:rPr>
          <w:rFonts w:eastAsia="PMingLiU"/>
          <w:sz w:val="20"/>
          <w:lang w:val="en-US" w:eastAsia="zh-TW"/>
        </w:rPr>
        <w:t>and,</w:t>
      </w:r>
      <w:r w:rsidRPr="001A3D01">
        <w:rPr>
          <w:rFonts w:eastAsia="PMingLiU"/>
          <w:spacing w:val="-5"/>
          <w:sz w:val="20"/>
          <w:lang w:val="en-US" w:eastAsia="zh-TW"/>
        </w:rPr>
        <w:t xml:space="preserve"> </w:t>
      </w:r>
      <w:r w:rsidRPr="001A3D01">
        <w:rPr>
          <w:rFonts w:eastAsia="PMingLiU"/>
          <w:sz w:val="20"/>
          <w:lang w:val="en-US" w:eastAsia="zh-TW"/>
        </w:rPr>
        <w:t>unless</w:t>
      </w:r>
      <w:r w:rsidRPr="001A3D01">
        <w:rPr>
          <w:rFonts w:eastAsia="PMingLiU"/>
          <w:spacing w:val="-4"/>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old</w:t>
      </w:r>
      <w:r w:rsidRPr="001A3D01">
        <w:rPr>
          <w:rFonts w:eastAsia="PMingLiU"/>
          <w:spacing w:val="-5"/>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5"/>
          <w:sz w:val="20"/>
          <w:u w:val="single"/>
          <w:lang w:val="en-US" w:eastAsia="zh-TW"/>
        </w:rPr>
        <w:t xml:space="preserve"> </w:t>
      </w:r>
      <w:r w:rsidRPr="001A3D01">
        <w:rPr>
          <w:rFonts w:eastAsia="PMingLiU"/>
          <w:sz w:val="20"/>
          <w:u w:val="single"/>
          <w:lang w:val="en-US" w:eastAsia="zh-TW"/>
        </w:rPr>
        <w:t>AP</w:t>
      </w:r>
      <w:r w:rsidRPr="001A3D01">
        <w:rPr>
          <w:rFonts w:eastAsia="PMingLiU"/>
          <w:spacing w:val="-48"/>
          <w:sz w:val="20"/>
          <w:lang w:val="en-US" w:eastAsia="zh-TW"/>
        </w:rPr>
        <w:t xml:space="preserve"> </w:t>
      </w:r>
      <w:r w:rsidRPr="001A3D01">
        <w:rPr>
          <w:rFonts w:eastAsia="PMingLiU"/>
          <w:sz w:val="20"/>
          <w:u w:val="single"/>
          <w:lang w:val="en-US" w:eastAsia="zh-TW"/>
        </w:rPr>
        <w:t>MLD,</w:t>
      </w:r>
      <w:r w:rsidRPr="001A3D01">
        <w:rPr>
          <w:rFonts w:eastAsia="PMingLiU"/>
          <w:sz w:val="20"/>
          <w:lang w:val="en-US" w:eastAsia="zh-TW"/>
        </w:rPr>
        <w:t xml:space="preserve"> or PCP and new AP</w:t>
      </w:r>
      <w:r w:rsidRPr="001A3D01">
        <w:rPr>
          <w:rFonts w:eastAsia="PMingLiU"/>
          <w:sz w:val="20"/>
          <w:u w:val="single"/>
          <w:lang w:val="en-US" w:eastAsia="zh-TW"/>
        </w:rPr>
        <w:t>, AP MLD,</w:t>
      </w:r>
      <w:r w:rsidRPr="001A3D01">
        <w:rPr>
          <w:rFonts w:eastAsia="PMingLiU"/>
          <w:sz w:val="20"/>
          <w:lang w:val="en-US" w:eastAsia="zh-TW"/>
        </w:rPr>
        <w:t xml:space="preserve"> or PCP</w:t>
      </w:r>
      <w:r w:rsidRPr="001A3D01">
        <w:rPr>
          <w:rFonts w:eastAsia="PMingLiU"/>
          <w:sz w:val="20"/>
          <w:u w:val="single"/>
          <w:lang w:val="en-US" w:eastAsia="zh-TW"/>
        </w:rPr>
        <w:t>, respectively,</w:t>
      </w:r>
      <w:r w:rsidRPr="001A3D01">
        <w:rPr>
          <w:rFonts w:eastAsia="PMingLiU"/>
          <w:sz w:val="20"/>
          <w:lang w:val="en-US" w:eastAsia="zh-TW"/>
        </w:rPr>
        <w:t xml:space="preserve"> are the same, to State 2 with respect to</w:t>
      </w:r>
      <w:r w:rsidRPr="001A3D01">
        <w:rPr>
          <w:rFonts w:eastAsia="PMingLiU"/>
          <w:spacing w:val="1"/>
          <w:sz w:val="20"/>
          <w:lang w:val="en-US" w:eastAsia="zh-TW"/>
        </w:rPr>
        <w:t xml:space="preserve"> </w:t>
      </w:r>
      <w:r w:rsidRPr="001A3D01">
        <w:rPr>
          <w:rFonts w:eastAsia="PMingLiU"/>
          <w:sz w:val="20"/>
          <w:lang w:val="en-US" w:eastAsia="zh-TW"/>
        </w:rPr>
        <w:t>the old AP</w:t>
      </w:r>
      <w:r w:rsidRPr="001A3D01">
        <w:rPr>
          <w:rFonts w:eastAsia="PMingLiU"/>
          <w:sz w:val="20"/>
          <w:u w:val="single"/>
          <w:lang w:val="en-US" w:eastAsia="zh-TW"/>
        </w:rPr>
        <w:t>, AP MLD,</w:t>
      </w:r>
      <w:r w:rsidRPr="001A3D01">
        <w:rPr>
          <w:rFonts w:eastAsia="PMingLiU"/>
          <w:sz w:val="20"/>
          <w:lang w:val="en-US" w:eastAsia="zh-TW"/>
        </w:rPr>
        <w:t xml:space="preserve"> or PCP, and the MLME shall issue an MLME-</w:t>
      </w:r>
      <w:proofErr w:type="spellStart"/>
      <w:r w:rsidRPr="001A3D01">
        <w:rPr>
          <w:rFonts w:eastAsia="PMingLiU"/>
          <w:sz w:val="20"/>
          <w:lang w:val="en-US" w:eastAsia="zh-TW"/>
        </w:rPr>
        <w:t>REASSOCIATE.confirm</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to inform the</w:t>
      </w:r>
      <w:r w:rsidRPr="001A3D01">
        <w:rPr>
          <w:rFonts w:eastAsia="PMingLiU"/>
          <w:spacing w:val="-2"/>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of the successful</w:t>
      </w:r>
      <w:r w:rsidRPr="001A3D01">
        <w:rPr>
          <w:rFonts w:eastAsia="PMingLiU"/>
          <w:spacing w:val="-1"/>
          <w:sz w:val="20"/>
          <w:lang w:val="en-US" w:eastAsia="zh-TW"/>
        </w:rPr>
        <w:t xml:space="preserve"> </w:t>
      </w:r>
      <w:r w:rsidRPr="001A3D01">
        <w:rPr>
          <w:rFonts w:eastAsia="PMingLiU"/>
          <w:sz w:val="20"/>
          <w:lang w:val="en-US" w:eastAsia="zh-TW"/>
        </w:rPr>
        <w:t>completion of the reassociation.</w:t>
      </w:r>
    </w:p>
    <w:p w14:paraId="4BBCEE1E" w14:textId="77777777" w:rsidR="001A3D01" w:rsidRPr="001A3D01" w:rsidRDefault="001A3D01" w:rsidP="001A3D01">
      <w:pPr>
        <w:widowControl w:val="0"/>
        <w:kinsoku w:val="0"/>
        <w:overflowPunct w:val="0"/>
        <w:autoSpaceDE w:val="0"/>
        <w:autoSpaceDN w:val="0"/>
        <w:adjustRightInd w:val="0"/>
        <w:spacing w:before="65" w:line="249" w:lineRule="auto"/>
        <w:ind w:right="117"/>
        <w:jc w:val="both"/>
        <w:rPr>
          <w:rFonts w:eastAsia="PMingLiU"/>
          <w:sz w:val="20"/>
          <w:lang w:val="en-US" w:eastAsia="zh-TW"/>
        </w:rPr>
      </w:pPr>
      <w:r w:rsidRPr="001A3D01">
        <w:rPr>
          <w:rFonts w:eastAsia="PMingLiU"/>
          <w:sz w:val="20"/>
          <w:lang w:val="en-US" w:eastAsia="zh-TW"/>
        </w:rPr>
        <w:t>If the MLME-</w:t>
      </w:r>
      <w:proofErr w:type="spellStart"/>
      <w:r w:rsidRPr="001A3D01">
        <w:rPr>
          <w:rFonts w:eastAsia="PMingLiU"/>
          <w:sz w:val="20"/>
          <w:lang w:val="en-US" w:eastAsia="zh-TW"/>
        </w:rPr>
        <w:t>REASSOCIATION.request</w:t>
      </w:r>
      <w:proofErr w:type="spellEnd"/>
      <w:r w:rsidRPr="001A3D01">
        <w:rPr>
          <w:rFonts w:eastAsia="PMingLiU"/>
          <w:sz w:val="20"/>
          <w:lang w:val="en-US" w:eastAsia="zh-TW"/>
        </w:rPr>
        <w:t xml:space="preserve"> primitive has the new AP’s</w:t>
      </w:r>
      <w:r w:rsidRPr="001A3D01">
        <w:rPr>
          <w:rFonts w:eastAsia="PMingLiU"/>
          <w:sz w:val="20"/>
          <w:u w:val="single"/>
          <w:lang w:val="en-US" w:eastAsia="zh-TW"/>
        </w:rPr>
        <w:t>, AP MLD’s,</w:t>
      </w:r>
      <w:r w:rsidRPr="001A3D01">
        <w:rPr>
          <w:rFonts w:eastAsia="PMingLiU"/>
          <w:sz w:val="20"/>
          <w:lang w:val="en-US" w:eastAsia="zh-TW"/>
        </w:rPr>
        <w:t xml:space="preserve"> or PCP’s MAC</w:t>
      </w:r>
      <w:r w:rsidRPr="001A3D01">
        <w:rPr>
          <w:rFonts w:eastAsia="PMingLiU"/>
          <w:spacing w:val="1"/>
          <w:sz w:val="20"/>
          <w:lang w:val="en-US" w:eastAsia="zh-TW"/>
        </w:rPr>
        <w:t xml:space="preserve"> </w:t>
      </w:r>
      <w:r w:rsidRPr="001A3D01">
        <w:rPr>
          <w:rFonts w:eastAsia="PMingLiU"/>
          <w:sz w:val="20"/>
          <w:lang w:val="en-US" w:eastAsia="zh-TW"/>
        </w:rPr>
        <w:t xml:space="preserve">address in the </w:t>
      </w:r>
      <w:proofErr w:type="spellStart"/>
      <w:r w:rsidRPr="001A3D01">
        <w:rPr>
          <w:rFonts w:eastAsia="PMingLiU"/>
          <w:sz w:val="20"/>
          <w:lang w:val="en-US" w:eastAsia="zh-TW"/>
        </w:rPr>
        <w:t>CurrentAPAddress</w:t>
      </w:r>
      <w:proofErr w:type="spellEnd"/>
      <w:r w:rsidRPr="001A3D01">
        <w:rPr>
          <w:rFonts w:eastAsia="PMingLiU"/>
          <w:sz w:val="20"/>
          <w:lang w:val="en-US" w:eastAsia="zh-TW"/>
        </w:rPr>
        <w:t xml:space="preserve"> parameter (reassociation to the same AP</w:t>
      </w:r>
      <w:r w:rsidRPr="001A3D01">
        <w:rPr>
          <w:rFonts w:eastAsia="PMingLiU"/>
          <w:sz w:val="20"/>
          <w:u w:val="single"/>
          <w:lang w:val="en-US" w:eastAsia="zh-TW"/>
        </w:rPr>
        <w:t>, AP MLD,</w:t>
      </w:r>
      <w:r w:rsidRPr="001A3D01">
        <w:rPr>
          <w:rFonts w:eastAsia="PMingLiU"/>
          <w:sz w:val="20"/>
          <w:lang w:val="en-US" w:eastAsia="zh-TW"/>
        </w:rPr>
        <w:t xml:space="preserve"> or PCP), the</w:t>
      </w:r>
      <w:r w:rsidRPr="001A3D01">
        <w:rPr>
          <w:rFonts w:eastAsia="PMingLiU"/>
          <w:spacing w:val="1"/>
          <w:sz w:val="20"/>
          <w:lang w:val="en-US" w:eastAsia="zh-TW"/>
        </w:rPr>
        <w:t xml:space="preserve"> </w:t>
      </w:r>
      <w:r w:rsidRPr="001A3D01">
        <w:rPr>
          <w:rFonts w:eastAsia="PMingLiU"/>
          <w:sz w:val="20"/>
          <w:lang w:val="en-US" w:eastAsia="zh-TW"/>
        </w:rPr>
        <w:t>following</w:t>
      </w:r>
      <w:r w:rsidRPr="001A3D01">
        <w:rPr>
          <w:rFonts w:eastAsia="PMingLiU"/>
          <w:spacing w:val="-1"/>
          <w:sz w:val="20"/>
          <w:lang w:val="en-US" w:eastAsia="zh-TW"/>
        </w:rPr>
        <w:t xml:space="preserve"> </w:t>
      </w:r>
      <w:r w:rsidRPr="001A3D01">
        <w:rPr>
          <w:rFonts w:eastAsia="PMingLiU"/>
          <w:sz w:val="20"/>
          <w:lang w:val="en-US" w:eastAsia="zh-TW"/>
        </w:rPr>
        <w:t>states, agreements</w:t>
      </w:r>
      <w:r w:rsidRPr="001A3D01">
        <w:rPr>
          <w:rFonts w:eastAsia="PMingLiU"/>
          <w:spacing w:val="-2"/>
          <w:sz w:val="20"/>
          <w:lang w:val="en-US" w:eastAsia="zh-TW"/>
        </w:rPr>
        <w:t xml:space="preserve"> </w:t>
      </w:r>
      <w:r w:rsidRPr="001A3D01">
        <w:rPr>
          <w:rFonts w:eastAsia="PMingLiU"/>
          <w:sz w:val="20"/>
          <w:lang w:val="en-US" w:eastAsia="zh-TW"/>
        </w:rPr>
        <w:t>and allocations</w:t>
      </w:r>
      <w:r w:rsidRPr="001A3D01">
        <w:rPr>
          <w:rFonts w:eastAsia="PMingLiU"/>
          <w:spacing w:val="-2"/>
          <w:sz w:val="20"/>
          <w:lang w:val="en-US" w:eastAsia="zh-TW"/>
        </w:rPr>
        <w:t xml:space="preserve"> </w:t>
      </w:r>
      <w:r w:rsidRPr="001A3D01">
        <w:rPr>
          <w:rFonts w:eastAsia="PMingLiU"/>
          <w:sz w:val="20"/>
          <w:lang w:val="en-US" w:eastAsia="zh-TW"/>
        </w:rPr>
        <w:t>shall be</w:t>
      </w:r>
      <w:r w:rsidRPr="001A3D01">
        <w:rPr>
          <w:rFonts w:eastAsia="PMingLiU"/>
          <w:spacing w:val="-2"/>
          <w:sz w:val="20"/>
          <w:lang w:val="en-US" w:eastAsia="zh-TW"/>
        </w:rPr>
        <w:t xml:space="preserve"> </w:t>
      </w:r>
      <w:r w:rsidRPr="001A3D01">
        <w:rPr>
          <w:rFonts w:eastAsia="PMingLiU"/>
          <w:sz w:val="20"/>
          <w:lang w:val="en-US" w:eastAsia="zh-TW"/>
        </w:rPr>
        <w:t>deleted or</w:t>
      </w:r>
      <w:r w:rsidRPr="001A3D01">
        <w:rPr>
          <w:rFonts w:eastAsia="PMingLiU"/>
          <w:spacing w:val="-1"/>
          <w:sz w:val="20"/>
          <w:lang w:val="en-US" w:eastAsia="zh-TW"/>
        </w:rPr>
        <w:t xml:space="preserve"> </w:t>
      </w:r>
      <w:r w:rsidRPr="001A3D01">
        <w:rPr>
          <w:rFonts w:eastAsia="PMingLiU"/>
          <w:sz w:val="20"/>
          <w:lang w:val="en-US" w:eastAsia="zh-TW"/>
        </w:rPr>
        <w:t>reset</w:t>
      </w:r>
      <w:r w:rsidRPr="001A3D01">
        <w:rPr>
          <w:rFonts w:eastAsia="PMingLiU"/>
          <w:spacing w:val="-2"/>
          <w:sz w:val="20"/>
          <w:lang w:val="en-US" w:eastAsia="zh-TW"/>
        </w:rPr>
        <w:t xml:space="preserve"> </w:t>
      </w:r>
      <w:r w:rsidRPr="001A3D01">
        <w:rPr>
          <w:rFonts w:eastAsia="PMingLiU"/>
          <w:sz w:val="20"/>
          <w:lang w:val="en-US" w:eastAsia="zh-TW"/>
        </w:rPr>
        <w:t>to initial</w:t>
      </w:r>
      <w:r w:rsidRPr="001A3D01">
        <w:rPr>
          <w:rFonts w:eastAsia="PMingLiU"/>
          <w:spacing w:val="-1"/>
          <w:sz w:val="20"/>
          <w:lang w:val="en-US" w:eastAsia="zh-TW"/>
        </w:rPr>
        <w:t xml:space="preserve"> </w:t>
      </w:r>
      <w:r w:rsidRPr="001A3D01">
        <w:rPr>
          <w:rFonts w:eastAsia="PMingLiU"/>
          <w:sz w:val="20"/>
          <w:lang w:val="en-US" w:eastAsia="zh-TW"/>
        </w:rPr>
        <w:t>values:</w:t>
      </w:r>
    </w:p>
    <w:p w14:paraId="2A07C5AC"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3"/>
        <w:rPr>
          <w:rFonts w:eastAsia="PMingLiU"/>
          <w:sz w:val="20"/>
          <w:lang w:val="en-US" w:eastAsia="zh-TW"/>
        </w:rPr>
      </w:pPr>
      <w:r w:rsidRPr="001A3D01">
        <w:rPr>
          <w:rFonts w:eastAsia="PMingLiU"/>
          <w:sz w:val="20"/>
          <w:lang w:val="en-US" w:eastAsia="zh-TW"/>
        </w:rPr>
        <w:t>All</w:t>
      </w:r>
      <w:r w:rsidRPr="001A3D01">
        <w:rPr>
          <w:rFonts w:eastAsia="PMingLiU"/>
          <w:spacing w:val="-2"/>
          <w:sz w:val="20"/>
          <w:lang w:val="en-US" w:eastAsia="zh-TW"/>
        </w:rPr>
        <w:t xml:space="preserve"> </w:t>
      </w:r>
      <w:r w:rsidRPr="001A3D01">
        <w:rPr>
          <w:rFonts w:eastAsia="PMingLiU"/>
          <w:sz w:val="20"/>
          <w:lang w:val="en-US" w:eastAsia="zh-TW"/>
        </w:rPr>
        <w:t>EDCAF</w:t>
      </w:r>
      <w:r w:rsidRPr="001A3D01">
        <w:rPr>
          <w:rFonts w:eastAsia="PMingLiU"/>
          <w:spacing w:val="-2"/>
          <w:sz w:val="20"/>
          <w:lang w:val="en-US" w:eastAsia="zh-TW"/>
        </w:rPr>
        <w:t xml:space="preserve"> </w:t>
      </w:r>
      <w:r w:rsidRPr="001A3D01">
        <w:rPr>
          <w:rFonts w:eastAsia="PMingLiU"/>
          <w:sz w:val="20"/>
          <w:lang w:val="en-US" w:eastAsia="zh-TW"/>
        </w:rPr>
        <w:t>state</w:t>
      </w:r>
    </w:p>
    <w:p w14:paraId="073729FC"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Any</w:t>
      </w:r>
      <w:r w:rsidRPr="001A3D01">
        <w:rPr>
          <w:rFonts w:eastAsia="PMingLiU"/>
          <w:spacing w:val="-2"/>
          <w:sz w:val="20"/>
          <w:lang w:val="en-US" w:eastAsia="zh-TW"/>
        </w:rPr>
        <w:t xml:space="preserve"> </w:t>
      </w:r>
      <w:r w:rsidRPr="001A3D01">
        <w:rPr>
          <w:rFonts w:eastAsia="PMingLiU"/>
          <w:sz w:val="20"/>
          <w:lang w:val="en-US" w:eastAsia="zh-TW"/>
        </w:rPr>
        <w:t>block</w:t>
      </w:r>
      <w:r w:rsidRPr="001A3D01">
        <w:rPr>
          <w:rFonts w:eastAsia="PMingLiU"/>
          <w:spacing w:val="-2"/>
          <w:sz w:val="20"/>
          <w:lang w:val="en-US" w:eastAsia="zh-TW"/>
        </w:rPr>
        <w:t xml:space="preserve"> </w:t>
      </w:r>
      <w:r w:rsidRPr="001A3D01">
        <w:rPr>
          <w:rFonts w:eastAsia="PMingLiU"/>
          <w:sz w:val="20"/>
          <w:lang w:val="en-US" w:eastAsia="zh-TW"/>
        </w:rPr>
        <w:t>ack</w:t>
      </w:r>
      <w:r w:rsidRPr="001A3D01">
        <w:rPr>
          <w:rFonts w:eastAsia="PMingLiU"/>
          <w:spacing w:val="-1"/>
          <w:sz w:val="20"/>
          <w:lang w:val="en-US" w:eastAsia="zh-TW"/>
        </w:rPr>
        <w:t xml:space="preserve"> </w:t>
      </w:r>
      <w:r w:rsidRPr="001A3D01">
        <w:rPr>
          <w:rFonts w:eastAsia="PMingLiU"/>
          <w:sz w:val="20"/>
          <w:lang w:val="en-US" w:eastAsia="zh-TW"/>
        </w:rPr>
        <w:t>agreements</w:t>
      </w:r>
      <w:r w:rsidRPr="001A3D01">
        <w:rPr>
          <w:rFonts w:eastAsia="PMingLiU"/>
          <w:spacing w:val="-3"/>
          <w:sz w:val="20"/>
          <w:lang w:val="en-US" w:eastAsia="zh-TW"/>
        </w:rPr>
        <w:t xml:space="preserve"> </w:t>
      </w:r>
      <w:r w:rsidRPr="001A3D01">
        <w:rPr>
          <w:rFonts w:eastAsia="PMingLiU"/>
          <w:sz w:val="20"/>
          <w:lang w:val="en-US" w:eastAsia="zh-TW"/>
        </w:rPr>
        <w:t>that</w:t>
      </w:r>
      <w:r w:rsidRPr="001A3D01">
        <w:rPr>
          <w:rFonts w:eastAsia="PMingLiU"/>
          <w:spacing w:val="-2"/>
          <w:sz w:val="20"/>
          <w:lang w:val="en-US" w:eastAsia="zh-TW"/>
        </w:rPr>
        <w:t xml:space="preserve"> </w:t>
      </w:r>
      <w:r w:rsidRPr="001A3D01">
        <w:rPr>
          <w:rFonts w:eastAsia="PMingLiU"/>
          <w:sz w:val="20"/>
          <w:lang w:val="en-US" w:eastAsia="zh-TW"/>
        </w:rPr>
        <w:t>are</w:t>
      </w:r>
      <w:r w:rsidRPr="001A3D01">
        <w:rPr>
          <w:rFonts w:eastAsia="PMingLiU"/>
          <w:spacing w:val="-2"/>
          <w:sz w:val="20"/>
          <w:lang w:val="en-US" w:eastAsia="zh-TW"/>
        </w:rPr>
        <w:t xml:space="preserve"> </w:t>
      </w:r>
      <w:r w:rsidRPr="001A3D01">
        <w:rPr>
          <w:rFonts w:eastAsia="PMingLiU"/>
          <w:sz w:val="20"/>
          <w:lang w:val="en-US" w:eastAsia="zh-TW"/>
        </w:rPr>
        <w:t>not</w:t>
      </w:r>
      <w:r w:rsidRPr="001A3D01">
        <w:rPr>
          <w:rFonts w:eastAsia="PMingLiU"/>
          <w:spacing w:val="-2"/>
          <w:sz w:val="20"/>
          <w:lang w:val="en-US" w:eastAsia="zh-TW"/>
        </w:rPr>
        <w:t xml:space="preserve"> </w:t>
      </w:r>
      <w:r w:rsidRPr="001A3D01">
        <w:rPr>
          <w:rFonts w:eastAsia="PMingLiU"/>
          <w:sz w:val="20"/>
          <w:lang w:val="en-US" w:eastAsia="zh-TW"/>
        </w:rPr>
        <w:t>GCR</w:t>
      </w:r>
      <w:r w:rsidRPr="001A3D01">
        <w:rPr>
          <w:rFonts w:eastAsia="PMingLiU"/>
          <w:spacing w:val="-2"/>
          <w:sz w:val="20"/>
          <w:lang w:val="en-US" w:eastAsia="zh-TW"/>
        </w:rPr>
        <w:t xml:space="preserve"> </w:t>
      </w:r>
      <w:r w:rsidRPr="001A3D01">
        <w:rPr>
          <w:rFonts w:eastAsia="PMingLiU"/>
          <w:sz w:val="20"/>
          <w:lang w:val="en-US" w:eastAsia="zh-TW"/>
        </w:rPr>
        <w:t>agreements</w:t>
      </w:r>
    </w:p>
    <w:p w14:paraId="6A525B7F"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Sequence</w:t>
      </w:r>
      <w:r w:rsidRPr="001A3D01">
        <w:rPr>
          <w:rFonts w:eastAsia="PMingLiU"/>
          <w:spacing w:val="-2"/>
          <w:sz w:val="20"/>
          <w:lang w:val="en-US" w:eastAsia="zh-TW"/>
        </w:rPr>
        <w:t xml:space="preserve"> </w:t>
      </w:r>
      <w:r w:rsidRPr="001A3D01">
        <w:rPr>
          <w:rFonts w:eastAsia="PMingLiU"/>
          <w:sz w:val="20"/>
          <w:lang w:val="en-US" w:eastAsia="zh-TW"/>
        </w:rPr>
        <w:t>number</w:t>
      </w:r>
    </w:p>
    <w:p w14:paraId="748D04C1"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Packet</w:t>
      </w:r>
      <w:r w:rsidRPr="001A3D01">
        <w:rPr>
          <w:rFonts w:eastAsia="PMingLiU"/>
          <w:spacing w:val="-3"/>
          <w:sz w:val="20"/>
          <w:lang w:val="en-US" w:eastAsia="zh-TW"/>
        </w:rPr>
        <w:t xml:space="preserve"> </w:t>
      </w:r>
      <w:r w:rsidRPr="001A3D01">
        <w:rPr>
          <w:rFonts w:eastAsia="PMingLiU"/>
          <w:sz w:val="20"/>
          <w:lang w:val="en-US" w:eastAsia="zh-TW"/>
        </w:rPr>
        <w:t>number</w:t>
      </w:r>
    </w:p>
    <w:p w14:paraId="60FC5659"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Duplicate</w:t>
      </w:r>
      <w:r w:rsidRPr="001A3D01">
        <w:rPr>
          <w:rFonts w:eastAsia="PMingLiU"/>
          <w:spacing w:val="-3"/>
          <w:sz w:val="20"/>
          <w:lang w:val="en-US" w:eastAsia="zh-TW"/>
        </w:rPr>
        <w:t xml:space="preserve"> </w:t>
      </w:r>
      <w:r w:rsidRPr="001A3D01">
        <w:rPr>
          <w:rFonts w:eastAsia="PMingLiU"/>
          <w:sz w:val="20"/>
          <w:lang w:val="en-US" w:eastAsia="zh-TW"/>
        </w:rPr>
        <w:t>detection</w:t>
      </w:r>
      <w:r w:rsidRPr="001A3D01">
        <w:rPr>
          <w:rFonts w:eastAsia="PMingLiU"/>
          <w:spacing w:val="-3"/>
          <w:sz w:val="20"/>
          <w:lang w:val="en-US" w:eastAsia="zh-TW"/>
        </w:rPr>
        <w:t xml:space="preserve"> </w:t>
      </w:r>
      <w:r w:rsidRPr="001A3D01">
        <w:rPr>
          <w:rFonts w:eastAsia="PMingLiU"/>
          <w:sz w:val="20"/>
          <w:lang w:val="en-US" w:eastAsia="zh-TW"/>
        </w:rPr>
        <w:t>caches</w:t>
      </w:r>
    </w:p>
    <w:p w14:paraId="4B898673"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Anything</w:t>
      </w:r>
      <w:r w:rsidRPr="001A3D01">
        <w:rPr>
          <w:rFonts w:eastAsia="PMingLiU"/>
          <w:spacing w:val="-2"/>
          <w:sz w:val="20"/>
          <w:lang w:val="en-US" w:eastAsia="zh-TW"/>
        </w:rPr>
        <w:t xml:space="preserve"> </w:t>
      </w:r>
      <w:r w:rsidRPr="001A3D01">
        <w:rPr>
          <w:rFonts w:eastAsia="PMingLiU"/>
          <w:sz w:val="20"/>
          <w:lang w:val="en-US" w:eastAsia="zh-TW"/>
        </w:rPr>
        <w:t>queued</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2"/>
          <w:sz w:val="20"/>
          <w:lang w:val="en-US" w:eastAsia="zh-TW"/>
        </w:rPr>
        <w:t xml:space="preserve"> </w:t>
      </w:r>
      <w:r w:rsidRPr="001A3D01">
        <w:rPr>
          <w:rFonts w:eastAsia="PMingLiU"/>
          <w:sz w:val="20"/>
          <w:lang w:val="en-US" w:eastAsia="zh-TW"/>
        </w:rPr>
        <w:t>transmission</w:t>
      </w:r>
    </w:p>
    <w:p w14:paraId="75F7B5C0"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Fragmentation</w:t>
      </w:r>
      <w:r w:rsidRPr="001A3D01">
        <w:rPr>
          <w:rFonts w:eastAsia="PMingLiU"/>
          <w:spacing w:val="-2"/>
          <w:sz w:val="20"/>
          <w:lang w:val="en-US" w:eastAsia="zh-TW"/>
        </w:rPr>
        <w:t xml:space="preserve"> </w:t>
      </w:r>
      <w:r w:rsidRPr="001A3D01">
        <w:rPr>
          <w:rFonts w:eastAsia="PMingLiU"/>
          <w:sz w:val="20"/>
          <w:lang w:val="en-US" w:eastAsia="zh-TW"/>
        </w:rPr>
        <w:t>and</w:t>
      </w:r>
      <w:r w:rsidRPr="001A3D01">
        <w:rPr>
          <w:rFonts w:eastAsia="PMingLiU"/>
          <w:spacing w:val="-2"/>
          <w:sz w:val="20"/>
          <w:lang w:val="en-US" w:eastAsia="zh-TW"/>
        </w:rPr>
        <w:t xml:space="preserve"> </w:t>
      </w:r>
      <w:r w:rsidRPr="001A3D01">
        <w:rPr>
          <w:rFonts w:eastAsia="PMingLiU"/>
          <w:sz w:val="20"/>
          <w:lang w:val="en-US" w:eastAsia="zh-TW"/>
        </w:rPr>
        <w:t>reassembly</w:t>
      </w:r>
      <w:r w:rsidRPr="001A3D01">
        <w:rPr>
          <w:rFonts w:eastAsia="PMingLiU"/>
          <w:spacing w:val="-3"/>
          <w:sz w:val="20"/>
          <w:lang w:val="en-US" w:eastAsia="zh-TW"/>
        </w:rPr>
        <w:t xml:space="preserve"> </w:t>
      </w:r>
      <w:r w:rsidRPr="001A3D01">
        <w:rPr>
          <w:rFonts w:eastAsia="PMingLiU"/>
          <w:sz w:val="20"/>
          <w:lang w:val="en-US" w:eastAsia="zh-TW"/>
        </w:rPr>
        <w:t>buffers</w:t>
      </w:r>
    </w:p>
    <w:p w14:paraId="3B048DFF"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Power</w:t>
      </w:r>
      <w:r w:rsidRPr="001A3D01">
        <w:rPr>
          <w:rFonts w:eastAsia="PMingLiU"/>
          <w:spacing w:val="-2"/>
          <w:sz w:val="20"/>
          <w:lang w:val="en-US" w:eastAsia="zh-TW"/>
        </w:rPr>
        <w:t xml:space="preserve"> </w:t>
      </w:r>
      <w:r w:rsidRPr="001A3D01">
        <w:rPr>
          <w:rFonts w:eastAsia="PMingLiU"/>
          <w:sz w:val="20"/>
          <w:lang w:val="en-US" w:eastAsia="zh-TW"/>
        </w:rPr>
        <w:t>management</w:t>
      </w:r>
      <w:r w:rsidRPr="001A3D01">
        <w:rPr>
          <w:rFonts w:eastAsia="PMingLiU"/>
          <w:spacing w:val="-2"/>
          <w:sz w:val="20"/>
          <w:lang w:val="en-US" w:eastAsia="zh-TW"/>
        </w:rPr>
        <w:t xml:space="preserve"> </w:t>
      </w:r>
      <w:r w:rsidRPr="001A3D01">
        <w:rPr>
          <w:rFonts w:eastAsia="PMingLiU"/>
          <w:sz w:val="20"/>
          <w:lang w:val="en-US" w:eastAsia="zh-TW"/>
        </w:rPr>
        <w:t>mode</w:t>
      </w:r>
    </w:p>
    <w:p w14:paraId="38C8443B"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WNM</w:t>
      </w:r>
      <w:r w:rsidRPr="001A3D01">
        <w:rPr>
          <w:rFonts w:eastAsia="PMingLiU"/>
          <w:spacing w:val="-2"/>
          <w:sz w:val="20"/>
          <w:lang w:val="en-US" w:eastAsia="zh-TW"/>
        </w:rPr>
        <w:t xml:space="preserve"> </w:t>
      </w:r>
      <w:r w:rsidRPr="001A3D01">
        <w:rPr>
          <w:rFonts w:eastAsia="PMingLiU"/>
          <w:sz w:val="20"/>
          <w:lang w:val="en-US" w:eastAsia="zh-TW"/>
        </w:rPr>
        <w:t>sleep</w:t>
      </w:r>
      <w:r w:rsidRPr="001A3D01">
        <w:rPr>
          <w:rFonts w:eastAsia="PMingLiU"/>
          <w:spacing w:val="-2"/>
          <w:sz w:val="20"/>
          <w:lang w:val="en-US" w:eastAsia="zh-TW"/>
        </w:rPr>
        <w:t xml:space="preserve"> </w:t>
      </w:r>
      <w:r w:rsidRPr="001A3D01">
        <w:rPr>
          <w:rFonts w:eastAsia="PMingLiU"/>
          <w:sz w:val="20"/>
          <w:lang w:val="en-US" w:eastAsia="zh-TW"/>
        </w:rPr>
        <w:t>mode</w:t>
      </w:r>
    </w:p>
    <w:p w14:paraId="75EE680B"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TPKSAs</w:t>
      </w:r>
      <w:r w:rsidRPr="001A3D01">
        <w:rPr>
          <w:rFonts w:eastAsia="PMingLiU"/>
          <w:spacing w:val="-2"/>
          <w:sz w:val="20"/>
          <w:lang w:val="en-US" w:eastAsia="zh-TW"/>
        </w:rPr>
        <w:t xml:space="preserve"> </w:t>
      </w:r>
      <w:r w:rsidRPr="001A3D01">
        <w:rPr>
          <w:rFonts w:eastAsia="PMingLiU"/>
          <w:sz w:val="20"/>
          <w:lang w:val="en-US" w:eastAsia="zh-TW"/>
        </w:rPr>
        <w:t>established</w:t>
      </w:r>
      <w:r w:rsidRPr="001A3D01">
        <w:rPr>
          <w:rFonts w:eastAsia="PMingLiU"/>
          <w:spacing w:val="-2"/>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r w:rsidRPr="001A3D01">
        <w:rPr>
          <w:rFonts w:eastAsia="PMingLiU"/>
          <w:sz w:val="20"/>
          <w:lang w:val="en-US" w:eastAsia="zh-TW"/>
        </w:rPr>
        <w:t>any</w:t>
      </w:r>
      <w:r w:rsidRPr="001A3D01">
        <w:rPr>
          <w:rFonts w:eastAsia="PMingLiU"/>
          <w:spacing w:val="-2"/>
          <w:sz w:val="20"/>
          <w:lang w:val="en-US" w:eastAsia="zh-TW"/>
        </w:rPr>
        <w:t xml:space="preserve"> </w:t>
      </w:r>
      <w:r w:rsidRPr="001A3D01">
        <w:rPr>
          <w:rFonts w:eastAsia="PMingLiU"/>
          <w:sz w:val="20"/>
          <w:lang w:val="en-US" w:eastAsia="zh-TW"/>
        </w:rPr>
        <w:t>peers</w:t>
      </w:r>
    </w:p>
    <w:p w14:paraId="561A5B51"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TSPECs</w:t>
      </w:r>
    </w:p>
    <w:p w14:paraId="4C2E0CDD"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DMG</w:t>
      </w:r>
      <w:r w:rsidRPr="001A3D01">
        <w:rPr>
          <w:rFonts w:eastAsia="PMingLiU"/>
          <w:spacing w:val="-2"/>
          <w:sz w:val="20"/>
          <w:lang w:val="en-US" w:eastAsia="zh-TW"/>
        </w:rPr>
        <w:t xml:space="preserve"> </w:t>
      </w:r>
      <w:r w:rsidRPr="001A3D01">
        <w:rPr>
          <w:rFonts w:eastAsia="PMingLiU"/>
          <w:sz w:val="20"/>
          <w:lang w:val="en-US" w:eastAsia="zh-TW"/>
        </w:rPr>
        <w:t>TSPECs</w:t>
      </w:r>
    </w:p>
    <w:p w14:paraId="1DB05D58"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GLK-GCR</w:t>
      </w:r>
      <w:r w:rsidRPr="001A3D01">
        <w:rPr>
          <w:rFonts w:eastAsia="PMingLiU"/>
          <w:spacing w:val="-4"/>
          <w:sz w:val="20"/>
          <w:lang w:val="en-US" w:eastAsia="zh-TW"/>
        </w:rPr>
        <w:t xml:space="preserve"> </w:t>
      </w:r>
      <w:r w:rsidRPr="001A3D01">
        <w:rPr>
          <w:rFonts w:eastAsia="PMingLiU"/>
          <w:sz w:val="20"/>
          <w:lang w:val="en-US" w:eastAsia="zh-TW"/>
        </w:rPr>
        <w:t>agreement</w:t>
      </w:r>
    </w:p>
    <w:p w14:paraId="11F9B165"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MSCS</w:t>
      </w:r>
    </w:p>
    <w:p w14:paraId="33171A8D"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SCS</w:t>
      </w:r>
    </w:p>
    <w:p w14:paraId="1862692B" w14:textId="77777777" w:rsidR="001A3D01" w:rsidRPr="001A3D01" w:rsidRDefault="001A3D01" w:rsidP="001A3D01">
      <w:pPr>
        <w:widowControl w:val="0"/>
        <w:kinsoku w:val="0"/>
        <w:overflowPunct w:val="0"/>
        <w:autoSpaceDE w:val="0"/>
        <w:autoSpaceDN w:val="0"/>
        <w:adjustRightInd w:val="0"/>
        <w:spacing w:before="70"/>
        <w:jc w:val="both"/>
        <w:rPr>
          <w:rFonts w:eastAsia="PMingLiU"/>
          <w:color w:val="208A20"/>
          <w:sz w:val="20"/>
          <w:lang w:val="en-US" w:eastAsia="zh-TW"/>
        </w:rPr>
      </w:pPr>
      <w:r w:rsidRPr="001A3D01">
        <w:rPr>
          <w:rFonts w:eastAsia="PMingLiU"/>
          <w:sz w:val="20"/>
          <w:lang w:val="en-US" w:eastAsia="zh-TW"/>
        </w:rPr>
        <w:t>16)</w:t>
      </w:r>
      <w:r w:rsidRPr="001A3D01">
        <w:rPr>
          <w:rFonts w:eastAsia="PMingLiU"/>
          <w:spacing w:val="29"/>
          <w:sz w:val="20"/>
          <w:lang w:val="en-US" w:eastAsia="zh-TW"/>
        </w:rPr>
        <w:t xml:space="preserve"> </w:t>
      </w: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1848)</w:t>
      </w:r>
      <w:r w:rsidRPr="001A3D01">
        <w:rPr>
          <w:rFonts w:eastAsia="PMingLiU"/>
          <w:color w:val="000000"/>
          <w:sz w:val="20"/>
          <w:u w:val="single"/>
          <w:lang w:val="en-US" w:eastAsia="zh-TW"/>
        </w:rPr>
        <w:t>TWT</w:t>
      </w:r>
      <w:proofErr w:type="gramEnd"/>
    </w:p>
    <w:p w14:paraId="12695736" w14:textId="77777777" w:rsidR="001A3D01" w:rsidRPr="001A3D01" w:rsidRDefault="001A3D01" w:rsidP="001A3D01">
      <w:pPr>
        <w:widowControl w:val="0"/>
        <w:kinsoku w:val="0"/>
        <w:overflowPunct w:val="0"/>
        <w:autoSpaceDE w:val="0"/>
        <w:autoSpaceDN w:val="0"/>
        <w:adjustRightInd w:val="0"/>
        <w:spacing w:before="130" w:line="249" w:lineRule="auto"/>
        <w:rPr>
          <w:rFonts w:eastAsia="PMingLiU"/>
          <w:sz w:val="20"/>
          <w:lang w:val="en-US" w:eastAsia="zh-TW"/>
        </w:rPr>
      </w:pPr>
      <w:r w:rsidRPr="001A3D01">
        <w:rPr>
          <w:rFonts w:eastAsia="PMingLiU"/>
          <w:sz w:val="20"/>
          <w:lang w:val="en-US" w:eastAsia="zh-TW"/>
        </w:rPr>
        <w:t>If</w:t>
      </w:r>
      <w:r w:rsidRPr="001A3D01">
        <w:rPr>
          <w:rFonts w:eastAsia="PMingLiU"/>
          <w:spacing w:val="20"/>
          <w:sz w:val="20"/>
          <w:lang w:val="en-US" w:eastAsia="zh-TW"/>
        </w:rPr>
        <w:t xml:space="preserve"> </w:t>
      </w:r>
      <w:r w:rsidRPr="001A3D01">
        <w:rPr>
          <w:rFonts w:eastAsia="PMingLiU"/>
          <w:sz w:val="20"/>
          <w:lang w:val="en-US" w:eastAsia="zh-TW"/>
        </w:rPr>
        <w:t>the</w:t>
      </w:r>
      <w:r w:rsidRPr="001A3D01">
        <w:rPr>
          <w:rFonts w:eastAsia="PMingLiU"/>
          <w:spacing w:val="20"/>
          <w:sz w:val="20"/>
          <w:lang w:val="en-US" w:eastAsia="zh-TW"/>
        </w:rPr>
        <w:t xml:space="preserve"> </w:t>
      </w:r>
      <w:r w:rsidRPr="001A3D01">
        <w:rPr>
          <w:rFonts w:eastAsia="PMingLiU"/>
          <w:sz w:val="20"/>
          <w:lang w:val="en-US" w:eastAsia="zh-TW"/>
        </w:rPr>
        <w:t>reassociation</w:t>
      </w:r>
      <w:r w:rsidRPr="001A3D01">
        <w:rPr>
          <w:rFonts w:eastAsia="PMingLiU"/>
          <w:spacing w:val="20"/>
          <w:sz w:val="20"/>
          <w:lang w:val="en-US" w:eastAsia="zh-TW"/>
        </w:rPr>
        <w:t xml:space="preserve"> </w:t>
      </w:r>
      <w:r w:rsidRPr="001A3D01">
        <w:rPr>
          <w:rFonts w:eastAsia="PMingLiU"/>
          <w:sz w:val="20"/>
          <w:lang w:val="en-US" w:eastAsia="zh-TW"/>
        </w:rPr>
        <w:t>is</w:t>
      </w:r>
      <w:r w:rsidRPr="001A3D01">
        <w:rPr>
          <w:rFonts w:eastAsia="PMingLiU"/>
          <w:spacing w:val="20"/>
          <w:sz w:val="20"/>
          <w:lang w:val="en-US" w:eastAsia="zh-TW"/>
        </w:rPr>
        <w:t xml:space="preserve"> </w:t>
      </w:r>
      <w:r w:rsidRPr="001A3D01">
        <w:rPr>
          <w:rFonts w:eastAsia="PMingLiU"/>
          <w:sz w:val="20"/>
          <w:lang w:val="en-US" w:eastAsia="zh-TW"/>
        </w:rPr>
        <w:t>to</w:t>
      </w:r>
      <w:r w:rsidRPr="001A3D01">
        <w:rPr>
          <w:rFonts w:eastAsia="PMingLiU"/>
          <w:spacing w:val="20"/>
          <w:sz w:val="20"/>
          <w:lang w:val="en-US" w:eastAsia="zh-TW"/>
        </w:rPr>
        <w:t xml:space="preserve"> </w:t>
      </w:r>
      <w:r w:rsidRPr="001A3D01">
        <w:rPr>
          <w:rFonts w:eastAsia="PMingLiU"/>
          <w:sz w:val="20"/>
          <w:lang w:val="en-US" w:eastAsia="zh-TW"/>
        </w:rPr>
        <w:t>the</w:t>
      </w:r>
      <w:r w:rsidRPr="001A3D01">
        <w:rPr>
          <w:rFonts w:eastAsia="PMingLiU"/>
          <w:spacing w:val="20"/>
          <w:sz w:val="20"/>
          <w:lang w:val="en-US" w:eastAsia="zh-TW"/>
        </w:rPr>
        <w:t xml:space="preserve"> </w:t>
      </w:r>
      <w:r w:rsidRPr="001A3D01">
        <w:rPr>
          <w:rFonts w:eastAsia="PMingLiU"/>
          <w:sz w:val="20"/>
          <w:lang w:val="en-US" w:eastAsia="zh-TW"/>
        </w:rPr>
        <w:t>same</w:t>
      </w:r>
      <w:r w:rsidRPr="001A3D01">
        <w:rPr>
          <w:rFonts w:eastAsia="PMingLiU"/>
          <w:spacing w:val="20"/>
          <w:sz w:val="20"/>
          <w:lang w:val="en-US" w:eastAsia="zh-TW"/>
        </w:rPr>
        <w:t xml:space="preserve"> </w:t>
      </w:r>
      <w:r w:rsidRPr="001A3D01">
        <w:rPr>
          <w:rFonts w:eastAsia="PMingLiU"/>
          <w:sz w:val="20"/>
          <w:lang w:val="en-US" w:eastAsia="zh-TW"/>
        </w:rPr>
        <w:t>AP</w:t>
      </w:r>
      <w:r w:rsidRPr="001A3D01">
        <w:rPr>
          <w:rFonts w:eastAsia="PMingLiU"/>
          <w:spacing w:val="19"/>
          <w:sz w:val="20"/>
          <w:lang w:val="en-US" w:eastAsia="zh-TW"/>
        </w:rPr>
        <w:t xml:space="preserve"> </w:t>
      </w:r>
      <w:r w:rsidRPr="001A3D01">
        <w:rPr>
          <w:rFonts w:eastAsia="PMingLiU"/>
          <w:sz w:val="20"/>
          <w:lang w:val="en-US" w:eastAsia="zh-TW"/>
        </w:rPr>
        <w:t>(as</w:t>
      </w:r>
      <w:r w:rsidRPr="001A3D01">
        <w:rPr>
          <w:rFonts w:eastAsia="PMingLiU"/>
          <w:spacing w:val="19"/>
          <w:sz w:val="20"/>
          <w:lang w:val="en-US" w:eastAsia="zh-TW"/>
        </w:rPr>
        <w:t xml:space="preserve"> </w:t>
      </w:r>
      <w:r w:rsidRPr="001A3D01">
        <w:rPr>
          <w:rFonts w:eastAsia="PMingLiU"/>
          <w:sz w:val="20"/>
          <w:lang w:val="en-US" w:eastAsia="zh-TW"/>
        </w:rPr>
        <w:t>described</w:t>
      </w:r>
      <w:r w:rsidRPr="001A3D01">
        <w:rPr>
          <w:rFonts w:eastAsia="PMingLiU"/>
          <w:spacing w:val="20"/>
          <w:sz w:val="20"/>
          <w:lang w:val="en-US" w:eastAsia="zh-TW"/>
        </w:rPr>
        <w:t xml:space="preserve"> </w:t>
      </w:r>
      <w:r w:rsidRPr="001A3D01">
        <w:rPr>
          <w:rFonts w:eastAsia="PMingLiU"/>
          <w:sz w:val="20"/>
          <w:lang w:val="en-US" w:eastAsia="zh-TW"/>
        </w:rPr>
        <w:t>above),</w:t>
      </w:r>
      <w:r w:rsidRPr="001A3D01">
        <w:rPr>
          <w:rFonts w:eastAsia="PMingLiU"/>
          <w:spacing w:val="20"/>
          <w:sz w:val="20"/>
          <w:lang w:val="en-US" w:eastAsia="zh-TW"/>
        </w:rPr>
        <w:t xml:space="preserve"> </w:t>
      </w:r>
      <w:r w:rsidRPr="001A3D01">
        <w:rPr>
          <w:rFonts w:eastAsia="PMingLiU"/>
          <w:sz w:val="20"/>
          <w:lang w:val="en-US" w:eastAsia="zh-TW"/>
        </w:rPr>
        <w:t>the</w:t>
      </w:r>
      <w:r w:rsidRPr="001A3D01">
        <w:rPr>
          <w:rFonts w:eastAsia="PMingLiU"/>
          <w:spacing w:val="20"/>
          <w:sz w:val="20"/>
          <w:lang w:val="en-US" w:eastAsia="zh-TW"/>
        </w:rPr>
        <w:t xml:space="preserve"> </w:t>
      </w:r>
      <w:r w:rsidRPr="001A3D01">
        <w:rPr>
          <w:rFonts w:eastAsia="PMingLiU"/>
          <w:sz w:val="20"/>
          <w:lang w:val="en-US" w:eastAsia="zh-TW"/>
        </w:rPr>
        <w:t>following</w:t>
      </w:r>
      <w:r w:rsidRPr="001A3D01">
        <w:rPr>
          <w:rFonts w:eastAsia="PMingLiU"/>
          <w:spacing w:val="20"/>
          <w:sz w:val="20"/>
          <w:lang w:val="en-US" w:eastAsia="zh-TW"/>
        </w:rPr>
        <w:t xml:space="preserve"> </w:t>
      </w:r>
      <w:r w:rsidRPr="001A3D01">
        <w:rPr>
          <w:rFonts w:eastAsia="PMingLiU"/>
          <w:sz w:val="20"/>
          <w:lang w:val="en-US" w:eastAsia="zh-TW"/>
        </w:rPr>
        <w:t>states,</w:t>
      </w:r>
      <w:r w:rsidRPr="001A3D01">
        <w:rPr>
          <w:rFonts w:eastAsia="PMingLiU"/>
          <w:spacing w:val="19"/>
          <w:sz w:val="20"/>
          <w:lang w:val="en-US" w:eastAsia="zh-TW"/>
        </w:rPr>
        <w:t xml:space="preserve"> </w:t>
      </w:r>
      <w:r w:rsidRPr="001A3D01">
        <w:rPr>
          <w:rFonts w:eastAsia="PMingLiU"/>
          <w:sz w:val="20"/>
          <w:lang w:val="en-US" w:eastAsia="zh-TW"/>
        </w:rPr>
        <w:t>agreements</w:t>
      </w:r>
      <w:r w:rsidRPr="001A3D01">
        <w:rPr>
          <w:rFonts w:eastAsia="PMingLiU"/>
          <w:spacing w:val="20"/>
          <w:sz w:val="20"/>
          <w:lang w:val="en-US" w:eastAsia="zh-TW"/>
        </w:rPr>
        <w:t xml:space="preserve"> </w:t>
      </w:r>
      <w:r w:rsidRPr="001A3D01">
        <w:rPr>
          <w:rFonts w:eastAsia="PMingLiU"/>
          <w:sz w:val="20"/>
          <w:lang w:val="en-US" w:eastAsia="zh-TW"/>
        </w:rPr>
        <w:t>and</w:t>
      </w:r>
      <w:r w:rsidRPr="001A3D01">
        <w:rPr>
          <w:rFonts w:eastAsia="PMingLiU"/>
          <w:spacing w:val="-47"/>
          <w:sz w:val="20"/>
          <w:lang w:val="en-US" w:eastAsia="zh-TW"/>
        </w:rPr>
        <w:t xml:space="preserve"> </w:t>
      </w:r>
      <w:r w:rsidRPr="001A3D01">
        <w:rPr>
          <w:rFonts w:eastAsia="PMingLiU"/>
          <w:sz w:val="20"/>
          <w:lang w:val="en-US" w:eastAsia="zh-TW"/>
        </w:rPr>
        <w:t>allocations</w:t>
      </w:r>
      <w:r w:rsidRPr="001A3D01">
        <w:rPr>
          <w:rFonts w:eastAsia="PMingLiU"/>
          <w:spacing w:val="-1"/>
          <w:sz w:val="20"/>
          <w:lang w:val="en-US" w:eastAsia="zh-TW"/>
        </w:rPr>
        <w:t xml:space="preserve"> </w:t>
      </w:r>
      <w:r w:rsidRPr="001A3D01">
        <w:rPr>
          <w:rFonts w:eastAsia="PMingLiU"/>
          <w:sz w:val="20"/>
          <w:lang w:val="en-US" w:eastAsia="zh-TW"/>
        </w:rPr>
        <w:t>are not</w:t>
      </w:r>
      <w:r w:rsidRPr="001A3D01">
        <w:rPr>
          <w:rFonts w:eastAsia="PMingLiU"/>
          <w:spacing w:val="-1"/>
          <w:sz w:val="20"/>
          <w:lang w:val="en-US" w:eastAsia="zh-TW"/>
        </w:rPr>
        <w:t xml:space="preserve"> </w:t>
      </w:r>
      <w:r w:rsidRPr="001A3D01">
        <w:rPr>
          <w:rFonts w:eastAsia="PMingLiU"/>
          <w:sz w:val="20"/>
          <w:lang w:val="en-US" w:eastAsia="zh-TW"/>
        </w:rPr>
        <w:t>affected</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3"/>
          <w:sz w:val="20"/>
          <w:lang w:val="en-US" w:eastAsia="zh-TW"/>
        </w:rPr>
        <w:t xml:space="preserve"> </w:t>
      </w:r>
      <w:r w:rsidRPr="001A3D01">
        <w:rPr>
          <w:rFonts w:eastAsia="PMingLiU"/>
          <w:sz w:val="20"/>
          <w:lang w:val="en-US" w:eastAsia="zh-TW"/>
        </w:rPr>
        <w:t>the reassociation procedure:</w:t>
      </w:r>
    </w:p>
    <w:p w14:paraId="6E437C1F"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62"/>
        <w:rPr>
          <w:rFonts w:eastAsia="PMingLiU"/>
          <w:sz w:val="20"/>
          <w:lang w:val="en-US" w:eastAsia="zh-TW"/>
        </w:rPr>
      </w:pPr>
      <w:r w:rsidRPr="001A3D01">
        <w:rPr>
          <w:rFonts w:eastAsia="PMingLiU"/>
          <w:sz w:val="20"/>
          <w:lang w:val="en-US" w:eastAsia="zh-TW"/>
        </w:rPr>
        <w:t>PSMP</w:t>
      </w:r>
      <w:r w:rsidRPr="001A3D01">
        <w:rPr>
          <w:rFonts w:eastAsia="PMingLiU"/>
          <w:spacing w:val="-3"/>
          <w:sz w:val="20"/>
          <w:lang w:val="en-US" w:eastAsia="zh-TW"/>
        </w:rPr>
        <w:t xml:space="preserve"> </w:t>
      </w:r>
      <w:r w:rsidRPr="001A3D01">
        <w:rPr>
          <w:rFonts w:eastAsia="PMingLiU"/>
          <w:sz w:val="20"/>
          <w:lang w:val="en-US" w:eastAsia="zh-TW"/>
        </w:rPr>
        <w:t>sessions</w:t>
      </w:r>
    </w:p>
    <w:p w14:paraId="2DFD925F"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Enablement/</w:t>
      </w:r>
      <w:proofErr w:type="spellStart"/>
      <w:r w:rsidRPr="001A3D01">
        <w:rPr>
          <w:rFonts w:eastAsia="PMingLiU"/>
          <w:sz w:val="20"/>
          <w:lang w:val="en-US" w:eastAsia="zh-TW"/>
        </w:rPr>
        <w:t>Deenablement</w:t>
      </w:r>
      <w:proofErr w:type="spellEnd"/>
    </w:p>
    <w:p w14:paraId="73E50992"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GDD</w:t>
      </w:r>
      <w:r w:rsidRPr="001A3D01">
        <w:rPr>
          <w:rFonts w:eastAsia="PMingLiU"/>
          <w:spacing w:val="-2"/>
          <w:sz w:val="20"/>
          <w:lang w:val="en-US" w:eastAsia="zh-TW"/>
        </w:rPr>
        <w:t xml:space="preserve"> </w:t>
      </w:r>
      <w:r w:rsidRPr="001A3D01">
        <w:rPr>
          <w:rFonts w:eastAsia="PMingLiU"/>
          <w:sz w:val="20"/>
          <w:lang w:val="en-US" w:eastAsia="zh-TW"/>
        </w:rPr>
        <w:t>enablement</w:t>
      </w:r>
    </w:p>
    <w:p w14:paraId="34AD15AF"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TDLS</w:t>
      </w:r>
      <w:r w:rsidRPr="001A3D01">
        <w:rPr>
          <w:rFonts w:eastAsia="PMingLiU"/>
          <w:spacing w:val="-3"/>
          <w:sz w:val="20"/>
          <w:lang w:val="en-US" w:eastAsia="zh-TW"/>
        </w:rPr>
        <w:t xml:space="preserve"> </w:t>
      </w:r>
      <w:r w:rsidRPr="001A3D01">
        <w:rPr>
          <w:rFonts w:eastAsia="PMingLiU"/>
          <w:sz w:val="20"/>
          <w:lang w:val="en-US" w:eastAsia="zh-TW"/>
        </w:rPr>
        <w:t>agreements</w:t>
      </w:r>
    </w:p>
    <w:p w14:paraId="6F25A6EC"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MMSLs</w:t>
      </w:r>
    </w:p>
    <w:p w14:paraId="1281AF76"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GCR</w:t>
      </w:r>
      <w:r w:rsidRPr="001A3D01">
        <w:rPr>
          <w:rFonts w:eastAsia="PMingLiU"/>
          <w:spacing w:val="-3"/>
          <w:sz w:val="20"/>
          <w:lang w:val="en-US" w:eastAsia="zh-TW"/>
        </w:rPr>
        <w:t xml:space="preserve"> </w:t>
      </w:r>
      <w:r w:rsidRPr="001A3D01">
        <w:rPr>
          <w:rFonts w:eastAsia="PMingLiU"/>
          <w:sz w:val="20"/>
          <w:lang w:val="en-US" w:eastAsia="zh-TW"/>
        </w:rPr>
        <w:t>agreements</w:t>
      </w:r>
      <w:r w:rsidRPr="001A3D01">
        <w:rPr>
          <w:rFonts w:eastAsia="PMingLiU"/>
          <w:spacing w:val="-2"/>
          <w:sz w:val="20"/>
          <w:lang w:val="en-US" w:eastAsia="zh-TW"/>
        </w:rPr>
        <w:t xml:space="preserve"> </w:t>
      </w:r>
      <w:r w:rsidRPr="001A3D01">
        <w:rPr>
          <w:rFonts w:eastAsia="PMingLiU"/>
          <w:sz w:val="20"/>
          <w:lang w:val="en-US" w:eastAsia="zh-TW"/>
        </w:rPr>
        <w:t>that</w:t>
      </w:r>
      <w:r w:rsidRPr="001A3D01">
        <w:rPr>
          <w:rFonts w:eastAsia="PMingLiU"/>
          <w:spacing w:val="-2"/>
          <w:sz w:val="20"/>
          <w:lang w:val="en-US" w:eastAsia="zh-TW"/>
        </w:rPr>
        <w:t xml:space="preserve"> </w:t>
      </w:r>
      <w:r w:rsidRPr="001A3D01">
        <w:rPr>
          <w:rFonts w:eastAsia="PMingLiU"/>
          <w:sz w:val="20"/>
          <w:lang w:val="en-US" w:eastAsia="zh-TW"/>
        </w:rPr>
        <w:t>are</w:t>
      </w:r>
      <w:r w:rsidRPr="001A3D01">
        <w:rPr>
          <w:rFonts w:eastAsia="PMingLiU"/>
          <w:spacing w:val="-4"/>
          <w:sz w:val="20"/>
          <w:lang w:val="en-US" w:eastAsia="zh-TW"/>
        </w:rPr>
        <w:t xml:space="preserve"> </w:t>
      </w:r>
      <w:r w:rsidRPr="001A3D01">
        <w:rPr>
          <w:rFonts w:eastAsia="PMingLiU"/>
          <w:sz w:val="20"/>
          <w:lang w:val="en-US" w:eastAsia="zh-TW"/>
        </w:rPr>
        <w:t>not</w:t>
      </w:r>
      <w:r w:rsidRPr="001A3D01">
        <w:rPr>
          <w:rFonts w:eastAsia="PMingLiU"/>
          <w:spacing w:val="-2"/>
          <w:sz w:val="20"/>
          <w:lang w:val="en-US" w:eastAsia="zh-TW"/>
        </w:rPr>
        <w:t xml:space="preserve"> </w:t>
      </w:r>
      <w:r w:rsidRPr="001A3D01">
        <w:rPr>
          <w:rFonts w:eastAsia="PMingLiU"/>
          <w:sz w:val="20"/>
          <w:lang w:val="en-US" w:eastAsia="zh-TW"/>
        </w:rPr>
        <w:t>GLK-GCR</w:t>
      </w:r>
      <w:r w:rsidRPr="001A3D01">
        <w:rPr>
          <w:rFonts w:eastAsia="PMingLiU"/>
          <w:spacing w:val="-2"/>
          <w:sz w:val="20"/>
          <w:lang w:val="en-US" w:eastAsia="zh-TW"/>
        </w:rPr>
        <w:t xml:space="preserve"> </w:t>
      </w:r>
      <w:r w:rsidRPr="001A3D01">
        <w:rPr>
          <w:rFonts w:eastAsia="PMingLiU"/>
          <w:sz w:val="20"/>
          <w:lang w:val="en-US" w:eastAsia="zh-TW"/>
        </w:rPr>
        <w:t>agreements</w:t>
      </w:r>
    </w:p>
    <w:p w14:paraId="143501EF"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DMS</w:t>
      </w:r>
      <w:r w:rsidRPr="001A3D01">
        <w:rPr>
          <w:rFonts w:eastAsia="PMingLiU"/>
          <w:spacing w:val="-3"/>
          <w:sz w:val="20"/>
          <w:lang w:val="en-US" w:eastAsia="zh-TW"/>
        </w:rPr>
        <w:t xml:space="preserve"> </w:t>
      </w:r>
      <w:r w:rsidRPr="001A3D01">
        <w:rPr>
          <w:rFonts w:eastAsia="PMingLiU"/>
          <w:sz w:val="20"/>
          <w:lang w:val="en-US" w:eastAsia="zh-TW"/>
        </w:rPr>
        <w:t>agreements</w:t>
      </w:r>
    </w:p>
    <w:p w14:paraId="5097ECEA"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TFS</w:t>
      </w:r>
      <w:r w:rsidRPr="001A3D01">
        <w:rPr>
          <w:rFonts w:eastAsia="PMingLiU"/>
          <w:spacing w:val="-4"/>
          <w:sz w:val="20"/>
          <w:lang w:val="en-US" w:eastAsia="zh-TW"/>
        </w:rPr>
        <w:t xml:space="preserve"> </w:t>
      </w:r>
      <w:r w:rsidRPr="001A3D01">
        <w:rPr>
          <w:rFonts w:eastAsia="PMingLiU"/>
          <w:sz w:val="20"/>
          <w:lang w:val="en-US" w:eastAsia="zh-TW"/>
        </w:rPr>
        <w:t>agreements</w:t>
      </w:r>
    </w:p>
    <w:p w14:paraId="6F68A499"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FMS</w:t>
      </w:r>
      <w:r w:rsidRPr="001A3D01">
        <w:rPr>
          <w:rFonts w:eastAsia="PMingLiU"/>
          <w:spacing w:val="-4"/>
          <w:sz w:val="20"/>
          <w:lang w:val="en-US" w:eastAsia="zh-TW"/>
        </w:rPr>
        <w:t xml:space="preserve"> </w:t>
      </w:r>
      <w:r w:rsidRPr="001A3D01">
        <w:rPr>
          <w:rFonts w:eastAsia="PMingLiU"/>
          <w:sz w:val="20"/>
          <w:lang w:val="en-US" w:eastAsia="zh-TW"/>
        </w:rPr>
        <w:t>agreements</w:t>
      </w:r>
    </w:p>
    <w:p w14:paraId="1C7F6863"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Triggered</w:t>
      </w:r>
      <w:r w:rsidRPr="001A3D01">
        <w:rPr>
          <w:rFonts w:eastAsia="PMingLiU"/>
          <w:spacing w:val="-2"/>
          <w:sz w:val="20"/>
          <w:lang w:val="en-US" w:eastAsia="zh-TW"/>
        </w:rPr>
        <w:t xml:space="preserve"> </w:t>
      </w:r>
      <w:r w:rsidRPr="001A3D01">
        <w:rPr>
          <w:rFonts w:eastAsia="PMingLiU"/>
          <w:sz w:val="20"/>
          <w:lang w:val="en-US" w:eastAsia="zh-TW"/>
        </w:rPr>
        <w:t>autonomous</w:t>
      </w:r>
      <w:r w:rsidRPr="001A3D01">
        <w:rPr>
          <w:rFonts w:eastAsia="PMingLiU"/>
          <w:spacing w:val="-2"/>
          <w:sz w:val="20"/>
          <w:lang w:val="en-US" w:eastAsia="zh-TW"/>
        </w:rPr>
        <w:t xml:space="preserve"> </w:t>
      </w:r>
      <w:r w:rsidRPr="001A3D01">
        <w:rPr>
          <w:rFonts w:eastAsia="PMingLiU"/>
          <w:sz w:val="20"/>
          <w:lang w:val="en-US" w:eastAsia="zh-TW"/>
        </w:rPr>
        <w:t>reporting</w:t>
      </w:r>
      <w:r w:rsidRPr="001A3D01">
        <w:rPr>
          <w:rFonts w:eastAsia="PMingLiU"/>
          <w:spacing w:val="-2"/>
          <w:sz w:val="20"/>
          <w:lang w:val="en-US" w:eastAsia="zh-TW"/>
        </w:rPr>
        <w:t xml:space="preserve"> </w:t>
      </w:r>
      <w:r w:rsidRPr="001A3D01">
        <w:rPr>
          <w:rFonts w:eastAsia="PMingLiU"/>
          <w:sz w:val="20"/>
          <w:lang w:val="en-US" w:eastAsia="zh-TW"/>
        </w:rPr>
        <w:t>agreements</w:t>
      </w:r>
    </w:p>
    <w:p w14:paraId="5ED45988"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FTM</w:t>
      </w:r>
      <w:r w:rsidRPr="001A3D01">
        <w:rPr>
          <w:rFonts w:eastAsia="PMingLiU"/>
          <w:spacing w:val="-3"/>
          <w:sz w:val="20"/>
          <w:lang w:val="en-US" w:eastAsia="zh-TW"/>
        </w:rPr>
        <w:t xml:space="preserve"> </w:t>
      </w:r>
      <w:r w:rsidRPr="001A3D01">
        <w:rPr>
          <w:rFonts w:eastAsia="PMingLiU"/>
          <w:sz w:val="20"/>
          <w:lang w:val="en-US" w:eastAsia="zh-TW"/>
        </w:rPr>
        <w:t>sessions</w:t>
      </w:r>
    </w:p>
    <w:p w14:paraId="137B9FC2"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sectPr w:rsidR="001A3D01" w:rsidRPr="001A3D01">
          <w:pgSz w:w="12240" w:h="15840"/>
          <w:pgMar w:top="1280" w:right="1680" w:bottom="960" w:left="1680" w:header="661" w:footer="761" w:gutter="0"/>
          <w:cols w:space="720"/>
          <w:noEndnote/>
        </w:sectPr>
      </w:pPr>
    </w:p>
    <w:p w14:paraId="08AC97CB"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94"/>
        <w:rPr>
          <w:rFonts w:eastAsia="PMingLiU"/>
          <w:sz w:val="20"/>
          <w:lang w:val="en-US" w:eastAsia="zh-TW"/>
        </w:rPr>
      </w:pPr>
      <w:r w:rsidRPr="001A3D01">
        <w:rPr>
          <w:rFonts w:eastAsia="PMingLiU"/>
          <w:sz w:val="20"/>
          <w:lang w:val="en-US" w:eastAsia="zh-TW"/>
        </w:rPr>
        <w:lastRenderedPageBreak/>
        <w:t>DMG</w:t>
      </w:r>
      <w:r w:rsidRPr="001A3D01">
        <w:rPr>
          <w:rFonts w:eastAsia="PMingLiU"/>
          <w:spacing w:val="-2"/>
          <w:sz w:val="20"/>
          <w:lang w:val="en-US" w:eastAsia="zh-TW"/>
        </w:rPr>
        <w:t xml:space="preserve"> </w:t>
      </w:r>
      <w:r w:rsidRPr="001A3D01">
        <w:rPr>
          <w:rFonts w:eastAsia="PMingLiU"/>
          <w:sz w:val="20"/>
          <w:lang w:val="en-US" w:eastAsia="zh-TW"/>
        </w:rPr>
        <w:t>SP</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2"/>
          <w:sz w:val="20"/>
          <w:lang w:val="en-US" w:eastAsia="zh-TW"/>
        </w:rPr>
        <w:t xml:space="preserve"> </w:t>
      </w:r>
      <w:r w:rsidRPr="001A3D01">
        <w:rPr>
          <w:rFonts w:eastAsia="PMingLiU"/>
          <w:sz w:val="20"/>
          <w:lang w:val="en-US" w:eastAsia="zh-TW"/>
        </w:rPr>
        <w:t>CBAP</w:t>
      </w:r>
      <w:r w:rsidRPr="001A3D01">
        <w:rPr>
          <w:rFonts w:eastAsia="PMingLiU"/>
          <w:spacing w:val="-1"/>
          <w:sz w:val="20"/>
          <w:lang w:val="en-US" w:eastAsia="zh-TW"/>
        </w:rPr>
        <w:t xml:space="preserve"> </w:t>
      </w:r>
      <w:r w:rsidRPr="001A3D01">
        <w:rPr>
          <w:rFonts w:eastAsia="PMingLiU"/>
          <w:sz w:val="20"/>
          <w:lang w:val="en-US" w:eastAsia="zh-TW"/>
        </w:rPr>
        <w:t>allocations</w:t>
      </w:r>
    </w:p>
    <w:p w14:paraId="6047F0B4"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PTP</w:t>
      </w:r>
      <w:r w:rsidRPr="001A3D01">
        <w:rPr>
          <w:rFonts w:eastAsia="PMingLiU"/>
          <w:spacing w:val="-4"/>
          <w:sz w:val="20"/>
          <w:lang w:val="en-US" w:eastAsia="zh-TW"/>
        </w:rPr>
        <w:t xml:space="preserve"> </w:t>
      </w:r>
      <w:r w:rsidRPr="001A3D01">
        <w:rPr>
          <w:rFonts w:eastAsia="PMingLiU"/>
          <w:sz w:val="20"/>
          <w:lang w:val="en-US" w:eastAsia="zh-TW"/>
        </w:rPr>
        <w:t>TSPECs.</w:t>
      </w:r>
    </w:p>
    <w:p w14:paraId="42EA1ECE" w14:textId="77777777" w:rsidR="001A3D01" w:rsidRPr="001A3D01" w:rsidRDefault="001A3D01" w:rsidP="001A3D01">
      <w:pPr>
        <w:widowControl w:val="0"/>
        <w:kinsoku w:val="0"/>
        <w:overflowPunct w:val="0"/>
        <w:autoSpaceDE w:val="0"/>
        <w:autoSpaceDN w:val="0"/>
        <w:adjustRightInd w:val="0"/>
        <w:spacing w:before="70" w:line="249" w:lineRule="auto"/>
        <w:ind w:right="117"/>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1849)</w:t>
      </w:r>
      <w:r w:rsidRPr="001A3D01">
        <w:rPr>
          <w:rFonts w:eastAsia="PMingLiU"/>
          <w:color w:val="000000"/>
          <w:sz w:val="20"/>
          <w:lang w:val="en-US" w:eastAsia="zh-TW"/>
        </w:rPr>
        <w:t>In</w:t>
      </w:r>
      <w:proofErr w:type="gramEnd"/>
      <w:r w:rsidRPr="001A3D01">
        <w:rPr>
          <w:rFonts w:eastAsia="PMingLiU"/>
          <w:color w:val="000000"/>
          <w:sz w:val="20"/>
          <w:lang w:val="en-US" w:eastAsia="zh-TW"/>
        </w:rPr>
        <w:t xml:space="preserve"> the case of reassociation to a different AP</w:t>
      </w:r>
      <w:r w:rsidRPr="001A3D01">
        <w:rPr>
          <w:rFonts w:eastAsia="PMingLiU"/>
          <w:color w:val="000000"/>
          <w:sz w:val="20"/>
          <w:u w:val="single"/>
          <w:lang w:val="en-US" w:eastAsia="zh-TW"/>
        </w:rPr>
        <w:t>, AP MLD,</w:t>
      </w:r>
      <w:r w:rsidRPr="001A3D01">
        <w:rPr>
          <w:rFonts w:eastAsia="PMingLiU"/>
          <w:color w:val="000000"/>
          <w:sz w:val="20"/>
          <w:lang w:val="en-US" w:eastAsia="zh-TW"/>
        </w:rPr>
        <w:t xml:space="preserve"> or PCP (the </w:t>
      </w:r>
      <w:proofErr w:type="spellStart"/>
      <w:r w:rsidRPr="001A3D01">
        <w:rPr>
          <w:rFonts w:eastAsia="PMingLiU"/>
          <w:color w:val="000000"/>
          <w:sz w:val="20"/>
          <w:lang w:val="en-US" w:eastAsia="zh-TW"/>
        </w:rPr>
        <w:t>CurrentAPAddress</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 is not the new AP’s or PCP’s MAC address</w:t>
      </w:r>
      <w:r w:rsidRPr="001A3D01">
        <w:rPr>
          <w:rFonts w:eastAsia="PMingLiU"/>
          <w:color w:val="000000"/>
          <w:sz w:val="20"/>
          <w:u w:val="single"/>
          <w:lang w:val="en-US" w:eastAsia="zh-TW"/>
        </w:rPr>
        <w:t xml:space="preserve"> or the new AP MLD’s MAC address</w:t>
      </w:r>
      <w:r w:rsidRPr="001A3D01">
        <w:rPr>
          <w:rFonts w:eastAsia="PMingLiU"/>
          <w:color w:val="000000"/>
          <w:sz w:val="20"/>
          <w:lang w:val="en-US" w:eastAsia="zh-TW"/>
        </w:rPr>
        <w:t>), all the</w:t>
      </w:r>
      <w:r w:rsidRPr="001A3D01">
        <w:rPr>
          <w:rFonts w:eastAsia="PMingLiU"/>
          <w:color w:val="000000"/>
          <w:spacing w:val="-47"/>
          <w:sz w:val="20"/>
          <w:lang w:val="en-US" w:eastAsia="zh-TW"/>
        </w:rPr>
        <w:t xml:space="preserve"> </w:t>
      </w:r>
      <w:r w:rsidRPr="001A3D01">
        <w:rPr>
          <w:rFonts w:eastAsia="PMingLiU"/>
          <w:color w:val="000000"/>
          <w:sz w:val="20"/>
          <w:lang w:val="en-US" w:eastAsia="zh-TW"/>
        </w:rPr>
        <w:t>states,</w:t>
      </w:r>
      <w:r w:rsidRPr="001A3D01">
        <w:rPr>
          <w:rFonts w:eastAsia="PMingLiU"/>
          <w:color w:val="000000"/>
          <w:spacing w:val="-1"/>
          <w:sz w:val="20"/>
          <w:lang w:val="en-US" w:eastAsia="zh-TW"/>
        </w:rPr>
        <w:t xml:space="preserve"> </w:t>
      </w:r>
      <w:r w:rsidRPr="001A3D01">
        <w:rPr>
          <w:rFonts w:eastAsia="PMingLiU"/>
          <w:color w:val="000000"/>
          <w:sz w:val="20"/>
          <w:lang w:val="en-US" w:eastAsia="zh-TW"/>
        </w:rPr>
        <w:t>agreements</w:t>
      </w:r>
      <w:r w:rsidRPr="001A3D01">
        <w:rPr>
          <w:rFonts w:eastAsia="PMingLiU"/>
          <w:color w:val="000000"/>
          <w:spacing w:val="-1"/>
          <w:sz w:val="20"/>
          <w:lang w:val="en-US" w:eastAsia="zh-TW"/>
        </w:rPr>
        <w:t xml:space="preserve"> </w:t>
      </w:r>
      <w:r w:rsidRPr="001A3D01">
        <w:rPr>
          <w:rFonts w:eastAsia="PMingLiU"/>
          <w:color w:val="000000"/>
          <w:sz w:val="20"/>
          <w:lang w:val="en-US" w:eastAsia="zh-TW"/>
        </w:rPr>
        <w:t>and allocations</w:t>
      </w:r>
      <w:r w:rsidRPr="001A3D01">
        <w:rPr>
          <w:rFonts w:eastAsia="PMingLiU"/>
          <w:color w:val="000000"/>
          <w:spacing w:val="-2"/>
          <w:sz w:val="20"/>
          <w:lang w:val="en-US" w:eastAsia="zh-TW"/>
        </w:rPr>
        <w:t xml:space="preserve"> </w:t>
      </w:r>
      <w:r w:rsidRPr="001A3D01">
        <w:rPr>
          <w:rFonts w:eastAsia="PMingLiU"/>
          <w:color w:val="000000"/>
          <w:sz w:val="20"/>
          <w:lang w:val="en-US" w:eastAsia="zh-TW"/>
        </w:rPr>
        <w:t>listed above</w:t>
      </w:r>
      <w:r w:rsidRPr="001A3D01">
        <w:rPr>
          <w:rFonts w:eastAsia="PMingLiU"/>
          <w:color w:val="000000"/>
          <w:spacing w:val="-1"/>
          <w:sz w:val="20"/>
          <w:lang w:val="en-US" w:eastAsia="zh-TW"/>
        </w:rPr>
        <w:t xml:space="preserve"> </w:t>
      </w:r>
      <w:r w:rsidRPr="001A3D01">
        <w:rPr>
          <w:rFonts w:eastAsia="PMingLiU"/>
          <w:color w:val="000000"/>
          <w:sz w:val="20"/>
          <w:lang w:val="en-US" w:eastAsia="zh-TW"/>
        </w:rPr>
        <w:t>are</w:t>
      </w:r>
      <w:r w:rsidRPr="001A3D01">
        <w:rPr>
          <w:rFonts w:eastAsia="PMingLiU"/>
          <w:color w:val="000000"/>
          <w:spacing w:val="-1"/>
          <w:sz w:val="20"/>
          <w:lang w:val="en-US" w:eastAsia="zh-TW"/>
        </w:rPr>
        <w:t xml:space="preserve"> </w:t>
      </w:r>
      <w:r w:rsidRPr="001A3D01">
        <w:rPr>
          <w:rFonts w:eastAsia="PMingLiU"/>
          <w:color w:val="000000"/>
          <w:sz w:val="20"/>
          <w:lang w:val="en-US" w:eastAsia="zh-TW"/>
        </w:rPr>
        <w:t>deleted or</w:t>
      </w:r>
      <w:r w:rsidRPr="001A3D01">
        <w:rPr>
          <w:rFonts w:eastAsia="PMingLiU"/>
          <w:color w:val="000000"/>
          <w:spacing w:val="-1"/>
          <w:sz w:val="20"/>
          <w:lang w:val="en-US" w:eastAsia="zh-TW"/>
        </w:rPr>
        <w:t xml:space="preserve"> </w:t>
      </w:r>
      <w:r w:rsidRPr="001A3D01">
        <w:rPr>
          <w:rFonts w:eastAsia="PMingLiU"/>
          <w:color w:val="000000"/>
          <w:sz w:val="20"/>
          <w:lang w:val="en-US" w:eastAsia="zh-TW"/>
        </w:rPr>
        <w:t>reset to</w:t>
      </w:r>
      <w:r w:rsidRPr="001A3D01">
        <w:rPr>
          <w:rFonts w:eastAsia="PMingLiU"/>
          <w:color w:val="000000"/>
          <w:spacing w:val="-1"/>
          <w:sz w:val="20"/>
          <w:lang w:val="en-US" w:eastAsia="zh-TW"/>
        </w:rPr>
        <w:t xml:space="preserve"> </w:t>
      </w:r>
      <w:r w:rsidRPr="001A3D01">
        <w:rPr>
          <w:rFonts w:eastAsia="PMingLiU"/>
          <w:color w:val="000000"/>
          <w:sz w:val="20"/>
          <w:lang w:val="en-US" w:eastAsia="zh-TW"/>
        </w:rPr>
        <w:t>initial values.</w:t>
      </w:r>
    </w:p>
    <w:p w14:paraId="2AAC9084"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7"/>
        <w:jc w:val="both"/>
        <w:rPr>
          <w:rFonts w:eastAsia="PMingLiU"/>
          <w:sz w:val="20"/>
          <w:lang w:val="en-US" w:eastAsia="zh-TW"/>
        </w:rPr>
      </w:pPr>
      <w:r w:rsidRPr="001A3D01">
        <w:rPr>
          <w:rFonts w:eastAsia="PMingLiU"/>
          <w:sz w:val="20"/>
          <w:lang w:val="en-US" w:eastAsia="zh-TW"/>
        </w:rPr>
        <w:t>If a Reassociation Response frame is received with a status code of SUCCESS, a DMG STA shall</w:t>
      </w:r>
      <w:r w:rsidRPr="001A3D01">
        <w:rPr>
          <w:rFonts w:eastAsia="PMingLiU"/>
          <w:spacing w:val="1"/>
          <w:sz w:val="20"/>
          <w:lang w:val="en-US" w:eastAsia="zh-TW"/>
        </w:rPr>
        <w:t xml:space="preserve"> </w:t>
      </w:r>
      <w:r w:rsidRPr="001A3D01">
        <w:rPr>
          <w:rFonts w:eastAsia="PMingLiU"/>
          <w:sz w:val="20"/>
          <w:lang w:val="en-US" w:eastAsia="zh-TW"/>
        </w:rPr>
        <w:t>write</w:t>
      </w:r>
      <w:r w:rsidRPr="001A3D01">
        <w:rPr>
          <w:rFonts w:eastAsia="PMingLiU"/>
          <w:spacing w:val="-8"/>
          <w:sz w:val="20"/>
          <w:lang w:val="en-US" w:eastAsia="zh-TW"/>
        </w:rPr>
        <w:t xml:space="preserve"> </w:t>
      </w:r>
      <w:r w:rsidRPr="001A3D01">
        <w:rPr>
          <w:rFonts w:eastAsia="PMingLiU"/>
          <w:sz w:val="20"/>
          <w:lang w:val="en-US" w:eastAsia="zh-TW"/>
        </w:rPr>
        <w:t>to</w:t>
      </w:r>
      <w:r w:rsidRPr="001A3D01">
        <w:rPr>
          <w:rFonts w:eastAsia="PMingLiU"/>
          <w:spacing w:val="-6"/>
          <w:sz w:val="20"/>
          <w:lang w:val="en-US" w:eastAsia="zh-TW"/>
        </w:rPr>
        <w:t xml:space="preserve"> </w:t>
      </w:r>
      <w:r w:rsidRPr="001A3D01">
        <w:rPr>
          <w:rFonts w:eastAsia="PMingLiU"/>
          <w:sz w:val="20"/>
          <w:lang w:val="en-US" w:eastAsia="zh-TW"/>
        </w:rPr>
        <w:t>each</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following</w:t>
      </w:r>
      <w:r w:rsidRPr="001A3D01">
        <w:rPr>
          <w:rFonts w:eastAsia="PMingLiU"/>
          <w:spacing w:val="-7"/>
          <w:sz w:val="20"/>
          <w:lang w:val="en-US" w:eastAsia="zh-TW"/>
        </w:rPr>
        <w:t xml:space="preserve"> </w:t>
      </w:r>
      <w:r w:rsidRPr="001A3D01">
        <w:rPr>
          <w:rFonts w:eastAsia="PMingLiU"/>
          <w:sz w:val="20"/>
          <w:lang w:val="en-US" w:eastAsia="zh-TW"/>
        </w:rPr>
        <w:t>MIB</w:t>
      </w:r>
      <w:r w:rsidRPr="001A3D01">
        <w:rPr>
          <w:rFonts w:eastAsia="PMingLiU"/>
          <w:spacing w:val="-7"/>
          <w:sz w:val="20"/>
          <w:lang w:val="en-US" w:eastAsia="zh-TW"/>
        </w:rPr>
        <w:t xml:space="preserve"> </w:t>
      </w:r>
      <w:r w:rsidRPr="001A3D01">
        <w:rPr>
          <w:rFonts w:eastAsia="PMingLiU"/>
          <w:sz w:val="20"/>
          <w:lang w:val="en-US" w:eastAsia="zh-TW"/>
        </w:rPr>
        <w:t>attributes</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7"/>
          <w:sz w:val="20"/>
          <w:lang w:val="en-US" w:eastAsia="zh-TW"/>
        </w:rPr>
        <w:t xml:space="preserve"> </w:t>
      </w:r>
      <w:r w:rsidRPr="001A3D01">
        <w:rPr>
          <w:rFonts w:eastAsia="PMingLiU"/>
          <w:sz w:val="20"/>
          <w:lang w:val="en-US" w:eastAsia="zh-TW"/>
        </w:rPr>
        <w:t>corresponding</w:t>
      </w:r>
      <w:r w:rsidRPr="001A3D01">
        <w:rPr>
          <w:rFonts w:eastAsia="PMingLiU"/>
          <w:spacing w:val="-7"/>
          <w:sz w:val="20"/>
          <w:lang w:val="en-US" w:eastAsia="zh-TW"/>
        </w:rPr>
        <w:t xml:space="preserve"> </w:t>
      </w:r>
      <w:r w:rsidRPr="001A3D01">
        <w:rPr>
          <w:rFonts w:eastAsia="PMingLiU"/>
          <w:sz w:val="20"/>
          <w:lang w:val="en-US" w:eastAsia="zh-TW"/>
        </w:rPr>
        <w:t>subfield</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DMG</w:t>
      </w:r>
      <w:r w:rsidRPr="001A3D01">
        <w:rPr>
          <w:rFonts w:eastAsia="PMingLiU"/>
          <w:spacing w:val="-8"/>
          <w:sz w:val="20"/>
          <w:lang w:val="en-US" w:eastAsia="zh-TW"/>
        </w:rPr>
        <w:t xml:space="preserve"> </w:t>
      </w:r>
      <w:r w:rsidRPr="001A3D01">
        <w:rPr>
          <w:rFonts w:eastAsia="PMingLiU"/>
          <w:sz w:val="20"/>
          <w:lang w:val="en-US" w:eastAsia="zh-TW"/>
        </w:rPr>
        <w:t>BSS</w:t>
      </w:r>
      <w:r w:rsidRPr="001A3D01">
        <w:rPr>
          <w:rFonts w:eastAsia="PMingLiU"/>
          <w:spacing w:val="-7"/>
          <w:sz w:val="20"/>
          <w:lang w:val="en-US" w:eastAsia="zh-TW"/>
        </w:rPr>
        <w:t xml:space="preserve"> </w:t>
      </w:r>
      <w:r w:rsidRPr="001A3D01">
        <w:rPr>
          <w:rFonts w:eastAsia="PMingLiU"/>
          <w:sz w:val="20"/>
          <w:lang w:val="en-US" w:eastAsia="zh-TW"/>
        </w:rPr>
        <w:t>Parameter</w:t>
      </w:r>
      <w:r w:rsidRPr="001A3D01">
        <w:rPr>
          <w:rFonts w:eastAsia="PMingLiU"/>
          <w:spacing w:val="-48"/>
          <w:sz w:val="20"/>
          <w:lang w:val="en-US" w:eastAsia="zh-TW"/>
        </w:rPr>
        <w:t xml:space="preserve"> </w:t>
      </w:r>
      <w:r w:rsidRPr="001A3D01">
        <w:rPr>
          <w:rFonts w:eastAsia="PMingLiU"/>
          <w:sz w:val="20"/>
          <w:lang w:val="en-US" w:eastAsia="zh-TW"/>
        </w:rPr>
        <w:t>Configuration field of the DMG Operation element received from the AP or PCP to which it</w:t>
      </w:r>
      <w:r w:rsidRPr="001A3D01">
        <w:rPr>
          <w:rFonts w:eastAsia="PMingLiU"/>
          <w:spacing w:val="1"/>
          <w:sz w:val="20"/>
          <w:lang w:val="en-US" w:eastAsia="zh-TW"/>
        </w:rPr>
        <w:t xml:space="preserve"> </w:t>
      </w:r>
      <w:r w:rsidRPr="001A3D01">
        <w:rPr>
          <w:rFonts w:eastAsia="PMingLiU"/>
          <w:sz w:val="20"/>
          <w:lang w:val="en-US" w:eastAsia="zh-TW"/>
        </w:rPr>
        <w:t>requested</w:t>
      </w:r>
      <w:r w:rsidRPr="001A3D01">
        <w:rPr>
          <w:rFonts w:eastAsia="PMingLiU"/>
          <w:spacing w:val="-2"/>
          <w:sz w:val="20"/>
          <w:lang w:val="en-US" w:eastAsia="zh-TW"/>
        </w:rPr>
        <w:t xml:space="preserve"> </w:t>
      </w:r>
      <w:r w:rsidRPr="001A3D01">
        <w:rPr>
          <w:rFonts w:eastAsia="PMingLiU"/>
          <w:sz w:val="20"/>
          <w:lang w:val="en-US" w:eastAsia="zh-TW"/>
        </w:rPr>
        <w:t>reassociation:</w:t>
      </w:r>
    </w:p>
    <w:p w14:paraId="3930DCF6"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4"/>
        <w:rPr>
          <w:rFonts w:eastAsia="PMingLiU"/>
          <w:sz w:val="20"/>
          <w:lang w:val="en-US" w:eastAsia="zh-TW"/>
        </w:rPr>
      </w:pPr>
      <w:r w:rsidRPr="001A3D01">
        <w:rPr>
          <w:rFonts w:eastAsia="PMingLiU"/>
          <w:sz w:val="20"/>
          <w:lang w:val="en-US" w:eastAsia="zh-TW"/>
        </w:rPr>
        <w:t>dot11PSRequestSuspensionInterval</w:t>
      </w:r>
      <w:r w:rsidRPr="001A3D01">
        <w:rPr>
          <w:rFonts w:eastAsia="PMingLiU"/>
          <w:spacing w:val="-4"/>
          <w:sz w:val="20"/>
          <w:lang w:val="en-US" w:eastAsia="zh-TW"/>
        </w:rPr>
        <w:t xml:space="preserve"> </w:t>
      </w:r>
      <w:r w:rsidRPr="001A3D01">
        <w:rPr>
          <w:rFonts w:eastAsia="PMingLiU"/>
          <w:sz w:val="20"/>
          <w:lang w:val="en-US" w:eastAsia="zh-TW"/>
        </w:rPr>
        <w:t>from</w:t>
      </w:r>
      <w:r w:rsidRPr="001A3D01">
        <w:rPr>
          <w:rFonts w:eastAsia="PMingLiU"/>
          <w:spacing w:val="-4"/>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proofErr w:type="spellStart"/>
      <w:r w:rsidRPr="001A3D01">
        <w:rPr>
          <w:rFonts w:eastAsia="PMingLiU"/>
          <w:sz w:val="20"/>
          <w:lang w:val="en-US" w:eastAsia="zh-TW"/>
        </w:rPr>
        <w:t>PSRequestSuspensionInterval</w:t>
      </w:r>
      <w:proofErr w:type="spellEnd"/>
      <w:r w:rsidRPr="001A3D01">
        <w:rPr>
          <w:rFonts w:eastAsia="PMingLiU"/>
          <w:spacing w:val="-4"/>
          <w:sz w:val="20"/>
          <w:lang w:val="en-US" w:eastAsia="zh-TW"/>
        </w:rPr>
        <w:t xml:space="preserve"> </w:t>
      </w:r>
      <w:r w:rsidRPr="001A3D01">
        <w:rPr>
          <w:rFonts w:eastAsia="PMingLiU"/>
          <w:sz w:val="20"/>
          <w:lang w:val="en-US" w:eastAsia="zh-TW"/>
        </w:rPr>
        <w:t>subfield</w:t>
      </w:r>
    </w:p>
    <w:p w14:paraId="2299AE5F"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dot11MinBHIDuration</w:t>
      </w:r>
      <w:r w:rsidRPr="001A3D01">
        <w:rPr>
          <w:rFonts w:eastAsia="PMingLiU"/>
          <w:spacing w:val="-7"/>
          <w:sz w:val="20"/>
          <w:lang w:val="en-US" w:eastAsia="zh-TW"/>
        </w:rPr>
        <w:t xml:space="preserve"> </w:t>
      </w:r>
      <w:r w:rsidRPr="001A3D01">
        <w:rPr>
          <w:rFonts w:eastAsia="PMingLiU"/>
          <w:sz w:val="20"/>
          <w:lang w:val="en-US" w:eastAsia="zh-TW"/>
        </w:rPr>
        <w:t>from</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proofErr w:type="spellStart"/>
      <w:r w:rsidRPr="001A3D01">
        <w:rPr>
          <w:rFonts w:eastAsia="PMingLiU"/>
          <w:sz w:val="20"/>
          <w:lang w:val="en-US" w:eastAsia="zh-TW"/>
        </w:rPr>
        <w:t>MinBHIDuration</w:t>
      </w:r>
      <w:proofErr w:type="spellEnd"/>
      <w:r w:rsidRPr="001A3D01">
        <w:rPr>
          <w:rFonts w:eastAsia="PMingLiU"/>
          <w:spacing w:val="-6"/>
          <w:sz w:val="20"/>
          <w:lang w:val="en-US" w:eastAsia="zh-TW"/>
        </w:rPr>
        <w:t xml:space="preserve"> </w:t>
      </w:r>
      <w:r w:rsidRPr="001A3D01">
        <w:rPr>
          <w:rFonts w:eastAsia="PMingLiU"/>
          <w:sz w:val="20"/>
          <w:lang w:val="en-US" w:eastAsia="zh-TW"/>
        </w:rPr>
        <w:t>subfield</w:t>
      </w:r>
    </w:p>
    <w:p w14:paraId="7CC346A7"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dot11BroadcastSTAInfoDuration</w:t>
      </w:r>
      <w:r w:rsidRPr="001A3D01">
        <w:rPr>
          <w:rFonts w:eastAsia="PMingLiU"/>
          <w:spacing w:val="-4"/>
          <w:sz w:val="20"/>
          <w:lang w:val="en-US" w:eastAsia="zh-TW"/>
        </w:rPr>
        <w:t xml:space="preserve"> </w:t>
      </w:r>
      <w:r w:rsidRPr="001A3D01">
        <w:rPr>
          <w:rFonts w:eastAsia="PMingLiU"/>
          <w:sz w:val="20"/>
          <w:lang w:val="en-US" w:eastAsia="zh-TW"/>
        </w:rPr>
        <w:t>from</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proofErr w:type="spellStart"/>
      <w:r w:rsidRPr="001A3D01">
        <w:rPr>
          <w:rFonts w:eastAsia="PMingLiU"/>
          <w:sz w:val="20"/>
          <w:lang w:val="en-US" w:eastAsia="zh-TW"/>
        </w:rPr>
        <w:t>BroadcastSTAInfoDuration</w:t>
      </w:r>
      <w:proofErr w:type="spellEnd"/>
      <w:r w:rsidRPr="001A3D01">
        <w:rPr>
          <w:rFonts w:eastAsia="PMingLiU"/>
          <w:spacing w:val="-3"/>
          <w:sz w:val="20"/>
          <w:lang w:val="en-US" w:eastAsia="zh-TW"/>
        </w:rPr>
        <w:t xml:space="preserve"> </w:t>
      </w:r>
      <w:r w:rsidRPr="001A3D01">
        <w:rPr>
          <w:rFonts w:eastAsia="PMingLiU"/>
          <w:sz w:val="20"/>
          <w:lang w:val="en-US" w:eastAsia="zh-TW"/>
        </w:rPr>
        <w:t>subfield</w:t>
      </w:r>
    </w:p>
    <w:p w14:paraId="6A7A7432"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dot11AssocRespConfirmTime</w:t>
      </w:r>
      <w:r w:rsidRPr="001A3D01">
        <w:rPr>
          <w:rFonts w:eastAsia="PMingLiU"/>
          <w:spacing w:val="-4"/>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proofErr w:type="spellStart"/>
      <w:r w:rsidRPr="001A3D01">
        <w:rPr>
          <w:rFonts w:eastAsia="PMingLiU"/>
          <w:sz w:val="20"/>
          <w:lang w:val="en-US" w:eastAsia="zh-TW"/>
        </w:rPr>
        <w:t>AssocRespConfirmTime</w:t>
      </w:r>
      <w:proofErr w:type="spellEnd"/>
      <w:r w:rsidRPr="001A3D01">
        <w:rPr>
          <w:rFonts w:eastAsia="PMingLiU"/>
          <w:spacing w:val="-3"/>
          <w:sz w:val="20"/>
          <w:lang w:val="en-US" w:eastAsia="zh-TW"/>
        </w:rPr>
        <w:t xml:space="preserve"> </w:t>
      </w:r>
      <w:r w:rsidRPr="001A3D01">
        <w:rPr>
          <w:rFonts w:eastAsia="PMingLiU"/>
          <w:sz w:val="20"/>
          <w:lang w:val="en-US" w:eastAsia="zh-TW"/>
        </w:rPr>
        <w:t>subfield</w:t>
      </w:r>
    </w:p>
    <w:p w14:paraId="76C881FF"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dot11MinPPDuration</w:t>
      </w:r>
      <w:r w:rsidRPr="001A3D01">
        <w:rPr>
          <w:rFonts w:eastAsia="PMingLiU"/>
          <w:spacing w:val="-3"/>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proofErr w:type="spellStart"/>
      <w:r w:rsidRPr="001A3D01">
        <w:rPr>
          <w:rFonts w:eastAsia="PMingLiU"/>
          <w:sz w:val="20"/>
          <w:lang w:val="en-US" w:eastAsia="zh-TW"/>
        </w:rPr>
        <w:t>MinPPDuration</w:t>
      </w:r>
      <w:proofErr w:type="spellEnd"/>
      <w:r w:rsidRPr="001A3D01">
        <w:rPr>
          <w:rFonts w:eastAsia="PMingLiU"/>
          <w:spacing w:val="-2"/>
          <w:sz w:val="20"/>
          <w:lang w:val="en-US" w:eastAsia="zh-TW"/>
        </w:rPr>
        <w:t xml:space="preserve"> </w:t>
      </w:r>
      <w:r w:rsidRPr="001A3D01">
        <w:rPr>
          <w:rFonts w:eastAsia="PMingLiU"/>
          <w:sz w:val="20"/>
          <w:lang w:val="en-US" w:eastAsia="zh-TW"/>
        </w:rPr>
        <w:t>subfield</w:t>
      </w:r>
    </w:p>
    <w:p w14:paraId="052FF9B1"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dot11SPIdleTimeout</w:t>
      </w:r>
      <w:r w:rsidRPr="001A3D01">
        <w:rPr>
          <w:rFonts w:eastAsia="PMingLiU"/>
          <w:spacing w:val="-2"/>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SPIdleTimeout</w:t>
      </w:r>
      <w:proofErr w:type="spellEnd"/>
      <w:r w:rsidRPr="001A3D01">
        <w:rPr>
          <w:rFonts w:eastAsia="PMingLiU"/>
          <w:spacing w:val="-2"/>
          <w:sz w:val="20"/>
          <w:lang w:val="en-US" w:eastAsia="zh-TW"/>
        </w:rPr>
        <w:t xml:space="preserve"> </w:t>
      </w:r>
      <w:r w:rsidRPr="001A3D01">
        <w:rPr>
          <w:rFonts w:eastAsia="PMingLiU"/>
          <w:sz w:val="20"/>
          <w:lang w:val="en-US" w:eastAsia="zh-TW"/>
        </w:rPr>
        <w:t>subfield</w:t>
      </w:r>
    </w:p>
    <w:p w14:paraId="1C8ABE10"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dot11MaxLostBeacons</w:t>
      </w:r>
      <w:r w:rsidRPr="001A3D01">
        <w:rPr>
          <w:rFonts w:eastAsia="PMingLiU"/>
          <w:spacing w:val="-3"/>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proofErr w:type="spellStart"/>
      <w:r w:rsidRPr="001A3D01">
        <w:rPr>
          <w:rFonts w:eastAsia="PMingLiU"/>
          <w:sz w:val="20"/>
          <w:lang w:val="en-US" w:eastAsia="zh-TW"/>
        </w:rPr>
        <w:t>MaxLostBeacons</w:t>
      </w:r>
      <w:proofErr w:type="spellEnd"/>
      <w:r w:rsidRPr="001A3D01">
        <w:rPr>
          <w:rFonts w:eastAsia="PMingLiU"/>
          <w:spacing w:val="-2"/>
          <w:sz w:val="20"/>
          <w:lang w:val="en-US" w:eastAsia="zh-TW"/>
        </w:rPr>
        <w:t xml:space="preserve"> </w:t>
      </w:r>
      <w:r w:rsidRPr="001A3D01">
        <w:rPr>
          <w:rFonts w:eastAsia="PMingLiU"/>
          <w:sz w:val="20"/>
          <w:lang w:val="en-US" w:eastAsia="zh-TW"/>
        </w:rPr>
        <w:t>subfield</w:t>
      </w:r>
    </w:p>
    <w:p w14:paraId="11AA3F96"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70" w:line="249" w:lineRule="auto"/>
        <w:ind w:right="118"/>
        <w:rPr>
          <w:rFonts w:eastAsia="PMingLiU"/>
          <w:sz w:val="20"/>
          <w:lang w:val="en-US" w:eastAsia="zh-TW"/>
        </w:rPr>
      </w:pPr>
      <w:r w:rsidRPr="001A3D01">
        <w:rPr>
          <w:rFonts w:eastAsia="PMingLiU"/>
          <w:sz w:val="20"/>
          <w:lang w:val="en-US" w:eastAsia="zh-TW"/>
        </w:rPr>
        <w:t>If</w:t>
      </w:r>
      <w:r w:rsidRPr="001A3D01">
        <w:rPr>
          <w:rFonts w:eastAsia="PMingLiU"/>
          <w:spacing w:val="29"/>
          <w:sz w:val="20"/>
          <w:lang w:val="en-US" w:eastAsia="zh-TW"/>
        </w:rPr>
        <w:t xml:space="preserve"> </w:t>
      </w:r>
      <w:r w:rsidRPr="001A3D01">
        <w:rPr>
          <w:rFonts w:eastAsia="PMingLiU"/>
          <w:sz w:val="20"/>
          <w:lang w:val="en-US" w:eastAsia="zh-TW"/>
        </w:rPr>
        <w:t>an</w:t>
      </w:r>
      <w:r w:rsidRPr="001A3D01">
        <w:rPr>
          <w:rFonts w:eastAsia="PMingLiU"/>
          <w:spacing w:val="28"/>
          <w:sz w:val="20"/>
          <w:lang w:val="en-US" w:eastAsia="zh-TW"/>
        </w:rPr>
        <w:t xml:space="preserve"> </w:t>
      </w:r>
      <w:r w:rsidRPr="001A3D01">
        <w:rPr>
          <w:rFonts w:eastAsia="PMingLiU"/>
          <w:sz w:val="20"/>
          <w:lang w:val="en-US" w:eastAsia="zh-TW"/>
        </w:rPr>
        <w:t>Association</w:t>
      </w:r>
      <w:r w:rsidRPr="001A3D01">
        <w:rPr>
          <w:rFonts w:eastAsia="PMingLiU"/>
          <w:spacing w:val="30"/>
          <w:sz w:val="20"/>
          <w:lang w:val="en-US" w:eastAsia="zh-TW"/>
        </w:rPr>
        <w:t xml:space="preserve"> </w:t>
      </w:r>
      <w:r w:rsidRPr="001A3D01">
        <w:rPr>
          <w:rFonts w:eastAsia="PMingLiU"/>
          <w:sz w:val="20"/>
          <w:lang w:val="en-US" w:eastAsia="zh-TW"/>
        </w:rPr>
        <w:t>Response</w:t>
      </w:r>
      <w:r w:rsidRPr="001A3D01">
        <w:rPr>
          <w:rFonts w:eastAsia="PMingLiU"/>
          <w:spacing w:val="29"/>
          <w:sz w:val="20"/>
          <w:lang w:val="en-US" w:eastAsia="zh-TW"/>
        </w:rPr>
        <w:t xml:space="preserve"> </w:t>
      </w:r>
      <w:r w:rsidRPr="001A3D01">
        <w:rPr>
          <w:rFonts w:eastAsia="PMingLiU"/>
          <w:sz w:val="20"/>
          <w:lang w:val="en-US" w:eastAsia="zh-TW"/>
        </w:rPr>
        <w:t>frame</w:t>
      </w:r>
      <w:r w:rsidRPr="001A3D01">
        <w:rPr>
          <w:rFonts w:eastAsia="PMingLiU"/>
          <w:spacing w:val="30"/>
          <w:sz w:val="20"/>
          <w:lang w:val="en-US" w:eastAsia="zh-TW"/>
        </w:rPr>
        <w:t xml:space="preserve"> </w:t>
      </w:r>
      <w:r w:rsidRPr="001A3D01">
        <w:rPr>
          <w:rFonts w:eastAsia="PMingLiU"/>
          <w:sz w:val="20"/>
          <w:lang w:val="en-US" w:eastAsia="zh-TW"/>
        </w:rPr>
        <w:t>is</w:t>
      </w:r>
      <w:r w:rsidRPr="001A3D01">
        <w:rPr>
          <w:rFonts w:eastAsia="PMingLiU"/>
          <w:spacing w:val="28"/>
          <w:sz w:val="20"/>
          <w:lang w:val="en-US" w:eastAsia="zh-TW"/>
        </w:rPr>
        <w:t xml:space="preserve"> </w:t>
      </w:r>
      <w:r w:rsidRPr="001A3D01">
        <w:rPr>
          <w:rFonts w:eastAsia="PMingLiU"/>
          <w:sz w:val="20"/>
          <w:lang w:val="en-US" w:eastAsia="zh-TW"/>
        </w:rPr>
        <w:t>received</w:t>
      </w:r>
      <w:r w:rsidRPr="001A3D01">
        <w:rPr>
          <w:rFonts w:eastAsia="PMingLiU"/>
          <w:spacing w:val="27"/>
          <w:sz w:val="20"/>
          <w:lang w:val="en-US" w:eastAsia="zh-TW"/>
        </w:rPr>
        <w:t xml:space="preserve"> </w:t>
      </w:r>
      <w:r w:rsidRPr="001A3D01">
        <w:rPr>
          <w:rFonts w:eastAsia="PMingLiU"/>
          <w:sz w:val="20"/>
          <w:lang w:val="en-US" w:eastAsia="zh-TW"/>
        </w:rPr>
        <w:t>with</w:t>
      </w:r>
      <w:r w:rsidRPr="001A3D01">
        <w:rPr>
          <w:rFonts w:eastAsia="PMingLiU"/>
          <w:spacing w:val="29"/>
          <w:sz w:val="20"/>
          <w:lang w:val="en-US" w:eastAsia="zh-TW"/>
        </w:rPr>
        <w:t xml:space="preserve"> </w:t>
      </w:r>
      <w:r w:rsidRPr="001A3D01">
        <w:rPr>
          <w:rFonts w:eastAsia="PMingLiU"/>
          <w:sz w:val="20"/>
          <w:lang w:val="en-US" w:eastAsia="zh-TW"/>
        </w:rPr>
        <w:t>a</w:t>
      </w:r>
      <w:r w:rsidRPr="001A3D01">
        <w:rPr>
          <w:rFonts w:eastAsia="PMingLiU"/>
          <w:spacing w:val="29"/>
          <w:sz w:val="20"/>
          <w:lang w:val="en-US" w:eastAsia="zh-TW"/>
        </w:rPr>
        <w:t xml:space="preserve"> </w:t>
      </w:r>
      <w:r w:rsidRPr="001A3D01">
        <w:rPr>
          <w:rFonts w:eastAsia="PMingLiU"/>
          <w:sz w:val="20"/>
          <w:lang w:val="en-US" w:eastAsia="zh-TW"/>
        </w:rPr>
        <w:t>status</w:t>
      </w:r>
      <w:r w:rsidRPr="001A3D01">
        <w:rPr>
          <w:rFonts w:eastAsia="PMingLiU"/>
          <w:spacing w:val="28"/>
          <w:sz w:val="20"/>
          <w:lang w:val="en-US" w:eastAsia="zh-TW"/>
        </w:rPr>
        <w:t xml:space="preserve"> </w:t>
      </w:r>
      <w:r w:rsidRPr="001A3D01">
        <w:rPr>
          <w:rFonts w:eastAsia="PMingLiU"/>
          <w:sz w:val="20"/>
          <w:lang w:val="en-US" w:eastAsia="zh-TW"/>
        </w:rPr>
        <w:t>code</w:t>
      </w:r>
      <w:r w:rsidRPr="001A3D01">
        <w:rPr>
          <w:rFonts w:eastAsia="PMingLiU"/>
          <w:spacing w:val="28"/>
          <w:sz w:val="20"/>
          <w:lang w:val="en-US" w:eastAsia="zh-TW"/>
        </w:rPr>
        <w:t xml:space="preserve"> </w:t>
      </w:r>
      <w:r w:rsidRPr="001A3D01">
        <w:rPr>
          <w:rFonts w:eastAsia="PMingLiU"/>
          <w:sz w:val="20"/>
          <w:lang w:val="en-US" w:eastAsia="zh-TW"/>
        </w:rPr>
        <w:t>of</w:t>
      </w:r>
      <w:r w:rsidRPr="001A3D01">
        <w:rPr>
          <w:rFonts w:eastAsia="PMingLiU"/>
          <w:spacing w:val="29"/>
          <w:sz w:val="20"/>
          <w:lang w:val="en-US" w:eastAsia="zh-TW"/>
        </w:rPr>
        <w:t xml:space="preserve"> </w:t>
      </w:r>
      <w:r w:rsidRPr="001A3D01">
        <w:rPr>
          <w:rFonts w:eastAsia="PMingLiU"/>
          <w:sz w:val="20"/>
          <w:lang w:val="en-US" w:eastAsia="zh-TW"/>
        </w:rPr>
        <w:t>SUCCESS</w:t>
      </w:r>
      <w:r w:rsidRPr="001A3D01">
        <w:rPr>
          <w:rFonts w:eastAsia="PMingLiU"/>
          <w:spacing w:val="29"/>
          <w:sz w:val="20"/>
          <w:lang w:val="en-US" w:eastAsia="zh-TW"/>
        </w:rPr>
        <w:t xml:space="preserve"> </w:t>
      </w:r>
      <w:r w:rsidRPr="001A3D01">
        <w:rPr>
          <w:rFonts w:eastAsia="PMingLiU"/>
          <w:sz w:val="20"/>
          <w:lang w:val="en-US" w:eastAsia="zh-TW"/>
        </w:rPr>
        <w:t>at</w:t>
      </w:r>
      <w:r w:rsidRPr="001A3D01">
        <w:rPr>
          <w:rFonts w:eastAsia="PMingLiU"/>
          <w:spacing w:val="28"/>
          <w:sz w:val="20"/>
          <w:lang w:val="en-US" w:eastAsia="zh-TW"/>
        </w:rPr>
        <w:t xml:space="preserve"> </w:t>
      </w:r>
      <w:r w:rsidRPr="001A3D01">
        <w:rPr>
          <w:rFonts w:eastAsia="PMingLiU"/>
          <w:sz w:val="20"/>
          <w:lang w:val="en-US" w:eastAsia="zh-TW"/>
        </w:rPr>
        <w:t>an</w:t>
      </w:r>
      <w:r w:rsidRPr="001A3D01">
        <w:rPr>
          <w:rFonts w:eastAsia="PMingLiU"/>
          <w:spacing w:val="30"/>
          <w:sz w:val="20"/>
          <w:lang w:val="en-US" w:eastAsia="zh-TW"/>
        </w:rPr>
        <w:t xml:space="preserve"> </w:t>
      </w:r>
      <w:r w:rsidRPr="001A3D01">
        <w:rPr>
          <w:rFonts w:eastAsia="PMingLiU"/>
          <w:sz w:val="20"/>
          <w:lang w:val="en-US" w:eastAsia="zh-TW"/>
        </w:rPr>
        <w:t>MM-SME</w:t>
      </w:r>
      <w:r w:rsidRPr="001A3D01">
        <w:rPr>
          <w:rFonts w:eastAsia="PMingLiU"/>
          <w:spacing w:val="-47"/>
          <w:sz w:val="20"/>
          <w:lang w:val="en-US" w:eastAsia="zh-TW"/>
        </w:rPr>
        <w:t xml:space="preserve"> </w:t>
      </w:r>
      <w:r w:rsidRPr="001A3D01">
        <w:rPr>
          <w:rFonts w:eastAsia="PMingLiU"/>
          <w:sz w:val="20"/>
          <w:lang w:val="en-US" w:eastAsia="zh-TW"/>
        </w:rPr>
        <w:t>coordinated</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lang w:val="en-US" w:eastAsia="zh-TW"/>
        </w:rPr>
        <w:t xml:space="preserve"> </w:t>
      </w:r>
      <w:r w:rsidRPr="001A3D01">
        <w:rPr>
          <w:rFonts w:eastAsia="PMingLiU"/>
          <w:sz w:val="20"/>
          <w:lang w:val="en-US" w:eastAsia="zh-TW"/>
        </w:rPr>
        <w:t>and the</w:t>
      </w:r>
      <w:r w:rsidRPr="001A3D01">
        <w:rPr>
          <w:rFonts w:eastAsia="PMingLiU"/>
          <w:spacing w:val="-1"/>
          <w:sz w:val="20"/>
          <w:lang w:val="en-US" w:eastAsia="zh-TW"/>
        </w:rPr>
        <w:t xml:space="preserve"> </w:t>
      </w:r>
      <w:r w:rsidRPr="001A3D01">
        <w:rPr>
          <w:rFonts w:eastAsia="PMingLiU"/>
          <w:sz w:val="20"/>
          <w:lang w:val="en-US" w:eastAsia="zh-TW"/>
        </w:rPr>
        <w:t>Single</w:t>
      </w:r>
      <w:r w:rsidRPr="001A3D01">
        <w:rPr>
          <w:rFonts w:eastAsia="PMingLiU"/>
          <w:spacing w:val="-2"/>
          <w:sz w:val="20"/>
          <w:lang w:val="en-US" w:eastAsia="zh-TW"/>
        </w:rPr>
        <w:t xml:space="preserve"> </w:t>
      </w:r>
      <w:r w:rsidRPr="001A3D01">
        <w:rPr>
          <w:rFonts w:eastAsia="PMingLiU"/>
          <w:sz w:val="20"/>
          <w:lang w:val="en-US" w:eastAsia="zh-TW"/>
        </w:rPr>
        <w:t>AID field</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MMS</w:t>
      </w:r>
      <w:r w:rsidRPr="001A3D01">
        <w:rPr>
          <w:rFonts w:eastAsia="PMingLiU"/>
          <w:spacing w:val="-2"/>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equal</w:t>
      </w:r>
      <w:r w:rsidRPr="001A3D01">
        <w:rPr>
          <w:rFonts w:eastAsia="PMingLiU"/>
          <w:spacing w:val="-2"/>
          <w:sz w:val="20"/>
          <w:lang w:val="en-US" w:eastAsia="zh-TW"/>
        </w:rPr>
        <w:t xml:space="preserve"> </w:t>
      </w:r>
      <w:r w:rsidRPr="001A3D01">
        <w:rPr>
          <w:rFonts w:eastAsia="PMingLiU"/>
          <w:sz w:val="20"/>
          <w:lang w:val="en-US" w:eastAsia="zh-TW"/>
        </w:rPr>
        <w:t>to 1,</w:t>
      </w:r>
      <w:r w:rsidRPr="001A3D01">
        <w:rPr>
          <w:rFonts w:eastAsia="PMingLiU"/>
          <w:spacing w:val="-2"/>
          <w:sz w:val="20"/>
          <w:lang w:val="en-US" w:eastAsia="zh-TW"/>
        </w:rPr>
        <w:t xml:space="preserve"> </w:t>
      </w:r>
      <w:r w:rsidRPr="001A3D01">
        <w:rPr>
          <w:rFonts w:eastAsia="PMingLiU"/>
          <w:sz w:val="20"/>
          <w:lang w:val="en-US" w:eastAsia="zh-TW"/>
        </w:rPr>
        <w:t>then</w:t>
      </w:r>
    </w:p>
    <w:p w14:paraId="4B5613D1" w14:textId="77777777" w:rsidR="001A3D01" w:rsidRPr="001A3D01" w:rsidRDefault="001A3D01" w:rsidP="001A3D01">
      <w:pPr>
        <w:widowControl w:val="0"/>
        <w:numPr>
          <w:ilvl w:val="0"/>
          <w:numId w:val="13"/>
        </w:numPr>
        <w:tabs>
          <w:tab w:val="left" w:pos="1200"/>
        </w:tabs>
        <w:kinsoku w:val="0"/>
        <w:overflowPunct w:val="0"/>
        <w:autoSpaceDE w:val="0"/>
        <w:autoSpaceDN w:val="0"/>
        <w:adjustRightInd w:val="0"/>
        <w:spacing w:before="61" w:line="249" w:lineRule="auto"/>
        <w:ind w:left="1199" w:right="115"/>
        <w:jc w:val="both"/>
        <w:rPr>
          <w:rFonts w:eastAsia="PMingLiU"/>
          <w:sz w:val="20"/>
          <w:lang w:val="en-US" w:eastAsia="zh-TW"/>
        </w:rPr>
      </w:pP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each</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its</w:t>
      </w:r>
      <w:r w:rsidRPr="001A3D01">
        <w:rPr>
          <w:rFonts w:eastAsia="PMingLiU"/>
          <w:spacing w:val="1"/>
          <w:sz w:val="20"/>
          <w:lang w:val="en-US" w:eastAsia="zh-TW"/>
        </w:rPr>
        <w:t xml:space="preserve"> </w:t>
      </w:r>
      <w:r w:rsidRPr="001A3D01">
        <w:rPr>
          <w:rFonts w:eastAsia="PMingLiU"/>
          <w:sz w:val="20"/>
          <w:lang w:val="en-US" w:eastAsia="zh-TW"/>
        </w:rPr>
        <w:t>MAC</w:t>
      </w:r>
      <w:r w:rsidRPr="001A3D01">
        <w:rPr>
          <w:rFonts w:eastAsia="PMingLiU"/>
          <w:spacing w:val="1"/>
          <w:sz w:val="20"/>
          <w:lang w:val="en-US" w:eastAsia="zh-TW"/>
        </w:rPr>
        <w:t xml:space="preserve"> </w:t>
      </w:r>
      <w:r w:rsidRPr="001A3D01">
        <w:rPr>
          <w:rFonts w:eastAsia="PMingLiU"/>
          <w:sz w:val="20"/>
          <w:lang w:val="en-US" w:eastAsia="zh-TW"/>
        </w:rPr>
        <w:t>entities</w:t>
      </w:r>
      <w:r w:rsidRPr="001A3D01">
        <w:rPr>
          <w:rFonts w:eastAsia="PMingLiU"/>
          <w:spacing w:val="1"/>
          <w:sz w:val="20"/>
          <w:lang w:val="en-US" w:eastAsia="zh-TW"/>
        </w:rPr>
        <w:t xml:space="preserve"> </w:t>
      </w:r>
      <w:r w:rsidRPr="001A3D01">
        <w:rPr>
          <w:rFonts w:eastAsia="PMingLiU"/>
          <w:sz w:val="20"/>
          <w:lang w:val="en-US" w:eastAsia="zh-TW"/>
        </w:rPr>
        <w:t>advertised</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MMS</w:t>
      </w:r>
      <w:r w:rsidRPr="001A3D01">
        <w:rPr>
          <w:rFonts w:eastAsia="PMingLiU"/>
          <w:spacing w:val="1"/>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which</w:t>
      </w:r>
      <w:r w:rsidRPr="001A3D01">
        <w:rPr>
          <w:rFonts w:eastAsia="PMingLiU"/>
          <w:spacing w:val="1"/>
          <w:sz w:val="20"/>
          <w:lang w:val="en-US" w:eastAsia="zh-TW"/>
        </w:rPr>
        <w:t xml:space="preserve"> </w:t>
      </w:r>
      <w:r w:rsidRPr="001A3D01">
        <w:rPr>
          <w:rFonts w:eastAsia="PMingLiU"/>
          <w:sz w:val="20"/>
          <w:lang w:val="en-US" w:eastAsia="zh-TW"/>
        </w:rPr>
        <w:t>dot11RSNAActivated is true, the state is set to State 3. Progress from State 3 to State 4 occurs</w:t>
      </w:r>
      <w:r w:rsidRPr="001A3D01">
        <w:rPr>
          <w:rFonts w:eastAsia="PMingLiU"/>
          <w:spacing w:val="-47"/>
          <w:sz w:val="20"/>
          <w:lang w:val="en-US" w:eastAsia="zh-TW"/>
        </w:rPr>
        <w:t xml:space="preserve"> </w:t>
      </w:r>
      <w:r w:rsidRPr="001A3D01">
        <w:rPr>
          <w:rFonts w:eastAsia="PMingLiU"/>
          <w:sz w:val="20"/>
          <w:lang w:val="en-US" w:eastAsia="zh-TW"/>
        </w:rPr>
        <w:t>independently</w:t>
      </w:r>
      <w:r w:rsidRPr="001A3D01">
        <w:rPr>
          <w:rFonts w:eastAsia="PMingLiU"/>
          <w:spacing w:val="-1"/>
          <w:sz w:val="20"/>
          <w:lang w:val="en-US" w:eastAsia="zh-TW"/>
        </w:rPr>
        <w:t xml:space="preserve"> </w:t>
      </w:r>
      <w:r w:rsidRPr="001A3D01">
        <w:rPr>
          <w:rFonts w:eastAsia="PMingLiU"/>
          <w:sz w:val="20"/>
          <w:lang w:val="en-US" w:eastAsia="zh-TW"/>
        </w:rPr>
        <w:t>in each</w:t>
      </w:r>
      <w:r w:rsidRPr="001A3D01">
        <w:rPr>
          <w:rFonts w:eastAsia="PMingLiU"/>
          <w:spacing w:val="-1"/>
          <w:sz w:val="20"/>
          <w:lang w:val="en-US" w:eastAsia="zh-TW"/>
        </w:rPr>
        <w:t xml:space="preserve"> </w:t>
      </w:r>
      <w:r w:rsidRPr="001A3D01">
        <w:rPr>
          <w:rFonts w:eastAsia="PMingLiU"/>
          <w:sz w:val="20"/>
          <w:lang w:val="en-US" w:eastAsia="zh-TW"/>
        </w:rPr>
        <w:t>such MAC entity.</w:t>
      </w:r>
    </w:p>
    <w:p w14:paraId="404306DA" w14:textId="77777777" w:rsidR="001A3D01" w:rsidRPr="001A3D01" w:rsidRDefault="001A3D01" w:rsidP="001A3D01">
      <w:pPr>
        <w:widowControl w:val="0"/>
        <w:numPr>
          <w:ilvl w:val="0"/>
          <w:numId w:val="13"/>
        </w:numPr>
        <w:tabs>
          <w:tab w:val="left" w:pos="1200"/>
        </w:tabs>
        <w:kinsoku w:val="0"/>
        <w:overflowPunct w:val="0"/>
        <w:autoSpaceDE w:val="0"/>
        <w:autoSpaceDN w:val="0"/>
        <w:adjustRightInd w:val="0"/>
        <w:spacing w:before="63" w:line="249" w:lineRule="auto"/>
        <w:ind w:left="1199" w:right="117"/>
        <w:jc w:val="both"/>
        <w:rPr>
          <w:rFonts w:eastAsia="PMingLiU"/>
          <w:sz w:val="20"/>
          <w:lang w:val="en-US" w:eastAsia="zh-TW"/>
        </w:rPr>
      </w:pP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each</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its</w:t>
      </w:r>
      <w:r w:rsidRPr="001A3D01">
        <w:rPr>
          <w:rFonts w:eastAsia="PMingLiU"/>
          <w:spacing w:val="1"/>
          <w:sz w:val="20"/>
          <w:lang w:val="en-US" w:eastAsia="zh-TW"/>
        </w:rPr>
        <w:t xml:space="preserve"> </w:t>
      </w:r>
      <w:r w:rsidRPr="001A3D01">
        <w:rPr>
          <w:rFonts w:eastAsia="PMingLiU"/>
          <w:sz w:val="20"/>
          <w:lang w:val="en-US" w:eastAsia="zh-TW"/>
        </w:rPr>
        <w:t>MAC</w:t>
      </w:r>
      <w:r w:rsidRPr="001A3D01">
        <w:rPr>
          <w:rFonts w:eastAsia="PMingLiU"/>
          <w:spacing w:val="1"/>
          <w:sz w:val="20"/>
          <w:lang w:val="en-US" w:eastAsia="zh-TW"/>
        </w:rPr>
        <w:t xml:space="preserve"> </w:t>
      </w:r>
      <w:r w:rsidRPr="001A3D01">
        <w:rPr>
          <w:rFonts w:eastAsia="PMingLiU"/>
          <w:sz w:val="20"/>
          <w:lang w:val="en-US" w:eastAsia="zh-TW"/>
        </w:rPr>
        <w:t>entities</w:t>
      </w:r>
      <w:r w:rsidRPr="001A3D01">
        <w:rPr>
          <w:rFonts w:eastAsia="PMingLiU"/>
          <w:spacing w:val="1"/>
          <w:sz w:val="20"/>
          <w:lang w:val="en-US" w:eastAsia="zh-TW"/>
        </w:rPr>
        <w:t xml:space="preserve"> </w:t>
      </w:r>
      <w:r w:rsidRPr="001A3D01">
        <w:rPr>
          <w:rFonts w:eastAsia="PMingLiU"/>
          <w:sz w:val="20"/>
          <w:lang w:val="en-US" w:eastAsia="zh-TW"/>
        </w:rPr>
        <w:t>advertised</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MMS</w:t>
      </w:r>
      <w:r w:rsidRPr="001A3D01">
        <w:rPr>
          <w:rFonts w:eastAsia="PMingLiU"/>
          <w:spacing w:val="1"/>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which</w:t>
      </w:r>
      <w:r w:rsidRPr="001A3D01">
        <w:rPr>
          <w:rFonts w:eastAsia="PMingLiU"/>
          <w:spacing w:val="1"/>
          <w:sz w:val="20"/>
          <w:lang w:val="en-US" w:eastAsia="zh-TW"/>
        </w:rPr>
        <w:t xml:space="preserve"> </w:t>
      </w:r>
      <w:r w:rsidRPr="001A3D01">
        <w:rPr>
          <w:rFonts w:eastAsia="PMingLiU"/>
          <w:sz w:val="20"/>
          <w:lang w:val="en-US" w:eastAsia="zh-TW"/>
        </w:rPr>
        <w:t>dot11RSNAActivated</w:t>
      </w:r>
      <w:r w:rsidRPr="001A3D01">
        <w:rPr>
          <w:rFonts w:eastAsia="PMingLiU"/>
          <w:spacing w:val="-1"/>
          <w:sz w:val="20"/>
          <w:lang w:val="en-US" w:eastAsia="zh-TW"/>
        </w:rPr>
        <w:t xml:space="preserve"> </w:t>
      </w:r>
      <w:r w:rsidRPr="001A3D01">
        <w:rPr>
          <w:rFonts w:eastAsia="PMingLiU"/>
          <w:sz w:val="20"/>
          <w:lang w:val="en-US" w:eastAsia="zh-TW"/>
        </w:rPr>
        <w:t>is false,</w:t>
      </w:r>
      <w:r w:rsidRPr="001A3D01">
        <w:rPr>
          <w:rFonts w:eastAsia="PMingLiU"/>
          <w:spacing w:val="-2"/>
          <w:sz w:val="20"/>
          <w:lang w:val="en-US" w:eastAsia="zh-TW"/>
        </w:rPr>
        <w:t xml:space="preserve"> </w:t>
      </w:r>
      <w:r w:rsidRPr="001A3D01">
        <w:rPr>
          <w:rFonts w:eastAsia="PMingLiU"/>
          <w:sz w:val="20"/>
          <w:lang w:val="en-US" w:eastAsia="zh-TW"/>
        </w:rPr>
        <w:t>the state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2"/>
          <w:sz w:val="20"/>
          <w:lang w:val="en-US" w:eastAsia="zh-TW"/>
        </w:rPr>
        <w:t xml:space="preserve"> </w:t>
      </w:r>
      <w:r w:rsidRPr="001A3D01">
        <w:rPr>
          <w:rFonts w:eastAsia="PMingLiU"/>
          <w:sz w:val="20"/>
          <w:lang w:val="en-US" w:eastAsia="zh-TW"/>
        </w:rPr>
        <w:t>set to</w:t>
      </w:r>
      <w:r w:rsidRPr="001A3D01">
        <w:rPr>
          <w:rFonts w:eastAsia="PMingLiU"/>
          <w:spacing w:val="-1"/>
          <w:sz w:val="20"/>
          <w:lang w:val="en-US" w:eastAsia="zh-TW"/>
        </w:rPr>
        <w:t xml:space="preserve"> </w:t>
      </w:r>
      <w:r w:rsidRPr="001A3D01">
        <w:rPr>
          <w:rFonts w:eastAsia="PMingLiU"/>
          <w:sz w:val="20"/>
          <w:lang w:val="en-US" w:eastAsia="zh-TW"/>
        </w:rPr>
        <w:t>State</w:t>
      </w:r>
      <w:r w:rsidRPr="001A3D01">
        <w:rPr>
          <w:rFonts w:eastAsia="PMingLiU"/>
          <w:spacing w:val="-1"/>
          <w:sz w:val="20"/>
          <w:lang w:val="en-US" w:eastAsia="zh-TW"/>
        </w:rPr>
        <w:t xml:space="preserve"> </w:t>
      </w:r>
      <w:r w:rsidRPr="001A3D01">
        <w:rPr>
          <w:rFonts w:eastAsia="PMingLiU"/>
          <w:sz w:val="20"/>
          <w:lang w:val="en-US" w:eastAsia="zh-TW"/>
        </w:rPr>
        <w:t>4.</w:t>
      </w:r>
    </w:p>
    <w:p w14:paraId="666AAF70" w14:textId="77777777" w:rsidR="001A3D01" w:rsidRPr="001A3D01" w:rsidRDefault="001A3D01" w:rsidP="001A3D01">
      <w:pPr>
        <w:widowControl w:val="0"/>
        <w:numPr>
          <w:ilvl w:val="0"/>
          <w:numId w:val="13"/>
        </w:numPr>
        <w:tabs>
          <w:tab w:val="left" w:pos="1200"/>
        </w:tabs>
        <w:kinsoku w:val="0"/>
        <w:overflowPunct w:val="0"/>
        <w:autoSpaceDE w:val="0"/>
        <w:autoSpaceDN w:val="0"/>
        <w:adjustRightInd w:val="0"/>
        <w:spacing w:before="61" w:line="249" w:lineRule="auto"/>
        <w:ind w:right="116"/>
        <w:jc w:val="both"/>
        <w:rPr>
          <w:rFonts w:eastAsia="PMingLiU"/>
          <w:sz w:val="20"/>
          <w:lang w:val="en-US" w:eastAsia="zh-TW"/>
        </w:rPr>
      </w:pPr>
      <w:r w:rsidRPr="001A3D01">
        <w:rPr>
          <w:rFonts w:eastAsia="PMingLiU"/>
          <w:sz w:val="20"/>
          <w:lang w:val="en-US" w:eastAsia="zh-TW"/>
        </w:rPr>
        <w:t>For each of its MAC entities advertised within the MMS element the state for any other AP or</w:t>
      </w:r>
      <w:r w:rsidRPr="001A3D01">
        <w:rPr>
          <w:rFonts w:eastAsia="PMingLiU"/>
          <w:spacing w:val="-47"/>
          <w:sz w:val="20"/>
          <w:lang w:val="en-US" w:eastAsia="zh-TW"/>
        </w:rPr>
        <w:t xml:space="preserve"> </w:t>
      </w:r>
      <w:r w:rsidRPr="001A3D01">
        <w:rPr>
          <w:rFonts w:eastAsia="PMingLiU"/>
          <w:sz w:val="20"/>
          <w:lang w:val="en-US" w:eastAsia="zh-TW"/>
        </w:rPr>
        <w:t>PCP</w:t>
      </w:r>
      <w:r w:rsidRPr="001A3D01">
        <w:rPr>
          <w:rFonts w:eastAsia="PMingLiU"/>
          <w:spacing w:val="-2"/>
          <w:sz w:val="20"/>
          <w:lang w:val="en-US" w:eastAsia="zh-TW"/>
        </w:rPr>
        <w:t xml:space="preserve"> </w:t>
      </w:r>
      <w:r w:rsidRPr="001A3D01">
        <w:rPr>
          <w:rFonts w:eastAsia="PMingLiU"/>
          <w:sz w:val="20"/>
          <w:lang w:val="en-US" w:eastAsia="zh-TW"/>
        </w:rPr>
        <w:t>which</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2"/>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3</w:t>
      </w:r>
      <w:r w:rsidRPr="001A3D01">
        <w:rPr>
          <w:rFonts w:eastAsia="PMingLiU"/>
          <w:spacing w:val="-1"/>
          <w:sz w:val="20"/>
          <w:lang w:val="en-US" w:eastAsia="zh-TW"/>
        </w:rPr>
        <w:t xml:space="preserve"> </w:t>
      </w:r>
      <w:r w:rsidRPr="001A3D01">
        <w:rPr>
          <w:rFonts w:eastAsia="PMingLiU"/>
          <w:sz w:val="20"/>
          <w:lang w:val="en-US" w:eastAsia="zh-TW"/>
        </w:rPr>
        <w:t>or</w:t>
      </w:r>
      <w:r w:rsidRPr="001A3D01">
        <w:rPr>
          <w:rFonts w:eastAsia="PMingLiU"/>
          <w:spacing w:val="-1"/>
          <w:sz w:val="20"/>
          <w:lang w:val="en-US" w:eastAsia="zh-TW"/>
        </w:rPr>
        <w:t xml:space="preserve"> </w:t>
      </w:r>
      <w:r w:rsidRPr="001A3D01">
        <w:rPr>
          <w:rFonts w:eastAsia="PMingLiU"/>
          <w:sz w:val="20"/>
          <w:lang w:val="en-US" w:eastAsia="zh-TW"/>
        </w:rPr>
        <w:t>State 4</w:t>
      </w:r>
      <w:r w:rsidRPr="001A3D01">
        <w:rPr>
          <w:rFonts w:eastAsia="PMingLiU"/>
          <w:spacing w:val="-2"/>
          <w:sz w:val="20"/>
          <w:lang w:val="en-US" w:eastAsia="zh-TW"/>
        </w:rPr>
        <w:t xml:space="preserve"> </w:t>
      </w:r>
      <w:r w:rsidRPr="001A3D01">
        <w:rPr>
          <w:rFonts w:eastAsia="PMingLiU"/>
          <w:sz w:val="20"/>
          <w:lang w:val="en-US" w:eastAsia="zh-TW"/>
        </w:rPr>
        <w:t>prior</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request</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2"/>
          <w:sz w:val="20"/>
          <w:lang w:val="en-US" w:eastAsia="zh-TW"/>
        </w:rPr>
        <w:t xml:space="preserve"> </w:t>
      </w:r>
      <w:r w:rsidRPr="001A3D01">
        <w:rPr>
          <w:rFonts w:eastAsia="PMingLiU"/>
          <w:sz w:val="20"/>
          <w:lang w:val="en-US" w:eastAsia="zh-TW"/>
        </w:rPr>
        <w:t>be</w:t>
      </w:r>
      <w:r w:rsidRPr="001A3D01">
        <w:rPr>
          <w:rFonts w:eastAsia="PMingLiU"/>
          <w:spacing w:val="-1"/>
          <w:sz w:val="20"/>
          <w:lang w:val="en-US" w:eastAsia="zh-TW"/>
        </w:rPr>
        <w:t xml:space="preserve"> </w:t>
      </w:r>
      <w:r w:rsidRPr="001A3D01">
        <w:rPr>
          <w:rFonts w:eastAsia="PMingLiU"/>
          <w:sz w:val="20"/>
          <w:lang w:val="en-US" w:eastAsia="zh-TW"/>
        </w:rPr>
        <w:t>set</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State</w:t>
      </w:r>
      <w:r w:rsidRPr="001A3D01">
        <w:rPr>
          <w:rFonts w:eastAsia="PMingLiU"/>
          <w:spacing w:val="-1"/>
          <w:sz w:val="20"/>
          <w:lang w:val="en-US" w:eastAsia="zh-TW"/>
        </w:rPr>
        <w:t xml:space="preserve"> </w:t>
      </w:r>
      <w:r w:rsidRPr="001A3D01">
        <w:rPr>
          <w:rFonts w:eastAsia="PMingLiU"/>
          <w:sz w:val="20"/>
          <w:lang w:val="en-US" w:eastAsia="zh-TW"/>
        </w:rPr>
        <w:t>2.</w:t>
      </w:r>
    </w:p>
    <w:p w14:paraId="25D93827"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7"/>
        <w:jc w:val="both"/>
        <w:rPr>
          <w:rFonts w:eastAsia="PMingLiU"/>
          <w:sz w:val="20"/>
          <w:lang w:val="en-US" w:eastAsia="zh-TW"/>
        </w:rPr>
      </w:pPr>
      <w:r w:rsidRPr="001A3D01">
        <w:rPr>
          <w:rFonts w:eastAsia="PMingLiU"/>
          <w:sz w:val="20"/>
          <w:lang w:val="en-US" w:eastAsia="zh-TW"/>
        </w:rPr>
        <w:t>If a Reassociation Response frame is received with a status code other than SUCCESS or the</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1"/>
          <w:sz w:val="20"/>
          <w:lang w:val="en-US" w:eastAsia="zh-TW"/>
        </w:rPr>
        <w:t xml:space="preserve"> </w:t>
      </w:r>
      <w:r w:rsidRPr="001A3D01">
        <w:rPr>
          <w:rFonts w:eastAsia="PMingLiU"/>
          <w:sz w:val="20"/>
          <w:lang w:val="en-US" w:eastAsia="zh-TW"/>
        </w:rPr>
        <w:t>fails to complete within</w:t>
      </w:r>
      <w:r w:rsidRPr="001A3D01">
        <w:rPr>
          <w:rFonts w:eastAsia="PMingLiU"/>
          <w:spacing w:val="-1"/>
          <w:sz w:val="20"/>
          <w:lang w:val="en-US" w:eastAsia="zh-TW"/>
        </w:rPr>
        <w:t xml:space="preserve"> </w:t>
      </w:r>
      <w:r w:rsidRPr="001A3D01">
        <w:rPr>
          <w:rFonts w:eastAsia="PMingLiU"/>
          <w:sz w:val="20"/>
          <w:lang w:val="en-US" w:eastAsia="zh-TW"/>
        </w:rPr>
        <w:t>dot11AssociationResponseTimeout:</w:t>
      </w:r>
    </w:p>
    <w:p w14:paraId="194BE931"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2" w:line="249" w:lineRule="auto"/>
        <w:ind w:right="116" w:hanging="401"/>
        <w:jc w:val="both"/>
        <w:rPr>
          <w:rFonts w:eastAsia="PMingLiU"/>
          <w:sz w:val="20"/>
          <w:lang w:val="en-US" w:eastAsia="zh-TW"/>
        </w:rPr>
      </w:pPr>
      <w:r w:rsidRPr="001A3D01">
        <w:rPr>
          <w:rFonts w:eastAsia="PMingLiU"/>
          <w:sz w:val="20"/>
          <w:lang w:val="en-US" w:eastAsia="zh-TW"/>
        </w:rPr>
        <w:t>Except when the association is part of a fast BSS transition, the state for the AP</w:t>
      </w:r>
      <w:r w:rsidRPr="001A3D01">
        <w:rPr>
          <w:rFonts w:eastAsia="PMingLiU"/>
          <w:sz w:val="20"/>
          <w:u w:val="single"/>
          <w:lang w:val="en-US" w:eastAsia="zh-TW"/>
        </w:rPr>
        <w:t>, AP MLD,</w:t>
      </w:r>
      <w:r w:rsidRPr="001A3D01">
        <w:rPr>
          <w:rFonts w:eastAsia="PMingLiU"/>
          <w:sz w:val="20"/>
          <w:lang w:val="en-US" w:eastAsia="zh-TW"/>
        </w:rPr>
        <w:t xml:space="preserve"> or</w:t>
      </w:r>
      <w:r w:rsidRPr="001A3D01">
        <w:rPr>
          <w:rFonts w:eastAsia="PMingLiU"/>
          <w:spacing w:val="1"/>
          <w:sz w:val="20"/>
          <w:lang w:val="en-US" w:eastAsia="zh-TW"/>
        </w:rPr>
        <w:t xml:space="preserve"> </w:t>
      </w:r>
      <w:r w:rsidRPr="001A3D01">
        <w:rPr>
          <w:rFonts w:eastAsia="PMingLiU"/>
          <w:sz w:val="20"/>
          <w:lang w:val="en-US" w:eastAsia="zh-TW"/>
        </w:rPr>
        <w:t>PCP</w:t>
      </w:r>
      <w:r w:rsidRPr="001A3D01">
        <w:rPr>
          <w:rFonts w:eastAsia="PMingLiU"/>
          <w:spacing w:val="-1"/>
          <w:sz w:val="20"/>
          <w:lang w:val="en-US" w:eastAsia="zh-TW"/>
        </w:rPr>
        <w:t xml:space="preserve"> </w:t>
      </w:r>
      <w:r w:rsidRPr="001A3D01">
        <w:rPr>
          <w:rFonts w:eastAsia="PMingLiU"/>
          <w:sz w:val="20"/>
          <w:lang w:val="en-US" w:eastAsia="zh-TW"/>
        </w:rPr>
        <w:t>shall be</w:t>
      </w:r>
      <w:r w:rsidRPr="001A3D01">
        <w:rPr>
          <w:rFonts w:eastAsia="PMingLiU"/>
          <w:spacing w:val="-1"/>
          <w:sz w:val="20"/>
          <w:lang w:val="en-US" w:eastAsia="zh-TW"/>
        </w:rPr>
        <w:t xml:space="preserve"> </w:t>
      </w:r>
      <w:r w:rsidRPr="001A3D01">
        <w:rPr>
          <w:rFonts w:eastAsia="PMingLiU"/>
          <w:sz w:val="20"/>
          <w:lang w:val="en-US" w:eastAsia="zh-TW"/>
        </w:rPr>
        <w:t>set to</w:t>
      </w:r>
      <w:r w:rsidRPr="001A3D01">
        <w:rPr>
          <w:rFonts w:eastAsia="PMingLiU"/>
          <w:spacing w:val="-1"/>
          <w:sz w:val="20"/>
          <w:lang w:val="en-US" w:eastAsia="zh-TW"/>
        </w:rPr>
        <w:t xml:space="preserve"> </w:t>
      </w:r>
      <w:r w:rsidRPr="001A3D01">
        <w:rPr>
          <w:rFonts w:eastAsia="PMingLiU"/>
          <w:sz w:val="20"/>
          <w:lang w:val="en-US" w:eastAsia="zh-TW"/>
        </w:rPr>
        <w:t>State</w:t>
      </w:r>
      <w:r w:rsidRPr="001A3D01">
        <w:rPr>
          <w:rFonts w:eastAsia="PMingLiU"/>
          <w:spacing w:val="-1"/>
          <w:sz w:val="20"/>
          <w:lang w:val="en-US" w:eastAsia="zh-TW"/>
        </w:rPr>
        <w:t xml:space="preserve"> </w:t>
      </w:r>
      <w:r w:rsidRPr="001A3D01">
        <w:rPr>
          <w:rFonts w:eastAsia="PMingLiU"/>
          <w:sz w:val="20"/>
          <w:lang w:val="en-US" w:eastAsia="zh-TW"/>
        </w:rPr>
        <w:t>2 with</w:t>
      </w:r>
      <w:r w:rsidRPr="001A3D01">
        <w:rPr>
          <w:rFonts w:eastAsia="PMingLiU"/>
          <w:spacing w:val="-1"/>
          <w:sz w:val="20"/>
          <w:lang w:val="en-US" w:eastAsia="zh-TW"/>
        </w:rPr>
        <w:t xml:space="preserve"> </w:t>
      </w:r>
      <w:r w:rsidRPr="001A3D01">
        <w:rPr>
          <w:rFonts w:eastAsia="PMingLiU"/>
          <w:sz w:val="20"/>
          <w:lang w:val="en-US" w:eastAsia="zh-TW"/>
        </w:rPr>
        <w:t>respect to</w:t>
      </w:r>
      <w:r w:rsidRPr="001A3D01">
        <w:rPr>
          <w:rFonts w:eastAsia="PMingLiU"/>
          <w:spacing w:val="-1"/>
          <w:sz w:val="20"/>
          <w:lang w:val="en-US" w:eastAsia="zh-TW"/>
        </w:rPr>
        <w:t xml:space="preserve"> </w:t>
      </w:r>
      <w:r w:rsidRPr="001A3D01">
        <w:rPr>
          <w:rFonts w:eastAsia="PMingLiU"/>
          <w:sz w:val="20"/>
          <w:lang w:val="en-US" w:eastAsia="zh-TW"/>
        </w:rPr>
        <w:t>the new</w:t>
      </w:r>
      <w:r w:rsidRPr="001A3D01">
        <w:rPr>
          <w:rFonts w:eastAsia="PMingLiU"/>
          <w:spacing w:val="-1"/>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1"/>
          <w:sz w:val="20"/>
          <w:u w:val="single"/>
          <w:lang w:val="en-US" w:eastAsia="zh-TW"/>
        </w:rPr>
        <w:t xml:space="preserve"> </w:t>
      </w:r>
      <w:r w:rsidRPr="001A3D01">
        <w:rPr>
          <w:rFonts w:eastAsia="PMingLiU"/>
          <w:sz w:val="20"/>
          <w:u w:val="single"/>
          <w:lang w:val="en-US" w:eastAsia="zh-TW"/>
        </w:rPr>
        <w:t>AP MLD,</w:t>
      </w:r>
      <w:r w:rsidRPr="001A3D01">
        <w:rPr>
          <w:rFonts w:eastAsia="PMingLiU"/>
          <w:spacing w:val="-2"/>
          <w:sz w:val="20"/>
          <w:lang w:val="en-US" w:eastAsia="zh-TW"/>
        </w:rPr>
        <w:t xml:space="preserve"> </w:t>
      </w:r>
      <w:r w:rsidRPr="001A3D01">
        <w:rPr>
          <w:rFonts w:eastAsia="PMingLiU"/>
          <w:sz w:val="20"/>
          <w:lang w:val="en-US" w:eastAsia="zh-TW"/>
        </w:rPr>
        <w:t>or PCP.</w:t>
      </w:r>
    </w:p>
    <w:p w14:paraId="103DB90C"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1" w:line="249" w:lineRule="auto"/>
        <w:ind w:right="115" w:hanging="401"/>
        <w:jc w:val="both"/>
        <w:rPr>
          <w:rFonts w:eastAsia="PMingLiU"/>
          <w:sz w:val="20"/>
          <w:lang w:val="en-US" w:eastAsia="zh-TW"/>
        </w:rPr>
      </w:pPr>
      <w:r w:rsidRPr="001A3D01">
        <w:rPr>
          <w:rFonts w:eastAsia="PMingLiU"/>
          <w:sz w:val="20"/>
          <w:lang w:val="en-US" w:eastAsia="zh-TW"/>
        </w:rPr>
        <w:t>The MLME shall issue an MLME-</w:t>
      </w:r>
      <w:proofErr w:type="spellStart"/>
      <w:r w:rsidRPr="001A3D01">
        <w:rPr>
          <w:rFonts w:eastAsia="PMingLiU"/>
          <w:sz w:val="20"/>
          <w:lang w:val="en-US" w:eastAsia="zh-TW"/>
        </w:rPr>
        <w:t>REASSOCIATE.confirm</w:t>
      </w:r>
      <w:proofErr w:type="spellEnd"/>
      <w:r w:rsidRPr="001A3D01">
        <w:rPr>
          <w:rFonts w:eastAsia="PMingLiU"/>
          <w:sz w:val="20"/>
          <w:lang w:val="en-US" w:eastAsia="zh-TW"/>
        </w:rPr>
        <w:t xml:space="preserve"> primitive to inform the SME of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failure</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returned</w:t>
      </w:r>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proofErr w:type="spellStart"/>
      <w:r w:rsidRPr="001A3D01">
        <w:rPr>
          <w:rFonts w:eastAsia="PMingLiU"/>
          <w:sz w:val="20"/>
          <w:lang w:val="en-US" w:eastAsia="zh-TW"/>
        </w:rPr>
        <w:t>REASSOCIATE.confirm</w:t>
      </w:r>
      <w:proofErr w:type="spellEnd"/>
      <w:r w:rsidRPr="001A3D01">
        <w:rPr>
          <w:rFonts w:eastAsia="PMingLiU"/>
          <w:sz w:val="20"/>
          <w:lang w:val="en-US" w:eastAsia="zh-TW"/>
        </w:rPr>
        <w:t xml:space="preserve"> primitive indicates the cause of the failed reassociation attempt. Any</w:t>
      </w:r>
      <w:r w:rsidRPr="001A3D01">
        <w:rPr>
          <w:rFonts w:eastAsia="PMingLiU"/>
          <w:spacing w:val="-47"/>
          <w:sz w:val="20"/>
          <w:lang w:val="en-US" w:eastAsia="zh-TW"/>
        </w:rPr>
        <w:t xml:space="preserve"> </w:t>
      </w:r>
      <w:r w:rsidRPr="001A3D01">
        <w:rPr>
          <w:rFonts w:eastAsia="PMingLiU"/>
          <w:sz w:val="20"/>
          <w:lang w:val="en-US" w:eastAsia="zh-TW"/>
        </w:rPr>
        <w:t>misconfiguration or parameter mismatch, e.g., data rates required as basic rates that the STA</w:t>
      </w:r>
      <w:r w:rsidRPr="001A3D01">
        <w:rPr>
          <w:rFonts w:eastAsia="PMingLiU"/>
          <w:spacing w:val="1"/>
          <w:sz w:val="20"/>
          <w:lang w:val="en-US" w:eastAsia="zh-TW"/>
        </w:rPr>
        <w:t xml:space="preserve"> </w:t>
      </w:r>
      <w:r w:rsidRPr="001A3D01">
        <w:rPr>
          <w:rFonts w:eastAsia="PMingLiU"/>
          <w:sz w:val="20"/>
          <w:lang w:val="en-US" w:eastAsia="zh-TW"/>
        </w:rPr>
        <w:t>did not indicate as supported in the STA’s Supported Rates and BSS Membership Selectors</w:t>
      </w:r>
      <w:r w:rsidRPr="001A3D01">
        <w:rPr>
          <w:rFonts w:eastAsia="PMingLiU"/>
          <w:spacing w:val="1"/>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be</w:t>
      </w:r>
      <w:r w:rsidRPr="001A3D01">
        <w:rPr>
          <w:rFonts w:eastAsia="PMingLiU"/>
          <w:spacing w:val="1"/>
          <w:sz w:val="20"/>
          <w:lang w:val="en-US" w:eastAsia="zh-TW"/>
        </w:rPr>
        <w:t xml:space="preserve"> </w:t>
      </w:r>
      <w:r w:rsidRPr="001A3D01">
        <w:rPr>
          <w:rFonts w:eastAsia="PMingLiU"/>
          <w:sz w:val="20"/>
          <w:lang w:val="en-US" w:eastAsia="zh-TW"/>
        </w:rPr>
        <w:t>corrected</w:t>
      </w:r>
      <w:r w:rsidRPr="001A3D01">
        <w:rPr>
          <w:rFonts w:eastAsia="PMingLiU"/>
          <w:spacing w:val="1"/>
          <w:sz w:val="20"/>
          <w:lang w:val="en-US" w:eastAsia="zh-TW"/>
        </w:rPr>
        <w:t xml:space="preserve"> </w:t>
      </w:r>
      <w:r w:rsidRPr="001A3D01">
        <w:rPr>
          <w:rFonts w:eastAsia="PMingLiU"/>
          <w:sz w:val="20"/>
          <w:lang w:val="en-US" w:eastAsia="zh-TW"/>
        </w:rPr>
        <w:t>before</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issues</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REASSOCIATE.request</w:t>
      </w:r>
      <w:proofErr w:type="spellEnd"/>
      <w:r w:rsidRPr="001A3D01">
        <w:rPr>
          <w:rFonts w:eastAsia="PMingLiU"/>
          <w:spacing w:val="1"/>
          <w:sz w:val="20"/>
          <w:lang w:val="en-US" w:eastAsia="zh-TW"/>
        </w:rPr>
        <w:t xml:space="preserve"> </w:t>
      </w:r>
      <w:r w:rsidRPr="001A3D01">
        <w:rPr>
          <w:rFonts w:eastAsia="PMingLiU"/>
          <w:sz w:val="20"/>
          <w:lang w:val="en-US" w:eastAsia="zh-TW"/>
        </w:rPr>
        <w:t>primitive for the same AP</w:t>
      </w:r>
      <w:r w:rsidRPr="001A3D01">
        <w:rPr>
          <w:rFonts w:eastAsia="PMingLiU"/>
          <w:sz w:val="20"/>
          <w:u w:val="single"/>
          <w:lang w:val="en-US" w:eastAsia="zh-TW"/>
        </w:rPr>
        <w:t>, AP MLD,</w:t>
      </w:r>
      <w:r w:rsidRPr="001A3D01">
        <w:rPr>
          <w:rFonts w:eastAsia="PMingLiU"/>
          <w:sz w:val="20"/>
          <w:lang w:val="en-US" w:eastAsia="zh-TW"/>
        </w:rPr>
        <w:t xml:space="preserve"> or PCP. If the status code indicates the reassociation</w:t>
      </w:r>
      <w:r w:rsidRPr="001A3D01">
        <w:rPr>
          <w:rFonts w:eastAsia="PMingLiU"/>
          <w:spacing w:val="1"/>
          <w:sz w:val="20"/>
          <w:lang w:val="en-US" w:eastAsia="zh-TW"/>
        </w:rPr>
        <w:t xml:space="preserve"> </w:t>
      </w:r>
      <w:r w:rsidRPr="001A3D01">
        <w:rPr>
          <w:rFonts w:eastAsia="PMingLiU"/>
          <w:sz w:val="20"/>
          <w:lang w:val="en-US" w:eastAsia="zh-TW"/>
        </w:rPr>
        <w:t>failed because of a reason that is not related to configuration (e.g., the AP or PCP is unable to</w:t>
      </w:r>
      <w:r w:rsidRPr="001A3D01">
        <w:rPr>
          <w:rFonts w:eastAsia="PMingLiU"/>
          <w:spacing w:val="1"/>
          <w:sz w:val="20"/>
          <w:lang w:val="en-US" w:eastAsia="zh-TW"/>
        </w:rPr>
        <w:t xml:space="preserve"> </w:t>
      </w:r>
      <w:r w:rsidRPr="001A3D01">
        <w:rPr>
          <w:rFonts w:eastAsia="PMingLiU"/>
          <w:sz w:val="20"/>
          <w:lang w:val="en-US" w:eastAsia="zh-TW"/>
        </w:rPr>
        <w:t>support additional associations) and the Reassociation Response frame does not include a</w:t>
      </w:r>
      <w:r w:rsidRPr="001A3D01">
        <w:rPr>
          <w:rFonts w:eastAsia="PMingLiU"/>
          <w:spacing w:val="1"/>
          <w:sz w:val="20"/>
          <w:lang w:val="en-US" w:eastAsia="zh-TW"/>
        </w:rPr>
        <w:t xml:space="preserve"> </w:t>
      </w:r>
      <w:r w:rsidRPr="001A3D01">
        <w:rPr>
          <w:rFonts w:eastAsia="PMingLiU"/>
          <w:sz w:val="20"/>
          <w:lang w:val="en-US" w:eastAsia="zh-TW"/>
        </w:rPr>
        <w:t>Timeout Interval element with Timeout Interval Type equal to 3 the SME shall not issue an</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REASSOCIATE.request</w:t>
      </w:r>
      <w:proofErr w:type="spellEnd"/>
      <w:r w:rsidRPr="001A3D01">
        <w:rPr>
          <w:rFonts w:eastAsia="PMingLiU"/>
          <w:spacing w:val="-5"/>
          <w:sz w:val="20"/>
          <w:lang w:val="en-US" w:eastAsia="zh-TW"/>
        </w:rPr>
        <w:t xml:space="preserve"> </w:t>
      </w:r>
      <w:r w:rsidRPr="001A3D01">
        <w:rPr>
          <w:rFonts w:eastAsia="PMingLiU"/>
          <w:sz w:val="20"/>
          <w:lang w:val="en-US" w:eastAsia="zh-TW"/>
        </w:rPr>
        <w:t>primitive</w:t>
      </w:r>
      <w:r w:rsidRPr="001A3D01">
        <w:rPr>
          <w:rFonts w:eastAsia="PMingLiU"/>
          <w:spacing w:val="-4"/>
          <w:sz w:val="20"/>
          <w:lang w:val="en-US" w:eastAsia="zh-TW"/>
        </w:rPr>
        <w:t xml:space="preserve"> </w:t>
      </w:r>
      <w:r w:rsidRPr="001A3D01">
        <w:rPr>
          <w:rFonts w:eastAsia="PMingLiU"/>
          <w:sz w:val="20"/>
          <w:lang w:val="en-US" w:eastAsia="zh-TW"/>
        </w:rPr>
        <w:t>for</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same</w:t>
      </w:r>
      <w:r w:rsidRPr="001A3D01">
        <w:rPr>
          <w:rFonts w:eastAsia="PMingLiU"/>
          <w:spacing w:val="-3"/>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4"/>
          <w:sz w:val="20"/>
          <w:u w:val="single"/>
          <w:lang w:val="en-US" w:eastAsia="zh-TW"/>
        </w:rPr>
        <w:t xml:space="preserve"> </w:t>
      </w:r>
      <w:r w:rsidRPr="001A3D01">
        <w:rPr>
          <w:rFonts w:eastAsia="PMingLiU"/>
          <w:sz w:val="20"/>
          <w:u w:val="single"/>
          <w:lang w:val="en-US" w:eastAsia="zh-TW"/>
        </w:rPr>
        <w:t>AP</w:t>
      </w:r>
      <w:r w:rsidRPr="001A3D01">
        <w:rPr>
          <w:rFonts w:eastAsia="PMingLiU"/>
          <w:spacing w:val="-3"/>
          <w:sz w:val="20"/>
          <w:u w:val="single"/>
          <w:lang w:val="en-US" w:eastAsia="zh-TW"/>
        </w:rPr>
        <w:t xml:space="preserve"> </w:t>
      </w:r>
      <w:r w:rsidRPr="001A3D01">
        <w:rPr>
          <w:rFonts w:eastAsia="PMingLiU"/>
          <w:sz w:val="20"/>
          <w:u w:val="single"/>
          <w:lang w:val="en-US" w:eastAsia="zh-TW"/>
        </w:rPr>
        <w:t>MLD,</w:t>
      </w:r>
      <w:r w:rsidRPr="001A3D01">
        <w:rPr>
          <w:rFonts w:eastAsia="PMingLiU"/>
          <w:spacing w:val="-6"/>
          <w:sz w:val="20"/>
          <w:lang w:val="en-US" w:eastAsia="zh-TW"/>
        </w:rPr>
        <w:t xml:space="preserve"> </w:t>
      </w:r>
      <w:r w:rsidRPr="001A3D01">
        <w:rPr>
          <w:rFonts w:eastAsia="PMingLiU"/>
          <w:sz w:val="20"/>
          <w:lang w:val="en-US" w:eastAsia="zh-TW"/>
        </w:rPr>
        <w:t>or</w:t>
      </w:r>
      <w:r w:rsidRPr="001A3D01">
        <w:rPr>
          <w:rFonts w:eastAsia="PMingLiU"/>
          <w:spacing w:val="-3"/>
          <w:sz w:val="20"/>
          <w:lang w:val="en-US" w:eastAsia="zh-TW"/>
        </w:rPr>
        <w:t xml:space="preserve"> </w:t>
      </w:r>
      <w:r w:rsidRPr="001A3D01">
        <w:rPr>
          <w:rFonts w:eastAsia="PMingLiU"/>
          <w:sz w:val="20"/>
          <w:lang w:val="en-US" w:eastAsia="zh-TW"/>
        </w:rPr>
        <w:t>PCP</w:t>
      </w:r>
      <w:r w:rsidRPr="001A3D01">
        <w:rPr>
          <w:rFonts w:eastAsia="PMingLiU"/>
          <w:spacing w:val="-4"/>
          <w:sz w:val="20"/>
          <w:lang w:val="en-US" w:eastAsia="zh-TW"/>
        </w:rPr>
        <w:t xml:space="preserve"> </w:t>
      </w:r>
      <w:r w:rsidRPr="001A3D01">
        <w:rPr>
          <w:rFonts w:eastAsia="PMingLiU"/>
          <w:sz w:val="20"/>
          <w:lang w:val="en-US" w:eastAsia="zh-TW"/>
        </w:rPr>
        <w:t>until</w:t>
      </w:r>
      <w:r w:rsidRPr="001A3D01">
        <w:rPr>
          <w:rFonts w:eastAsia="PMingLiU"/>
          <w:spacing w:val="-4"/>
          <w:sz w:val="20"/>
          <w:lang w:val="en-US" w:eastAsia="zh-TW"/>
        </w:rPr>
        <w:t xml:space="preserve"> </w:t>
      </w:r>
      <w:r w:rsidRPr="001A3D01">
        <w:rPr>
          <w:rFonts w:eastAsia="PMingLiU"/>
          <w:sz w:val="20"/>
          <w:lang w:val="en-US" w:eastAsia="zh-TW"/>
        </w:rPr>
        <w:t>a</w:t>
      </w:r>
      <w:r w:rsidRPr="001A3D01">
        <w:rPr>
          <w:rFonts w:eastAsia="PMingLiU"/>
          <w:spacing w:val="-3"/>
          <w:sz w:val="20"/>
          <w:lang w:val="en-US" w:eastAsia="zh-TW"/>
        </w:rPr>
        <w:t xml:space="preserve"> </w:t>
      </w:r>
      <w:r w:rsidRPr="001A3D01">
        <w:rPr>
          <w:rFonts w:eastAsia="PMingLiU"/>
          <w:sz w:val="20"/>
          <w:lang w:val="en-US" w:eastAsia="zh-TW"/>
        </w:rPr>
        <w:t>period</w:t>
      </w:r>
      <w:r w:rsidRPr="001A3D01">
        <w:rPr>
          <w:rFonts w:eastAsia="PMingLiU"/>
          <w:spacing w:val="-5"/>
          <w:sz w:val="20"/>
          <w:lang w:val="en-US" w:eastAsia="zh-TW"/>
        </w:rPr>
        <w:t xml:space="preserve"> </w:t>
      </w:r>
      <w:r w:rsidRPr="001A3D01">
        <w:rPr>
          <w:rFonts w:eastAsia="PMingLiU"/>
          <w:sz w:val="20"/>
          <w:lang w:val="en-US" w:eastAsia="zh-TW"/>
        </w:rPr>
        <w:t>of</w:t>
      </w:r>
      <w:r w:rsidRPr="001A3D01">
        <w:rPr>
          <w:rFonts w:eastAsia="PMingLiU"/>
          <w:spacing w:val="-47"/>
          <w:sz w:val="20"/>
          <w:lang w:val="en-US" w:eastAsia="zh-TW"/>
        </w:rPr>
        <w:t xml:space="preserve"> </w:t>
      </w:r>
      <w:r w:rsidRPr="001A3D01">
        <w:rPr>
          <w:rFonts w:eastAsia="PMingLiU"/>
          <w:sz w:val="20"/>
          <w:lang w:val="en-US" w:eastAsia="zh-TW"/>
        </w:rPr>
        <w:t>at</w:t>
      </w:r>
      <w:r w:rsidRPr="001A3D01">
        <w:rPr>
          <w:rFonts w:eastAsia="PMingLiU"/>
          <w:spacing w:val="1"/>
          <w:sz w:val="20"/>
          <w:lang w:val="en-US" w:eastAsia="zh-TW"/>
        </w:rPr>
        <w:t xml:space="preserve"> </w:t>
      </w:r>
      <w:r w:rsidRPr="001A3D01">
        <w:rPr>
          <w:rFonts w:eastAsia="PMingLiU"/>
          <w:sz w:val="20"/>
          <w:lang w:val="en-US" w:eastAsia="zh-TW"/>
        </w:rPr>
        <w:t>least</w:t>
      </w:r>
      <w:r w:rsidRPr="001A3D01">
        <w:rPr>
          <w:rFonts w:eastAsia="PMingLiU"/>
          <w:spacing w:val="1"/>
          <w:sz w:val="20"/>
          <w:lang w:val="en-US" w:eastAsia="zh-TW"/>
        </w:rPr>
        <w:t xml:space="preserve"> </w:t>
      </w:r>
      <w:r w:rsidRPr="001A3D01">
        <w:rPr>
          <w:rFonts w:eastAsia="PMingLiU"/>
          <w:sz w:val="20"/>
          <w:lang w:val="en-US" w:eastAsia="zh-TW"/>
        </w:rPr>
        <w:t>2</w:t>
      </w:r>
      <w:r w:rsidRPr="001A3D01">
        <w:rPr>
          <w:rFonts w:eastAsia="PMingLiU"/>
          <w:spacing w:val="1"/>
          <w:sz w:val="20"/>
          <w:lang w:val="en-US" w:eastAsia="zh-TW"/>
        </w:rPr>
        <w:t xml:space="preserve"> </w:t>
      </w:r>
      <w:r w:rsidRPr="001A3D01">
        <w:rPr>
          <w:rFonts w:eastAsia="PMingLiU"/>
          <w:sz w:val="20"/>
          <w:lang w:val="en-US" w:eastAsia="zh-TW"/>
        </w:rPr>
        <w:t>s</w:t>
      </w:r>
      <w:r w:rsidRPr="001A3D01">
        <w:rPr>
          <w:rFonts w:eastAsia="PMingLiU"/>
          <w:spacing w:val="1"/>
          <w:sz w:val="20"/>
          <w:lang w:val="en-US" w:eastAsia="zh-TW"/>
        </w:rPr>
        <w:t xml:space="preserve"> </w:t>
      </w:r>
      <w:r w:rsidRPr="001A3D01">
        <w:rPr>
          <w:rFonts w:eastAsia="PMingLiU"/>
          <w:sz w:val="20"/>
          <w:lang w:val="en-US" w:eastAsia="zh-TW"/>
        </w:rPr>
        <w:t>has</w:t>
      </w:r>
      <w:r w:rsidRPr="001A3D01">
        <w:rPr>
          <w:rFonts w:eastAsia="PMingLiU"/>
          <w:spacing w:val="1"/>
          <w:sz w:val="20"/>
          <w:lang w:val="en-US" w:eastAsia="zh-TW"/>
        </w:rPr>
        <w:t xml:space="preserve"> </w:t>
      </w:r>
      <w:r w:rsidRPr="001A3D01">
        <w:rPr>
          <w:rFonts w:eastAsia="PMingLiU"/>
          <w:sz w:val="20"/>
          <w:lang w:val="en-US" w:eastAsia="zh-TW"/>
        </w:rPr>
        <w:t>elapsed.</w:t>
      </w:r>
      <w:r w:rsidRPr="001A3D01">
        <w:rPr>
          <w:rFonts w:eastAsia="PMingLiU"/>
          <w:spacing w:val="1"/>
          <w:sz w:val="20"/>
          <w:lang w:val="en-US" w:eastAsia="zh-TW"/>
        </w:rPr>
        <w:t xml:space="preserve"> </w:t>
      </w: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status</w:t>
      </w:r>
      <w:r w:rsidRPr="001A3D01">
        <w:rPr>
          <w:rFonts w:eastAsia="PMingLiU"/>
          <w:spacing w:val="1"/>
          <w:sz w:val="20"/>
          <w:lang w:val="en-US" w:eastAsia="zh-TW"/>
        </w:rPr>
        <w:t xml:space="preserve"> </w:t>
      </w:r>
      <w:r w:rsidRPr="001A3D01">
        <w:rPr>
          <w:rFonts w:eastAsia="PMingLiU"/>
          <w:sz w:val="20"/>
          <w:lang w:val="en-US" w:eastAsia="zh-TW"/>
        </w:rPr>
        <w:t>code</w:t>
      </w:r>
      <w:r w:rsidRPr="001A3D01">
        <w:rPr>
          <w:rFonts w:eastAsia="PMingLiU"/>
          <w:spacing w:val="1"/>
          <w:sz w:val="20"/>
          <w:lang w:val="en-US" w:eastAsia="zh-TW"/>
        </w:rPr>
        <w:t xml:space="preserve"> </w:t>
      </w:r>
      <w:r w:rsidRPr="001A3D01">
        <w:rPr>
          <w:rFonts w:eastAsia="PMingLiU"/>
          <w:sz w:val="20"/>
          <w:lang w:val="en-US" w:eastAsia="zh-TW"/>
        </w:rPr>
        <w:t>indicates</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1"/>
          <w:sz w:val="20"/>
          <w:lang w:val="en-US" w:eastAsia="zh-TW"/>
        </w:rPr>
        <w:t xml:space="preserve"> </w:t>
      </w:r>
      <w:r w:rsidRPr="001A3D01">
        <w:rPr>
          <w:rFonts w:eastAsia="PMingLiU"/>
          <w:sz w:val="20"/>
          <w:lang w:val="en-US" w:eastAsia="zh-TW"/>
        </w:rPr>
        <w:t>failed</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7"/>
          <w:sz w:val="20"/>
          <w:lang w:val="en-US" w:eastAsia="zh-TW"/>
        </w:rPr>
        <w:t xml:space="preserve"> </w:t>
      </w:r>
      <w:r w:rsidRPr="001A3D01">
        <w:rPr>
          <w:rFonts w:eastAsia="PMingLiU"/>
          <w:sz w:val="20"/>
          <w:lang w:val="en-US" w:eastAsia="zh-TW"/>
        </w:rPr>
        <w:t>Response</w:t>
      </w:r>
      <w:r w:rsidRPr="001A3D01">
        <w:rPr>
          <w:rFonts w:eastAsia="PMingLiU"/>
          <w:spacing w:val="-7"/>
          <w:sz w:val="20"/>
          <w:lang w:val="en-US" w:eastAsia="zh-TW"/>
        </w:rPr>
        <w:t xml:space="preserve"> </w:t>
      </w:r>
      <w:r w:rsidRPr="001A3D01">
        <w:rPr>
          <w:rFonts w:eastAsia="PMingLiU"/>
          <w:sz w:val="20"/>
          <w:lang w:val="en-US" w:eastAsia="zh-TW"/>
        </w:rPr>
        <w:t>frame</w:t>
      </w:r>
      <w:r w:rsidRPr="001A3D01">
        <w:rPr>
          <w:rFonts w:eastAsia="PMingLiU"/>
          <w:spacing w:val="-5"/>
          <w:sz w:val="20"/>
          <w:lang w:val="en-US" w:eastAsia="zh-TW"/>
        </w:rPr>
        <w:t xml:space="preserve"> </w:t>
      </w:r>
      <w:r w:rsidRPr="001A3D01">
        <w:rPr>
          <w:rFonts w:eastAsia="PMingLiU"/>
          <w:sz w:val="20"/>
          <w:lang w:val="en-US" w:eastAsia="zh-TW"/>
        </w:rPr>
        <w:t>contains</w:t>
      </w:r>
      <w:r w:rsidRPr="001A3D01">
        <w:rPr>
          <w:rFonts w:eastAsia="PMingLiU"/>
          <w:spacing w:val="-6"/>
          <w:sz w:val="20"/>
          <w:lang w:val="en-US" w:eastAsia="zh-TW"/>
        </w:rPr>
        <w:t xml:space="preserve"> </w:t>
      </w:r>
      <w:r w:rsidRPr="001A3D01">
        <w:rPr>
          <w:rFonts w:eastAsia="PMingLiU"/>
          <w:sz w:val="20"/>
          <w:lang w:val="en-US" w:eastAsia="zh-TW"/>
        </w:rPr>
        <w:t>a</w:t>
      </w:r>
      <w:r w:rsidRPr="001A3D01">
        <w:rPr>
          <w:rFonts w:eastAsia="PMingLiU"/>
          <w:spacing w:val="-7"/>
          <w:sz w:val="20"/>
          <w:lang w:val="en-US" w:eastAsia="zh-TW"/>
        </w:rPr>
        <w:t xml:space="preserve"> </w:t>
      </w:r>
      <w:r w:rsidRPr="001A3D01">
        <w:rPr>
          <w:rFonts w:eastAsia="PMingLiU"/>
          <w:sz w:val="20"/>
          <w:lang w:val="en-US" w:eastAsia="zh-TW"/>
        </w:rPr>
        <w:t>Timeout</w:t>
      </w:r>
      <w:r w:rsidRPr="001A3D01">
        <w:rPr>
          <w:rFonts w:eastAsia="PMingLiU"/>
          <w:spacing w:val="-7"/>
          <w:sz w:val="20"/>
          <w:lang w:val="en-US" w:eastAsia="zh-TW"/>
        </w:rPr>
        <w:t xml:space="preserve"> </w:t>
      </w:r>
      <w:r w:rsidRPr="001A3D01">
        <w:rPr>
          <w:rFonts w:eastAsia="PMingLiU"/>
          <w:sz w:val="20"/>
          <w:lang w:val="en-US" w:eastAsia="zh-TW"/>
        </w:rPr>
        <w:t>Interval</w:t>
      </w:r>
      <w:r w:rsidRPr="001A3D01">
        <w:rPr>
          <w:rFonts w:eastAsia="PMingLiU"/>
          <w:spacing w:val="-5"/>
          <w:sz w:val="20"/>
          <w:lang w:val="en-US" w:eastAsia="zh-TW"/>
        </w:rPr>
        <w:t xml:space="preserve"> </w:t>
      </w:r>
      <w:r w:rsidRPr="001A3D01">
        <w:rPr>
          <w:rFonts w:eastAsia="PMingLiU"/>
          <w:sz w:val="20"/>
          <w:lang w:val="en-US" w:eastAsia="zh-TW"/>
        </w:rPr>
        <w:t>element</w:t>
      </w:r>
      <w:r w:rsidRPr="001A3D01">
        <w:rPr>
          <w:rFonts w:eastAsia="PMingLiU"/>
          <w:spacing w:val="-7"/>
          <w:sz w:val="20"/>
          <w:lang w:val="en-US" w:eastAsia="zh-TW"/>
        </w:rPr>
        <w:t xml:space="preserve"> </w:t>
      </w:r>
      <w:r w:rsidRPr="001A3D01">
        <w:rPr>
          <w:rFonts w:eastAsia="PMingLiU"/>
          <w:sz w:val="20"/>
          <w:lang w:val="en-US" w:eastAsia="zh-TW"/>
        </w:rPr>
        <w:t>with</w:t>
      </w:r>
      <w:r w:rsidRPr="001A3D01">
        <w:rPr>
          <w:rFonts w:eastAsia="PMingLiU"/>
          <w:spacing w:val="-6"/>
          <w:sz w:val="20"/>
          <w:lang w:val="en-US" w:eastAsia="zh-TW"/>
        </w:rPr>
        <w:t xml:space="preserve"> </w:t>
      </w:r>
      <w:r w:rsidRPr="001A3D01">
        <w:rPr>
          <w:rFonts w:eastAsia="PMingLiU"/>
          <w:sz w:val="20"/>
          <w:lang w:val="en-US" w:eastAsia="zh-TW"/>
        </w:rPr>
        <w:t>Timeout</w:t>
      </w:r>
      <w:r w:rsidRPr="001A3D01">
        <w:rPr>
          <w:rFonts w:eastAsia="PMingLiU"/>
          <w:spacing w:val="-6"/>
          <w:sz w:val="20"/>
          <w:lang w:val="en-US" w:eastAsia="zh-TW"/>
        </w:rPr>
        <w:t xml:space="preserve"> </w:t>
      </w:r>
      <w:r w:rsidRPr="001A3D01">
        <w:rPr>
          <w:rFonts w:eastAsia="PMingLiU"/>
          <w:sz w:val="20"/>
          <w:lang w:val="en-US" w:eastAsia="zh-TW"/>
        </w:rPr>
        <w:t>Interval</w:t>
      </w:r>
      <w:r w:rsidRPr="001A3D01">
        <w:rPr>
          <w:rFonts w:eastAsia="PMingLiU"/>
          <w:spacing w:val="-6"/>
          <w:sz w:val="20"/>
          <w:lang w:val="en-US" w:eastAsia="zh-TW"/>
        </w:rPr>
        <w:t xml:space="preserve"> </w:t>
      </w:r>
      <w:r w:rsidRPr="001A3D01">
        <w:rPr>
          <w:rFonts w:eastAsia="PMingLiU"/>
          <w:sz w:val="20"/>
          <w:lang w:val="en-US" w:eastAsia="zh-TW"/>
        </w:rPr>
        <w:t>Type</w:t>
      </w:r>
      <w:r w:rsidRPr="001A3D01">
        <w:rPr>
          <w:rFonts w:eastAsia="PMingLiU"/>
          <w:spacing w:val="-47"/>
          <w:sz w:val="20"/>
          <w:lang w:val="en-US" w:eastAsia="zh-TW"/>
        </w:rPr>
        <w:t xml:space="preserve"> </w:t>
      </w:r>
      <w:r w:rsidRPr="001A3D01">
        <w:rPr>
          <w:rFonts w:eastAsia="PMingLiU"/>
          <w:sz w:val="20"/>
          <w:lang w:val="en-US" w:eastAsia="zh-TW"/>
        </w:rPr>
        <w:t>equal to 3, the SME shall not issue an MLME-</w:t>
      </w:r>
      <w:proofErr w:type="spellStart"/>
      <w:r w:rsidRPr="001A3D01">
        <w:rPr>
          <w:rFonts w:eastAsia="PMingLiU"/>
          <w:sz w:val="20"/>
          <w:lang w:val="en-US" w:eastAsia="zh-TW"/>
        </w:rPr>
        <w:t>REASSOCIATE.request</w:t>
      </w:r>
      <w:proofErr w:type="spellEnd"/>
      <w:r w:rsidRPr="001A3D01">
        <w:rPr>
          <w:rFonts w:eastAsia="PMingLiU"/>
          <w:sz w:val="20"/>
          <w:lang w:val="en-US" w:eastAsia="zh-TW"/>
        </w:rPr>
        <w:t xml:space="preserve"> primitive for the same</w:t>
      </w:r>
      <w:r w:rsidRPr="001A3D01">
        <w:rPr>
          <w:rFonts w:eastAsia="PMingLiU"/>
          <w:spacing w:val="1"/>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2"/>
          <w:sz w:val="20"/>
          <w:u w:val="single"/>
          <w:lang w:val="en-US" w:eastAsia="zh-TW"/>
        </w:rPr>
        <w:t xml:space="preserve"> </w:t>
      </w:r>
      <w:r w:rsidRPr="001A3D01">
        <w:rPr>
          <w:rFonts w:eastAsia="PMingLiU"/>
          <w:sz w:val="20"/>
          <w:u w:val="single"/>
          <w:lang w:val="en-US" w:eastAsia="zh-TW"/>
        </w:rPr>
        <w:t>AP</w:t>
      </w:r>
      <w:r w:rsidRPr="001A3D01">
        <w:rPr>
          <w:rFonts w:eastAsia="PMingLiU"/>
          <w:spacing w:val="-2"/>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or</w:t>
      </w:r>
      <w:r w:rsidRPr="001A3D01">
        <w:rPr>
          <w:rFonts w:eastAsia="PMingLiU"/>
          <w:spacing w:val="-1"/>
          <w:sz w:val="20"/>
          <w:lang w:val="en-US" w:eastAsia="zh-TW"/>
        </w:rPr>
        <w:t xml:space="preserve"> </w:t>
      </w:r>
      <w:r w:rsidRPr="001A3D01">
        <w:rPr>
          <w:rFonts w:eastAsia="PMingLiU"/>
          <w:sz w:val="20"/>
          <w:lang w:val="en-US" w:eastAsia="zh-TW"/>
        </w:rPr>
        <w:t>PCP</w:t>
      </w:r>
      <w:r w:rsidRPr="001A3D01">
        <w:rPr>
          <w:rFonts w:eastAsia="PMingLiU"/>
          <w:spacing w:val="-2"/>
          <w:sz w:val="20"/>
          <w:lang w:val="en-US" w:eastAsia="zh-TW"/>
        </w:rPr>
        <w:t xml:space="preserve"> </w:t>
      </w:r>
      <w:r w:rsidRPr="001A3D01">
        <w:rPr>
          <w:rFonts w:eastAsia="PMingLiU"/>
          <w:sz w:val="20"/>
          <w:lang w:val="en-US" w:eastAsia="zh-TW"/>
        </w:rPr>
        <w:t>until</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period</w:t>
      </w:r>
      <w:r w:rsidRPr="001A3D01">
        <w:rPr>
          <w:rFonts w:eastAsia="PMingLiU"/>
          <w:spacing w:val="-1"/>
          <w:sz w:val="20"/>
          <w:lang w:val="en-US" w:eastAsia="zh-TW"/>
        </w:rPr>
        <w:t xml:space="preserve"> </w:t>
      </w:r>
      <w:r w:rsidRPr="001A3D01">
        <w:rPr>
          <w:rFonts w:eastAsia="PMingLiU"/>
          <w:sz w:val="20"/>
          <w:lang w:val="en-US" w:eastAsia="zh-TW"/>
        </w:rPr>
        <w:t>specified</w:t>
      </w:r>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Timeout</w:t>
      </w:r>
      <w:r w:rsidRPr="001A3D01">
        <w:rPr>
          <w:rFonts w:eastAsia="PMingLiU"/>
          <w:spacing w:val="-3"/>
          <w:sz w:val="20"/>
          <w:lang w:val="en-US" w:eastAsia="zh-TW"/>
        </w:rPr>
        <w:t xml:space="preserve"> </w:t>
      </w:r>
      <w:r w:rsidRPr="001A3D01">
        <w:rPr>
          <w:rFonts w:eastAsia="PMingLiU"/>
          <w:sz w:val="20"/>
          <w:lang w:val="en-US" w:eastAsia="zh-TW"/>
        </w:rPr>
        <w:t>Interval</w:t>
      </w:r>
      <w:r w:rsidRPr="001A3D01">
        <w:rPr>
          <w:rFonts w:eastAsia="PMingLiU"/>
          <w:spacing w:val="-1"/>
          <w:sz w:val="20"/>
          <w:lang w:val="en-US" w:eastAsia="zh-TW"/>
        </w:rPr>
        <w:t xml:space="preserve"> </w:t>
      </w:r>
      <w:r w:rsidRPr="001A3D01">
        <w:rPr>
          <w:rFonts w:eastAsia="PMingLiU"/>
          <w:sz w:val="20"/>
          <w:lang w:val="en-US" w:eastAsia="zh-TW"/>
        </w:rPr>
        <w:t>element</w:t>
      </w:r>
      <w:r w:rsidRPr="001A3D01">
        <w:rPr>
          <w:rFonts w:eastAsia="PMingLiU"/>
          <w:spacing w:val="-2"/>
          <w:sz w:val="20"/>
          <w:lang w:val="en-US" w:eastAsia="zh-TW"/>
        </w:rPr>
        <w:t xml:space="preserve"> </w:t>
      </w:r>
      <w:r w:rsidRPr="001A3D01">
        <w:rPr>
          <w:rFonts w:eastAsia="PMingLiU"/>
          <w:sz w:val="20"/>
          <w:lang w:val="en-US" w:eastAsia="zh-TW"/>
        </w:rPr>
        <w:t>has</w:t>
      </w:r>
      <w:r w:rsidRPr="001A3D01">
        <w:rPr>
          <w:rFonts w:eastAsia="PMingLiU"/>
          <w:spacing w:val="-1"/>
          <w:sz w:val="20"/>
          <w:lang w:val="en-US" w:eastAsia="zh-TW"/>
        </w:rPr>
        <w:t xml:space="preserve"> </w:t>
      </w:r>
      <w:r w:rsidRPr="001A3D01">
        <w:rPr>
          <w:rFonts w:eastAsia="PMingLiU"/>
          <w:sz w:val="20"/>
          <w:lang w:val="en-US" w:eastAsia="zh-TW"/>
        </w:rPr>
        <w:t>elapsed.</w:t>
      </w:r>
    </w:p>
    <w:p w14:paraId="2AF0B656"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73" w:line="249" w:lineRule="auto"/>
        <w:ind w:right="117"/>
        <w:jc w:val="both"/>
        <w:rPr>
          <w:rFonts w:eastAsia="PMingLiU"/>
          <w:sz w:val="20"/>
          <w:lang w:val="en-US" w:eastAsia="zh-TW"/>
        </w:rPr>
      </w:pPr>
      <w:r w:rsidRPr="001A3D01">
        <w:rPr>
          <w:rFonts w:eastAsia="PMingLiU"/>
          <w:sz w:val="20"/>
          <w:lang w:val="en-US" w:eastAsia="zh-TW"/>
        </w:rPr>
        <w:t>If an MLME-</w:t>
      </w:r>
      <w:proofErr w:type="spellStart"/>
      <w:r w:rsidRPr="001A3D01">
        <w:rPr>
          <w:rFonts w:eastAsia="PMingLiU"/>
          <w:sz w:val="20"/>
          <w:lang w:val="en-US" w:eastAsia="zh-TW"/>
        </w:rPr>
        <w:t>REASSOCIATE.confirm</w:t>
      </w:r>
      <w:proofErr w:type="spellEnd"/>
      <w:r w:rsidRPr="001A3D01">
        <w:rPr>
          <w:rFonts w:eastAsia="PMingLiU"/>
          <w:sz w:val="20"/>
          <w:lang w:val="en-US" w:eastAsia="zh-TW"/>
        </w:rPr>
        <w:t xml:space="preserve"> primitive is received with a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of SUCCESS, and</w:t>
      </w:r>
      <w:r w:rsidRPr="001A3D01">
        <w:rPr>
          <w:rFonts w:eastAsia="PMingLiU"/>
          <w:spacing w:val="1"/>
          <w:sz w:val="20"/>
          <w:lang w:val="en-US" w:eastAsia="zh-TW"/>
        </w:rPr>
        <w:t xml:space="preserve"> </w:t>
      </w:r>
      <w:r w:rsidRPr="001A3D01">
        <w:rPr>
          <w:rFonts w:eastAsia="PMingLiU"/>
          <w:sz w:val="20"/>
          <w:lang w:val="en-US" w:eastAsia="zh-TW"/>
        </w:rPr>
        <w:t>RSNA is required, and FILS authentication was not used, and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is in</w:t>
      </w:r>
      <w:r w:rsidRPr="001A3D01">
        <w:rPr>
          <w:rFonts w:eastAsia="PMingLiU"/>
          <w:spacing w:val="1"/>
          <w:sz w:val="20"/>
          <w:lang w:val="en-US" w:eastAsia="zh-TW"/>
        </w:rPr>
        <w:t xml:space="preserve"> </w:t>
      </w:r>
      <w:r w:rsidRPr="001A3D01">
        <w:rPr>
          <w:rFonts w:eastAsia="PMingLiU"/>
          <w:sz w:val="20"/>
          <w:lang w:val="en-US" w:eastAsia="zh-TW"/>
        </w:rPr>
        <w:t>State 3, then the SME shall perform a 4-way handshake to establish an RSNA</w:t>
      </w:r>
      <w:r w:rsidRPr="001A3D01">
        <w:rPr>
          <w:rFonts w:eastAsia="PMingLiU"/>
          <w:sz w:val="20"/>
          <w:u w:val="single"/>
          <w:lang w:val="en-US" w:eastAsia="zh-TW"/>
        </w:rPr>
        <w:t xml:space="preserve"> with the STA or the</w:t>
      </w:r>
      <w:r w:rsidRPr="001A3D01">
        <w:rPr>
          <w:rFonts w:eastAsia="PMingLiU"/>
          <w:spacing w:val="1"/>
          <w:sz w:val="20"/>
          <w:lang w:val="en-US" w:eastAsia="zh-TW"/>
        </w:rPr>
        <w:t xml:space="preserve"> </w:t>
      </w:r>
      <w:r w:rsidRPr="001A3D01">
        <w:rPr>
          <w:rFonts w:eastAsia="PMingLiU"/>
          <w:sz w:val="20"/>
          <w:u w:val="single"/>
          <w:lang w:val="en-US" w:eastAsia="zh-TW"/>
        </w:rPr>
        <w:t>AP</w:t>
      </w:r>
      <w:r w:rsidRPr="001A3D01">
        <w:rPr>
          <w:rFonts w:eastAsia="PMingLiU"/>
          <w:spacing w:val="-5"/>
          <w:sz w:val="20"/>
          <w:u w:val="single"/>
          <w:lang w:val="en-US" w:eastAsia="zh-TW"/>
        </w:rPr>
        <w:t xml:space="preserve"> </w:t>
      </w:r>
      <w:r w:rsidRPr="001A3D01">
        <w:rPr>
          <w:rFonts w:eastAsia="PMingLiU"/>
          <w:sz w:val="20"/>
          <w:u w:val="single"/>
          <w:lang w:val="en-US" w:eastAsia="zh-TW"/>
        </w:rPr>
        <w:t>MLD</w:t>
      </w:r>
      <w:r w:rsidRPr="001A3D01">
        <w:rPr>
          <w:rFonts w:eastAsia="PMingLiU"/>
          <w:sz w:val="20"/>
          <w:lang w:val="en-US" w:eastAsia="zh-TW"/>
        </w:rPr>
        <w:t>.</w:t>
      </w:r>
      <w:r w:rsidRPr="001A3D01">
        <w:rPr>
          <w:rFonts w:eastAsia="PMingLiU"/>
          <w:spacing w:val="-4"/>
          <w:sz w:val="20"/>
          <w:lang w:val="en-US" w:eastAsia="zh-TW"/>
        </w:rPr>
        <w:t xml:space="preserve"> </w:t>
      </w:r>
      <w:r w:rsidRPr="001A3D01">
        <w:rPr>
          <w:rFonts w:eastAsia="PMingLiU"/>
          <w:sz w:val="20"/>
          <w:lang w:val="en-US" w:eastAsia="zh-TW"/>
        </w:rPr>
        <w:t>As</w:t>
      </w:r>
      <w:r w:rsidRPr="001A3D01">
        <w:rPr>
          <w:rFonts w:eastAsia="PMingLiU"/>
          <w:spacing w:val="-5"/>
          <w:sz w:val="20"/>
          <w:lang w:val="en-US" w:eastAsia="zh-TW"/>
        </w:rPr>
        <w:t xml:space="preserve"> </w:t>
      </w:r>
      <w:r w:rsidRPr="001A3D01">
        <w:rPr>
          <w:rFonts w:eastAsia="PMingLiU"/>
          <w:sz w:val="20"/>
          <w:lang w:val="en-US" w:eastAsia="zh-TW"/>
        </w:rPr>
        <w:t>a</w:t>
      </w:r>
      <w:r w:rsidRPr="001A3D01">
        <w:rPr>
          <w:rFonts w:eastAsia="PMingLiU"/>
          <w:spacing w:val="-5"/>
          <w:sz w:val="20"/>
          <w:lang w:val="en-US" w:eastAsia="zh-TW"/>
        </w:rPr>
        <w:t xml:space="preserve"> </w:t>
      </w:r>
      <w:r w:rsidRPr="001A3D01">
        <w:rPr>
          <w:rFonts w:eastAsia="PMingLiU"/>
          <w:sz w:val="20"/>
          <w:lang w:val="en-US" w:eastAsia="zh-TW"/>
        </w:rPr>
        <w:t>part</w:t>
      </w:r>
      <w:r w:rsidRPr="001A3D01">
        <w:rPr>
          <w:rFonts w:eastAsia="PMingLiU"/>
          <w:spacing w:val="-4"/>
          <w:sz w:val="20"/>
          <w:lang w:val="en-US" w:eastAsia="zh-TW"/>
        </w:rPr>
        <w:t xml:space="preserve"> </w:t>
      </w:r>
      <w:r w:rsidRPr="001A3D01">
        <w:rPr>
          <w:rFonts w:eastAsia="PMingLiU"/>
          <w:sz w:val="20"/>
          <w:lang w:val="en-US" w:eastAsia="zh-TW"/>
        </w:rPr>
        <w:t>of</w:t>
      </w:r>
      <w:r w:rsidRPr="001A3D01">
        <w:rPr>
          <w:rFonts w:eastAsia="PMingLiU"/>
          <w:spacing w:val="-5"/>
          <w:sz w:val="20"/>
          <w:lang w:val="en-US" w:eastAsia="zh-TW"/>
        </w:rPr>
        <w:t xml:space="preserve"> </w:t>
      </w:r>
      <w:r w:rsidRPr="001A3D01">
        <w:rPr>
          <w:rFonts w:eastAsia="PMingLiU"/>
          <w:sz w:val="20"/>
          <w:lang w:val="en-US" w:eastAsia="zh-TW"/>
        </w:rPr>
        <w:t>a</w:t>
      </w:r>
      <w:r w:rsidRPr="001A3D01">
        <w:rPr>
          <w:rFonts w:eastAsia="PMingLiU"/>
          <w:spacing w:val="-4"/>
          <w:sz w:val="20"/>
          <w:lang w:val="en-US" w:eastAsia="zh-TW"/>
        </w:rPr>
        <w:t xml:space="preserve"> </w:t>
      </w:r>
      <w:r w:rsidRPr="001A3D01">
        <w:rPr>
          <w:rFonts w:eastAsia="PMingLiU"/>
          <w:sz w:val="20"/>
          <w:lang w:val="en-US" w:eastAsia="zh-TW"/>
        </w:rPr>
        <w:t>successful</w:t>
      </w:r>
      <w:r w:rsidRPr="001A3D01">
        <w:rPr>
          <w:rFonts w:eastAsia="PMingLiU"/>
          <w:spacing w:val="-5"/>
          <w:sz w:val="20"/>
          <w:lang w:val="en-US" w:eastAsia="zh-TW"/>
        </w:rPr>
        <w:t xml:space="preserve"> </w:t>
      </w:r>
      <w:r w:rsidRPr="001A3D01">
        <w:rPr>
          <w:rFonts w:eastAsia="PMingLiU"/>
          <w:sz w:val="20"/>
          <w:lang w:val="en-US" w:eastAsia="zh-TW"/>
        </w:rPr>
        <w:t>4-way</w:t>
      </w:r>
      <w:r w:rsidRPr="001A3D01">
        <w:rPr>
          <w:rFonts w:eastAsia="PMingLiU"/>
          <w:spacing w:val="-4"/>
          <w:sz w:val="20"/>
          <w:lang w:val="en-US" w:eastAsia="zh-TW"/>
        </w:rPr>
        <w:t xml:space="preserve"> </w:t>
      </w:r>
      <w:r w:rsidRPr="001A3D01">
        <w:rPr>
          <w:rFonts w:eastAsia="PMingLiU"/>
          <w:sz w:val="20"/>
          <w:lang w:val="en-US" w:eastAsia="zh-TW"/>
        </w:rPr>
        <w:t>handshake,</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SME</w:t>
      </w:r>
      <w:r w:rsidRPr="001A3D01">
        <w:rPr>
          <w:rFonts w:eastAsia="PMingLiU"/>
          <w:spacing w:val="-6"/>
          <w:sz w:val="20"/>
          <w:lang w:val="en-US" w:eastAsia="zh-TW"/>
        </w:rPr>
        <w:t xml:space="preserve"> </w:t>
      </w:r>
      <w:r w:rsidRPr="001A3D01">
        <w:rPr>
          <w:rFonts w:eastAsia="PMingLiU"/>
          <w:sz w:val="20"/>
          <w:lang w:val="en-US" w:eastAsia="zh-TW"/>
        </w:rPr>
        <w:t>shall</w:t>
      </w:r>
      <w:r w:rsidRPr="001A3D01">
        <w:rPr>
          <w:rFonts w:eastAsia="PMingLiU"/>
          <w:spacing w:val="-4"/>
          <w:sz w:val="20"/>
          <w:lang w:val="en-US" w:eastAsia="zh-TW"/>
        </w:rPr>
        <w:t xml:space="preserve"> </w:t>
      </w:r>
      <w:r w:rsidRPr="001A3D01">
        <w:rPr>
          <w:rFonts w:eastAsia="PMingLiU"/>
          <w:sz w:val="20"/>
          <w:lang w:val="en-US" w:eastAsia="zh-TW"/>
        </w:rPr>
        <w:t>enable</w:t>
      </w:r>
      <w:r w:rsidRPr="001A3D01">
        <w:rPr>
          <w:rFonts w:eastAsia="PMingLiU"/>
          <w:spacing w:val="-4"/>
          <w:sz w:val="20"/>
          <w:lang w:val="en-US" w:eastAsia="zh-TW"/>
        </w:rPr>
        <w:t xml:space="preserve"> </w:t>
      </w:r>
      <w:r w:rsidRPr="001A3D01">
        <w:rPr>
          <w:rFonts w:eastAsia="PMingLiU"/>
          <w:sz w:val="20"/>
          <w:lang w:val="en-US" w:eastAsia="zh-TW"/>
        </w:rPr>
        <w:t>protection</w:t>
      </w:r>
      <w:r w:rsidRPr="001A3D01">
        <w:rPr>
          <w:rFonts w:eastAsia="PMingLiU"/>
          <w:spacing w:val="-5"/>
          <w:sz w:val="20"/>
          <w:lang w:val="en-US" w:eastAsia="zh-TW"/>
        </w:rPr>
        <w:t xml:space="preserve"> </w:t>
      </w:r>
      <w:r w:rsidRPr="001A3D01">
        <w:rPr>
          <w:rFonts w:eastAsia="PMingLiU"/>
          <w:sz w:val="20"/>
          <w:lang w:val="en-US" w:eastAsia="zh-TW"/>
        </w:rPr>
        <w:t>by</w:t>
      </w:r>
      <w:r w:rsidRPr="001A3D01">
        <w:rPr>
          <w:rFonts w:eastAsia="PMingLiU"/>
          <w:spacing w:val="-5"/>
          <w:sz w:val="20"/>
          <w:lang w:val="en-US" w:eastAsia="zh-TW"/>
        </w:rPr>
        <w:t xml:space="preserve"> </w:t>
      </w:r>
      <w:r w:rsidRPr="001A3D01">
        <w:rPr>
          <w:rFonts w:eastAsia="PMingLiU"/>
          <w:sz w:val="20"/>
          <w:lang w:val="en-US" w:eastAsia="zh-TW"/>
        </w:rPr>
        <w:t>generating</w:t>
      </w:r>
    </w:p>
    <w:p w14:paraId="6F8FC4D3"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73" w:line="249" w:lineRule="auto"/>
        <w:ind w:right="117"/>
        <w:jc w:val="both"/>
        <w:rPr>
          <w:rFonts w:eastAsia="PMingLiU"/>
          <w:sz w:val="20"/>
          <w:lang w:val="en-US" w:eastAsia="zh-TW"/>
        </w:rPr>
        <w:sectPr w:rsidR="001A3D01" w:rsidRPr="001A3D01">
          <w:pgSz w:w="12240" w:h="15840"/>
          <w:pgMar w:top="1280" w:right="1680" w:bottom="880" w:left="1680" w:header="661" w:footer="681" w:gutter="0"/>
          <w:cols w:space="720"/>
          <w:noEndnote/>
        </w:sectPr>
      </w:pPr>
    </w:p>
    <w:p w14:paraId="797ECCB5" w14:textId="77777777" w:rsidR="001A3D01" w:rsidRPr="001A3D01" w:rsidRDefault="001A3D01" w:rsidP="001A3D01">
      <w:pPr>
        <w:widowControl w:val="0"/>
        <w:kinsoku w:val="0"/>
        <w:overflowPunct w:val="0"/>
        <w:autoSpaceDE w:val="0"/>
        <w:autoSpaceDN w:val="0"/>
        <w:adjustRightInd w:val="0"/>
        <w:spacing w:before="94" w:line="249" w:lineRule="auto"/>
        <w:ind w:right="115"/>
        <w:jc w:val="both"/>
        <w:rPr>
          <w:rFonts w:eastAsia="PMingLiU"/>
          <w:sz w:val="20"/>
          <w:lang w:val="en-US" w:eastAsia="zh-TW"/>
        </w:rPr>
      </w:pPr>
      <w:r w:rsidRPr="001A3D01">
        <w:rPr>
          <w:rFonts w:eastAsia="PMingLiU"/>
          <w:sz w:val="20"/>
          <w:lang w:val="en-US" w:eastAsia="zh-TW"/>
        </w:rPr>
        <w:lastRenderedPageBreak/>
        <w:t>an 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If an MLME-</w:t>
      </w:r>
      <w:proofErr w:type="spellStart"/>
      <w:r w:rsidRPr="001A3D01">
        <w:rPr>
          <w:rFonts w:eastAsia="PMingLiU"/>
          <w:sz w:val="20"/>
          <w:lang w:val="en-US" w:eastAsia="zh-TW"/>
        </w:rPr>
        <w:t>REASSOCIATE.confirm</w:t>
      </w:r>
      <w:proofErr w:type="spellEnd"/>
      <w:r w:rsidRPr="001A3D01">
        <w:rPr>
          <w:rFonts w:eastAsia="PMingLiU"/>
          <w:spacing w:val="1"/>
          <w:sz w:val="20"/>
          <w:lang w:val="en-US" w:eastAsia="zh-TW"/>
        </w:rPr>
        <w:t xml:space="preserve"> </w:t>
      </w:r>
      <w:r w:rsidRPr="001A3D01">
        <w:rPr>
          <w:rFonts w:eastAsia="PMingLiU"/>
          <w:sz w:val="20"/>
          <w:lang w:val="en-US" w:eastAsia="zh-TW"/>
        </w:rPr>
        <w:t xml:space="preserve">primitive is received with a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of SUCCESS, and FILS authentication was used, and 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State</w:t>
      </w:r>
      <w:r w:rsidRPr="001A3D01">
        <w:rPr>
          <w:rFonts w:eastAsia="PMingLiU"/>
          <w:spacing w:val="1"/>
          <w:sz w:val="20"/>
          <w:lang w:val="en-US" w:eastAsia="zh-TW"/>
        </w:rPr>
        <w:t xml:space="preserve"> </w:t>
      </w:r>
      <w:r w:rsidRPr="001A3D01">
        <w:rPr>
          <w:rFonts w:eastAsia="PMingLiU"/>
          <w:sz w:val="20"/>
          <w:lang w:val="en-US" w:eastAsia="zh-TW"/>
        </w:rPr>
        <w:t>3,</w:t>
      </w:r>
      <w:r w:rsidRPr="001A3D01">
        <w:rPr>
          <w:rFonts w:eastAsia="PMingLiU"/>
          <w:spacing w:val="1"/>
          <w:sz w:val="20"/>
          <w:lang w:val="en-US" w:eastAsia="zh-TW"/>
        </w:rPr>
        <w:t xml:space="preserve"> </w:t>
      </w:r>
      <w:r w:rsidRPr="001A3D01">
        <w:rPr>
          <w:rFonts w:eastAsia="PMingLiU"/>
          <w:sz w:val="20"/>
          <w:lang w:val="en-US" w:eastAsia="zh-TW"/>
        </w:rPr>
        <w:t>then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enable</w:t>
      </w:r>
      <w:r w:rsidRPr="001A3D01">
        <w:rPr>
          <w:rFonts w:eastAsia="PMingLiU"/>
          <w:spacing w:val="1"/>
          <w:sz w:val="20"/>
          <w:lang w:val="en-US" w:eastAsia="zh-TW"/>
        </w:rPr>
        <w:t xml:space="preserve"> </w:t>
      </w:r>
      <w:r w:rsidRPr="001A3D01">
        <w:rPr>
          <w:rFonts w:eastAsia="PMingLiU"/>
          <w:sz w:val="20"/>
          <w:lang w:val="en-US" w:eastAsia="zh-TW"/>
        </w:rPr>
        <w:t>protection</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generating</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primitive.</w:t>
      </w:r>
    </w:p>
    <w:p w14:paraId="108037EA"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63" w:line="249" w:lineRule="auto"/>
        <w:ind w:right="118"/>
        <w:jc w:val="both"/>
        <w:rPr>
          <w:rFonts w:eastAsia="PMingLiU"/>
          <w:sz w:val="20"/>
          <w:lang w:val="en-US" w:eastAsia="zh-TW"/>
        </w:rPr>
      </w:pPr>
      <w:r w:rsidRPr="001A3D01">
        <w:rPr>
          <w:rFonts w:eastAsia="PMingLiU"/>
          <w:sz w:val="20"/>
          <w:lang w:val="en-US" w:eastAsia="zh-TW"/>
        </w:rPr>
        <w:t>Upon receipt of the 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the MLME shall set the</w:t>
      </w:r>
      <w:r w:rsidRPr="001A3D01">
        <w:rPr>
          <w:rFonts w:eastAsia="PMingLiU"/>
          <w:spacing w:val="-47"/>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of the STA</w:t>
      </w:r>
      <w:r w:rsidRPr="001A3D01">
        <w:rPr>
          <w:rFonts w:eastAsia="PMingLiU"/>
          <w:sz w:val="20"/>
          <w:u w:val="single"/>
          <w:lang w:val="en-US" w:eastAsia="zh-TW"/>
        </w:rPr>
        <w:t xml:space="preserve"> or</w:t>
      </w:r>
      <w:r w:rsidRPr="001A3D01">
        <w:rPr>
          <w:rFonts w:eastAsia="PMingLiU"/>
          <w:spacing w:val="-1"/>
          <w:sz w:val="20"/>
          <w:u w:val="single"/>
          <w:lang w:val="en-US" w:eastAsia="zh-TW"/>
        </w:rPr>
        <w:t xml:space="preserve"> </w:t>
      </w:r>
      <w:r w:rsidRPr="001A3D01">
        <w:rPr>
          <w:rFonts w:eastAsia="PMingLiU"/>
          <w:sz w:val="20"/>
          <w:u w:val="single"/>
          <w:lang w:val="en-US" w:eastAsia="zh-TW"/>
        </w:rPr>
        <w:t>of</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r w:rsidRPr="001A3D01">
        <w:rPr>
          <w:rFonts w:eastAsia="PMingLiU"/>
          <w:sz w:val="20"/>
          <w:u w:val="single"/>
          <w:lang w:val="en-US" w:eastAsia="zh-TW"/>
        </w:rPr>
        <w:t>AP MLD</w:t>
      </w:r>
      <w:r w:rsidRPr="001A3D01">
        <w:rPr>
          <w:rFonts w:eastAsia="PMingLiU"/>
          <w:spacing w:val="-2"/>
          <w:sz w:val="20"/>
          <w:lang w:val="en-US" w:eastAsia="zh-TW"/>
        </w:rPr>
        <w:t xml:space="preserve"> </w:t>
      </w:r>
      <w:r w:rsidRPr="001A3D01">
        <w:rPr>
          <w:rFonts w:eastAsia="PMingLiU"/>
          <w:sz w:val="20"/>
          <w:lang w:val="en-US" w:eastAsia="zh-TW"/>
        </w:rPr>
        <w:t>to State</w:t>
      </w:r>
      <w:r w:rsidRPr="001A3D01">
        <w:rPr>
          <w:rFonts w:eastAsia="PMingLiU"/>
          <w:spacing w:val="-1"/>
          <w:sz w:val="20"/>
          <w:lang w:val="en-US" w:eastAsia="zh-TW"/>
        </w:rPr>
        <w:t xml:space="preserve"> </w:t>
      </w:r>
      <w:r w:rsidRPr="001A3D01">
        <w:rPr>
          <w:rFonts w:eastAsia="PMingLiU"/>
          <w:sz w:val="20"/>
          <w:lang w:val="en-US" w:eastAsia="zh-TW"/>
        </w:rPr>
        <w:t>4.</w:t>
      </w:r>
    </w:p>
    <w:p w14:paraId="21EDBEBD" w14:textId="77777777" w:rsidR="001A3D01" w:rsidRPr="001A3D01" w:rsidRDefault="001A3D01" w:rsidP="001A3D01">
      <w:pPr>
        <w:widowControl w:val="0"/>
        <w:kinsoku w:val="0"/>
        <w:overflowPunct w:val="0"/>
        <w:autoSpaceDE w:val="0"/>
        <w:autoSpaceDN w:val="0"/>
        <w:adjustRightInd w:val="0"/>
        <w:spacing w:before="6"/>
        <w:rPr>
          <w:rFonts w:eastAsia="PMingLiU"/>
          <w:sz w:val="20"/>
          <w:lang w:val="en-US" w:eastAsia="zh-TW"/>
        </w:rPr>
      </w:pPr>
    </w:p>
    <w:p w14:paraId="38BB0B03"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title</w:t>
      </w:r>
      <w:r w:rsidRPr="001A3D01">
        <w:rPr>
          <w:rFonts w:eastAsia="PMingLiU"/>
          <w:b/>
          <w:bCs/>
          <w:i/>
          <w:iCs/>
          <w:spacing w:val="-1"/>
          <w:szCs w:val="22"/>
          <w:lang w:val="en-US" w:eastAsia="zh-TW"/>
        </w:rPr>
        <w:t xml:space="preserve"> </w:t>
      </w:r>
      <w:r w:rsidRPr="001A3D01">
        <w:rPr>
          <w:rFonts w:eastAsia="PMingLiU"/>
          <w:b/>
          <w:bCs/>
          <w:i/>
          <w:iCs/>
          <w:szCs w:val="22"/>
          <w:lang w:val="en-US" w:eastAsia="zh-TW"/>
        </w:rPr>
        <w:t>of</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2"/>
          <w:szCs w:val="22"/>
          <w:lang w:val="en-US" w:eastAsia="zh-TW"/>
        </w:rPr>
        <w:t xml:space="preserve"> </w:t>
      </w:r>
      <w:r w:rsidRPr="001A3D01">
        <w:rPr>
          <w:rFonts w:eastAsia="PMingLiU"/>
          <w:b/>
          <w:bCs/>
          <w:i/>
          <w:iCs/>
          <w:szCs w:val="22"/>
          <w:lang w:val="en-US" w:eastAsia="zh-TW"/>
        </w:rPr>
        <w:t>subclause</w:t>
      </w:r>
      <w:r w:rsidRPr="001A3D01">
        <w:rPr>
          <w:rFonts w:eastAsia="PMingLiU"/>
          <w:b/>
          <w:bCs/>
          <w:i/>
          <w:iCs/>
          <w:spacing w:val="-1"/>
          <w:szCs w:val="22"/>
          <w:lang w:val="en-US" w:eastAsia="zh-TW"/>
        </w:rPr>
        <w:t xml:space="preserve"> </w:t>
      </w:r>
      <w:r w:rsidRPr="001A3D01">
        <w:rPr>
          <w:rFonts w:eastAsia="PMingLiU"/>
          <w:b/>
          <w:bCs/>
          <w:i/>
          <w:iCs/>
          <w:szCs w:val="22"/>
          <w:lang w:val="en-US" w:eastAsia="zh-TW"/>
        </w:rPr>
        <w:t>11.3.6.5</w:t>
      </w:r>
      <w:r w:rsidRPr="001A3D01">
        <w:rPr>
          <w:rFonts w:eastAsia="PMingLiU"/>
          <w:b/>
          <w:bCs/>
          <w:i/>
          <w:iCs/>
          <w:spacing w:val="-1"/>
          <w:szCs w:val="22"/>
          <w:lang w:val="en-US" w:eastAsia="zh-TW"/>
        </w:rPr>
        <w:t xml:space="preserve"> </w:t>
      </w:r>
      <w:r w:rsidRPr="001A3D01">
        <w:rPr>
          <w:rFonts w:eastAsia="PMingLiU"/>
          <w:b/>
          <w:bCs/>
          <w:i/>
          <w:iCs/>
          <w:szCs w:val="22"/>
          <w:lang w:val="en-US" w:eastAsia="zh-TW"/>
        </w:rPr>
        <w:t>as</w:t>
      </w:r>
      <w:r w:rsidRPr="001A3D01">
        <w:rPr>
          <w:rFonts w:eastAsia="PMingLiU"/>
          <w:b/>
          <w:bCs/>
          <w:i/>
          <w:iCs/>
          <w:spacing w:val="-3"/>
          <w:szCs w:val="22"/>
          <w:lang w:val="en-US" w:eastAsia="zh-TW"/>
        </w:rPr>
        <w:t xml:space="preserve"> </w:t>
      </w:r>
      <w:r w:rsidRPr="001A3D01">
        <w:rPr>
          <w:rFonts w:eastAsia="PMingLiU"/>
          <w:b/>
          <w:bCs/>
          <w:i/>
          <w:iCs/>
          <w:szCs w:val="22"/>
          <w:lang w:val="en-US" w:eastAsia="zh-TW"/>
        </w:rPr>
        <w:t>follows:</w:t>
      </w:r>
    </w:p>
    <w:p w14:paraId="7AA24E53" w14:textId="77777777" w:rsidR="001A3D01" w:rsidRPr="001A3D01" w:rsidRDefault="001A3D01" w:rsidP="001A3D01">
      <w:pPr>
        <w:widowControl w:val="0"/>
        <w:kinsoku w:val="0"/>
        <w:overflowPunct w:val="0"/>
        <w:autoSpaceDE w:val="0"/>
        <w:autoSpaceDN w:val="0"/>
        <w:adjustRightInd w:val="0"/>
        <w:spacing w:before="11"/>
        <w:rPr>
          <w:rFonts w:eastAsia="PMingLiU"/>
          <w:b/>
          <w:bCs/>
          <w:i/>
          <w:iCs/>
          <w:sz w:val="21"/>
          <w:szCs w:val="21"/>
          <w:lang w:val="en-US" w:eastAsia="zh-TW"/>
        </w:rPr>
      </w:pPr>
    </w:p>
    <w:p w14:paraId="3FA3B6FF" w14:textId="77777777" w:rsidR="001A3D01" w:rsidRPr="001A3D01" w:rsidRDefault="001A3D01" w:rsidP="001A3D01">
      <w:pPr>
        <w:widowControl w:val="0"/>
        <w:numPr>
          <w:ilvl w:val="3"/>
          <w:numId w:val="21"/>
        </w:numPr>
        <w:tabs>
          <w:tab w:val="left" w:pos="897"/>
        </w:tabs>
        <w:kinsoku w:val="0"/>
        <w:overflowPunct w:val="0"/>
        <w:autoSpaceDE w:val="0"/>
        <w:autoSpaceDN w:val="0"/>
        <w:adjustRightInd w:val="0"/>
        <w:ind w:left="896" w:hanging="777"/>
        <w:rPr>
          <w:rFonts w:ascii="Arial" w:eastAsia="PMingLiU" w:hAnsi="Arial" w:cs="Arial"/>
          <w:b/>
          <w:bCs/>
          <w:sz w:val="20"/>
          <w:lang w:val="en-US" w:eastAsia="zh-TW"/>
        </w:rPr>
      </w:pPr>
      <w:bookmarkStart w:id="67" w:name="11.3.6.5 AP, AP MLD, or PCP reassociatio"/>
      <w:bookmarkEnd w:id="67"/>
      <w:r w:rsidRPr="001A3D01">
        <w:rPr>
          <w:rFonts w:ascii="Arial" w:eastAsia="PMingLiU" w:hAnsi="Arial" w:cs="Arial"/>
          <w:b/>
          <w:bCs/>
          <w:sz w:val="20"/>
          <w:lang w:val="en-US" w:eastAsia="zh-TW"/>
        </w:rPr>
        <w:t>AP</w:t>
      </w:r>
      <w:r w:rsidRPr="001A3D01">
        <w:rPr>
          <w:rFonts w:ascii="Arial" w:eastAsia="PMingLiU" w:hAnsi="Arial" w:cs="Arial"/>
          <w:b/>
          <w:bCs/>
          <w:sz w:val="20"/>
          <w:u w:val="thick"/>
          <w:lang w:val="en-US" w:eastAsia="zh-TW"/>
        </w:rPr>
        <w:t>,</w:t>
      </w:r>
      <w:r w:rsidRPr="001A3D01">
        <w:rPr>
          <w:rFonts w:ascii="Arial" w:eastAsia="PMingLiU" w:hAnsi="Arial" w:cs="Arial"/>
          <w:b/>
          <w:bCs/>
          <w:spacing w:val="-5"/>
          <w:sz w:val="20"/>
          <w:u w:val="thick"/>
          <w:lang w:val="en-US" w:eastAsia="zh-TW"/>
        </w:rPr>
        <w:t xml:space="preserve"> </w:t>
      </w:r>
      <w:r w:rsidRPr="001A3D01">
        <w:rPr>
          <w:rFonts w:ascii="Arial" w:eastAsia="PMingLiU" w:hAnsi="Arial" w:cs="Arial"/>
          <w:b/>
          <w:bCs/>
          <w:sz w:val="20"/>
          <w:u w:val="thick"/>
          <w:lang w:val="en-US" w:eastAsia="zh-TW"/>
        </w:rPr>
        <w:t>AP</w:t>
      </w:r>
      <w:r w:rsidRPr="001A3D01">
        <w:rPr>
          <w:rFonts w:ascii="Arial" w:eastAsia="PMingLiU" w:hAnsi="Arial" w:cs="Arial"/>
          <w:b/>
          <w:bCs/>
          <w:spacing w:val="-2"/>
          <w:sz w:val="20"/>
          <w:u w:val="thick"/>
          <w:lang w:val="en-US" w:eastAsia="zh-TW"/>
        </w:rPr>
        <w:t xml:space="preserve"> </w:t>
      </w:r>
      <w:r w:rsidRPr="001A3D01">
        <w:rPr>
          <w:rFonts w:ascii="Arial" w:eastAsia="PMingLiU" w:hAnsi="Arial" w:cs="Arial"/>
          <w:b/>
          <w:bCs/>
          <w:sz w:val="20"/>
          <w:u w:val="thick"/>
          <w:lang w:val="en-US" w:eastAsia="zh-TW"/>
        </w:rPr>
        <w:t>MLD,</w:t>
      </w:r>
      <w:r w:rsidRPr="001A3D01">
        <w:rPr>
          <w:rFonts w:ascii="Arial" w:eastAsia="PMingLiU" w:hAnsi="Arial" w:cs="Arial"/>
          <w:b/>
          <w:bCs/>
          <w:spacing w:val="-5"/>
          <w:sz w:val="20"/>
          <w:lang w:val="en-US" w:eastAsia="zh-TW"/>
        </w:rPr>
        <w:t xml:space="preserve"> </w:t>
      </w:r>
      <w:r w:rsidRPr="001A3D01">
        <w:rPr>
          <w:rFonts w:ascii="Arial" w:eastAsia="PMingLiU" w:hAnsi="Arial" w:cs="Arial"/>
          <w:b/>
          <w:bCs/>
          <w:sz w:val="20"/>
          <w:lang w:val="en-US" w:eastAsia="zh-TW"/>
        </w:rPr>
        <w:t>or</w:t>
      </w:r>
      <w:r w:rsidRPr="001A3D01">
        <w:rPr>
          <w:rFonts w:ascii="Arial" w:eastAsia="PMingLiU" w:hAnsi="Arial" w:cs="Arial"/>
          <w:b/>
          <w:bCs/>
          <w:spacing w:val="-3"/>
          <w:sz w:val="20"/>
          <w:lang w:val="en-US" w:eastAsia="zh-TW"/>
        </w:rPr>
        <w:t xml:space="preserve"> </w:t>
      </w:r>
      <w:r w:rsidRPr="001A3D01">
        <w:rPr>
          <w:rFonts w:ascii="Arial" w:eastAsia="PMingLiU" w:hAnsi="Arial" w:cs="Arial"/>
          <w:b/>
          <w:bCs/>
          <w:sz w:val="20"/>
          <w:lang w:val="en-US" w:eastAsia="zh-TW"/>
        </w:rPr>
        <w:t>PCP</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reassociation</w:t>
      </w:r>
      <w:r w:rsidRPr="001A3D01">
        <w:rPr>
          <w:rFonts w:ascii="Arial" w:eastAsia="PMingLiU" w:hAnsi="Arial" w:cs="Arial"/>
          <w:b/>
          <w:bCs/>
          <w:spacing w:val="-3"/>
          <w:sz w:val="20"/>
          <w:lang w:val="en-US" w:eastAsia="zh-TW"/>
        </w:rPr>
        <w:t xml:space="preserve"> </w:t>
      </w:r>
      <w:r w:rsidRPr="001A3D01">
        <w:rPr>
          <w:rFonts w:ascii="Arial" w:eastAsia="PMingLiU" w:hAnsi="Arial" w:cs="Arial"/>
          <w:b/>
          <w:bCs/>
          <w:sz w:val="20"/>
          <w:lang w:val="en-US" w:eastAsia="zh-TW"/>
        </w:rPr>
        <w:t>receipt</w:t>
      </w:r>
      <w:r w:rsidRPr="001A3D01">
        <w:rPr>
          <w:rFonts w:ascii="Arial" w:eastAsia="PMingLiU" w:hAnsi="Arial" w:cs="Arial"/>
          <w:b/>
          <w:bCs/>
          <w:spacing w:val="-3"/>
          <w:sz w:val="20"/>
          <w:lang w:val="en-US" w:eastAsia="zh-TW"/>
        </w:rPr>
        <w:t xml:space="preserve"> </w:t>
      </w:r>
      <w:r w:rsidRPr="001A3D01">
        <w:rPr>
          <w:rFonts w:ascii="Arial" w:eastAsia="PMingLiU" w:hAnsi="Arial" w:cs="Arial"/>
          <w:b/>
          <w:bCs/>
          <w:sz w:val="20"/>
          <w:lang w:val="en-US" w:eastAsia="zh-TW"/>
        </w:rPr>
        <w:t>procedures</w:t>
      </w:r>
    </w:p>
    <w:p w14:paraId="06B01D65" w14:textId="77777777" w:rsidR="001A3D01" w:rsidRPr="001A3D01" w:rsidRDefault="001A3D01" w:rsidP="001A3D01">
      <w:pPr>
        <w:widowControl w:val="0"/>
        <w:kinsoku w:val="0"/>
        <w:overflowPunct w:val="0"/>
        <w:autoSpaceDE w:val="0"/>
        <w:autoSpaceDN w:val="0"/>
        <w:adjustRightInd w:val="0"/>
        <w:rPr>
          <w:rFonts w:ascii="Arial" w:eastAsia="PMingLiU" w:hAnsi="Arial" w:cs="Arial"/>
          <w:b/>
          <w:bCs/>
          <w:sz w:val="23"/>
          <w:szCs w:val="23"/>
          <w:lang w:val="en-US" w:eastAsia="zh-TW"/>
        </w:rPr>
      </w:pPr>
    </w:p>
    <w:p w14:paraId="2D646D7B"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Insert</w:t>
      </w:r>
      <w:r w:rsidRPr="001A3D01">
        <w:rPr>
          <w:rFonts w:eastAsia="PMingLiU"/>
          <w:b/>
          <w:bCs/>
          <w:i/>
          <w:iCs/>
          <w:spacing w:val="-4"/>
          <w:szCs w:val="22"/>
          <w:lang w:val="en-US" w:eastAsia="zh-TW"/>
        </w:rPr>
        <w:t xml:space="preserve"> </w:t>
      </w:r>
      <w:r w:rsidRPr="001A3D01">
        <w:rPr>
          <w:rFonts w:eastAsia="PMingLiU"/>
          <w:b/>
          <w:bCs/>
          <w:i/>
          <w:iCs/>
          <w:szCs w:val="22"/>
          <w:lang w:val="en-US" w:eastAsia="zh-TW"/>
        </w:rPr>
        <w:t>the</w:t>
      </w:r>
      <w:r w:rsidRPr="001A3D01">
        <w:rPr>
          <w:rFonts w:eastAsia="PMingLiU"/>
          <w:b/>
          <w:bCs/>
          <w:i/>
          <w:iCs/>
          <w:spacing w:val="-3"/>
          <w:szCs w:val="22"/>
          <w:lang w:val="en-US" w:eastAsia="zh-TW"/>
        </w:rPr>
        <w:t xml:space="preserve"> </w:t>
      </w:r>
      <w:r w:rsidRPr="001A3D01">
        <w:rPr>
          <w:rFonts w:eastAsia="PMingLiU"/>
          <w:b/>
          <w:bCs/>
          <w:i/>
          <w:iCs/>
          <w:szCs w:val="22"/>
          <w:lang w:val="en-US" w:eastAsia="zh-TW"/>
        </w:rPr>
        <w:t>following</w:t>
      </w:r>
      <w:r w:rsidRPr="001A3D01">
        <w:rPr>
          <w:rFonts w:eastAsia="PMingLiU"/>
          <w:b/>
          <w:bCs/>
          <w:i/>
          <w:iCs/>
          <w:spacing w:val="-3"/>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3"/>
          <w:szCs w:val="22"/>
          <w:lang w:val="en-US" w:eastAsia="zh-TW"/>
        </w:rPr>
        <w:t xml:space="preserve"> </w:t>
      </w:r>
      <w:r w:rsidRPr="001A3D01">
        <w:rPr>
          <w:rFonts w:eastAsia="PMingLiU"/>
          <w:b/>
          <w:bCs/>
          <w:i/>
          <w:iCs/>
          <w:szCs w:val="22"/>
          <w:lang w:val="en-US" w:eastAsia="zh-TW"/>
        </w:rPr>
        <w:t>as</w:t>
      </w:r>
      <w:r w:rsidRPr="001A3D01">
        <w:rPr>
          <w:rFonts w:eastAsia="PMingLiU"/>
          <w:b/>
          <w:bCs/>
          <w:i/>
          <w:iCs/>
          <w:spacing w:val="-3"/>
          <w:szCs w:val="22"/>
          <w:lang w:val="en-US" w:eastAsia="zh-TW"/>
        </w:rPr>
        <w:t xml:space="preserve"> </w:t>
      </w:r>
      <w:r w:rsidRPr="001A3D01">
        <w:rPr>
          <w:rFonts w:eastAsia="PMingLiU"/>
          <w:b/>
          <w:bCs/>
          <w:i/>
          <w:iCs/>
          <w:szCs w:val="22"/>
          <w:lang w:val="en-US" w:eastAsia="zh-TW"/>
        </w:rPr>
        <w:t>the</w:t>
      </w:r>
      <w:r w:rsidRPr="001A3D01">
        <w:rPr>
          <w:rFonts w:eastAsia="PMingLiU"/>
          <w:b/>
          <w:bCs/>
          <w:i/>
          <w:iCs/>
          <w:spacing w:val="-3"/>
          <w:szCs w:val="22"/>
          <w:lang w:val="en-US" w:eastAsia="zh-TW"/>
        </w:rPr>
        <w:t xml:space="preserve"> </w:t>
      </w:r>
      <w:r w:rsidRPr="001A3D01">
        <w:rPr>
          <w:rFonts w:eastAsia="PMingLiU"/>
          <w:b/>
          <w:bCs/>
          <w:i/>
          <w:iCs/>
          <w:szCs w:val="22"/>
          <w:lang w:val="en-US" w:eastAsia="zh-TW"/>
        </w:rPr>
        <w:t>first</w:t>
      </w:r>
      <w:r w:rsidRPr="001A3D01">
        <w:rPr>
          <w:rFonts w:eastAsia="PMingLiU"/>
          <w:b/>
          <w:bCs/>
          <w:i/>
          <w:iCs/>
          <w:spacing w:val="-3"/>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5"/>
          <w:szCs w:val="22"/>
          <w:lang w:val="en-US" w:eastAsia="zh-TW"/>
        </w:rPr>
        <w:t xml:space="preserve"> </w:t>
      </w:r>
      <w:r w:rsidRPr="001A3D01">
        <w:rPr>
          <w:rFonts w:eastAsia="PMingLiU"/>
          <w:b/>
          <w:bCs/>
          <w:i/>
          <w:iCs/>
          <w:szCs w:val="22"/>
          <w:lang w:val="en-US" w:eastAsia="zh-TW"/>
        </w:rPr>
        <w:t>of</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4"/>
          <w:szCs w:val="22"/>
          <w:lang w:val="en-US" w:eastAsia="zh-TW"/>
        </w:rPr>
        <w:t xml:space="preserve"> </w:t>
      </w:r>
      <w:r w:rsidRPr="001A3D01">
        <w:rPr>
          <w:rFonts w:eastAsia="PMingLiU"/>
          <w:b/>
          <w:bCs/>
          <w:i/>
          <w:iCs/>
          <w:szCs w:val="22"/>
          <w:lang w:val="en-US" w:eastAsia="zh-TW"/>
        </w:rPr>
        <w:t>subclause:</w:t>
      </w:r>
    </w:p>
    <w:p w14:paraId="00C8CD99" w14:textId="77777777" w:rsidR="001A3D01" w:rsidRPr="001A3D01" w:rsidRDefault="001A3D01" w:rsidP="001A3D01">
      <w:pPr>
        <w:widowControl w:val="0"/>
        <w:kinsoku w:val="0"/>
        <w:overflowPunct w:val="0"/>
        <w:autoSpaceDE w:val="0"/>
        <w:autoSpaceDN w:val="0"/>
        <w:adjustRightInd w:val="0"/>
        <w:rPr>
          <w:rFonts w:eastAsia="PMingLiU"/>
          <w:b/>
          <w:bCs/>
          <w:i/>
          <w:iCs/>
          <w:szCs w:val="22"/>
          <w:lang w:val="en-US" w:eastAsia="zh-TW"/>
        </w:rPr>
      </w:pPr>
    </w:p>
    <w:p w14:paraId="328405C1" w14:textId="74EC3082" w:rsidR="001A3D01" w:rsidRPr="001A3D01" w:rsidRDefault="001A3D01" w:rsidP="001A3D01">
      <w:pPr>
        <w:widowControl w:val="0"/>
        <w:kinsoku w:val="0"/>
        <w:overflowPunct w:val="0"/>
        <w:autoSpaceDE w:val="0"/>
        <w:autoSpaceDN w:val="0"/>
        <w:adjustRightInd w:val="0"/>
        <w:spacing w:line="249" w:lineRule="auto"/>
        <w:ind w:right="116"/>
        <w:jc w:val="both"/>
        <w:rPr>
          <w:rFonts w:eastAsia="PMingLiU"/>
          <w:sz w:val="20"/>
          <w:lang w:val="en-US" w:eastAsia="zh-TW"/>
        </w:rPr>
      </w:pPr>
      <w:r w:rsidRPr="001A3D01">
        <w:rPr>
          <w:rFonts w:eastAsia="PMingLiU"/>
          <w:sz w:val="20"/>
          <w:lang w:val="en-US" w:eastAsia="zh-TW"/>
        </w:rPr>
        <w:t>For a non-AP MLD associated with an AP MLD, if an AP affiliated with the AP MLD receives a</w:t>
      </w:r>
      <w:del w:id="68" w:author="Huang, Po-kai" w:date="2021-12-07T21:37:00Z">
        <w:r w:rsidRPr="001A3D01" w:rsidDel="0078782C">
          <w:rPr>
            <w:rFonts w:eastAsia="PMingLiU"/>
            <w:sz w:val="20"/>
            <w:lang w:val="en-US" w:eastAsia="zh-TW"/>
          </w:rPr>
          <w:delText>n</w:delText>
        </w:r>
      </w:del>
      <w:ins w:id="69" w:author="Huang, Po-kai" w:date="2021-12-07T21:37:00Z">
        <w:r w:rsidR="0078782C">
          <w:rPr>
            <w:rFonts w:eastAsia="PMingLiU"/>
            <w:sz w:val="20"/>
            <w:lang w:val="en-US" w:eastAsia="zh-TW"/>
          </w:rPr>
          <w:t>(#6585)</w:t>
        </w:r>
      </w:ins>
      <w:r w:rsidRPr="001A3D01">
        <w:rPr>
          <w:rFonts w:eastAsia="PMingLiU"/>
          <w:spacing w:val="1"/>
          <w:sz w:val="20"/>
          <w:lang w:val="en-US" w:eastAsia="zh-TW"/>
        </w:rPr>
        <w:t xml:space="preserve"> </w:t>
      </w:r>
      <w:r w:rsidRPr="001A3D01">
        <w:rPr>
          <w:rFonts w:eastAsia="PMingLiU"/>
          <w:sz w:val="20"/>
          <w:lang w:val="en-US" w:eastAsia="zh-TW"/>
        </w:rPr>
        <w:t xml:space="preserve">Reassociation Request frame without </w:t>
      </w:r>
      <w:proofErr w:type="gramStart"/>
      <w:ins w:id="70" w:author="Huang, Po-kai" w:date="2021-12-07T21:30:00Z">
        <w:r w:rsidR="00E520C1">
          <w:rPr>
            <w:rFonts w:eastAsia="PMingLiU"/>
            <w:sz w:val="20"/>
            <w:lang w:val="en-US" w:eastAsia="zh-TW"/>
          </w:rPr>
          <w:t>Basic(</w:t>
        </w:r>
        <w:proofErr w:type="gramEnd"/>
        <w:r w:rsidR="00E520C1">
          <w:rPr>
            <w:rFonts w:eastAsia="PMingLiU"/>
            <w:sz w:val="20"/>
            <w:lang w:val="en-US" w:eastAsia="zh-TW"/>
          </w:rPr>
          <w:t>#8308)</w:t>
        </w:r>
        <w:r w:rsidR="00E520C1">
          <w:rPr>
            <w:rFonts w:eastAsia="PMingLiU"/>
            <w:sz w:val="20"/>
            <w:lang w:val="en-US" w:eastAsia="zh-TW"/>
          </w:rPr>
          <w:t xml:space="preserve"> </w:t>
        </w:r>
      </w:ins>
      <w:r w:rsidRPr="001A3D01">
        <w:rPr>
          <w:rFonts w:eastAsia="PMingLiU"/>
          <w:sz w:val="20"/>
          <w:lang w:val="en-US" w:eastAsia="zh-TW"/>
        </w:rPr>
        <w:t>Multi-Link element from a non-AP STA that is affiliated with the</w:t>
      </w:r>
      <w:r w:rsidRPr="001A3D01">
        <w:rPr>
          <w:rFonts w:eastAsia="PMingLiU"/>
          <w:spacing w:val="1"/>
          <w:sz w:val="20"/>
          <w:lang w:val="en-US" w:eastAsia="zh-TW"/>
        </w:rPr>
        <w:t xml:space="preserve"> </w:t>
      </w:r>
      <w:r w:rsidRPr="001A3D01">
        <w:rPr>
          <w:rFonts w:eastAsia="PMingLiU"/>
          <w:sz w:val="20"/>
          <w:lang w:val="en-US" w:eastAsia="zh-TW"/>
        </w:rPr>
        <w:t>non-AP MLD and has MAC address not equal to the MLD MAC address of the non-AP MLD, then the AP</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reject</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1"/>
          <w:sz w:val="20"/>
          <w:lang w:val="en-US" w:eastAsia="zh-TW"/>
        </w:rPr>
        <w:t xml:space="preserve"> </w:t>
      </w:r>
      <w:r w:rsidRPr="001A3D01">
        <w:rPr>
          <w:rFonts w:eastAsia="PMingLiU"/>
          <w:sz w:val="20"/>
          <w:lang w:val="en-US" w:eastAsia="zh-TW"/>
        </w:rPr>
        <w:t>request</w:t>
      </w:r>
      <w:r w:rsidRPr="001A3D01">
        <w:rPr>
          <w:rFonts w:eastAsia="PMingLiU"/>
          <w:spacing w:val="1"/>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r w:rsidRPr="001A3D01">
        <w:rPr>
          <w:rFonts w:eastAsia="PMingLiU"/>
          <w:sz w:val="20"/>
          <w:lang w:val="en-US" w:eastAsia="zh-TW"/>
        </w:rPr>
        <w:t>a</w:t>
      </w:r>
      <w:r w:rsidRPr="001A3D01">
        <w:rPr>
          <w:rFonts w:eastAsia="PMingLiU"/>
          <w:spacing w:val="1"/>
          <w:sz w:val="20"/>
          <w:lang w:val="en-US" w:eastAsia="zh-TW"/>
        </w:rPr>
        <w:t xml:space="preserve"> </w:t>
      </w:r>
      <w:r w:rsidRPr="001A3D01">
        <w:rPr>
          <w:rFonts w:eastAsia="PMingLiU"/>
          <w:sz w:val="20"/>
          <w:lang w:val="en-US" w:eastAsia="zh-TW"/>
        </w:rPr>
        <w:t>status</w:t>
      </w:r>
      <w:r w:rsidRPr="001A3D01">
        <w:rPr>
          <w:rFonts w:eastAsia="PMingLiU"/>
          <w:spacing w:val="1"/>
          <w:sz w:val="20"/>
          <w:lang w:val="en-US" w:eastAsia="zh-TW"/>
        </w:rPr>
        <w:t xml:space="preserve"> </w:t>
      </w:r>
      <w:r w:rsidRPr="001A3D01">
        <w:rPr>
          <w:rFonts w:eastAsia="PMingLiU"/>
          <w:sz w:val="20"/>
          <w:lang w:val="en-US" w:eastAsia="zh-TW"/>
        </w:rPr>
        <w:t>code</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47"/>
          <w:sz w:val="20"/>
          <w:lang w:val="en-US" w:eastAsia="zh-TW"/>
        </w:rPr>
        <w:t xml:space="preserve"> </w:t>
      </w:r>
      <w:r w:rsidRPr="001A3D01">
        <w:rPr>
          <w:rFonts w:eastAsia="PMingLiU"/>
          <w:sz w:val="20"/>
          <w:lang w:val="en-US" w:eastAsia="zh-TW"/>
        </w:rPr>
        <w:t>DENIED_STA_AFFILIATED_WITH_MLD_WITH_EXISTING_MLD_ASSOCIATION.</w:t>
      </w:r>
    </w:p>
    <w:p w14:paraId="0DDD862C" w14:textId="77777777" w:rsidR="001A3D01" w:rsidRPr="001A3D01" w:rsidRDefault="001A3D01" w:rsidP="001A3D01">
      <w:pPr>
        <w:widowControl w:val="0"/>
        <w:kinsoku w:val="0"/>
        <w:overflowPunct w:val="0"/>
        <w:autoSpaceDE w:val="0"/>
        <w:autoSpaceDN w:val="0"/>
        <w:adjustRightInd w:val="0"/>
        <w:spacing w:before="6"/>
        <w:rPr>
          <w:rFonts w:eastAsia="PMingLiU"/>
          <w:szCs w:val="22"/>
          <w:lang w:val="en-US" w:eastAsia="zh-TW"/>
        </w:rPr>
      </w:pPr>
    </w:p>
    <w:p w14:paraId="067108C9"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6"/>
          <w:szCs w:val="22"/>
          <w:lang w:val="en-US" w:eastAsia="zh-TW"/>
        </w:rPr>
        <w:t xml:space="preserve"> </w:t>
      </w:r>
      <w:r w:rsidRPr="001A3D01">
        <w:rPr>
          <w:rFonts w:eastAsia="PMingLiU"/>
          <w:b/>
          <w:bCs/>
          <w:i/>
          <w:iCs/>
          <w:szCs w:val="22"/>
          <w:lang w:val="en-US" w:eastAsia="zh-TW"/>
        </w:rPr>
        <w:t>the</w:t>
      </w:r>
      <w:r w:rsidRPr="001A3D01">
        <w:rPr>
          <w:rFonts w:eastAsia="PMingLiU"/>
          <w:b/>
          <w:bCs/>
          <w:i/>
          <w:iCs/>
          <w:spacing w:val="-4"/>
          <w:szCs w:val="22"/>
          <w:lang w:val="en-US" w:eastAsia="zh-TW"/>
        </w:rPr>
        <w:t xml:space="preserve"> </w:t>
      </w:r>
      <w:r w:rsidRPr="001A3D01">
        <w:rPr>
          <w:rFonts w:eastAsia="PMingLiU"/>
          <w:b/>
          <w:bCs/>
          <w:i/>
          <w:iCs/>
          <w:szCs w:val="22"/>
          <w:lang w:val="en-US" w:eastAsia="zh-TW"/>
        </w:rPr>
        <w:t>remaining</w:t>
      </w:r>
      <w:r w:rsidRPr="001A3D01">
        <w:rPr>
          <w:rFonts w:eastAsia="PMingLiU"/>
          <w:b/>
          <w:bCs/>
          <w:i/>
          <w:iCs/>
          <w:spacing w:val="-5"/>
          <w:szCs w:val="22"/>
          <w:lang w:val="en-US" w:eastAsia="zh-TW"/>
        </w:rPr>
        <w:t xml:space="preserve"> </w:t>
      </w:r>
      <w:r w:rsidRPr="001A3D01">
        <w:rPr>
          <w:rFonts w:eastAsia="PMingLiU"/>
          <w:b/>
          <w:bCs/>
          <w:i/>
          <w:iCs/>
          <w:szCs w:val="22"/>
          <w:lang w:val="en-US" w:eastAsia="zh-TW"/>
        </w:rPr>
        <w:t>paragraphs</w:t>
      </w:r>
      <w:r w:rsidRPr="001A3D01">
        <w:rPr>
          <w:rFonts w:eastAsia="PMingLiU"/>
          <w:b/>
          <w:bCs/>
          <w:i/>
          <w:iCs/>
          <w:spacing w:val="-6"/>
          <w:szCs w:val="22"/>
          <w:lang w:val="en-US" w:eastAsia="zh-TW"/>
        </w:rPr>
        <w:t xml:space="preserve"> </w:t>
      </w:r>
      <w:r w:rsidRPr="001A3D01">
        <w:rPr>
          <w:rFonts w:eastAsia="PMingLiU"/>
          <w:b/>
          <w:bCs/>
          <w:i/>
          <w:iCs/>
          <w:szCs w:val="22"/>
          <w:lang w:val="en-US" w:eastAsia="zh-TW"/>
        </w:rPr>
        <w:t>of</w:t>
      </w:r>
      <w:r w:rsidRPr="001A3D01">
        <w:rPr>
          <w:rFonts w:eastAsia="PMingLiU"/>
          <w:b/>
          <w:bCs/>
          <w:i/>
          <w:iCs/>
          <w:spacing w:val="-4"/>
          <w:szCs w:val="22"/>
          <w:lang w:val="en-US" w:eastAsia="zh-TW"/>
        </w:rPr>
        <w:t xml:space="preserve"> </w:t>
      </w:r>
      <w:r w:rsidRPr="001A3D01">
        <w:rPr>
          <w:rFonts w:eastAsia="PMingLiU"/>
          <w:b/>
          <w:bCs/>
          <w:i/>
          <w:iCs/>
          <w:szCs w:val="22"/>
          <w:lang w:val="en-US" w:eastAsia="zh-TW"/>
        </w:rPr>
        <w:t>the</w:t>
      </w:r>
      <w:r w:rsidRPr="001A3D01">
        <w:rPr>
          <w:rFonts w:eastAsia="PMingLiU"/>
          <w:b/>
          <w:bCs/>
          <w:i/>
          <w:iCs/>
          <w:spacing w:val="-5"/>
          <w:szCs w:val="22"/>
          <w:lang w:val="en-US" w:eastAsia="zh-TW"/>
        </w:rPr>
        <w:t xml:space="preserve"> </w:t>
      </w:r>
      <w:r w:rsidRPr="001A3D01">
        <w:rPr>
          <w:rFonts w:eastAsia="PMingLiU"/>
          <w:b/>
          <w:bCs/>
          <w:i/>
          <w:iCs/>
          <w:szCs w:val="22"/>
          <w:lang w:val="en-US" w:eastAsia="zh-TW"/>
        </w:rPr>
        <w:t>subclause</w:t>
      </w:r>
      <w:r w:rsidRPr="001A3D01">
        <w:rPr>
          <w:rFonts w:eastAsia="PMingLiU"/>
          <w:b/>
          <w:bCs/>
          <w:i/>
          <w:iCs/>
          <w:spacing w:val="-5"/>
          <w:szCs w:val="22"/>
          <w:lang w:val="en-US" w:eastAsia="zh-TW"/>
        </w:rPr>
        <w:t xml:space="preserve"> </w:t>
      </w:r>
      <w:r w:rsidRPr="001A3D01">
        <w:rPr>
          <w:rFonts w:eastAsia="PMingLiU"/>
          <w:b/>
          <w:bCs/>
          <w:i/>
          <w:iCs/>
          <w:szCs w:val="22"/>
          <w:lang w:val="en-US" w:eastAsia="zh-TW"/>
        </w:rPr>
        <w:t>as</w:t>
      </w:r>
      <w:r w:rsidRPr="001A3D01">
        <w:rPr>
          <w:rFonts w:eastAsia="PMingLiU"/>
          <w:b/>
          <w:bCs/>
          <w:i/>
          <w:iCs/>
          <w:spacing w:val="-6"/>
          <w:szCs w:val="22"/>
          <w:lang w:val="en-US" w:eastAsia="zh-TW"/>
        </w:rPr>
        <w:t xml:space="preserve"> </w:t>
      </w:r>
      <w:r w:rsidRPr="001A3D01">
        <w:rPr>
          <w:rFonts w:eastAsia="PMingLiU"/>
          <w:b/>
          <w:bCs/>
          <w:i/>
          <w:iCs/>
          <w:szCs w:val="22"/>
          <w:lang w:val="en-US" w:eastAsia="zh-TW"/>
        </w:rPr>
        <w:t>follows:</w:t>
      </w:r>
    </w:p>
    <w:p w14:paraId="396ACB18" w14:textId="77777777" w:rsidR="001A3D01" w:rsidRPr="001A3D01" w:rsidRDefault="001A3D01" w:rsidP="001A3D01">
      <w:pPr>
        <w:widowControl w:val="0"/>
        <w:kinsoku w:val="0"/>
        <w:overflowPunct w:val="0"/>
        <w:autoSpaceDE w:val="0"/>
        <w:autoSpaceDN w:val="0"/>
        <w:adjustRightInd w:val="0"/>
        <w:spacing w:before="10"/>
        <w:rPr>
          <w:rFonts w:eastAsia="PMingLiU"/>
          <w:b/>
          <w:bCs/>
          <w:i/>
          <w:iCs/>
          <w:sz w:val="21"/>
          <w:szCs w:val="21"/>
          <w:lang w:val="en-US" w:eastAsia="zh-TW"/>
        </w:rPr>
      </w:pPr>
    </w:p>
    <w:p w14:paraId="50FE1F2A" w14:textId="77777777" w:rsidR="001A3D01" w:rsidRPr="001A3D01" w:rsidRDefault="001A3D01" w:rsidP="001A3D01">
      <w:pPr>
        <w:widowControl w:val="0"/>
        <w:kinsoku w:val="0"/>
        <w:overflowPunct w:val="0"/>
        <w:autoSpaceDE w:val="0"/>
        <w:autoSpaceDN w:val="0"/>
        <w:adjustRightInd w:val="0"/>
        <w:spacing w:line="249" w:lineRule="auto"/>
        <w:ind w:right="114"/>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2897)(</w:t>
      </w:r>
      <w:proofErr w:type="gramEnd"/>
      <w:r w:rsidRPr="001A3D01">
        <w:rPr>
          <w:rFonts w:eastAsia="PMingLiU"/>
          <w:color w:val="208A20"/>
          <w:sz w:val="20"/>
          <w:u w:val="single"/>
          <w:lang w:val="en-US" w:eastAsia="zh-TW"/>
        </w:rPr>
        <w:t>#1211)</w:t>
      </w:r>
      <w:r w:rsidRPr="001A3D01">
        <w:rPr>
          <w:rFonts w:eastAsia="PMingLiU"/>
          <w:color w:val="000000"/>
          <w:sz w:val="20"/>
          <w:u w:val="single"/>
          <w:lang w:val="en-US" w:eastAsia="zh-TW"/>
        </w:rPr>
        <w:t xml:space="preserve">The following procedure shall be used by an AP or PCP </w:t>
      </w:r>
      <w:proofErr w:type="spellStart"/>
      <w:r w:rsidRPr="001A3D01">
        <w:rPr>
          <w:rFonts w:eastAsia="PMingLiU"/>
          <w:color w:val="000000"/>
          <w:sz w:val="20"/>
          <w:u w:val="single"/>
          <w:lang w:val="en-US" w:eastAsia="zh-TW"/>
        </w:rPr>
        <w:t>u</w:t>
      </w:r>
      <w:r w:rsidRPr="001A3D01">
        <w:rPr>
          <w:rFonts w:eastAsia="PMingLiU"/>
          <w:strike/>
          <w:color w:val="000000"/>
          <w:sz w:val="20"/>
          <w:lang w:val="en-US" w:eastAsia="zh-TW"/>
        </w:rPr>
        <w:t>U</w:t>
      </w:r>
      <w:r w:rsidRPr="001A3D01">
        <w:rPr>
          <w:rFonts w:eastAsia="PMingLiU"/>
          <w:color w:val="000000"/>
          <w:sz w:val="20"/>
          <w:lang w:val="en-US" w:eastAsia="zh-TW"/>
        </w:rPr>
        <w:t>pon</w:t>
      </w:r>
      <w:proofErr w:type="spellEnd"/>
      <w:r w:rsidRPr="001A3D01">
        <w:rPr>
          <w:rFonts w:eastAsia="PMingLiU"/>
          <w:color w:val="000000"/>
          <w:sz w:val="20"/>
          <w:lang w:val="en-US" w:eastAsia="zh-TW"/>
        </w:rPr>
        <w:t xml:space="preserve"> receipt of a Reassociation</w:t>
      </w:r>
      <w:r w:rsidRPr="001A3D01">
        <w:rPr>
          <w:rFonts w:eastAsia="PMingLiU"/>
          <w:color w:val="000000"/>
          <w:spacing w:val="1"/>
          <w:sz w:val="20"/>
          <w:lang w:val="en-US" w:eastAsia="zh-TW"/>
        </w:rPr>
        <w:t xml:space="preserve"> </w:t>
      </w:r>
      <w:r w:rsidRPr="001A3D01">
        <w:rPr>
          <w:rFonts w:eastAsia="PMingLiU"/>
          <w:color w:val="000000"/>
          <w:sz w:val="20"/>
          <w:lang w:val="en-US" w:eastAsia="zh-TW"/>
        </w:rPr>
        <w:t>Request</w:t>
      </w:r>
      <w:r w:rsidRPr="001A3D01">
        <w:rPr>
          <w:rFonts w:eastAsia="PMingLiU"/>
          <w:color w:val="000000"/>
          <w:spacing w:val="-11"/>
          <w:sz w:val="20"/>
          <w:lang w:val="en-US" w:eastAsia="zh-TW"/>
        </w:rPr>
        <w:t xml:space="preserve"> </w:t>
      </w:r>
      <w:r w:rsidRPr="001A3D01">
        <w:rPr>
          <w:rFonts w:eastAsia="PMingLiU"/>
          <w:color w:val="000000"/>
          <w:sz w:val="20"/>
          <w:lang w:val="en-US" w:eastAsia="zh-TW"/>
        </w:rPr>
        <w:t>frame</w:t>
      </w:r>
      <w:r w:rsidRPr="001A3D01">
        <w:rPr>
          <w:rFonts w:eastAsia="PMingLiU"/>
          <w:color w:val="000000"/>
          <w:spacing w:val="-12"/>
          <w:sz w:val="20"/>
          <w:lang w:val="en-US" w:eastAsia="zh-TW"/>
        </w:rPr>
        <w:t xml:space="preserve"> </w:t>
      </w:r>
      <w:r w:rsidRPr="001A3D01">
        <w:rPr>
          <w:rFonts w:eastAsia="PMingLiU"/>
          <w:color w:val="000000"/>
          <w:sz w:val="20"/>
          <w:lang w:val="en-US" w:eastAsia="zh-TW"/>
        </w:rPr>
        <w:t>from</w:t>
      </w:r>
      <w:r w:rsidRPr="001A3D01">
        <w:rPr>
          <w:rFonts w:eastAsia="PMingLiU"/>
          <w:color w:val="000000"/>
          <w:spacing w:val="-11"/>
          <w:sz w:val="20"/>
          <w:lang w:val="en-US" w:eastAsia="zh-TW"/>
        </w:rPr>
        <w:t xml:space="preserve"> </w:t>
      </w:r>
      <w:r w:rsidRPr="001A3D01">
        <w:rPr>
          <w:rFonts w:eastAsia="PMingLiU"/>
          <w:color w:val="000000"/>
          <w:sz w:val="20"/>
          <w:lang w:val="en-US" w:eastAsia="zh-TW"/>
        </w:rPr>
        <w:t>a</w:t>
      </w:r>
      <w:r w:rsidRPr="001A3D01">
        <w:rPr>
          <w:rFonts w:eastAsia="PMingLiU"/>
          <w:color w:val="000000"/>
          <w:spacing w:val="-12"/>
          <w:sz w:val="20"/>
          <w:lang w:val="en-US" w:eastAsia="zh-TW"/>
        </w:rPr>
        <w:t xml:space="preserve"> </w:t>
      </w:r>
      <w:r w:rsidRPr="001A3D01">
        <w:rPr>
          <w:rFonts w:eastAsia="PMingLiU"/>
          <w:color w:val="000000"/>
          <w:sz w:val="20"/>
          <w:lang w:val="en-US" w:eastAsia="zh-TW"/>
        </w:rPr>
        <w:t>STA</w:t>
      </w:r>
      <w:r w:rsidRPr="001A3D01">
        <w:rPr>
          <w:rFonts w:eastAsia="PMingLiU"/>
          <w:strike/>
          <w:color w:val="000000"/>
          <w:spacing w:val="-10"/>
          <w:sz w:val="20"/>
          <w:lang w:val="en-US" w:eastAsia="zh-TW"/>
        </w:rPr>
        <w:t xml:space="preserve"> </w:t>
      </w:r>
      <w:r w:rsidRPr="001A3D01">
        <w:rPr>
          <w:rFonts w:eastAsia="PMingLiU"/>
          <w:strike/>
          <w:color w:val="000000"/>
          <w:sz w:val="20"/>
          <w:lang w:val="en-US" w:eastAsia="zh-TW"/>
        </w:rPr>
        <w:t>the</w:t>
      </w:r>
      <w:r w:rsidRPr="001A3D01">
        <w:rPr>
          <w:rFonts w:eastAsia="PMingLiU"/>
          <w:strike/>
          <w:color w:val="000000"/>
          <w:spacing w:val="-11"/>
          <w:sz w:val="20"/>
          <w:lang w:val="en-US" w:eastAsia="zh-TW"/>
        </w:rPr>
        <w:t xml:space="preserve"> </w:t>
      </w:r>
      <w:r w:rsidRPr="001A3D01">
        <w:rPr>
          <w:rFonts w:eastAsia="PMingLiU"/>
          <w:strike/>
          <w:color w:val="000000"/>
          <w:sz w:val="20"/>
          <w:lang w:val="en-US" w:eastAsia="zh-TW"/>
        </w:rPr>
        <w:t>AP</w:t>
      </w:r>
      <w:r w:rsidRPr="001A3D01">
        <w:rPr>
          <w:rFonts w:eastAsia="PMingLiU"/>
          <w:strike/>
          <w:color w:val="000000"/>
          <w:spacing w:val="-12"/>
          <w:sz w:val="20"/>
          <w:lang w:val="en-US" w:eastAsia="zh-TW"/>
        </w:rPr>
        <w:t xml:space="preserve"> </w:t>
      </w:r>
      <w:r w:rsidRPr="001A3D01">
        <w:rPr>
          <w:rFonts w:eastAsia="PMingLiU"/>
          <w:strike/>
          <w:color w:val="000000"/>
          <w:sz w:val="20"/>
          <w:lang w:val="en-US" w:eastAsia="zh-TW"/>
        </w:rPr>
        <w:t>or</w:t>
      </w:r>
      <w:r w:rsidRPr="001A3D01">
        <w:rPr>
          <w:rFonts w:eastAsia="PMingLiU"/>
          <w:strike/>
          <w:color w:val="000000"/>
          <w:spacing w:val="-11"/>
          <w:sz w:val="20"/>
          <w:lang w:val="en-US" w:eastAsia="zh-TW"/>
        </w:rPr>
        <w:t xml:space="preserve"> </w:t>
      </w:r>
      <w:r w:rsidRPr="001A3D01">
        <w:rPr>
          <w:rFonts w:eastAsia="PMingLiU"/>
          <w:strike/>
          <w:color w:val="000000"/>
          <w:sz w:val="20"/>
          <w:lang w:val="en-US" w:eastAsia="zh-TW"/>
        </w:rPr>
        <w:t>PCP</w:t>
      </w:r>
      <w:r w:rsidRPr="001A3D01">
        <w:rPr>
          <w:rFonts w:eastAsia="PMingLiU"/>
          <w:strike/>
          <w:color w:val="000000"/>
          <w:spacing w:val="-11"/>
          <w:sz w:val="20"/>
          <w:lang w:val="en-US" w:eastAsia="zh-TW"/>
        </w:rPr>
        <w:t xml:space="preserve"> </w:t>
      </w:r>
      <w:r w:rsidRPr="001A3D01">
        <w:rPr>
          <w:rFonts w:eastAsia="PMingLiU"/>
          <w:strike/>
          <w:color w:val="000000"/>
          <w:sz w:val="20"/>
          <w:lang w:val="en-US" w:eastAsia="zh-TW"/>
        </w:rPr>
        <w:t>shall</w:t>
      </w:r>
      <w:r w:rsidRPr="001A3D01">
        <w:rPr>
          <w:rFonts w:eastAsia="PMingLiU"/>
          <w:strike/>
          <w:color w:val="000000"/>
          <w:spacing w:val="-11"/>
          <w:sz w:val="20"/>
          <w:lang w:val="en-US" w:eastAsia="zh-TW"/>
        </w:rPr>
        <w:t xml:space="preserve"> </w:t>
      </w:r>
      <w:r w:rsidRPr="001A3D01">
        <w:rPr>
          <w:rFonts w:eastAsia="PMingLiU"/>
          <w:strike/>
          <w:color w:val="000000"/>
          <w:sz w:val="20"/>
          <w:lang w:val="en-US" w:eastAsia="zh-TW"/>
        </w:rPr>
        <w:t>use</w:t>
      </w:r>
      <w:r w:rsidRPr="001A3D01">
        <w:rPr>
          <w:rFonts w:eastAsia="PMingLiU"/>
          <w:strike/>
          <w:color w:val="000000"/>
          <w:spacing w:val="-11"/>
          <w:sz w:val="20"/>
          <w:lang w:val="en-US" w:eastAsia="zh-TW"/>
        </w:rPr>
        <w:t xml:space="preserve"> </w:t>
      </w:r>
      <w:r w:rsidRPr="001A3D01">
        <w:rPr>
          <w:rFonts w:eastAsia="PMingLiU"/>
          <w:strike/>
          <w:color w:val="000000"/>
          <w:sz w:val="20"/>
          <w:lang w:val="en-US" w:eastAsia="zh-TW"/>
        </w:rPr>
        <w:t>the</w:t>
      </w:r>
      <w:r w:rsidRPr="001A3D01">
        <w:rPr>
          <w:rFonts w:eastAsia="PMingLiU"/>
          <w:strike/>
          <w:color w:val="000000"/>
          <w:spacing w:val="-11"/>
          <w:sz w:val="20"/>
          <w:lang w:val="en-US" w:eastAsia="zh-TW"/>
        </w:rPr>
        <w:t xml:space="preserve"> </w:t>
      </w:r>
      <w:r w:rsidRPr="001A3D01">
        <w:rPr>
          <w:rFonts w:eastAsia="PMingLiU"/>
          <w:strike/>
          <w:color w:val="000000"/>
          <w:sz w:val="20"/>
          <w:lang w:val="en-US" w:eastAsia="zh-TW"/>
        </w:rPr>
        <w:t>following</w:t>
      </w:r>
      <w:r w:rsidRPr="001A3D01">
        <w:rPr>
          <w:rFonts w:eastAsia="PMingLiU"/>
          <w:strike/>
          <w:color w:val="000000"/>
          <w:spacing w:val="-12"/>
          <w:sz w:val="20"/>
          <w:lang w:val="en-US" w:eastAsia="zh-TW"/>
        </w:rPr>
        <w:t xml:space="preserve"> </w:t>
      </w:r>
      <w:r w:rsidRPr="001A3D01">
        <w:rPr>
          <w:rFonts w:eastAsia="PMingLiU"/>
          <w:strike/>
          <w:color w:val="000000"/>
          <w:sz w:val="20"/>
          <w:lang w:val="en-US" w:eastAsia="zh-TW"/>
        </w:rPr>
        <w:t>procedure</w:t>
      </w:r>
      <w:r w:rsidRPr="001A3D01">
        <w:rPr>
          <w:rFonts w:eastAsia="PMingLiU"/>
          <w:color w:val="000000"/>
          <w:spacing w:val="-9"/>
          <w:sz w:val="20"/>
          <w:u w:val="single"/>
          <w:lang w:val="en-US" w:eastAsia="zh-TW"/>
        </w:rPr>
        <w:t xml:space="preserve"> </w:t>
      </w:r>
      <w:r w:rsidRPr="001A3D01">
        <w:rPr>
          <w:rFonts w:eastAsia="PMingLiU"/>
          <w:color w:val="000000"/>
          <w:sz w:val="20"/>
          <w:u w:val="single"/>
          <w:lang w:val="en-US" w:eastAsia="zh-TW"/>
        </w:rPr>
        <w:t>or</w:t>
      </w:r>
      <w:r w:rsidRPr="001A3D01">
        <w:rPr>
          <w:rFonts w:eastAsia="PMingLiU"/>
          <w:color w:val="000000"/>
          <w:spacing w:val="-12"/>
          <w:sz w:val="20"/>
          <w:u w:val="single"/>
          <w:lang w:val="en-US" w:eastAsia="zh-TW"/>
        </w:rPr>
        <w:t xml:space="preserve"> </w:t>
      </w:r>
      <w:r w:rsidRPr="001A3D01">
        <w:rPr>
          <w:rFonts w:eastAsia="PMingLiU"/>
          <w:color w:val="000000"/>
          <w:sz w:val="20"/>
          <w:u w:val="single"/>
          <w:lang w:val="en-US" w:eastAsia="zh-TW"/>
        </w:rPr>
        <w:t>by</w:t>
      </w:r>
      <w:r w:rsidRPr="001A3D01">
        <w:rPr>
          <w:rFonts w:eastAsia="PMingLiU"/>
          <w:color w:val="000000"/>
          <w:spacing w:val="-12"/>
          <w:sz w:val="20"/>
          <w:u w:val="single"/>
          <w:lang w:val="en-US" w:eastAsia="zh-TW"/>
        </w:rPr>
        <w:t xml:space="preserve"> </w:t>
      </w:r>
      <w:r w:rsidRPr="001A3D01">
        <w:rPr>
          <w:rFonts w:eastAsia="PMingLiU"/>
          <w:color w:val="000000"/>
          <w:sz w:val="20"/>
          <w:u w:val="single"/>
          <w:lang w:val="en-US" w:eastAsia="zh-TW"/>
        </w:rPr>
        <w:t>an</w:t>
      </w:r>
      <w:r w:rsidRPr="001A3D01">
        <w:rPr>
          <w:rFonts w:eastAsia="PMingLiU"/>
          <w:color w:val="000000"/>
          <w:spacing w:val="-12"/>
          <w:sz w:val="20"/>
          <w:u w:val="single"/>
          <w:lang w:val="en-US" w:eastAsia="zh-TW"/>
        </w:rPr>
        <w:t xml:space="preserve"> </w:t>
      </w:r>
      <w:r w:rsidRPr="001A3D01">
        <w:rPr>
          <w:rFonts w:eastAsia="PMingLiU"/>
          <w:color w:val="000000"/>
          <w:sz w:val="20"/>
          <w:u w:val="single"/>
          <w:lang w:val="en-US" w:eastAsia="zh-TW"/>
        </w:rPr>
        <w:t>AP</w:t>
      </w:r>
      <w:r w:rsidRPr="001A3D01">
        <w:rPr>
          <w:rFonts w:eastAsia="PMingLiU"/>
          <w:color w:val="000000"/>
          <w:spacing w:val="-11"/>
          <w:sz w:val="20"/>
          <w:u w:val="single"/>
          <w:lang w:val="en-US" w:eastAsia="zh-TW"/>
        </w:rPr>
        <w:t xml:space="preserve"> </w:t>
      </w:r>
      <w:r w:rsidRPr="001A3D01">
        <w:rPr>
          <w:rFonts w:eastAsia="PMingLiU"/>
          <w:color w:val="000000"/>
          <w:sz w:val="20"/>
          <w:u w:val="single"/>
          <w:lang w:val="en-US" w:eastAsia="zh-TW"/>
        </w:rPr>
        <w:t>affiliated</w:t>
      </w:r>
      <w:r w:rsidRPr="001A3D01">
        <w:rPr>
          <w:rFonts w:eastAsia="PMingLiU"/>
          <w:color w:val="000000"/>
          <w:spacing w:val="-11"/>
          <w:sz w:val="20"/>
          <w:u w:val="single"/>
          <w:lang w:val="en-US" w:eastAsia="zh-TW"/>
        </w:rPr>
        <w:t xml:space="preserve"> </w:t>
      </w:r>
      <w:r w:rsidRPr="001A3D01">
        <w:rPr>
          <w:rFonts w:eastAsia="PMingLiU"/>
          <w:color w:val="000000"/>
          <w:sz w:val="20"/>
          <w:u w:val="single"/>
          <w:lang w:val="en-US" w:eastAsia="zh-TW"/>
        </w:rPr>
        <w:t>with</w:t>
      </w:r>
      <w:r w:rsidRPr="001A3D01">
        <w:rPr>
          <w:rFonts w:eastAsia="PMingLiU"/>
          <w:color w:val="000000"/>
          <w:spacing w:val="-11"/>
          <w:sz w:val="20"/>
          <w:u w:val="single"/>
          <w:lang w:val="en-US" w:eastAsia="zh-TW"/>
        </w:rPr>
        <w:t xml:space="preserve"> </w:t>
      </w:r>
      <w:r w:rsidRPr="001A3D01">
        <w:rPr>
          <w:rFonts w:eastAsia="PMingLiU"/>
          <w:color w:val="000000"/>
          <w:sz w:val="20"/>
          <w:u w:val="single"/>
          <w:lang w:val="en-US" w:eastAsia="zh-TW"/>
        </w:rPr>
        <w:t>an</w:t>
      </w:r>
      <w:r w:rsidRPr="001A3D01">
        <w:rPr>
          <w:rFonts w:eastAsia="PMingLiU"/>
          <w:color w:val="000000"/>
          <w:spacing w:val="-11"/>
          <w:sz w:val="20"/>
          <w:u w:val="single"/>
          <w:lang w:val="en-US" w:eastAsia="zh-TW"/>
        </w:rPr>
        <w:t xml:space="preserve"> </w:t>
      </w:r>
      <w:r w:rsidRPr="001A3D01">
        <w:rPr>
          <w:rFonts w:eastAsia="PMingLiU"/>
          <w:color w:val="000000"/>
          <w:sz w:val="20"/>
          <w:u w:val="single"/>
          <w:lang w:val="en-US" w:eastAsia="zh-TW"/>
        </w:rPr>
        <w:t>AP</w:t>
      </w:r>
      <w:r w:rsidRPr="001A3D01">
        <w:rPr>
          <w:rFonts w:eastAsia="PMingLiU"/>
          <w:color w:val="000000"/>
          <w:spacing w:val="-48"/>
          <w:sz w:val="20"/>
          <w:lang w:val="en-US" w:eastAsia="zh-TW"/>
        </w:rPr>
        <w:t xml:space="preserve"> </w:t>
      </w:r>
      <w:r w:rsidRPr="001A3D01">
        <w:rPr>
          <w:rFonts w:eastAsia="PMingLiU"/>
          <w:color w:val="000000"/>
          <w:sz w:val="20"/>
          <w:u w:val="single"/>
          <w:lang w:val="en-US" w:eastAsia="zh-TW"/>
        </w:rPr>
        <w:t xml:space="preserve">MLD upon receipt of a Reassociation Request frame with </w:t>
      </w:r>
      <w:r w:rsidRPr="001A3D01">
        <w:rPr>
          <w:rFonts w:eastAsia="PMingLiU"/>
          <w:color w:val="208A20"/>
          <w:sz w:val="20"/>
          <w:u w:val="single"/>
          <w:lang w:val="en-US" w:eastAsia="zh-TW"/>
        </w:rPr>
        <w:t>(#6700)</w:t>
      </w:r>
      <w:r w:rsidRPr="001A3D01">
        <w:rPr>
          <w:rFonts w:eastAsia="PMingLiU"/>
          <w:color w:val="000000"/>
          <w:sz w:val="20"/>
          <w:u w:val="single"/>
          <w:lang w:val="en-US" w:eastAsia="zh-TW"/>
        </w:rPr>
        <w:t>Basic Multi-Link element from a non-AP</w:t>
      </w:r>
      <w:r w:rsidRPr="001A3D01">
        <w:rPr>
          <w:rFonts w:eastAsia="PMingLiU"/>
          <w:color w:val="000000"/>
          <w:spacing w:val="-47"/>
          <w:sz w:val="20"/>
          <w:lang w:val="en-US" w:eastAsia="zh-TW"/>
        </w:rPr>
        <w:t xml:space="preserve"> </w:t>
      </w:r>
      <w:r w:rsidRPr="001A3D01">
        <w:rPr>
          <w:rFonts w:eastAsia="PMingLiU"/>
          <w:color w:val="000000"/>
          <w:sz w:val="20"/>
          <w:u w:val="single"/>
          <w:lang w:val="en-US" w:eastAsia="zh-TW"/>
        </w:rPr>
        <w:t>STA</w:t>
      </w:r>
      <w:r w:rsidRPr="001A3D01">
        <w:rPr>
          <w:rFonts w:eastAsia="PMingLiU"/>
          <w:color w:val="000000"/>
          <w:spacing w:val="-6"/>
          <w:sz w:val="20"/>
          <w:u w:val="single"/>
          <w:lang w:val="en-US" w:eastAsia="zh-TW"/>
        </w:rPr>
        <w:t xml:space="preserve"> </w:t>
      </w:r>
      <w:r w:rsidRPr="001A3D01">
        <w:rPr>
          <w:rFonts w:eastAsia="PMingLiU"/>
          <w:color w:val="000000"/>
          <w:sz w:val="20"/>
          <w:u w:val="single"/>
          <w:lang w:val="en-US" w:eastAsia="zh-TW"/>
        </w:rPr>
        <w:t>affiliated</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with</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a</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non-AP</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MLD</w:t>
      </w:r>
      <w:r w:rsidRPr="001A3D01">
        <w:rPr>
          <w:rFonts w:eastAsia="PMingLiU"/>
          <w:color w:val="000000"/>
          <w:sz w:val="20"/>
          <w:lang w:val="en-US" w:eastAsia="zh-TW"/>
        </w:rPr>
        <w:t>:</w:t>
      </w:r>
    </w:p>
    <w:p w14:paraId="3FFE5C55"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5"/>
        <w:jc w:val="both"/>
        <w:rPr>
          <w:rFonts w:eastAsia="PMingLiU"/>
          <w:sz w:val="20"/>
          <w:lang w:val="en-US" w:eastAsia="zh-TW"/>
        </w:rPr>
      </w:pPr>
      <w:r w:rsidRPr="001A3D01">
        <w:rPr>
          <w:rFonts w:eastAsia="PMingLiU"/>
          <w:sz w:val="20"/>
          <w:lang w:val="en-US" w:eastAsia="zh-TW"/>
        </w:rPr>
        <w:t>The MLME shall issue an MLME-</w:t>
      </w:r>
      <w:proofErr w:type="spellStart"/>
      <w:r w:rsidRPr="001A3D01">
        <w:rPr>
          <w:rFonts w:eastAsia="PMingLiU"/>
          <w:sz w:val="20"/>
          <w:lang w:val="en-US" w:eastAsia="zh-TW"/>
        </w:rPr>
        <w:t>REASSOCIATE.indication</w:t>
      </w:r>
      <w:proofErr w:type="spellEnd"/>
      <w:r w:rsidRPr="001A3D01">
        <w:rPr>
          <w:rFonts w:eastAsia="PMingLiU"/>
          <w:sz w:val="20"/>
          <w:lang w:val="en-US" w:eastAsia="zh-TW"/>
        </w:rPr>
        <w:t xml:space="preserve"> primitive to inform the SME of the</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1"/>
          <w:sz w:val="20"/>
          <w:lang w:val="en-US" w:eastAsia="zh-TW"/>
        </w:rPr>
        <w:t xml:space="preserve"> </w:t>
      </w:r>
      <w:r w:rsidRPr="001A3D01">
        <w:rPr>
          <w:rFonts w:eastAsia="PMingLiU"/>
          <w:sz w:val="20"/>
          <w:lang w:val="en-US" w:eastAsia="zh-TW"/>
        </w:rPr>
        <w:t>request.</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issue</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addressed to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identified by the </w:t>
      </w:r>
      <w:proofErr w:type="spellStart"/>
      <w:r w:rsidRPr="001A3D01">
        <w:rPr>
          <w:rFonts w:eastAsia="PMingLiU"/>
          <w:sz w:val="20"/>
          <w:lang w:val="en-US" w:eastAsia="zh-TW"/>
        </w:rPr>
        <w:t>PeerSTAAddress</w:t>
      </w:r>
      <w:proofErr w:type="spellEnd"/>
      <w:r w:rsidRPr="001A3D01">
        <w:rPr>
          <w:rFonts w:eastAsia="PMingLiU"/>
          <w:sz w:val="20"/>
          <w:lang w:val="en-US" w:eastAsia="zh-TW"/>
        </w:rPr>
        <w:t xml:space="preserve"> parameter of 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REASSOCIATE.indication</w:t>
      </w:r>
      <w:proofErr w:type="spellEnd"/>
      <w:r w:rsidRPr="001A3D01">
        <w:rPr>
          <w:rFonts w:eastAsia="PMingLiU"/>
          <w:sz w:val="20"/>
          <w:lang w:val="en-US" w:eastAsia="zh-TW"/>
        </w:rPr>
        <w:t xml:space="preserve"> primitive. If the reassociation is not successful, the SME shall</w:t>
      </w:r>
      <w:r w:rsidRPr="001A3D01">
        <w:rPr>
          <w:rFonts w:eastAsia="PMingLiU"/>
          <w:spacing w:val="1"/>
          <w:sz w:val="20"/>
          <w:lang w:val="en-US" w:eastAsia="zh-TW"/>
        </w:rPr>
        <w:t xml:space="preserve"> </w:t>
      </w:r>
      <w:r w:rsidRPr="001A3D01">
        <w:rPr>
          <w:rFonts w:eastAsia="PMingLiU"/>
          <w:sz w:val="20"/>
          <w:lang w:val="en-US" w:eastAsia="zh-TW"/>
        </w:rPr>
        <w:t xml:space="preserve">indicate a specific reason for the failure to reassociate in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parameter. Upon receipt of</w:t>
      </w:r>
      <w:r w:rsidRPr="001A3D01">
        <w:rPr>
          <w:rFonts w:eastAsia="PMingLiU"/>
          <w:spacing w:val="-47"/>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transmit</w:t>
      </w:r>
      <w:r w:rsidRPr="001A3D01">
        <w:rPr>
          <w:rFonts w:eastAsia="PMingLiU"/>
          <w:spacing w:val="1"/>
          <w:sz w:val="20"/>
          <w:lang w:val="en-US" w:eastAsia="zh-TW"/>
        </w:rPr>
        <w:t xml:space="preserve"> </w:t>
      </w:r>
      <w:r w:rsidRPr="001A3D01">
        <w:rPr>
          <w:rFonts w:eastAsia="PMingLiU"/>
          <w:sz w:val="20"/>
          <w:lang w:val="en-US" w:eastAsia="zh-TW"/>
        </w:rPr>
        <w:t>a</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1"/>
          <w:sz w:val="20"/>
          <w:lang w:val="en-US" w:eastAsia="zh-TW"/>
        </w:rPr>
        <w:t xml:space="preserve"> </w:t>
      </w:r>
      <w:r w:rsidRPr="001A3D01">
        <w:rPr>
          <w:rFonts w:eastAsia="PMingLiU"/>
          <w:sz w:val="20"/>
          <w:lang w:val="en-US" w:eastAsia="zh-TW"/>
        </w:rPr>
        <w:t>Response</w:t>
      </w:r>
      <w:r w:rsidRPr="001A3D01">
        <w:rPr>
          <w:rFonts w:eastAsia="PMingLiU"/>
          <w:spacing w:val="-2"/>
          <w:sz w:val="20"/>
          <w:lang w:val="en-US" w:eastAsia="zh-TW"/>
        </w:rPr>
        <w:t xml:space="preserve"> </w:t>
      </w:r>
      <w:r w:rsidRPr="001A3D01">
        <w:rPr>
          <w:rFonts w:eastAsia="PMingLiU"/>
          <w:sz w:val="20"/>
          <w:lang w:val="en-US" w:eastAsia="zh-TW"/>
        </w:rPr>
        <w:t>frame.</w:t>
      </w:r>
    </w:p>
    <w:p w14:paraId="1C290D0F"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66" w:line="252" w:lineRule="auto"/>
        <w:ind w:right="118"/>
        <w:jc w:val="both"/>
        <w:rPr>
          <w:rFonts w:eastAsia="PMingLiU"/>
          <w:sz w:val="20"/>
          <w:lang w:val="en-US" w:eastAsia="zh-TW"/>
        </w:rPr>
      </w:pPr>
      <w:r w:rsidRPr="001A3D01">
        <w:rPr>
          <w:rFonts w:eastAsia="PMingLiU"/>
          <w:sz w:val="20"/>
          <w:lang w:val="en-US" w:eastAsia="zh-TW"/>
        </w:rPr>
        <w:t>If the state for the STA is 1 and the STA is a non-DMG STA</w:t>
      </w:r>
      <w:r w:rsidRPr="001A3D01">
        <w:rPr>
          <w:rFonts w:eastAsia="PMingLiU"/>
          <w:sz w:val="20"/>
          <w:u w:val="single"/>
          <w:lang w:val="en-US" w:eastAsia="zh-TW"/>
        </w:rPr>
        <w:t xml:space="preserve"> or the state for the non-AP MLD is 1</w:t>
      </w:r>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 xml:space="preserve">the SME shall refuse the reassociation request by issuing an MLME </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NOT_AUTHENTICATED.</w:t>
      </w:r>
    </w:p>
    <w:p w14:paraId="6DE6CCAB"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57" w:line="249" w:lineRule="auto"/>
        <w:ind w:right="116"/>
        <w:jc w:val="both"/>
        <w:rPr>
          <w:rFonts w:eastAsia="PMingLiU"/>
          <w:sz w:val="20"/>
          <w:lang w:val="en-US" w:eastAsia="zh-TW"/>
        </w:rPr>
      </w:pPr>
      <w:r w:rsidRPr="001A3D01">
        <w:rPr>
          <w:rFonts w:eastAsia="PMingLiU"/>
          <w:sz w:val="20"/>
          <w:lang w:val="en-US" w:eastAsia="zh-TW"/>
        </w:rPr>
        <w:t>AP with dot11InterworkingServiceActivated true only: If the MLME-</w:t>
      </w:r>
      <w:proofErr w:type="spellStart"/>
      <w:r w:rsidRPr="001A3D01">
        <w:rPr>
          <w:rFonts w:eastAsia="PMingLiU"/>
          <w:sz w:val="20"/>
          <w:lang w:val="en-US" w:eastAsia="zh-TW"/>
        </w:rPr>
        <w:t>REASSOCIATE.indication</w:t>
      </w:r>
      <w:proofErr w:type="spellEnd"/>
      <w:r w:rsidRPr="001A3D01">
        <w:rPr>
          <w:rFonts w:eastAsia="PMingLiU"/>
          <w:spacing w:val="1"/>
          <w:sz w:val="20"/>
          <w:lang w:val="en-US" w:eastAsia="zh-TW"/>
        </w:rPr>
        <w:t xml:space="preserve"> </w:t>
      </w:r>
      <w:r w:rsidRPr="001A3D01">
        <w:rPr>
          <w:rFonts w:eastAsia="PMingLiU"/>
          <w:sz w:val="20"/>
          <w:lang w:val="en-US" w:eastAsia="zh-TW"/>
        </w:rPr>
        <w:t xml:space="preserve">primitive has the </w:t>
      </w:r>
      <w:proofErr w:type="spellStart"/>
      <w:r w:rsidRPr="001A3D01">
        <w:rPr>
          <w:rFonts w:eastAsia="PMingLiU"/>
          <w:sz w:val="20"/>
          <w:lang w:val="en-US" w:eastAsia="zh-TW"/>
        </w:rPr>
        <w:t>EmergencyServices</w:t>
      </w:r>
      <w:proofErr w:type="spellEnd"/>
      <w:r w:rsidRPr="001A3D01">
        <w:rPr>
          <w:rFonts w:eastAsia="PMingLiU"/>
          <w:sz w:val="20"/>
          <w:lang w:val="en-US" w:eastAsia="zh-TW"/>
        </w:rPr>
        <w:t xml:space="preserve"> parameter set to true and the RSN parameter does not include</w:t>
      </w:r>
      <w:r w:rsidRPr="001A3D01">
        <w:rPr>
          <w:rFonts w:eastAsia="PMingLiU"/>
          <w:spacing w:val="1"/>
          <w:sz w:val="20"/>
          <w:lang w:val="en-US" w:eastAsia="zh-TW"/>
        </w:rPr>
        <w:t xml:space="preserve"> </w:t>
      </w:r>
      <w:r w:rsidRPr="001A3D01">
        <w:rPr>
          <w:rFonts w:eastAsia="PMingLiU"/>
          <w:sz w:val="20"/>
          <w:lang w:val="en-US" w:eastAsia="zh-TW"/>
        </w:rPr>
        <w:t>an RSNE, the SME shall not reject the reassociation request on the basis that dot11RSNAActivated</w:t>
      </w:r>
      <w:r w:rsidRPr="001A3D01">
        <w:rPr>
          <w:rFonts w:eastAsia="PMingLiU"/>
          <w:spacing w:val="-47"/>
          <w:sz w:val="20"/>
          <w:lang w:val="en-US" w:eastAsia="zh-TW"/>
        </w:rPr>
        <w:t xml:space="preserve"> </w:t>
      </w:r>
      <w:r w:rsidRPr="001A3D01">
        <w:rPr>
          <w:rFonts w:eastAsia="PMingLiU"/>
          <w:sz w:val="20"/>
          <w:lang w:val="en-US" w:eastAsia="zh-TW"/>
        </w:rPr>
        <w:t>is</w:t>
      </w:r>
      <w:r w:rsidRPr="001A3D01">
        <w:rPr>
          <w:rFonts w:eastAsia="PMingLiU"/>
          <w:spacing w:val="33"/>
          <w:sz w:val="20"/>
          <w:lang w:val="en-US" w:eastAsia="zh-TW"/>
        </w:rPr>
        <w:t xml:space="preserve"> </w:t>
      </w:r>
      <w:r w:rsidRPr="001A3D01">
        <w:rPr>
          <w:rFonts w:eastAsia="PMingLiU"/>
          <w:sz w:val="20"/>
          <w:lang w:val="en-US" w:eastAsia="zh-TW"/>
        </w:rPr>
        <w:t>true</w:t>
      </w:r>
      <w:r w:rsidRPr="001A3D01">
        <w:rPr>
          <w:rFonts w:eastAsia="PMingLiU"/>
          <w:spacing w:val="34"/>
          <w:sz w:val="20"/>
          <w:lang w:val="en-US" w:eastAsia="zh-TW"/>
        </w:rPr>
        <w:t xml:space="preserve"> </w:t>
      </w:r>
      <w:r w:rsidRPr="001A3D01">
        <w:rPr>
          <w:rFonts w:eastAsia="PMingLiU"/>
          <w:sz w:val="20"/>
          <w:lang w:val="en-US" w:eastAsia="zh-TW"/>
        </w:rPr>
        <w:t>and</w:t>
      </w:r>
      <w:r w:rsidRPr="001A3D01">
        <w:rPr>
          <w:rFonts w:eastAsia="PMingLiU"/>
          <w:spacing w:val="34"/>
          <w:sz w:val="20"/>
          <w:lang w:val="en-US" w:eastAsia="zh-TW"/>
        </w:rPr>
        <w:t xml:space="preserve"> </w:t>
      </w:r>
      <w:r w:rsidRPr="001A3D01">
        <w:rPr>
          <w:rFonts w:eastAsia="PMingLiU"/>
          <w:sz w:val="20"/>
          <w:lang w:val="en-US" w:eastAsia="zh-TW"/>
        </w:rPr>
        <w:t>dot11PrivacyInvoked</w:t>
      </w:r>
      <w:r w:rsidRPr="001A3D01">
        <w:rPr>
          <w:rFonts w:eastAsia="PMingLiU"/>
          <w:spacing w:val="33"/>
          <w:sz w:val="20"/>
          <w:lang w:val="en-US" w:eastAsia="zh-TW"/>
        </w:rPr>
        <w:t xml:space="preserve"> </w:t>
      </w:r>
      <w:r w:rsidRPr="001A3D01">
        <w:rPr>
          <w:rFonts w:eastAsia="PMingLiU"/>
          <w:sz w:val="20"/>
          <w:lang w:val="en-US" w:eastAsia="zh-TW"/>
        </w:rPr>
        <w:t>is</w:t>
      </w:r>
      <w:r w:rsidRPr="001A3D01">
        <w:rPr>
          <w:rFonts w:eastAsia="PMingLiU"/>
          <w:spacing w:val="34"/>
          <w:sz w:val="20"/>
          <w:lang w:val="en-US" w:eastAsia="zh-TW"/>
        </w:rPr>
        <w:t xml:space="preserve"> </w:t>
      </w:r>
      <w:r w:rsidRPr="001A3D01">
        <w:rPr>
          <w:rFonts w:eastAsia="PMingLiU"/>
          <w:sz w:val="20"/>
          <w:lang w:val="en-US" w:eastAsia="zh-TW"/>
        </w:rPr>
        <w:t>true</w:t>
      </w:r>
      <w:r w:rsidRPr="001A3D01">
        <w:rPr>
          <w:rFonts w:eastAsia="PMingLiU"/>
          <w:spacing w:val="34"/>
          <w:sz w:val="20"/>
          <w:lang w:val="en-US" w:eastAsia="zh-TW"/>
        </w:rPr>
        <w:t xml:space="preserve"> </w:t>
      </w:r>
      <w:r w:rsidRPr="001A3D01">
        <w:rPr>
          <w:rFonts w:eastAsia="PMingLiU"/>
          <w:sz w:val="20"/>
          <w:lang w:val="en-US" w:eastAsia="zh-TW"/>
        </w:rPr>
        <w:t>thereby</w:t>
      </w:r>
      <w:r w:rsidRPr="001A3D01">
        <w:rPr>
          <w:rFonts w:eastAsia="PMingLiU"/>
          <w:spacing w:val="33"/>
          <w:sz w:val="20"/>
          <w:lang w:val="en-US" w:eastAsia="zh-TW"/>
        </w:rPr>
        <w:t xml:space="preserve"> </w:t>
      </w:r>
      <w:r w:rsidRPr="001A3D01">
        <w:rPr>
          <w:rFonts w:eastAsia="PMingLiU"/>
          <w:sz w:val="20"/>
          <w:lang w:val="en-US" w:eastAsia="zh-TW"/>
        </w:rPr>
        <w:t>granting</w:t>
      </w:r>
      <w:r w:rsidRPr="001A3D01">
        <w:rPr>
          <w:rFonts w:eastAsia="PMingLiU"/>
          <w:spacing w:val="34"/>
          <w:sz w:val="20"/>
          <w:lang w:val="en-US" w:eastAsia="zh-TW"/>
        </w:rPr>
        <w:t xml:space="preserve"> </w:t>
      </w:r>
      <w:r w:rsidRPr="001A3D01">
        <w:rPr>
          <w:rFonts w:eastAsia="PMingLiU"/>
          <w:sz w:val="20"/>
          <w:lang w:val="en-US" w:eastAsia="zh-TW"/>
        </w:rPr>
        <w:t>access,</w:t>
      </w:r>
      <w:r w:rsidRPr="001A3D01">
        <w:rPr>
          <w:rFonts w:eastAsia="PMingLiU"/>
          <w:spacing w:val="32"/>
          <w:sz w:val="20"/>
          <w:lang w:val="en-US" w:eastAsia="zh-TW"/>
        </w:rPr>
        <w:t xml:space="preserve"> </w:t>
      </w:r>
      <w:r w:rsidRPr="001A3D01">
        <w:rPr>
          <w:rFonts w:eastAsia="PMingLiU"/>
          <w:sz w:val="20"/>
          <w:lang w:val="en-US" w:eastAsia="zh-TW"/>
        </w:rPr>
        <w:t>using</w:t>
      </w:r>
      <w:r w:rsidRPr="001A3D01">
        <w:rPr>
          <w:rFonts w:eastAsia="PMingLiU"/>
          <w:spacing w:val="33"/>
          <w:sz w:val="20"/>
          <w:lang w:val="en-US" w:eastAsia="zh-TW"/>
        </w:rPr>
        <w:t xml:space="preserve"> </w:t>
      </w:r>
      <w:r w:rsidRPr="001A3D01">
        <w:rPr>
          <w:rFonts w:eastAsia="PMingLiU"/>
          <w:sz w:val="20"/>
          <w:lang w:val="en-US" w:eastAsia="zh-TW"/>
        </w:rPr>
        <w:t>unprotected</w:t>
      </w:r>
      <w:r w:rsidRPr="001A3D01">
        <w:rPr>
          <w:rFonts w:eastAsia="PMingLiU"/>
          <w:spacing w:val="34"/>
          <w:sz w:val="20"/>
          <w:lang w:val="en-US" w:eastAsia="zh-TW"/>
        </w:rPr>
        <w:t xml:space="preserve"> </w:t>
      </w:r>
      <w:r w:rsidRPr="001A3D01">
        <w:rPr>
          <w:rFonts w:eastAsia="PMingLiU"/>
          <w:sz w:val="20"/>
          <w:lang w:val="en-US" w:eastAsia="zh-TW"/>
        </w:rPr>
        <w:t>frames</w:t>
      </w:r>
      <w:r w:rsidRPr="001A3D01">
        <w:rPr>
          <w:rFonts w:eastAsia="PMingLiU"/>
          <w:spacing w:val="34"/>
          <w:sz w:val="20"/>
          <w:lang w:val="en-US" w:eastAsia="zh-TW"/>
        </w:rPr>
        <w:t xml:space="preserve"> </w:t>
      </w:r>
      <w:r w:rsidRPr="001A3D01">
        <w:rPr>
          <w:rFonts w:eastAsia="PMingLiU"/>
          <w:sz w:val="20"/>
          <w:lang w:val="en-US" w:eastAsia="zh-TW"/>
        </w:rPr>
        <w:t>(see</w:t>
      </w:r>
    </w:p>
    <w:p w14:paraId="4A469C41" w14:textId="77777777" w:rsidR="001A3D01" w:rsidRPr="001A3D01" w:rsidRDefault="001A3D01" w:rsidP="001A3D01">
      <w:pPr>
        <w:widowControl w:val="0"/>
        <w:kinsoku w:val="0"/>
        <w:overflowPunct w:val="0"/>
        <w:autoSpaceDE w:val="0"/>
        <w:autoSpaceDN w:val="0"/>
        <w:adjustRightInd w:val="0"/>
        <w:spacing w:before="3"/>
        <w:jc w:val="both"/>
        <w:rPr>
          <w:rFonts w:eastAsia="PMingLiU"/>
          <w:sz w:val="20"/>
          <w:lang w:val="en-US" w:eastAsia="zh-TW"/>
        </w:rPr>
      </w:pPr>
      <w:r w:rsidRPr="001A3D01">
        <w:rPr>
          <w:rFonts w:eastAsia="PMingLiU"/>
          <w:sz w:val="20"/>
          <w:lang w:val="en-US" w:eastAsia="zh-TW"/>
        </w:rPr>
        <w:t>9.2.4.1.9</w:t>
      </w:r>
      <w:r w:rsidRPr="001A3D01">
        <w:rPr>
          <w:rFonts w:eastAsia="PMingLiU"/>
          <w:spacing w:val="-2"/>
          <w:sz w:val="20"/>
          <w:lang w:val="en-US" w:eastAsia="zh-TW"/>
        </w:rPr>
        <w:t xml:space="preserve"> </w:t>
      </w:r>
      <w:r w:rsidRPr="001A3D01">
        <w:rPr>
          <w:rFonts w:eastAsia="PMingLiU"/>
          <w:sz w:val="20"/>
          <w:lang w:val="en-US" w:eastAsia="zh-TW"/>
        </w:rPr>
        <w:t>(Protected</w:t>
      </w:r>
      <w:r w:rsidRPr="001A3D01">
        <w:rPr>
          <w:rFonts w:eastAsia="PMingLiU"/>
          <w:spacing w:val="-2"/>
          <w:sz w:val="20"/>
          <w:lang w:val="en-US" w:eastAsia="zh-TW"/>
        </w:rPr>
        <w:t xml:space="preserve"> </w:t>
      </w:r>
      <w:r w:rsidRPr="001A3D01">
        <w:rPr>
          <w:rFonts w:eastAsia="PMingLiU"/>
          <w:sz w:val="20"/>
          <w:lang w:val="en-US" w:eastAsia="zh-TW"/>
        </w:rPr>
        <w:t>Frame</w:t>
      </w:r>
      <w:r w:rsidRPr="001A3D01">
        <w:rPr>
          <w:rFonts w:eastAsia="PMingLiU"/>
          <w:spacing w:val="-2"/>
          <w:sz w:val="20"/>
          <w:lang w:val="en-US" w:eastAsia="zh-TW"/>
        </w:rPr>
        <w:t xml:space="preserve"> </w:t>
      </w:r>
      <w:r w:rsidRPr="001A3D01">
        <w:rPr>
          <w:rFonts w:eastAsia="PMingLiU"/>
          <w:sz w:val="20"/>
          <w:lang w:val="en-US" w:eastAsia="zh-TW"/>
        </w:rPr>
        <w:t>subfield)),</w:t>
      </w:r>
      <w:r w:rsidRPr="001A3D01">
        <w:rPr>
          <w:rFonts w:eastAsia="PMingLiU"/>
          <w:spacing w:val="-3"/>
          <w:sz w:val="20"/>
          <w:lang w:val="en-US" w:eastAsia="zh-TW"/>
        </w:rPr>
        <w:t xml:space="preserve"> </w:t>
      </w:r>
      <w:r w:rsidRPr="001A3D01">
        <w:rPr>
          <w:rFonts w:eastAsia="PMingLiU"/>
          <w:sz w:val="20"/>
          <w:lang w:val="en-US" w:eastAsia="zh-TW"/>
        </w:rPr>
        <w:t>to</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network</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3"/>
          <w:sz w:val="20"/>
          <w:lang w:val="en-US" w:eastAsia="zh-TW"/>
        </w:rPr>
        <w:t xml:space="preserve"> </w:t>
      </w:r>
      <w:r w:rsidRPr="001A3D01">
        <w:rPr>
          <w:rFonts w:eastAsia="PMingLiU"/>
          <w:sz w:val="20"/>
          <w:lang w:val="en-US" w:eastAsia="zh-TW"/>
        </w:rPr>
        <w:t>emergency</w:t>
      </w:r>
      <w:r w:rsidRPr="001A3D01">
        <w:rPr>
          <w:rFonts w:eastAsia="PMingLiU"/>
          <w:spacing w:val="-2"/>
          <w:sz w:val="20"/>
          <w:lang w:val="en-US" w:eastAsia="zh-TW"/>
        </w:rPr>
        <w:t xml:space="preserve"> </w:t>
      </w:r>
      <w:r w:rsidRPr="001A3D01">
        <w:rPr>
          <w:rFonts w:eastAsia="PMingLiU"/>
          <w:sz w:val="20"/>
          <w:lang w:val="en-US" w:eastAsia="zh-TW"/>
        </w:rPr>
        <w:t>services</w:t>
      </w:r>
      <w:r w:rsidRPr="001A3D01">
        <w:rPr>
          <w:rFonts w:eastAsia="PMingLiU"/>
          <w:spacing w:val="-1"/>
          <w:sz w:val="20"/>
          <w:lang w:val="en-US" w:eastAsia="zh-TW"/>
        </w:rPr>
        <w:t xml:space="preserve"> </w:t>
      </w:r>
      <w:r w:rsidRPr="001A3D01">
        <w:rPr>
          <w:rFonts w:eastAsia="PMingLiU"/>
          <w:sz w:val="20"/>
          <w:lang w:val="en-US" w:eastAsia="zh-TW"/>
        </w:rPr>
        <w:t>purposes.</w:t>
      </w:r>
    </w:p>
    <w:p w14:paraId="11E54541"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70" w:line="249" w:lineRule="auto"/>
        <w:ind w:right="116"/>
        <w:jc w:val="both"/>
        <w:rPr>
          <w:rFonts w:eastAsia="PMingLiU"/>
          <w:sz w:val="20"/>
          <w:lang w:val="en-US" w:eastAsia="zh-TW"/>
        </w:rPr>
      </w:pPr>
      <w:r w:rsidRPr="001A3D01">
        <w:rPr>
          <w:rFonts w:eastAsia="PMingLiU"/>
          <w:sz w:val="20"/>
          <w:lang w:val="en-US" w:eastAsia="zh-TW"/>
        </w:rPr>
        <w:t>Otherwise, in an RSNA the SME shall check the values received in the RSN parameter to see</w:t>
      </w:r>
      <w:r w:rsidRPr="001A3D01">
        <w:rPr>
          <w:rFonts w:eastAsia="PMingLiU"/>
          <w:spacing w:val="1"/>
          <w:sz w:val="20"/>
          <w:lang w:val="en-US" w:eastAsia="zh-TW"/>
        </w:rPr>
        <w:t xml:space="preserve"> </w:t>
      </w:r>
      <w:r w:rsidRPr="001A3D01">
        <w:rPr>
          <w:rFonts w:eastAsia="PMingLiU"/>
          <w:sz w:val="20"/>
          <w:lang w:val="en-US" w:eastAsia="zh-TW"/>
        </w:rPr>
        <w:t>whether</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values</w:t>
      </w:r>
      <w:r w:rsidRPr="001A3D01">
        <w:rPr>
          <w:rFonts w:eastAsia="PMingLiU"/>
          <w:spacing w:val="1"/>
          <w:sz w:val="20"/>
          <w:lang w:val="en-US" w:eastAsia="zh-TW"/>
        </w:rPr>
        <w:t xml:space="preserve"> </w:t>
      </w:r>
      <w:r w:rsidRPr="001A3D01">
        <w:rPr>
          <w:rFonts w:eastAsia="PMingLiU"/>
          <w:sz w:val="20"/>
          <w:lang w:val="en-US" w:eastAsia="zh-TW"/>
        </w:rPr>
        <w:t>received</w:t>
      </w:r>
      <w:r w:rsidRPr="001A3D01">
        <w:rPr>
          <w:rFonts w:eastAsia="PMingLiU"/>
          <w:spacing w:val="1"/>
          <w:sz w:val="20"/>
          <w:lang w:val="en-US" w:eastAsia="zh-TW"/>
        </w:rPr>
        <w:t xml:space="preserve"> </w:t>
      </w:r>
      <w:r w:rsidRPr="001A3D01">
        <w:rPr>
          <w:rFonts w:eastAsia="PMingLiU"/>
          <w:sz w:val="20"/>
          <w:lang w:val="en-US" w:eastAsia="zh-TW"/>
        </w:rPr>
        <w:t>match the</w:t>
      </w:r>
      <w:r w:rsidRPr="001A3D01">
        <w:rPr>
          <w:rFonts w:eastAsia="PMingLiU"/>
          <w:spacing w:val="1"/>
          <w:sz w:val="20"/>
          <w:lang w:val="en-US" w:eastAsia="zh-TW"/>
        </w:rPr>
        <w:t xml:space="preserve"> </w:t>
      </w:r>
      <w:r w:rsidRPr="001A3D01">
        <w:rPr>
          <w:rFonts w:eastAsia="PMingLiU"/>
          <w:sz w:val="20"/>
          <w:lang w:val="en-US" w:eastAsia="zh-TW"/>
        </w:rPr>
        <w:t>security</w:t>
      </w:r>
      <w:r w:rsidRPr="001A3D01">
        <w:rPr>
          <w:rFonts w:eastAsia="PMingLiU"/>
          <w:spacing w:val="1"/>
          <w:sz w:val="20"/>
          <w:lang w:val="en-US" w:eastAsia="zh-TW"/>
        </w:rPr>
        <w:t xml:space="preserve"> </w:t>
      </w:r>
      <w:r w:rsidRPr="001A3D01">
        <w:rPr>
          <w:rFonts w:eastAsia="PMingLiU"/>
          <w:sz w:val="20"/>
          <w:lang w:val="en-US" w:eastAsia="zh-TW"/>
        </w:rPr>
        <w:t>policy.</w:t>
      </w:r>
      <w:r w:rsidRPr="001A3D01">
        <w:rPr>
          <w:rFonts w:eastAsia="PMingLiU"/>
          <w:spacing w:val="1"/>
          <w:sz w:val="20"/>
          <w:lang w:val="en-US" w:eastAsia="zh-TW"/>
        </w:rPr>
        <w:t xml:space="preserve"> </w:t>
      </w: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they</w:t>
      </w:r>
      <w:r w:rsidRPr="001A3D01">
        <w:rPr>
          <w:rFonts w:eastAsia="PMingLiU"/>
          <w:spacing w:val="1"/>
          <w:sz w:val="20"/>
          <w:lang w:val="en-US" w:eastAsia="zh-TW"/>
        </w:rPr>
        <w:t xml:space="preserve"> </w:t>
      </w:r>
      <w:r w:rsidRPr="001A3D01">
        <w:rPr>
          <w:rFonts w:eastAsia="PMingLiU"/>
          <w:sz w:val="20"/>
          <w:lang w:val="en-US" w:eastAsia="zh-TW"/>
        </w:rPr>
        <w:t>do</w:t>
      </w:r>
      <w:r w:rsidRPr="001A3D01">
        <w:rPr>
          <w:rFonts w:eastAsia="PMingLiU"/>
          <w:spacing w:val="1"/>
          <w:sz w:val="20"/>
          <w:lang w:val="en-US" w:eastAsia="zh-TW"/>
        </w:rPr>
        <w:t xml:space="preserve"> </w:t>
      </w:r>
      <w:r w:rsidRPr="001A3D01">
        <w:rPr>
          <w:rFonts w:eastAsia="PMingLiU"/>
          <w:sz w:val="20"/>
          <w:lang w:val="en-US" w:eastAsia="zh-TW"/>
        </w:rPr>
        <w:t>not,</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refuse</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issuing</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r w:rsidRPr="001A3D01">
        <w:rPr>
          <w:rFonts w:eastAsia="PMingLiU"/>
          <w:sz w:val="20"/>
          <w:lang w:val="en-US" w:eastAsia="zh-TW"/>
        </w:rPr>
        <w:t>a</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indicating</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security policy</w:t>
      </w:r>
      <w:r w:rsidRPr="001A3D01">
        <w:rPr>
          <w:rFonts w:eastAsia="PMingLiU"/>
          <w:spacing w:val="-1"/>
          <w:sz w:val="20"/>
          <w:lang w:val="en-US" w:eastAsia="zh-TW"/>
        </w:rPr>
        <w:t xml:space="preserve"> </w:t>
      </w:r>
      <w:r w:rsidRPr="001A3D01">
        <w:rPr>
          <w:rFonts w:eastAsia="PMingLiU"/>
          <w:sz w:val="20"/>
          <w:lang w:val="en-US" w:eastAsia="zh-TW"/>
        </w:rPr>
        <w:t>mismatch.</w:t>
      </w:r>
    </w:p>
    <w:p w14:paraId="239E87B6"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4" w:line="249" w:lineRule="auto"/>
        <w:ind w:right="117"/>
        <w:jc w:val="both"/>
        <w:rPr>
          <w:rFonts w:eastAsia="PMingLiU"/>
          <w:sz w:val="20"/>
          <w:lang w:val="en-US" w:eastAsia="zh-TW"/>
        </w:rPr>
      </w:pPr>
      <w:r w:rsidRPr="001A3D01">
        <w:rPr>
          <w:rFonts w:eastAsia="PMingLiU"/>
          <w:sz w:val="20"/>
          <w:lang w:val="en-US" w:eastAsia="zh-TW"/>
        </w:rPr>
        <w:t>Otherwise, if the state for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is 4,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has a</w:t>
      </w:r>
      <w:r w:rsidRPr="001A3D01">
        <w:rPr>
          <w:rFonts w:eastAsia="PMingLiU"/>
          <w:spacing w:val="1"/>
          <w:sz w:val="20"/>
          <w:lang w:val="en-US" w:eastAsia="zh-TW"/>
        </w:rPr>
        <w:t xml:space="preserve"> </w:t>
      </w:r>
      <w:r w:rsidRPr="001A3D01">
        <w:rPr>
          <w:rFonts w:eastAsia="PMingLiU"/>
          <w:sz w:val="20"/>
          <w:lang w:val="en-US" w:eastAsia="zh-TW"/>
        </w:rPr>
        <w:t>valid</w:t>
      </w:r>
      <w:r w:rsidRPr="001A3D01">
        <w:rPr>
          <w:rFonts w:eastAsia="PMingLiU"/>
          <w:spacing w:val="1"/>
          <w:sz w:val="20"/>
          <w:lang w:val="en-US" w:eastAsia="zh-TW"/>
        </w:rPr>
        <w:t xml:space="preserve"> </w:t>
      </w:r>
      <w:r w:rsidRPr="001A3D01">
        <w:rPr>
          <w:rFonts w:eastAsia="PMingLiU"/>
          <w:sz w:val="20"/>
          <w:lang w:val="en-US" w:eastAsia="zh-TW"/>
        </w:rPr>
        <w:t>security</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has</w:t>
      </w:r>
      <w:r w:rsidRPr="001A3D01">
        <w:rPr>
          <w:rFonts w:eastAsia="PMingLiU"/>
          <w:spacing w:val="1"/>
          <w:sz w:val="20"/>
          <w:lang w:val="en-US" w:eastAsia="zh-TW"/>
        </w:rPr>
        <w:t xml:space="preserve"> </w:t>
      </w:r>
      <w:r w:rsidRPr="001A3D01">
        <w:rPr>
          <w:rFonts w:eastAsia="PMingLiU"/>
          <w:sz w:val="20"/>
          <w:lang w:val="en-US" w:eastAsia="zh-TW"/>
        </w:rPr>
        <w:t>negotiated</w:t>
      </w:r>
      <w:r w:rsidRPr="001A3D01">
        <w:rPr>
          <w:rFonts w:eastAsia="PMingLiU"/>
          <w:spacing w:val="1"/>
          <w:sz w:val="20"/>
          <w:lang w:val="en-US" w:eastAsia="zh-TW"/>
        </w:rPr>
        <w:t xml:space="preserve"> </w:t>
      </w:r>
      <w:r w:rsidRPr="001A3D01">
        <w:rPr>
          <w:rFonts w:eastAsia="PMingLiU"/>
          <w:sz w:val="20"/>
          <w:lang w:val="en-US" w:eastAsia="zh-TW"/>
        </w:rPr>
        <w:t>management</w:t>
      </w:r>
      <w:r w:rsidRPr="001A3D01">
        <w:rPr>
          <w:rFonts w:eastAsia="PMingLiU"/>
          <w:spacing w:val="1"/>
          <w:sz w:val="20"/>
          <w:lang w:val="en-US" w:eastAsia="zh-TW"/>
        </w:rPr>
        <w:t xml:space="preserve"> </w:t>
      </w:r>
      <w:r w:rsidRPr="001A3D01">
        <w:rPr>
          <w:rFonts w:eastAsia="PMingLiU"/>
          <w:sz w:val="20"/>
          <w:lang w:val="en-US" w:eastAsia="zh-TW"/>
        </w:rPr>
        <w:t>frame</w:t>
      </w:r>
      <w:r w:rsidRPr="001A3D01">
        <w:rPr>
          <w:rFonts w:eastAsia="PMingLiU"/>
          <w:spacing w:val="1"/>
          <w:sz w:val="20"/>
          <w:lang w:val="en-US" w:eastAsia="zh-TW"/>
        </w:rPr>
        <w:t xml:space="preserve"> </w:t>
      </w:r>
      <w:r w:rsidRPr="001A3D01">
        <w:rPr>
          <w:rFonts w:eastAsia="PMingLiU"/>
          <w:sz w:val="20"/>
          <w:lang w:val="en-US" w:eastAsia="zh-TW"/>
        </w:rPr>
        <w:t>protection, the reassociation is not a part of a fast BSS transition,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has</w:t>
      </w:r>
      <w:r w:rsidRPr="001A3D01">
        <w:rPr>
          <w:rFonts w:eastAsia="PMingLiU"/>
          <w:spacing w:val="1"/>
          <w:sz w:val="20"/>
          <w:lang w:val="en-US" w:eastAsia="zh-TW"/>
        </w:rPr>
        <w:t xml:space="preserve"> </w:t>
      </w:r>
      <w:r w:rsidRPr="001A3D01">
        <w:rPr>
          <w:rFonts w:eastAsia="PMingLiU"/>
          <w:sz w:val="20"/>
          <w:lang w:val="en-US" w:eastAsia="zh-TW"/>
        </w:rPr>
        <w:t>not performed a successful SAE authentication after the current association was established, and</w:t>
      </w:r>
      <w:r w:rsidRPr="001A3D01">
        <w:rPr>
          <w:rFonts w:eastAsia="PMingLiU"/>
          <w:spacing w:val="1"/>
          <w:sz w:val="20"/>
          <w:lang w:val="en-US" w:eastAsia="zh-TW"/>
        </w:rPr>
        <w:t xml:space="preserve"> </w:t>
      </w:r>
      <w:r w:rsidRPr="001A3D01">
        <w:rPr>
          <w:rFonts w:eastAsia="PMingLiU"/>
          <w:sz w:val="20"/>
          <w:lang w:val="en-US" w:eastAsia="zh-TW"/>
        </w:rPr>
        <w:t>there has been no earlier, timed out SA Query procedure with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(which</w:t>
      </w:r>
      <w:r w:rsidRPr="001A3D01">
        <w:rPr>
          <w:rFonts w:eastAsia="PMingLiU"/>
          <w:spacing w:val="1"/>
          <w:sz w:val="20"/>
          <w:lang w:val="en-US" w:eastAsia="zh-TW"/>
        </w:rPr>
        <w:t xml:space="preserve"> </w:t>
      </w:r>
      <w:r w:rsidRPr="001A3D01">
        <w:rPr>
          <w:rFonts w:eastAsia="PMingLiU"/>
          <w:sz w:val="20"/>
          <w:lang w:val="en-US" w:eastAsia="zh-TW"/>
        </w:rPr>
        <w:t>would have allowed a new reassociation process to be started, without an additional SA Query</w:t>
      </w:r>
      <w:r w:rsidRPr="001A3D01">
        <w:rPr>
          <w:rFonts w:eastAsia="PMingLiU"/>
          <w:spacing w:val="1"/>
          <w:sz w:val="20"/>
          <w:lang w:val="en-US" w:eastAsia="zh-TW"/>
        </w:rPr>
        <w:t xml:space="preserve"> </w:t>
      </w:r>
      <w:r w:rsidRPr="001A3D01">
        <w:rPr>
          <w:rFonts w:eastAsia="PMingLiU"/>
          <w:sz w:val="20"/>
          <w:lang w:val="en-US" w:eastAsia="zh-TW"/>
        </w:rPr>
        <w:t>procedure):</w:t>
      </w:r>
    </w:p>
    <w:p w14:paraId="13C91455"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4" w:line="249" w:lineRule="auto"/>
        <w:ind w:right="117"/>
        <w:jc w:val="both"/>
        <w:rPr>
          <w:rFonts w:eastAsia="PMingLiU"/>
          <w:sz w:val="20"/>
          <w:lang w:val="en-US" w:eastAsia="zh-TW"/>
        </w:rPr>
        <w:sectPr w:rsidR="001A3D01" w:rsidRPr="001A3D01">
          <w:pgSz w:w="12240" w:h="15840"/>
          <w:pgMar w:top="1280" w:right="1680" w:bottom="960" w:left="1680" w:header="661" w:footer="761" w:gutter="0"/>
          <w:cols w:space="720"/>
          <w:noEndnote/>
        </w:sectPr>
      </w:pPr>
    </w:p>
    <w:p w14:paraId="241DB1BC"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94" w:line="249" w:lineRule="auto"/>
        <w:ind w:right="117" w:hanging="401"/>
        <w:jc w:val="both"/>
        <w:rPr>
          <w:rFonts w:eastAsia="PMingLiU"/>
          <w:sz w:val="20"/>
          <w:lang w:val="en-US" w:eastAsia="zh-TW"/>
        </w:rPr>
      </w:pPr>
      <w:r w:rsidRPr="001A3D01">
        <w:rPr>
          <w:rFonts w:eastAsia="PMingLiU"/>
          <w:sz w:val="20"/>
          <w:lang w:val="en-US" w:eastAsia="zh-TW"/>
        </w:rPr>
        <w:lastRenderedPageBreak/>
        <w:t>The</w:t>
      </w:r>
      <w:r w:rsidRPr="001A3D01">
        <w:rPr>
          <w:rFonts w:eastAsia="PMingLiU"/>
          <w:spacing w:val="47"/>
          <w:sz w:val="20"/>
          <w:lang w:val="en-US" w:eastAsia="zh-TW"/>
        </w:rPr>
        <w:t xml:space="preserve"> </w:t>
      </w:r>
      <w:r w:rsidRPr="001A3D01">
        <w:rPr>
          <w:rFonts w:eastAsia="PMingLiU"/>
          <w:sz w:val="20"/>
          <w:lang w:val="en-US" w:eastAsia="zh-TW"/>
        </w:rPr>
        <w:t>SME</w:t>
      </w:r>
      <w:r w:rsidRPr="001A3D01">
        <w:rPr>
          <w:rFonts w:eastAsia="PMingLiU"/>
          <w:spacing w:val="48"/>
          <w:sz w:val="20"/>
          <w:lang w:val="en-US" w:eastAsia="zh-TW"/>
        </w:rPr>
        <w:t xml:space="preserve"> </w:t>
      </w:r>
      <w:r w:rsidRPr="001A3D01">
        <w:rPr>
          <w:rFonts w:eastAsia="PMingLiU"/>
          <w:sz w:val="20"/>
          <w:lang w:val="en-US" w:eastAsia="zh-TW"/>
        </w:rPr>
        <w:t>shall</w:t>
      </w:r>
      <w:r w:rsidRPr="001A3D01">
        <w:rPr>
          <w:rFonts w:eastAsia="PMingLiU"/>
          <w:spacing w:val="47"/>
          <w:sz w:val="20"/>
          <w:lang w:val="en-US" w:eastAsia="zh-TW"/>
        </w:rPr>
        <w:t xml:space="preserve"> </w:t>
      </w:r>
      <w:r w:rsidRPr="001A3D01">
        <w:rPr>
          <w:rFonts w:eastAsia="PMingLiU"/>
          <w:sz w:val="20"/>
          <w:lang w:val="en-US" w:eastAsia="zh-TW"/>
        </w:rPr>
        <w:t>refuse</w:t>
      </w:r>
      <w:r w:rsidRPr="001A3D01">
        <w:rPr>
          <w:rFonts w:eastAsia="PMingLiU"/>
          <w:spacing w:val="47"/>
          <w:sz w:val="20"/>
          <w:lang w:val="en-US" w:eastAsia="zh-TW"/>
        </w:rPr>
        <w:t xml:space="preserve"> </w:t>
      </w:r>
      <w:r w:rsidRPr="001A3D01">
        <w:rPr>
          <w:rFonts w:eastAsia="PMingLiU"/>
          <w:sz w:val="20"/>
          <w:lang w:val="en-US" w:eastAsia="zh-TW"/>
        </w:rPr>
        <w:t>the</w:t>
      </w:r>
      <w:r w:rsidRPr="001A3D01">
        <w:rPr>
          <w:rFonts w:eastAsia="PMingLiU"/>
          <w:spacing w:val="47"/>
          <w:sz w:val="20"/>
          <w:lang w:val="en-US" w:eastAsia="zh-TW"/>
        </w:rPr>
        <w:t xml:space="preserve"> </w:t>
      </w:r>
      <w:r w:rsidRPr="001A3D01">
        <w:rPr>
          <w:rFonts w:eastAsia="PMingLiU"/>
          <w:sz w:val="20"/>
          <w:lang w:val="en-US" w:eastAsia="zh-TW"/>
        </w:rPr>
        <w:t>reassociation</w:t>
      </w:r>
      <w:r w:rsidRPr="001A3D01">
        <w:rPr>
          <w:rFonts w:eastAsia="PMingLiU"/>
          <w:spacing w:val="47"/>
          <w:sz w:val="20"/>
          <w:lang w:val="en-US" w:eastAsia="zh-TW"/>
        </w:rPr>
        <w:t xml:space="preserve"> </w:t>
      </w:r>
      <w:r w:rsidRPr="001A3D01">
        <w:rPr>
          <w:rFonts w:eastAsia="PMingLiU"/>
          <w:sz w:val="20"/>
          <w:lang w:val="en-US" w:eastAsia="zh-TW"/>
        </w:rPr>
        <w:t>request</w:t>
      </w:r>
      <w:r w:rsidRPr="001A3D01">
        <w:rPr>
          <w:rFonts w:eastAsia="PMingLiU"/>
          <w:spacing w:val="47"/>
          <w:sz w:val="20"/>
          <w:lang w:val="en-US" w:eastAsia="zh-TW"/>
        </w:rPr>
        <w:t xml:space="preserve"> </w:t>
      </w:r>
      <w:r w:rsidRPr="001A3D01">
        <w:rPr>
          <w:rFonts w:eastAsia="PMingLiU"/>
          <w:sz w:val="20"/>
          <w:lang w:val="en-US" w:eastAsia="zh-TW"/>
        </w:rPr>
        <w:t>by</w:t>
      </w:r>
      <w:r w:rsidRPr="001A3D01">
        <w:rPr>
          <w:rFonts w:eastAsia="PMingLiU"/>
          <w:spacing w:val="48"/>
          <w:sz w:val="20"/>
          <w:lang w:val="en-US" w:eastAsia="zh-TW"/>
        </w:rPr>
        <w:t xml:space="preserve"> </w:t>
      </w:r>
      <w:r w:rsidRPr="001A3D01">
        <w:rPr>
          <w:rFonts w:eastAsia="PMingLiU"/>
          <w:sz w:val="20"/>
          <w:lang w:val="en-US" w:eastAsia="zh-TW"/>
        </w:rPr>
        <w:t>issuing</w:t>
      </w:r>
      <w:r w:rsidRPr="001A3D01">
        <w:rPr>
          <w:rFonts w:eastAsia="PMingLiU"/>
          <w:spacing w:val="47"/>
          <w:sz w:val="20"/>
          <w:lang w:val="en-US" w:eastAsia="zh-TW"/>
        </w:rPr>
        <w:t xml:space="preserve"> </w:t>
      </w:r>
      <w:r w:rsidRPr="001A3D01">
        <w:rPr>
          <w:rFonts w:eastAsia="PMingLiU"/>
          <w:sz w:val="20"/>
          <w:lang w:val="en-US" w:eastAsia="zh-TW"/>
        </w:rPr>
        <w:t>an</w:t>
      </w:r>
      <w:r w:rsidRPr="001A3D01">
        <w:rPr>
          <w:rFonts w:eastAsia="PMingLiU"/>
          <w:spacing w:val="48"/>
          <w:sz w:val="20"/>
          <w:lang w:val="en-US" w:eastAsia="zh-TW"/>
        </w:rPr>
        <w:t xml:space="preserve"> </w:t>
      </w:r>
      <w:r w:rsidRPr="001A3D01">
        <w:rPr>
          <w:rFonts w:eastAsia="PMingLiU"/>
          <w:sz w:val="20"/>
          <w:lang w:val="en-US" w:eastAsia="zh-TW"/>
        </w:rPr>
        <w:t>MLME-REASSOCI-</w:t>
      </w:r>
      <w:r w:rsidRPr="001A3D01">
        <w:rPr>
          <w:rFonts w:eastAsia="PMingLiU"/>
          <w:spacing w:val="-48"/>
          <w:sz w:val="20"/>
          <w:lang w:val="en-US" w:eastAsia="zh-TW"/>
        </w:rPr>
        <w:t xml:space="preserve"> </w:t>
      </w:r>
      <w:proofErr w:type="spellStart"/>
      <w:r w:rsidRPr="001A3D01">
        <w:rPr>
          <w:rFonts w:eastAsia="PMingLiU"/>
          <w:sz w:val="20"/>
          <w:lang w:val="en-US" w:eastAsia="zh-TW"/>
        </w:rPr>
        <w:t>ATE.response</w:t>
      </w:r>
      <w:proofErr w:type="spellEnd"/>
      <w:r w:rsidRPr="001A3D01">
        <w:rPr>
          <w:rFonts w:eastAsia="PMingLiU"/>
          <w:sz w:val="20"/>
          <w:lang w:val="en-US" w:eastAsia="zh-TW"/>
        </w:rPr>
        <w:t xml:space="preserve"> primitive with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REFUSED_TEMPORARILY and </w:t>
      </w:r>
      <w:proofErr w:type="spellStart"/>
      <w:r w:rsidRPr="001A3D01">
        <w:rPr>
          <w:rFonts w:eastAsia="PMingLiU"/>
          <w:sz w:val="20"/>
          <w:lang w:val="en-US" w:eastAsia="zh-TW"/>
        </w:rPr>
        <w:t>TimeoutInterval</w:t>
      </w:r>
      <w:proofErr w:type="spellEnd"/>
      <w:r w:rsidRPr="001A3D01">
        <w:rPr>
          <w:rFonts w:eastAsia="PMingLiU"/>
          <w:spacing w:val="1"/>
          <w:sz w:val="20"/>
          <w:lang w:val="en-US" w:eastAsia="zh-TW"/>
        </w:rPr>
        <w:t xml:space="preserve"> </w:t>
      </w:r>
      <w:r w:rsidRPr="001A3D01">
        <w:rPr>
          <w:rFonts w:eastAsia="PMingLiU"/>
          <w:sz w:val="20"/>
          <w:lang w:val="en-US" w:eastAsia="zh-TW"/>
        </w:rPr>
        <w:t>containing a Timeout Interval element with the Timeout Interval Type field set to 3 (</w:t>
      </w:r>
      <w:proofErr w:type="spellStart"/>
      <w:r w:rsidRPr="001A3D01">
        <w:rPr>
          <w:rFonts w:eastAsia="PMingLiU"/>
          <w:sz w:val="20"/>
          <w:lang w:val="en-US" w:eastAsia="zh-TW"/>
        </w:rPr>
        <w:t>Associa</w:t>
      </w:r>
      <w:proofErr w:type="spellEnd"/>
      <w:r w:rsidRPr="001A3D01">
        <w:rPr>
          <w:rFonts w:eastAsia="PMingLiU"/>
          <w:sz w:val="20"/>
          <w:lang w:val="en-US" w:eastAsia="zh-TW"/>
        </w:rPr>
        <w:t>-</w:t>
      </w:r>
      <w:r w:rsidRPr="001A3D01">
        <w:rPr>
          <w:rFonts w:eastAsia="PMingLiU"/>
          <w:spacing w:val="1"/>
          <w:sz w:val="20"/>
          <w:lang w:val="en-US" w:eastAsia="zh-TW"/>
        </w:rPr>
        <w:t xml:space="preserve"> </w:t>
      </w:r>
      <w:proofErr w:type="spellStart"/>
      <w:r w:rsidRPr="001A3D01">
        <w:rPr>
          <w:rFonts w:eastAsia="PMingLiU"/>
          <w:sz w:val="20"/>
          <w:lang w:val="en-US" w:eastAsia="zh-TW"/>
        </w:rPr>
        <w:t>tion</w:t>
      </w:r>
      <w:proofErr w:type="spellEnd"/>
      <w:r w:rsidRPr="001A3D01">
        <w:rPr>
          <w:rFonts w:eastAsia="PMingLiU"/>
          <w:sz w:val="20"/>
          <w:lang w:val="en-US" w:eastAsia="zh-TW"/>
        </w:rPr>
        <w:t xml:space="preserve"> Comeback time). If the SME is in an ongoing SA Query with the STA</w:t>
      </w:r>
      <w:r w:rsidRPr="001A3D01">
        <w:rPr>
          <w:rFonts w:eastAsia="PMingLiU"/>
          <w:sz w:val="20"/>
          <w:u w:val="single"/>
          <w:lang w:val="en-US" w:eastAsia="zh-TW"/>
        </w:rPr>
        <w:t xml:space="preserve"> or the non-AP</w:t>
      </w:r>
      <w:r w:rsidRPr="001A3D01">
        <w:rPr>
          <w:rFonts w:eastAsia="PMingLiU"/>
          <w:spacing w:val="1"/>
          <w:sz w:val="20"/>
          <w:lang w:val="en-US" w:eastAsia="zh-TW"/>
        </w:rPr>
        <w:t xml:space="preserve"> </w:t>
      </w:r>
      <w:r w:rsidRPr="001A3D01">
        <w:rPr>
          <w:rFonts w:eastAsia="PMingLiU"/>
          <w:sz w:val="20"/>
          <w:u w:val="single"/>
          <w:lang w:val="en-US" w:eastAsia="zh-TW"/>
        </w:rPr>
        <w:t>MLD</w:t>
      </w:r>
      <w:r w:rsidRPr="001A3D01">
        <w:rPr>
          <w:rFonts w:eastAsia="PMingLiU"/>
          <w:sz w:val="20"/>
          <w:lang w:val="en-US" w:eastAsia="zh-TW"/>
        </w:rPr>
        <w:t>, the Timeout Interval Value field shall be set to the remaining SA Query period, other-</w:t>
      </w:r>
      <w:r w:rsidRPr="001A3D01">
        <w:rPr>
          <w:rFonts w:eastAsia="PMingLiU"/>
          <w:spacing w:val="1"/>
          <w:sz w:val="20"/>
          <w:lang w:val="en-US" w:eastAsia="zh-TW"/>
        </w:rPr>
        <w:t xml:space="preserve"> </w:t>
      </w:r>
      <w:r w:rsidRPr="001A3D01">
        <w:rPr>
          <w:rFonts w:eastAsia="PMingLiU"/>
          <w:sz w:val="20"/>
          <w:lang w:val="en-US" w:eastAsia="zh-TW"/>
        </w:rPr>
        <w:t>wise it shall be set to dot11AssociationSAQueryMaximumTimeout</w:t>
      </w:r>
      <w:r w:rsidRPr="001A3D01">
        <w:rPr>
          <w:rFonts w:eastAsia="PMingLiU"/>
          <w:sz w:val="20"/>
          <w:u w:val="single"/>
          <w:lang w:val="en-US" w:eastAsia="zh-TW"/>
        </w:rPr>
        <w:t xml:space="preserve"> or dot11MLDAssociation-</w:t>
      </w:r>
      <w:r w:rsidRPr="001A3D01">
        <w:rPr>
          <w:rFonts w:eastAsia="PMingLiU"/>
          <w:spacing w:val="-47"/>
          <w:sz w:val="20"/>
          <w:lang w:val="en-US" w:eastAsia="zh-TW"/>
        </w:rPr>
        <w:t xml:space="preserve"> </w:t>
      </w:r>
      <w:proofErr w:type="spellStart"/>
      <w:r w:rsidRPr="001A3D01">
        <w:rPr>
          <w:rFonts w:eastAsia="PMingLiU"/>
          <w:sz w:val="20"/>
          <w:u w:val="single"/>
          <w:lang w:val="en-US" w:eastAsia="zh-TW"/>
        </w:rPr>
        <w:t>SAQueryMaximumTimeout</w:t>
      </w:r>
      <w:proofErr w:type="spellEnd"/>
      <w:r w:rsidRPr="001A3D01">
        <w:rPr>
          <w:rFonts w:eastAsia="PMingLiU"/>
          <w:sz w:val="20"/>
          <w:lang w:val="en-US" w:eastAsia="zh-TW"/>
        </w:rPr>
        <w:t>.</w:t>
      </w:r>
    </w:p>
    <w:p w14:paraId="22383D42"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6"/>
        <w:jc w:val="both"/>
        <w:rPr>
          <w:rFonts w:eastAsia="PMingLiU"/>
          <w:sz w:val="20"/>
          <w:lang w:val="en-US" w:eastAsia="zh-TW"/>
        </w:rPr>
      </w:pP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STA</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3"/>
          <w:sz w:val="20"/>
          <w:u w:val="single"/>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be</w:t>
      </w:r>
      <w:r w:rsidRPr="001A3D01">
        <w:rPr>
          <w:rFonts w:eastAsia="PMingLiU"/>
          <w:spacing w:val="-1"/>
          <w:sz w:val="20"/>
          <w:lang w:val="en-US" w:eastAsia="zh-TW"/>
        </w:rPr>
        <w:t xml:space="preserve"> </w:t>
      </w:r>
      <w:r w:rsidRPr="001A3D01">
        <w:rPr>
          <w:rFonts w:eastAsia="PMingLiU"/>
          <w:sz w:val="20"/>
          <w:lang w:val="en-US" w:eastAsia="zh-TW"/>
        </w:rPr>
        <w:t>left</w:t>
      </w:r>
      <w:r w:rsidRPr="001A3D01">
        <w:rPr>
          <w:rFonts w:eastAsia="PMingLiU"/>
          <w:spacing w:val="-1"/>
          <w:sz w:val="20"/>
          <w:lang w:val="en-US" w:eastAsia="zh-TW"/>
        </w:rPr>
        <w:t xml:space="preserve"> </w:t>
      </w:r>
      <w:r w:rsidRPr="001A3D01">
        <w:rPr>
          <w:rFonts w:eastAsia="PMingLiU"/>
          <w:sz w:val="20"/>
          <w:lang w:val="en-US" w:eastAsia="zh-TW"/>
        </w:rPr>
        <w:t>unchanged.</w:t>
      </w:r>
    </w:p>
    <w:p w14:paraId="6292DD26" w14:textId="77777777" w:rsidR="001A3D01" w:rsidRPr="001A3D01" w:rsidRDefault="001A3D01" w:rsidP="001A3D01">
      <w:pPr>
        <w:widowControl w:val="0"/>
        <w:numPr>
          <w:ilvl w:val="5"/>
          <w:numId w:val="21"/>
        </w:numPr>
        <w:tabs>
          <w:tab w:val="left" w:pos="1161"/>
          <w:tab w:val="left" w:pos="6536"/>
          <w:tab w:val="left" w:pos="8593"/>
        </w:tabs>
        <w:kinsoku w:val="0"/>
        <w:overflowPunct w:val="0"/>
        <w:autoSpaceDE w:val="0"/>
        <w:autoSpaceDN w:val="0"/>
        <w:adjustRightInd w:val="0"/>
        <w:spacing w:before="70" w:line="249" w:lineRule="auto"/>
        <w:ind w:right="116" w:hanging="401"/>
        <w:jc w:val="both"/>
        <w:rPr>
          <w:rFonts w:eastAsia="PMingLiU"/>
          <w:sz w:val="20"/>
          <w:lang w:val="en-US" w:eastAsia="zh-TW"/>
        </w:rPr>
      </w:pPr>
      <w:r w:rsidRPr="001A3D01">
        <w:rPr>
          <w:rFonts w:eastAsia="PMingLiU"/>
          <w:sz w:val="20"/>
          <w:lang w:val="en-US" w:eastAsia="zh-TW"/>
        </w:rPr>
        <w:t>Following this, if the SME is not in an ongoing SA Query with the STA</w:t>
      </w:r>
      <w:r w:rsidRPr="001A3D01">
        <w:rPr>
          <w:rFonts w:eastAsia="PMingLiU"/>
          <w:sz w:val="20"/>
          <w:u w:val="single"/>
          <w:lang w:val="en-US" w:eastAsia="zh-TW"/>
        </w:rPr>
        <w:t xml:space="preserve"> or the non-AP MLD</w:t>
      </w:r>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the SME shall issue one MLME-SA-</w:t>
      </w:r>
      <w:proofErr w:type="spellStart"/>
      <w:r w:rsidRPr="001A3D01">
        <w:rPr>
          <w:rFonts w:eastAsia="PMingLiU"/>
          <w:sz w:val="20"/>
          <w:lang w:val="en-US" w:eastAsia="zh-TW"/>
        </w:rPr>
        <w:t>QUERY.request</w:t>
      </w:r>
      <w:proofErr w:type="spellEnd"/>
      <w:r w:rsidRPr="001A3D01">
        <w:rPr>
          <w:rFonts w:eastAsia="PMingLiU"/>
          <w:sz w:val="20"/>
          <w:lang w:val="en-US" w:eastAsia="zh-TW"/>
        </w:rPr>
        <w:t xml:space="preserve"> primitive addressed to the STA</w:t>
      </w:r>
      <w:r w:rsidRPr="001A3D01">
        <w:rPr>
          <w:rFonts w:eastAsia="PMingLiU"/>
          <w:sz w:val="20"/>
          <w:u w:val="single"/>
          <w:lang w:val="en-US" w:eastAsia="zh-TW"/>
        </w:rPr>
        <w:t xml:space="preserve"> or the</w:t>
      </w:r>
      <w:r w:rsidRPr="001A3D01">
        <w:rPr>
          <w:rFonts w:eastAsia="PMingLiU"/>
          <w:spacing w:val="1"/>
          <w:sz w:val="20"/>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every</w:t>
      </w:r>
      <w:r w:rsidRPr="001A3D01">
        <w:rPr>
          <w:rFonts w:eastAsia="PMingLiU"/>
          <w:spacing w:val="1"/>
          <w:sz w:val="20"/>
          <w:lang w:val="en-US" w:eastAsia="zh-TW"/>
        </w:rPr>
        <w:t xml:space="preserve"> </w:t>
      </w:r>
      <w:r w:rsidRPr="001A3D01">
        <w:rPr>
          <w:rFonts w:eastAsia="PMingLiU"/>
          <w:sz w:val="20"/>
          <w:lang w:val="en-US" w:eastAsia="zh-TW"/>
        </w:rPr>
        <w:t>dot11AssociationSAQueryRetryTimeout</w:t>
      </w:r>
      <w:r w:rsidRPr="001A3D01">
        <w:rPr>
          <w:rFonts w:eastAsia="PMingLiU"/>
          <w:spacing w:val="1"/>
          <w:sz w:val="20"/>
          <w:lang w:val="en-US" w:eastAsia="zh-TW"/>
        </w:rPr>
        <w:t xml:space="preserve"> </w:t>
      </w:r>
      <w:r w:rsidRPr="001A3D01">
        <w:rPr>
          <w:rFonts w:eastAsia="PMingLiU"/>
          <w:sz w:val="20"/>
          <w:lang w:val="en-US" w:eastAsia="zh-TW"/>
        </w:rPr>
        <w:t>TUs</w:t>
      </w:r>
      <w:r w:rsidRPr="001A3D01">
        <w:rPr>
          <w:rFonts w:eastAsia="PMingLiU"/>
          <w:spacing w:val="1"/>
          <w:sz w:val="20"/>
          <w:lang w:val="en-US" w:eastAsia="zh-TW"/>
        </w:rPr>
        <w:t xml:space="preserve"> </w:t>
      </w:r>
      <w:r w:rsidRPr="001A3D01">
        <w:rPr>
          <w:rFonts w:eastAsia="PMingLiU"/>
          <w:sz w:val="20"/>
          <w:lang w:val="en-US" w:eastAsia="zh-TW"/>
        </w:rPr>
        <w:t>until</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MLME-SA-</w:t>
      </w:r>
      <w:r w:rsidRPr="001A3D01">
        <w:rPr>
          <w:rFonts w:eastAsia="PMingLiU"/>
          <w:spacing w:val="1"/>
          <w:sz w:val="20"/>
          <w:lang w:val="en-US" w:eastAsia="zh-TW"/>
        </w:rPr>
        <w:t xml:space="preserve"> </w:t>
      </w:r>
      <w:proofErr w:type="spellStart"/>
      <w:r w:rsidRPr="001A3D01">
        <w:rPr>
          <w:rFonts w:eastAsia="PMingLiU"/>
          <w:sz w:val="20"/>
          <w:lang w:val="en-US" w:eastAsia="zh-TW"/>
        </w:rPr>
        <w:t>QUERY.confirm</w:t>
      </w:r>
      <w:proofErr w:type="spellEnd"/>
      <w:r w:rsidRPr="001A3D01">
        <w:rPr>
          <w:rFonts w:eastAsia="PMingLiU"/>
          <w:spacing w:val="48"/>
          <w:sz w:val="20"/>
          <w:lang w:val="en-US" w:eastAsia="zh-TW"/>
        </w:rPr>
        <w:t xml:space="preserve"> </w:t>
      </w:r>
      <w:r w:rsidRPr="001A3D01">
        <w:rPr>
          <w:rFonts w:eastAsia="PMingLiU"/>
          <w:sz w:val="20"/>
          <w:lang w:val="en-US" w:eastAsia="zh-TW"/>
        </w:rPr>
        <w:t>primitive</w:t>
      </w:r>
      <w:r w:rsidRPr="001A3D01">
        <w:rPr>
          <w:rFonts w:eastAsia="PMingLiU"/>
          <w:spacing w:val="48"/>
          <w:sz w:val="20"/>
          <w:lang w:val="en-US" w:eastAsia="zh-TW"/>
        </w:rPr>
        <w:t xml:space="preserve"> </w:t>
      </w:r>
      <w:r w:rsidRPr="001A3D01">
        <w:rPr>
          <w:rFonts w:eastAsia="PMingLiU"/>
          <w:sz w:val="20"/>
          <w:lang w:val="en-US" w:eastAsia="zh-TW"/>
        </w:rPr>
        <w:t>for</w:t>
      </w:r>
      <w:r w:rsidRPr="001A3D01">
        <w:rPr>
          <w:rFonts w:eastAsia="PMingLiU"/>
          <w:spacing w:val="47"/>
          <w:sz w:val="20"/>
          <w:lang w:val="en-US" w:eastAsia="zh-TW"/>
        </w:rPr>
        <w:t xml:space="preserve"> </w:t>
      </w:r>
      <w:r w:rsidRPr="001A3D01">
        <w:rPr>
          <w:rFonts w:eastAsia="PMingLiU"/>
          <w:sz w:val="20"/>
          <w:lang w:val="en-US" w:eastAsia="zh-TW"/>
        </w:rPr>
        <w:t>the</w:t>
      </w:r>
      <w:r w:rsidRPr="001A3D01">
        <w:rPr>
          <w:rFonts w:eastAsia="PMingLiU"/>
          <w:spacing w:val="48"/>
          <w:sz w:val="20"/>
          <w:lang w:val="en-US" w:eastAsia="zh-TW"/>
        </w:rPr>
        <w:t xml:space="preserve"> </w:t>
      </w:r>
      <w:r w:rsidRPr="001A3D01">
        <w:rPr>
          <w:rFonts w:eastAsia="PMingLiU"/>
          <w:sz w:val="20"/>
          <w:lang w:val="en-US" w:eastAsia="zh-TW"/>
        </w:rPr>
        <w:t>STA</w:t>
      </w:r>
      <w:r w:rsidRPr="001A3D01">
        <w:rPr>
          <w:rFonts w:eastAsia="PMingLiU"/>
          <w:spacing w:val="48"/>
          <w:sz w:val="20"/>
          <w:u w:val="single"/>
          <w:lang w:val="en-US" w:eastAsia="zh-TW"/>
        </w:rPr>
        <w:t xml:space="preserve"> </w:t>
      </w:r>
      <w:r w:rsidRPr="001A3D01">
        <w:rPr>
          <w:rFonts w:eastAsia="PMingLiU"/>
          <w:sz w:val="20"/>
          <w:u w:val="single"/>
          <w:lang w:val="en-US" w:eastAsia="zh-TW"/>
        </w:rPr>
        <w:t>or</w:t>
      </w:r>
      <w:r w:rsidRPr="001A3D01">
        <w:rPr>
          <w:rFonts w:eastAsia="PMingLiU"/>
          <w:spacing w:val="48"/>
          <w:sz w:val="20"/>
          <w:u w:val="single"/>
          <w:lang w:val="en-US" w:eastAsia="zh-TW"/>
        </w:rPr>
        <w:t xml:space="preserve"> </w:t>
      </w:r>
      <w:r w:rsidRPr="001A3D01">
        <w:rPr>
          <w:rFonts w:eastAsia="PMingLiU"/>
          <w:sz w:val="20"/>
          <w:u w:val="single"/>
          <w:lang w:val="en-US" w:eastAsia="zh-TW"/>
        </w:rPr>
        <w:t>the</w:t>
      </w:r>
      <w:r w:rsidRPr="001A3D01">
        <w:rPr>
          <w:rFonts w:eastAsia="PMingLiU"/>
          <w:spacing w:val="48"/>
          <w:sz w:val="20"/>
          <w:u w:val="single"/>
          <w:lang w:val="en-US" w:eastAsia="zh-TW"/>
        </w:rPr>
        <w:t xml:space="preserve"> </w:t>
      </w:r>
      <w:r w:rsidRPr="001A3D01">
        <w:rPr>
          <w:rFonts w:eastAsia="PMingLiU"/>
          <w:sz w:val="20"/>
          <w:u w:val="single"/>
          <w:lang w:val="en-US" w:eastAsia="zh-TW"/>
        </w:rPr>
        <w:t>non-AP</w:t>
      </w:r>
      <w:r w:rsidRPr="001A3D01">
        <w:rPr>
          <w:rFonts w:eastAsia="PMingLiU"/>
          <w:spacing w:val="48"/>
          <w:sz w:val="20"/>
          <w:u w:val="single"/>
          <w:lang w:val="en-US" w:eastAsia="zh-TW"/>
        </w:rPr>
        <w:t xml:space="preserve"> </w:t>
      </w:r>
      <w:r w:rsidRPr="001A3D01">
        <w:rPr>
          <w:rFonts w:eastAsia="PMingLiU"/>
          <w:sz w:val="20"/>
          <w:u w:val="single"/>
          <w:lang w:val="en-US" w:eastAsia="zh-TW"/>
        </w:rPr>
        <w:t>MLD</w:t>
      </w:r>
      <w:r w:rsidRPr="001A3D01">
        <w:rPr>
          <w:rFonts w:eastAsia="PMingLiU"/>
          <w:spacing w:val="47"/>
          <w:sz w:val="20"/>
          <w:lang w:val="en-US" w:eastAsia="zh-TW"/>
        </w:rPr>
        <w:t xml:space="preserve"> </w:t>
      </w:r>
      <w:r w:rsidRPr="001A3D01">
        <w:rPr>
          <w:rFonts w:eastAsia="PMingLiU"/>
          <w:sz w:val="20"/>
          <w:lang w:val="en-US" w:eastAsia="zh-TW"/>
        </w:rPr>
        <w:t>is</w:t>
      </w:r>
      <w:r w:rsidRPr="001A3D01">
        <w:rPr>
          <w:rFonts w:eastAsia="PMingLiU"/>
          <w:spacing w:val="47"/>
          <w:sz w:val="20"/>
          <w:lang w:val="en-US" w:eastAsia="zh-TW"/>
        </w:rPr>
        <w:t xml:space="preserve"> </w:t>
      </w:r>
      <w:r w:rsidRPr="001A3D01">
        <w:rPr>
          <w:rFonts w:eastAsia="PMingLiU"/>
          <w:sz w:val="20"/>
          <w:lang w:val="en-US" w:eastAsia="zh-TW"/>
        </w:rPr>
        <w:t>received</w:t>
      </w:r>
      <w:r w:rsidRPr="001A3D01">
        <w:rPr>
          <w:rFonts w:eastAsia="PMingLiU"/>
          <w:spacing w:val="47"/>
          <w:sz w:val="20"/>
          <w:lang w:val="en-US" w:eastAsia="zh-TW"/>
        </w:rPr>
        <w:t xml:space="preserve"> </w:t>
      </w:r>
      <w:r w:rsidRPr="001A3D01">
        <w:rPr>
          <w:rFonts w:eastAsia="PMingLiU"/>
          <w:sz w:val="20"/>
          <w:lang w:val="en-US" w:eastAsia="zh-TW"/>
        </w:rPr>
        <w:t>or</w:t>
      </w:r>
      <w:r w:rsidRPr="001A3D01">
        <w:rPr>
          <w:rFonts w:eastAsia="PMingLiU"/>
          <w:spacing w:val="-48"/>
          <w:sz w:val="20"/>
          <w:lang w:val="en-US" w:eastAsia="zh-TW"/>
        </w:rPr>
        <w:t xml:space="preserve"> </w:t>
      </w:r>
      <w:r w:rsidRPr="001A3D01">
        <w:rPr>
          <w:rFonts w:eastAsia="PMingLiU"/>
          <w:sz w:val="20"/>
          <w:lang w:val="en-US" w:eastAsia="zh-TW"/>
        </w:rPr>
        <w:t>dot11AssociationSAQueryMaximumTimeout</w:t>
      </w:r>
      <w:r w:rsidRPr="001A3D01">
        <w:rPr>
          <w:rFonts w:eastAsia="PMingLiU"/>
          <w:sz w:val="20"/>
          <w:lang w:val="en-US" w:eastAsia="zh-TW"/>
        </w:rPr>
        <w:tab/>
        <w:t>TUs</w:t>
      </w:r>
      <w:r w:rsidRPr="001A3D01">
        <w:rPr>
          <w:rFonts w:eastAsia="PMingLiU"/>
          <w:sz w:val="20"/>
          <w:u w:val="single"/>
          <w:lang w:val="en-US" w:eastAsia="zh-TW"/>
        </w:rPr>
        <w:tab/>
      </w:r>
      <w:r w:rsidRPr="001A3D01">
        <w:rPr>
          <w:rFonts w:eastAsia="PMingLiU"/>
          <w:spacing w:val="-2"/>
          <w:sz w:val="20"/>
          <w:u w:val="single"/>
          <w:lang w:val="en-US" w:eastAsia="zh-TW"/>
        </w:rPr>
        <w:t>or</w:t>
      </w:r>
      <w:r w:rsidRPr="001A3D01">
        <w:rPr>
          <w:rFonts w:eastAsia="PMingLiU"/>
          <w:spacing w:val="-48"/>
          <w:sz w:val="20"/>
          <w:lang w:val="en-US" w:eastAsia="zh-TW"/>
        </w:rPr>
        <w:t xml:space="preserve"> </w:t>
      </w:r>
      <w:r w:rsidRPr="001A3D01">
        <w:rPr>
          <w:rFonts w:eastAsia="PMingLiU"/>
          <w:sz w:val="20"/>
          <w:u w:val="single"/>
          <w:lang w:val="en-US" w:eastAsia="zh-TW"/>
        </w:rPr>
        <w:t>dot11MLDAssociationSAQueryMaximumTimeout TUs</w:t>
      </w:r>
      <w:r w:rsidRPr="001A3D01">
        <w:rPr>
          <w:rFonts w:eastAsia="PMingLiU"/>
          <w:sz w:val="20"/>
          <w:lang w:val="en-US" w:eastAsia="zh-TW"/>
        </w:rPr>
        <w:t xml:space="preserve"> from the beginning of the SA Query</w:t>
      </w:r>
      <w:r w:rsidRPr="001A3D01">
        <w:rPr>
          <w:rFonts w:eastAsia="PMingLiU"/>
          <w:spacing w:val="1"/>
          <w:sz w:val="20"/>
          <w:lang w:val="en-US" w:eastAsia="zh-TW"/>
        </w:rPr>
        <w:t xml:space="preserve"> </w:t>
      </w:r>
      <w:r w:rsidRPr="001A3D01">
        <w:rPr>
          <w:rFonts w:eastAsia="PMingLiU"/>
          <w:sz w:val="20"/>
          <w:lang w:val="en-US" w:eastAsia="zh-TW"/>
        </w:rPr>
        <w:t xml:space="preserve">procedure have passed. The SME shall increment the </w:t>
      </w:r>
      <w:proofErr w:type="spellStart"/>
      <w:r w:rsidRPr="001A3D01">
        <w:rPr>
          <w:rFonts w:eastAsia="PMingLiU"/>
          <w:sz w:val="20"/>
          <w:lang w:val="en-US" w:eastAsia="zh-TW"/>
        </w:rPr>
        <w:t>TransactionIdentifier</w:t>
      </w:r>
      <w:proofErr w:type="spellEnd"/>
      <w:r w:rsidRPr="001A3D01">
        <w:rPr>
          <w:rFonts w:eastAsia="PMingLiU"/>
          <w:sz w:val="20"/>
          <w:lang w:val="en-US" w:eastAsia="zh-TW"/>
        </w:rPr>
        <w:t xml:space="preserve"> by 1 for each</w:t>
      </w:r>
      <w:r w:rsidRPr="001A3D01">
        <w:rPr>
          <w:rFonts w:eastAsia="PMingLiU"/>
          <w:spacing w:val="1"/>
          <w:sz w:val="20"/>
          <w:lang w:val="en-US" w:eastAsia="zh-TW"/>
        </w:rPr>
        <w:t xml:space="preserve"> </w:t>
      </w:r>
      <w:r w:rsidRPr="001A3D01">
        <w:rPr>
          <w:rFonts w:eastAsia="PMingLiU"/>
          <w:sz w:val="20"/>
          <w:lang w:val="en-US" w:eastAsia="zh-TW"/>
        </w:rPr>
        <w:t>MLME-SA-</w:t>
      </w:r>
      <w:proofErr w:type="spellStart"/>
      <w:r w:rsidRPr="001A3D01">
        <w:rPr>
          <w:rFonts w:eastAsia="PMingLiU"/>
          <w:sz w:val="20"/>
          <w:lang w:val="en-US" w:eastAsia="zh-TW"/>
        </w:rPr>
        <w:t>QUERY.request</w:t>
      </w:r>
      <w:proofErr w:type="spellEnd"/>
      <w:r w:rsidRPr="001A3D01">
        <w:rPr>
          <w:rFonts w:eastAsia="PMingLiU"/>
          <w:sz w:val="20"/>
          <w:lang w:val="en-US" w:eastAsia="zh-TW"/>
        </w:rPr>
        <w:t xml:space="preserve"> primitive, rolling it over to 0 after the maximum allowed value is</w:t>
      </w:r>
      <w:r w:rsidRPr="001A3D01">
        <w:rPr>
          <w:rFonts w:eastAsia="PMingLiU"/>
          <w:spacing w:val="-47"/>
          <w:sz w:val="20"/>
          <w:lang w:val="en-US" w:eastAsia="zh-TW"/>
        </w:rPr>
        <w:t xml:space="preserve"> </w:t>
      </w:r>
      <w:r w:rsidRPr="001A3D01">
        <w:rPr>
          <w:rFonts w:eastAsia="PMingLiU"/>
          <w:sz w:val="20"/>
          <w:lang w:val="en-US" w:eastAsia="zh-TW"/>
        </w:rPr>
        <w:t>reached.</w:t>
      </w:r>
    </w:p>
    <w:p w14:paraId="373AE248" w14:textId="77777777" w:rsidR="001A3D01" w:rsidRPr="001A3D01" w:rsidRDefault="001A3D01" w:rsidP="001A3D01">
      <w:pPr>
        <w:widowControl w:val="0"/>
        <w:numPr>
          <w:ilvl w:val="5"/>
          <w:numId w:val="21"/>
        </w:numPr>
        <w:tabs>
          <w:tab w:val="left" w:pos="1161"/>
          <w:tab w:val="left" w:pos="2096"/>
          <w:tab w:val="left" w:pos="6454"/>
          <w:tab w:val="left" w:pos="7657"/>
          <w:tab w:val="left" w:pos="8515"/>
        </w:tabs>
        <w:kinsoku w:val="0"/>
        <w:overflowPunct w:val="0"/>
        <w:autoSpaceDE w:val="0"/>
        <w:autoSpaceDN w:val="0"/>
        <w:adjustRightInd w:val="0"/>
        <w:spacing w:before="67" w:line="249" w:lineRule="auto"/>
        <w:ind w:right="117" w:hanging="401"/>
        <w:jc w:val="both"/>
        <w:rPr>
          <w:rFonts w:eastAsia="PMingLiU"/>
          <w:sz w:val="20"/>
          <w:lang w:val="en-US" w:eastAsia="zh-TW"/>
        </w:rPr>
      </w:pPr>
      <w:r w:rsidRPr="001A3D01">
        <w:rPr>
          <w:rFonts w:eastAsia="PMingLiU"/>
          <w:sz w:val="20"/>
          <w:lang w:val="en-US" w:eastAsia="zh-TW"/>
        </w:rPr>
        <w:t>If no MLME-SA-</w:t>
      </w:r>
      <w:proofErr w:type="spellStart"/>
      <w:r w:rsidRPr="001A3D01">
        <w:rPr>
          <w:rFonts w:eastAsia="PMingLiU"/>
          <w:sz w:val="20"/>
          <w:lang w:val="en-US" w:eastAsia="zh-TW"/>
        </w:rPr>
        <w:t>QUERY.confirm</w:t>
      </w:r>
      <w:proofErr w:type="spellEnd"/>
      <w:r w:rsidRPr="001A3D01">
        <w:rPr>
          <w:rFonts w:eastAsia="PMingLiU"/>
          <w:sz w:val="20"/>
          <w:lang w:val="en-US" w:eastAsia="zh-TW"/>
        </w:rPr>
        <w:t xml:space="preserve"> primitive for a STA</w:t>
      </w:r>
      <w:r w:rsidRPr="001A3D01">
        <w:rPr>
          <w:rFonts w:eastAsia="PMingLiU"/>
          <w:sz w:val="20"/>
          <w:u w:val="single"/>
          <w:lang w:val="en-US" w:eastAsia="zh-TW"/>
        </w:rPr>
        <w:t xml:space="preserve"> or a non-AP MLD</w:t>
      </w:r>
      <w:r w:rsidRPr="001A3D01">
        <w:rPr>
          <w:rFonts w:eastAsia="PMingLiU"/>
          <w:sz w:val="20"/>
          <w:lang w:val="en-US" w:eastAsia="zh-TW"/>
        </w:rPr>
        <w:t xml:space="preserve"> is received within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z w:val="20"/>
          <w:lang w:val="en-US" w:eastAsia="zh-TW"/>
        </w:rPr>
        <w:tab/>
        <w:t>dot11AssociationSAQueryMaximumTimeout</w:t>
      </w:r>
      <w:r w:rsidRPr="001A3D01">
        <w:rPr>
          <w:rFonts w:eastAsia="PMingLiU"/>
          <w:sz w:val="20"/>
          <w:lang w:val="en-US" w:eastAsia="zh-TW"/>
        </w:rPr>
        <w:tab/>
        <w:t>period</w:t>
      </w:r>
      <w:r w:rsidRPr="001A3D01">
        <w:rPr>
          <w:rFonts w:eastAsia="PMingLiU"/>
          <w:sz w:val="20"/>
          <w:u w:val="single"/>
          <w:lang w:val="en-US" w:eastAsia="zh-TW"/>
        </w:rPr>
        <w:tab/>
        <w:t>or</w:t>
      </w:r>
      <w:r w:rsidRPr="001A3D01">
        <w:rPr>
          <w:rFonts w:eastAsia="PMingLiU"/>
          <w:sz w:val="20"/>
          <w:u w:val="single"/>
          <w:lang w:val="en-US" w:eastAsia="zh-TW"/>
        </w:rPr>
        <w:tab/>
      </w:r>
      <w:r w:rsidRPr="001A3D01">
        <w:rPr>
          <w:rFonts w:eastAsia="PMingLiU"/>
          <w:spacing w:val="-2"/>
          <w:sz w:val="20"/>
          <w:u w:val="single"/>
          <w:lang w:val="en-US" w:eastAsia="zh-TW"/>
        </w:rPr>
        <w:t>the</w:t>
      </w:r>
      <w:r w:rsidRPr="001A3D01">
        <w:rPr>
          <w:rFonts w:eastAsia="PMingLiU"/>
          <w:spacing w:val="-48"/>
          <w:sz w:val="20"/>
          <w:lang w:val="en-US" w:eastAsia="zh-TW"/>
        </w:rPr>
        <w:t xml:space="preserve"> </w:t>
      </w:r>
      <w:r w:rsidRPr="001A3D01">
        <w:rPr>
          <w:rFonts w:eastAsia="PMingLiU"/>
          <w:sz w:val="20"/>
          <w:u w:val="single"/>
          <w:lang w:val="en-US" w:eastAsia="zh-TW"/>
        </w:rPr>
        <w:t>dot11MLDAssociationSAQueryMaximumTimeout period</w:t>
      </w:r>
      <w:r w:rsidRPr="001A3D01">
        <w:rPr>
          <w:rFonts w:eastAsia="PMingLiU"/>
          <w:sz w:val="20"/>
          <w:lang w:val="en-US" w:eastAsia="zh-TW"/>
        </w:rPr>
        <w:t>, the SME shall allow a subsequent</w:t>
      </w:r>
      <w:r w:rsidRPr="001A3D01">
        <w:rPr>
          <w:rFonts w:eastAsia="PMingLiU"/>
          <w:spacing w:val="1"/>
          <w:sz w:val="20"/>
          <w:lang w:val="en-US" w:eastAsia="zh-TW"/>
        </w:rPr>
        <w:t xml:space="preserve"> </w:t>
      </w:r>
      <w:r w:rsidRPr="001A3D01">
        <w:rPr>
          <w:rFonts w:eastAsia="PMingLiU"/>
          <w:sz w:val="20"/>
          <w:lang w:val="en-US" w:eastAsia="zh-TW"/>
        </w:rPr>
        <w:t>reassociation process to be started without starting an additional SA Query procedure, except</w:t>
      </w:r>
      <w:r w:rsidRPr="001A3D01">
        <w:rPr>
          <w:rFonts w:eastAsia="PMingLiU"/>
          <w:spacing w:val="1"/>
          <w:sz w:val="20"/>
          <w:lang w:val="en-US" w:eastAsia="zh-TW"/>
        </w:rPr>
        <w:t xml:space="preserve"> </w:t>
      </w:r>
      <w:r w:rsidRPr="001A3D01">
        <w:rPr>
          <w:rFonts w:eastAsia="PMingLiU"/>
          <w:sz w:val="20"/>
          <w:lang w:val="en-US" w:eastAsia="zh-TW"/>
        </w:rPr>
        <w:t>that the SME may deny a subsequent reassociation process with the STA</w:t>
      </w:r>
      <w:r w:rsidRPr="001A3D01">
        <w:rPr>
          <w:rFonts w:eastAsia="PMingLiU"/>
          <w:sz w:val="20"/>
          <w:u w:val="single"/>
          <w:lang w:val="en-US" w:eastAsia="zh-TW"/>
        </w:rPr>
        <w:t xml:space="preserve"> or the non-AP MLD</w:t>
      </w:r>
      <w:r w:rsidRPr="001A3D01">
        <w:rPr>
          <w:rFonts w:eastAsia="PMingLiU"/>
          <w:spacing w:val="1"/>
          <w:sz w:val="20"/>
          <w:lang w:val="en-US" w:eastAsia="zh-TW"/>
        </w:rPr>
        <w:t xml:space="preserve"> </w:t>
      </w:r>
      <w:r w:rsidRPr="001A3D01">
        <w:rPr>
          <w:rFonts w:eastAsia="PMingLiU"/>
          <w:sz w:val="20"/>
          <w:lang w:val="en-US" w:eastAsia="zh-TW"/>
        </w:rPr>
        <w:t>if an MSDU was received from the STA</w:t>
      </w:r>
      <w:r w:rsidRPr="001A3D01">
        <w:rPr>
          <w:rFonts w:eastAsia="PMingLiU"/>
          <w:sz w:val="20"/>
          <w:u w:val="single"/>
          <w:lang w:val="en-US" w:eastAsia="zh-TW"/>
        </w:rPr>
        <w:t xml:space="preserve"> or any affiliated STA of the non-AP MLD</w:t>
      </w:r>
      <w:r w:rsidRPr="001A3D01">
        <w:rPr>
          <w:rFonts w:eastAsia="PMingLiU"/>
          <w:sz w:val="20"/>
          <w:lang w:val="en-US" w:eastAsia="zh-TW"/>
        </w:rPr>
        <w:t xml:space="preserve"> within this</w:t>
      </w:r>
      <w:r w:rsidRPr="001A3D01">
        <w:rPr>
          <w:rFonts w:eastAsia="PMingLiU"/>
          <w:spacing w:val="-47"/>
          <w:sz w:val="20"/>
          <w:lang w:val="en-US" w:eastAsia="zh-TW"/>
        </w:rPr>
        <w:t xml:space="preserve"> </w:t>
      </w:r>
      <w:r w:rsidRPr="001A3D01">
        <w:rPr>
          <w:rFonts w:eastAsia="PMingLiU"/>
          <w:sz w:val="20"/>
          <w:lang w:val="en-US" w:eastAsia="zh-TW"/>
        </w:rPr>
        <w:t>period.</w:t>
      </w:r>
    </w:p>
    <w:p w14:paraId="6907B813" w14:textId="77777777" w:rsidR="001A3D01" w:rsidRPr="001A3D01" w:rsidRDefault="001A3D01" w:rsidP="001A3D01">
      <w:pPr>
        <w:widowControl w:val="0"/>
        <w:kinsoku w:val="0"/>
        <w:overflowPunct w:val="0"/>
        <w:autoSpaceDE w:val="0"/>
        <w:autoSpaceDN w:val="0"/>
        <w:adjustRightInd w:val="0"/>
        <w:spacing w:before="136" w:line="232" w:lineRule="auto"/>
        <w:rPr>
          <w:rFonts w:eastAsia="PMingLiU"/>
          <w:sz w:val="18"/>
          <w:szCs w:val="18"/>
          <w:lang w:val="en-US" w:eastAsia="zh-TW"/>
        </w:rPr>
      </w:pPr>
      <w:r w:rsidRPr="001A3D01">
        <w:rPr>
          <w:rFonts w:eastAsia="PMingLiU"/>
          <w:sz w:val="18"/>
          <w:szCs w:val="18"/>
          <w:lang w:val="en-US" w:eastAsia="zh-TW"/>
        </w:rPr>
        <w:t>NOTE</w:t>
      </w:r>
      <w:r w:rsidRPr="001A3D01">
        <w:rPr>
          <w:rFonts w:eastAsia="PMingLiU"/>
          <w:spacing w:val="1"/>
          <w:sz w:val="18"/>
          <w:szCs w:val="18"/>
          <w:lang w:val="en-US" w:eastAsia="zh-TW"/>
        </w:rPr>
        <w:t xml:space="preserve"> </w:t>
      </w:r>
      <w:r w:rsidRPr="001A3D01">
        <w:rPr>
          <w:rFonts w:eastAsia="PMingLiU"/>
          <w:sz w:val="18"/>
          <w:szCs w:val="18"/>
          <w:lang w:val="en-US" w:eastAsia="zh-TW"/>
        </w:rPr>
        <w:t>1—Reception</w:t>
      </w:r>
      <w:r w:rsidRPr="001A3D01">
        <w:rPr>
          <w:rFonts w:eastAsia="PMingLiU"/>
          <w:spacing w:val="2"/>
          <w:sz w:val="18"/>
          <w:szCs w:val="18"/>
          <w:lang w:val="en-US" w:eastAsia="zh-TW"/>
        </w:rPr>
        <w:t xml:space="preserve"> </w:t>
      </w:r>
      <w:r w:rsidRPr="001A3D01">
        <w:rPr>
          <w:rFonts w:eastAsia="PMingLiU"/>
          <w:sz w:val="18"/>
          <w:szCs w:val="18"/>
          <w:lang w:val="en-US" w:eastAsia="zh-TW"/>
        </w:rPr>
        <w:t>of</w:t>
      </w:r>
      <w:r w:rsidRPr="001A3D01">
        <w:rPr>
          <w:rFonts w:eastAsia="PMingLiU"/>
          <w:spacing w:val="2"/>
          <w:sz w:val="18"/>
          <w:szCs w:val="18"/>
          <w:lang w:val="en-US" w:eastAsia="zh-TW"/>
        </w:rPr>
        <w:t xml:space="preserve"> </w:t>
      </w:r>
      <w:r w:rsidRPr="001A3D01">
        <w:rPr>
          <w:rFonts w:eastAsia="PMingLiU"/>
          <w:sz w:val="18"/>
          <w:szCs w:val="18"/>
          <w:lang w:val="en-US" w:eastAsia="zh-TW"/>
        </w:rPr>
        <w:t>an</w:t>
      </w:r>
      <w:r w:rsidRPr="001A3D01">
        <w:rPr>
          <w:rFonts w:eastAsia="PMingLiU"/>
          <w:spacing w:val="1"/>
          <w:sz w:val="18"/>
          <w:szCs w:val="18"/>
          <w:lang w:val="en-US" w:eastAsia="zh-TW"/>
        </w:rPr>
        <w:t xml:space="preserve"> </w:t>
      </w:r>
      <w:r w:rsidRPr="001A3D01">
        <w:rPr>
          <w:rFonts w:eastAsia="PMingLiU"/>
          <w:sz w:val="18"/>
          <w:szCs w:val="18"/>
          <w:lang w:val="en-US" w:eastAsia="zh-TW"/>
        </w:rPr>
        <w:t>MSDU</w:t>
      </w:r>
      <w:r w:rsidRPr="001A3D01">
        <w:rPr>
          <w:rFonts w:eastAsia="PMingLiU"/>
          <w:spacing w:val="3"/>
          <w:sz w:val="18"/>
          <w:szCs w:val="18"/>
          <w:lang w:val="en-US" w:eastAsia="zh-TW"/>
        </w:rPr>
        <w:t xml:space="preserve"> </w:t>
      </w:r>
      <w:r w:rsidRPr="001A3D01">
        <w:rPr>
          <w:rFonts w:eastAsia="PMingLiU"/>
          <w:sz w:val="18"/>
          <w:szCs w:val="18"/>
          <w:lang w:val="en-US" w:eastAsia="zh-TW"/>
        </w:rPr>
        <w:t>implies</w:t>
      </w:r>
      <w:r w:rsidRPr="001A3D01">
        <w:rPr>
          <w:rFonts w:eastAsia="PMingLiU"/>
          <w:spacing w:val="2"/>
          <w:sz w:val="18"/>
          <w:szCs w:val="18"/>
          <w:lang w:val="en-US" w:eastAsia="zh-TW"/>
        </w:rPr>
        <w:t xml:space="preserve"> </w:t>
      </w:r>
      <w:r w:rsidRPr="001A3D01">
        <w:rPr>
          <w:rFonts w:eastAsia="PMingLiU"/>
          <w:sz w:val="18"/>
          <w:szCs w:val="18"/>
          <w:lang w:val="en-US" w:eastAsia="zh-TW"/>
        </w:rPr>
        <w:t>reception</w:t>
      </w:r>
      <w:r w:rsidRPr="001A3D01">
        <w:rPr>
          <w:rFonts w:eastAsia="PMingLiU"/>
          <w:spacing w:val="1"/>
          <w:sz w:val="18"/>
          <w:szCs w:val="18"/>
          <w:lang w:val="en-US" w:eastAsia="zh-TW"/>
        </w:rPr>
        <w:t xml:space="preserve"> </w:t>
      </w:r>
      <w:r w:rsidRPr="001A3D01">
        <w:rPr>
          <w:rFonts w:eastAsia="PMingLiU"/>
          <w:sz w:val="18"/>
          <w:szCs w:val="18"/>
          <w:lang w:val="en-US" w:eastAsia="zh-TW"/>
        </w:rPr>
        <w:t>of</w:t>
      </w:r>
      <w:r w:rsidRPr="001A3D01">
        <w:rPr>
          <w:rFonts w:eastAsia="PMingLiU"/>
          <w:spacing w:val="3"/>
          <w:sz w:val="18"/>
          <w:szCs w:val="18"/>
          <w:lang w:val="en-US" w:eastAsia="zh-TW"/>
        </w:rPr>
        <w:t xml:space="preserve"> </w:t>
      </w:r>
      <w:r w:rsidRPr="001A3D01">
        <w:rPr>
          <w:rFonts w:eastAsia="PMingLiU"/>
          <w:sz w:val="18"/>
          <w:szCs w:val="18"/>
          <w:lang w:val="en-US" w:eastAsia="zh-TW"/>
        </w:rPr>
        <w:t>a</w:t>
      </w:r>
      <w:r w:rsidRPr="001A3D01">
        <w:rPr>
          <w:rFonts w:eastAsia="PMingLiU"/>
          <w:spacing w:val="3"/>
          <w:sz w:val="18"/>
          <w:szCs w:val="18"/>
          <w:lang w:val="en-US" w:eastAsia="zh-TW"/>
        </w:rPr>
        <w:t xml:space="preserve"> </w:t>
      </w:r>
      <w:r w:rsidRPr="001A3D01">
        <w:rPr>
          <w:rFonts w:eastAsia="PMingLiU"/>
          <w:sz w:val="18"/>
          <w:szCs w:val="18"/>
          <w:lang w:val="en-US" w:eastAsia="zh-TW"/>
        </w:rPr>
        <w:t>valid</w:t>
      </w:r>
      <w:r w:rsidRPr="001A3D01">
        <w:rPr>
          <w:rFonts w:eastAsia="PMingLiU"/>
          <w:spacing w:val="2"/>
          <w:sz w:val="18"/>
          <w:szCs w:val="18"/>
          <w:lang w:val="en-US" w:eastAsia="zh-TW"/>
        </w:rPr>
        <w:t xml:space="preserve"> </w:t>
      </w:r>
      <w:r w:rsidRPr="001A3D01">
        <w:rPr>
          <w:rFonts w:eastAsia="PMingLiU"/>
          <w:sz w:val="18"/>
          <w:szCs w:val="18"/>
          <w:lang w:val="en-US" w:eastAsia="zh-TW"/>
        </w:rPr>
        <w:t>protected</w:t>
      </w:r>
      <w:r w:rsidRPr="001A3D01">
        <w:rPr>
          <w:rFonts w:eastAsia="PMingLiU"/>
          <w:spacing w:val="3"/>
          <w:sz w:val="18"/>
          <w:szCs w:val="18"/>
          <w:lang w:val="en-US" w:eastAsia="zh-TW"/>
        </w:rPr>
        <w:t xml:space="preserve"> </w:t>
      </w:r>
      <w:r w:rsidRPr="001A3D01">
        <w:rPr>
          <w:rFonts w:eastAsia="PMingLiU"/>
          <w:sz w:val="18"/>
          <w:szCs w:val="18"/>
          <w:lang w:val="en-US" w:eastAsia="zh-TW"/>
        </w:rPr>
        <w:t>frame,</w:t>
      </w:r>
      <w:r w:rsidRPr="001A3D01">
        <w:rPr>
          <w:rFonts w:eastAsia="PMingLiU"/>
          <w:spacing w:val="1"/>
          <w:sz w:val="18"/>
          <w:szCs w:val="18"/>
          <w:lang w:val="en-US" w:eastAsia="zh-TW"/>
        </w:rPr>
        <w:t xml:space="preserve"> </w:t>
      </w:r>
      <w:r w:rsidRPr="001A3D01">
        <w:rPr>
          <w:rFonts w:eastAsia="PMingLiU"/>
          <w:sz w:val="18"/>
          <w:szCs w:val="18"/>
          <w:lang w:val="en-US" w:eastAsia="zh-TW"/>
        </w:rPr>
        <w:t>which</w:t>
      </w:r>
      <w:r w:rsidRPr="001A3D01">
        <w:rPr>
          <w:rFonts w:eastAsia="PMingLiU"/>
          <w:spacing w:val="3"/>
          <w:sz w:val="18"/>
          <w:szCs w:val="18"/>
          <w:lang w:val="en-US" w:eastAsia="zh-TW"/>
        </w:rPr>
        <w:t xml:space="preserve"> </w:t>
      </w:r>
      <w:r w:rsidRPr="001A3D01">
        <w:rPr>
          <w:rFonts w:eastAsia="PMingLiU"/>
          <w:sz w:val="18"/>
          <w:szCs w:val="18"/>
          <w:lang w:val="en-US" w:eastAsia="zh-TW"/>
        </w:rPr>
        <w:t>obviates</w:t>
      </w:r>
      <w:r w:rsidRPr="001A3D01">
        <w:rPr>
          <w:rFonts w:eastAsia="PMingLiU"/>
          <w:spacing w:val="3"/>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need</w:t>
      </w:r>
      <w:r w:rsidRPr="001A3D01">
        <w:rPr>
          <w:rFonts w:eastAsia="PMingLiU"/>
          <w:spacing w:val="1"/>
          <w:sz w:val="18"/>
          <w:szCs w:val="18"/>
          <w:lang w:val="en-US" w:eastAsia="zh-TW"/>
        </w:rPr>
        <w:t xml:space="preserve"> </w:t>
      </w:r>
      <w:r w:rsidRPr="001A3D01">
        <w:rPr>
          <w:rFonts w:eastAsia="PMingLiU"/>
          <w:sz w:val="18"/>
          <w:szCs w:val="18"/>
          <w:lang w:val="en-US" w:eastAsia="zh-TW"/>
        </w:rPr>
        <w:t>for</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SA Query procedure.</w:t>
      </w:r>
    </w:p>
    <w:p w14:paraId="682D9B86" w14:textId="77777777" w:rsidR="001A3D01" w:rsidRPr="001A3D01" w:rsidRDefault="001A3D01" w:rsidP="001A3D01">
      <w:pPr>
        <w:widowControl w:val="0"/>
        <w:kinsoku w:val="0"/>
        <w:overflowPunct w:val="0"/>
        <w:autoSpaceDE w:val="0"/>
        <w:autoSpaceDN w:val="0"/>
        <w:adjustRightInd w:val="0"/>
        <w:spacing w:before="9"/>
        <w:rPr>
          <w:rFonts w:eastAsia="PMingLiU"/>
          <w:sz w:val="19"/>
          <w:szCs w:val="19"/>
          <w:lang w:val="en-US" w:eastAsia="zh-TW"/>
        </w:rPr>
      </w:pPr>
    </w:p>
    <w:p w14:paraId="38B44FBA"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line="249" w:lineRule="auto"/>
        <w:ind w:right="117"/>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z w:val="20"/>
          <w:lang w:val="en-US" w:eastAsia="zh-TW"/>
        </w:rPr>
        <w:t xml:space="preserve"> SME shall refuse a reassociation request from a STA that does not support all the rates</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proofErr w:type="spellStart"/>
      <w:r w:rsidRPr="001A3D01">
        <w:rPr>
          <w:rFonts w:eastAsia="PMingLiU"/>
          <w:color w:val="000000"/>
          <w:sz w:val="20"/>
          <w:lang w:val="en-US" w:eastAsia="zh-TW"/>
        </w:rPr>
        <w:t>BSSBasicRateSet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w:t>
      </w:r>
      <w:r w:rsidRPr="001A3D01">
        <w:rPr>
          <w:rFonts w:eastAsia="PMingLiU"/>
          <w:color w:val="000000"/>
          <w:spacing w:val="1"/>
          <w:sz w:val="20"/>
          <w:lang w:val="en-US" w:eastAsia="zh-TW"/>
        </w:rPr>
        <w:t xml:space="preserve"> </w:t>
      </w:r>
      <w:r w:rsidRPr="001A3D01">
        <w:rPr>
          <w:rFonts w:eastAsia="PMingLiU"/>
          <w:color w:val="000000"/>
          <w:sz w:val="20"/>
          <w:lang w:val="en-US" w:eastAsia="zh-TW"/>
        </w:rPr>
        <w:t>and</w:t>
      </w:r>
      <w:r w:rsidRPr="001A3D01">
        <w:rPr>
          <w:rFonts w:eastAsia="PMingLiU"/>
          <w:color w:val="000000"/>
          <w:spacing w:val="1"/>
          <w:sz w:val="20"/>
          <w:lang w:val="en-US" w:eastAsia="zh-TW"/>
        </w:rPr>
        <w:t xml:space="preserve"> </w:t>
      </w:r>
      <w:r w:rsidRPr="001A3D01">
        <w:rPr>
          <w:rFonts w:eastAsia="PMingLiU"/>
          <w:color w:val="000000"/>
          <w:sz w:val="20"/>
          <w:lang w:val="en-US" w:eastAsia="zh-TW"/>
        </w:rPr>
        <w:t>all</w:t>
      </w:r>
      <w:r w:rsidRPr="001A3D01">
        <w:rPr>
          <w:rFonts w:eastAsia="PMingLiU"/>
          <w:color w:val="000000"/>
          <w:spacing w:val="1"/>
          <w:sz w:val="20"/>
          <w:lang w:val="en-US" w:eastAsia="zh-TW"/>
        </w:rPr>
        <w:t xml:space="preserve"> </w:t>
      </w:r>
      <w:r w:rsidRPr="001A3D01">
        <w:rPr>
          <w:rFonts w:eastAsia="PMingLiU"/>
          <w:color w:val="000000"/>
          <w:sz w:val="20"/>
          <w:lang w:val="en-US" w:eastAsia="zh-TW"/>
        </w:rPr>
        <w:t>of</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membership</w:t>
      </w:r>
      <w:r w:rsidRPr="001A3D01">
        <w:rPr>
          <w:rFonts w:eastAsia="PMingLiU"/>
          <w:color w:val="000000"/>
          <w:spacing w:val="1"/>
          <w:sz w:val="20"/>
          <w:lang w:val="en-US" w:eastAsia="zh-TW"/>
        </w:rPr>
        <w:t xml:space="preserve"> </w:t>
      </w:r>
      <w:r w:rsidRPr="001A3D01">
        <w:rPr>
          <w:rFonts w:eastAsia="PMingLiU"/>
          <w:color w:val="000000"/>
          <w:sz w:val="20"/>
          <w:lang w:val="en-US" w:eastAsia="zh-TW"/>
        </w:rPr>
        <w:t>selectors</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proofErr w:type="spellStart"/>
      <w:r w:rsidRPr="001A3D01">
        <w:rPr>
          <w:rFonts w:eastAsia="PMingLiU"/>
          <w:color w:val="000000"/>
          <w:sz w:val="20"/>
          <w:lang w:val="en-US" w:eastAsia="zh-TW"/>
        </w:rPr>
        <w:t>BSSMembershipSelectorSet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MLME-</w:t>
      </w:r>
      <w:proofErr w:type="spellStart"/>
      <w:r w:rsidRPr="001A3D01">
        <w:rPr>
          <w:rFonts w:eastAsia="PMingLiU"/>
          <w:color w:val="000000"/>
          <w:sz w:val="20"/>
          <w:lang w:val="en-US" w:eastAsia="zh-TW"/>
        </w:rPr>
        <w:t>START.request</w:t>
      </w:r>
      <w:proofErr w:type="spellEnd"/>
      <w:r w:rsidRPr="001A3D01">
        <w:rPr>
          <w:rFonts w:eastAsia="PMingLiU"/>
          <w:color w:val="000000"/>
          <w:sz w:val="20"/>
          <w:lang w:val="en-US" w:eastAsia="zh-TW"/>
        </w:rPr>
        <w:t xml:space="preserve"> primitive.</w:t>
      </w:r>
    </w:p>
    <w:p w14:paraId="7863698F"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6"/>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z w:val="20"/>
          <w:lang w:val="en-US" w:eastAsia="zh-TW"/>
        </w:rPr>
        <w:t xml:space="preserve"> SME shall refuse a reassociation request from an HT STA that does not support all of</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MCSs</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Basic</w:t>
      </w:r>
      <w:r w:rsidRPr="001A3D01">
        <w:rPr>
          <w:rFonts w:eastAsia="PMingLiU"/>
          <w:color w:val="000000"/>
          <w:spacing w:val="1"/>
          <w:sz w:val="20"/>
          <w:lang w:val="en-US" w:eastAsia="zh-TW"/>
        </w:rPr>
        <w:t xml:space="preserve"> </w:t>
      </w:r>
      <w:r w:rsidRPr="001A3D01">
        <w:rPr>
          <w:rFonts w:eastAsia="PMingLiU"/>
          <w:color w:val="000000"/>
          <w:sz w:val="20"/>
          <w:lang w:val="en-US" w:eastAsia="zh-TW"/>
        </w:rPr>
        <w:t>HT-MCS</w:t>
      </w:r>
      <w:r w:rsidRPr="001A3D01">
        <w:rPr>
          <w:rFonts w:eastAsia="PMingLiU"/>
          <w:color w:val="000000"/>
          <w:spacing w:val="1"/>
          <w:sz w:val="20"/>
          <w:lang w:val="en-US" w:eastAsia="zh-TW"/>
        </w:rPr>
        <w:t xml:space="preserve"> </w:t>
      </w:r>
      <w:r w:rsidRPr="001A3D01">
        <w:rPr>
          <w:rFonts w:eastAsia="PMingLiU"/>
          <w:color w:val="000000"/>
          <w:sz w:val="20"/>
          <w:lang w:val="en-US" w:eastAsia="zh-TW"/>
        </w:rPr>
        <w:t>Set</w:t>
      </w:r>
      <w:r w:rsidRPr="001A3D01">
        <w:rPr>
          <w:rFonts w:eastAsia="PMingLiU"/>
          <w:color w:val="000000"/>
          <w:spacing w:val="1"/>
          <w:sz w:val="20"/>
          <w:lang w:val="en-US" w:eastAsia="zh-TW"/>
        </w:rPr>
        <w:t xml:space="preserve"> </w:t>
      </w:r>
      <w:r w:rsidRPr="001A3D01">
        <w:rPr>
          <w:rFonts w:eastAsia="PMingLiU"/>
          <w:color w:val="000000"/>
          <w:sz w:val="20"/>
          <w:lang w:val="en-US" w:eastAsia="zh-TW"/>
        </w:rPr>
        <w:t>field</w:t>
      </w:r>
      <w:r w:rsidRPr="001A3D01">
        <w:rPr>
          <w:rFonts w:eastAsia="PMingLiU"/>
          <w:color w:val="000000"/>
          <w:spacing w:val="1"/>
          <w:sz w:val="20"/>
          <w:lang w:val="en-US" w:eastAsia="zh-TW"/>
        </w:rPr>
        <w:t xml:space="preserve"> </w:t>
      </w:r>
      <w:r w:rsidRPr="001A3D01">
        <w:rPr>
          <w:rFonts w:eastAsia="PMingLiU"/>
          <w:color w:val="000000"/>
          <w:sz w:val="20"/>
          <w:lang w:val="en-US" w:eastAsia="zh-TW"/>
        </w:rPr>
        <w:t>of</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HT</w:t>
      </w:r>
      <w:r w:rsidRPr="001A3D01">
        <w:rPr>
          <w:rFonts w:eastAsia="PMingLiU"/>
          <w:color w:val="000000"/>
          <w:spacing w:val="1"/>
          <w:sz w:val="20"/>
          <w:lang w:val="en-US" w:eastAsia="zh-TW"/>
        </w:rPr>
        <w:t xml:space="preserve"> </w:t>
      </w:r>
      <w:r w:rsidRPr="001A3D01">
        <w:rPr>
          <w:rFonts w:eastAsia="PMingLiU"/>
          <w:color w:val="000000"/>
          <w:sz w:val="20"/>
          <w:lang w:val="en-US" w:eastAsia="zh-TW"/>
        </w:rPr>
        <w:t>Operation</w:t>
      </w:r>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MLME-</w:t>
      </w:r>
      <w:r w:rsidRPr="001A3D01">
        <w:rPr>
          <w:rFonts w:eastAsia="PMingLiU"/>
          <w:color w:val="000000"/>
          <w:spacing w:val="1"/>
          <w:sz w:val="20"/>
          <w:lang w:val="en-US" w:eastAsia="zh-TW"/>
        </w:rPr>
        <w:t xml:space="preserve"> </w:t>
      </w:r>
      <w:proofErr w:type="spellStart"/>
      <w:r w:rsidRPr="001A3D01">
        <w:rPr>
          <w:rFonts w:eastAsia="PMingLiU"/>
          <w:color w:val="000000"/>
          <w:sz w:val="20"/>
          <w:lang w:val="en-US" w:eastAsia="zh-TW"/>
        </w:rPr>
        <w:t>START.request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primitive.</w:t>
      </w:r>
    </w:p>
    <w:p w14:paraId="18D58EBC"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8"/>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z w:val="20"/>
          <w:lang w:val="en-US" w:eastAsia="zh-TW"/>
        </w:rPr>
        <w:t xml:space="preserve"> SME shall refuse a reassociation request from a VHT STA that does not support all of</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 &lt;VHT-MCS, NSS&gt; tuples indicated by the Basic VHT-MCS And NSS Set field of the VHT</w:t>
      </w:r>
      <w:r w:rsidRPr="001A3D01">
        <w:rPr>
          <w:rFonts w:eastAsia="PMingLiU"/>
          <w:color w:val="000000"/>
          <w:spacing w:val="1"/>
          <w:sz w:val="20"/>
          <w:lang w:val="en-US" w:eastAsia="zh-TW"/>
        </w:rPr>
        <w:t xml:space="preserve"> </w:t>
      </w:r>
      <w:r w:rsidRPr="001A3D01">
        <w:rPr>
          <w:rFonts w:eastAsia="PMingLiU"/>
          <w:color w:val="000000"/>
          <w:sz w:val="20"/>
          <w:lang w:val="en-US" w:eastAsia="zh-TW"/>
        </w:rPr>
        <w:t>Operation</w:t>
      </w:r>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 in the MLME-</w:t>
      </w:r>
      <w:proofErr w:type="spellStart"/>
      <w:r w:rsidRPr="001A3D01">
        <w:rPr>
          <w:rFonts w:eastAsia="PMingLiU"/>
          <w:color w:val="000000"/>
          <w:sz w:val="20"/>
          <w:lang w:val="en-US" w:eastAsia="zh-TW"/>
        </w:rPr>
        <w:t>START.request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primitive.</w:t>
      </w:r>
    </w:p>
    <w:p w14:paraId="53D17878" w14:textId="77777777" w:rsidR="001A3D01" w:rsidRPr="001A3D01" w:rsidRDefault="001A3D01" w:rsidP="001A3D01">
      <w:pPr>
        <w:widowControl w:val="0"/>
        <w:kinsoku w:val="0"/>
        <w:overflowPunct w:val="0"/>
        <w:autoSpaceDE w:val="0"/>
        <w:autoSpaceDN w:val="0"/>
        <w:adjustRightInd w:val="0"/>
        <w:spacing w:before="63"/>
        <w:jc w:val="both"/>
        <w:rPr>
          <w:rFonts w:eastAsia="PMingLiU"/>
          <w:color w:val="000000"/>
          <w:sz w:val="20"/>
          <w:lang w:val="en-US" w:eastAsia="zh-TW"/>
        </w:rPr>
      </w:pPr>
      <w:r w:rsidRPr="001A3D01">
        <w:rPr>
          <w:rFonts w:eastAsia="PMingLiU"/>
          <w:sz w:val="20"/>
          <w:lang w:val="en-US" w:eastAsia="zh-TW"/>
        </w:rPr>
        <w:t>h1)</w:t>
      </w:r>
      <w:r w:rsidRPr="001A3D01">
        <w:rPr>
          <w:rFonts w:eastAsia="PMingLiU"/>
          <w:spacing w:val="68"/>
          <w:sz w:val="20"/>
          <w:lang w:val="en-US" w:eastAsia="zh-TW"/>
        </w:rPr>
        <w:t xml:space="preserve"> </w:t>
      </w: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pacing w:val="-4"/>
          <w:sz w:val="20"/>
          <w:lang w:val="en-US" w:eastAsia="zh-TW"/>
        </w:rPr>
        <w:t xml:space="preserve"> </w:t>
      </w:r>
      <w:r w:rsidRPr="001A3D01">
        <w:rPr>
          <w:rFonts w:eastAsia="PMingLiU"/>
          <w:color w:val="000000"/>
          <w:sz w:val="20"/>
          <w:lang w:val="en-US" w:eastAsia="zh-TW"/>
        </w:rPr>
        <w:t>SME</w:t>
      </w:r>
      <w:r w:rsidRPr="001A3D01">
        <w:rPr>
          <w:rFonts w:eastAsia="PMingLiU"/>
          <w:color w:val="000000"/>
          <w:spacing w:val="-3"/>
          <w:sz w:val="20"/>
          <w:lang w:val="en-US" w:eastAsia="zh-TW"/>
        </w:rPr>
        <w:t xml:space="preserve"> </w:t>
      </w:r>
      <w:r w:rsidRPr="001A3D01">
        <w:rPr>
          <w:rFonts w:eastAsia="PMingLiU"/>
          <w:color w:val="000000"/>
          <w:sz w:val="20"/>
          <w:lang w:val="en-US" w:eastAsia="zh-TW"/>
        </w:rPr>
        <w:t>shall</w:t>
      </w:r>
      <w:r w:rsidRPr="001A3D01">
        <w:rPr>
          <w:rFonts w:eastAsia="PMingLiU"/>
          <w:color w:val="000000"/>
          <w:spacing w:val="-3"/>
          <w:sz w:val="20"/>
          <w:lang w:val="en-US" w:eastAsia="zh-TW"/>
        </w:rPr>
        <w:t xml:space="preserve"> </w:t>
      </w:r>
      <w:r w:rsidRPr="001A3D01">
        <w:rPr>
          <w:rFonts w:eastAsia="PMingLiU"/>
          <w:color w:val="000000"/>
          <w:sz w:val="20"/>
          <w:lang w:val="en-US" w:eastAsia="zh-TW"/>
        </w:rPr>
        <w:t>refuse</w:t>
      </w:r>
      <w:r w:rsidRPr="001A3D01">
        <w:rPr>
          <w:rFonts w:eastAsia="PMingLiU"/>
          <w:color w:val="000000"/>
          <w:spacing w:val="-4"/>
          <w:sz w:val="20"/>
          <w:lang w:val="en-US" w:eastAsia="zh-TW"/>
        </w:rPr>
        <w:t xml:space="preserve"> </w:t>
      </w:r>
      <w:r w:rsidRPr="001A3D01">
        <w:rPr>
          <w:rFonts w:eastAsia="PMingLiU"/>
          <w:color w:val="000000"/>
          <w:sz w:val="20"/>
          <w:lang w:val="en-US" w:eastAsia="zh-TW"/>
        </w:rPr>
        <w:t>a</w:t>
      </w:r>
      <w:r w:rsidRPr="001A3D01">
        <w:rPr>
          <w:rFonts w:eastAsia="PMingLiU"/>
          <w:color w:val="000000"/>
          <w:spacing w:val="-3"/>
          <w:sz w:val="20"/>
          <w:lang w:val="en-US" w:eastAsia="zh-TW"/>
        </w:rPr>
        <w:t xml:space="preserve"> </w:t>
      </w:r>
      <w:r w:rsidRPr="001A3D01">
        <w:rPr>
          <w:rFonts w:eastAsia="PMingLiU"/>
          <w:color w:val="000000"/>
          <w:sz w:val="20"/>
          <w:lang w:val="en-US" w:eastAsia="zh-TW"/>
        </w:rPr>
        <w:t>reassociation</w:t>
      </w:r>
      <w:r w:rsidRPr="001A3D01">
        <w:rPr>
          <w:rFonts w:eastAsia="PMingLiU"/>
          <w:color w:val="000000"/>
          <w:spacing w:val="-3"/>
          <w:sz w:val="20"/>
          <w:lang w:val="en-US" w:eastAsia="zh-TW"/>
        </w:rPr>
        <w:t xml:space="preserve"> </w:t>
      </w:r>
      <w:r w:rsidRPr="001A3D01">
        <w:rPr>
          <w:rFonts w:eastAsia="PMingLiU"/>
          <w:color w:val="000000"/>
          <w:sz w:val="20"/>
          <w:lang w:val="en-US" w:eastAsia="zh-TW"/>
        </w:rPr>
        <w:t>request</w:t>
      </w:r>
      <w:r w:rsidRPr="001A3D01">
        <w:rPr>
          <w:rFonts w:eastAsia="PMingLiU"/>
          <w:color w:val="000000"/>
          <w:spacing w:val="-3"/>
          <w:sz w:val="20"/>
          <w:lang w:val="en-US" w:eastAsia="zh-TW"/>
        </w:rPr>
        <w:t xml:space="preserve"> </w:t>
      </w:r>
      <w:r w:rsidRPr="001A3D01">
        <w:rPr>
          <w:rFonts w:eastAsia="PMingLiU"/>
          <w:color w:val="000000"/>
          <w:sz w:val="20"/>
          <w:lang w:val="en-US" w:eastAsia="zh-TW"/>
        </w:rPr>
        <w:t>from</w:t>
      </w:r>
      <w:r w:rsidRPr="001A3D01">
        <w:rPr>
          <w:rFonts w:eastAsia="PMingLiU"/>
          <w:color w:val="000000"/>
          <w:spacing w:val="-6"/>
          <w:sz w:val="20"/>
          <w:lang w:val="en-US" w:eastAsia="zh-TW"/>
        </w:rPr>
        <w:t xml:space="preserve"> </w:t>
      </w:r>
      <w:r w:rsidRPr="001A3D01">
        <w:rPr>
          <w:rFonts w:eastAsia="PMingLiU"/>
          <w:color w:val="000000"/>
          <w:sz w:val="20"/>
          <w:lang w:val="en-US" w:eastAsia="zh-TW"/>
        </w:rPr>
        <w:t>a</w:t>
      </w:r>
      <w:r w:rsidRPr="001A3D01">
        <w:rPr>
          <w:rFonts w:eastAsia="PMingLiU"/>
          <w:color w:val="000000"/>
          <w:spacing w:val="-3"/>
          <w:sz w:val="20"/>
          <w:lang w:val="en-US" w:eastAsia="zh-TW"/>
        </w:rPr>
        <w:t xml:space="preserve"> </w:t>
      </w:r>
      <w:r w:rsidRPr="001A3D01">
        <w:rPr>
          <w:rFonts w:eastAsia="PMingLiU"/>
          <w:color w:val="000000"/>
          <w:sz w:val="20"/>
          <w:lang w:val="en-US" w:eastAsia="zh-TW"/>
        </w:rPr>
        <w:t>HE</w:t>
      </w:r>
      <w:r w:rsidRPr="001A3D01">
        <w:rPr>
          <w:rFonts w:eastAsia="PMingLiU"/>
          <w:color w:val="000000"/>
          <w:spacing w:val="-3"/>
          <w:sz w:val="20"/>
          <w:lang w:val="en-US" w:eastAsia="zh-TW"/>
        </w:rPr>
        <w:t xml:space="preserve"> </w:t>
      </w:r>
      <w:r w:rsidRPr="001A3D01">
        <w:rPr>
          <w:rFonts w:eastAsia="PMingLiU"/>
          <w:color w:val="000000"/>
          <w:sz w:val="20"/>
          <w:lang w:val="en-US" w:eastAsia="zh-TW"/>
        </w:rPr>
        <w:t>STA</w:t>
      </w:r>
      <w:r w:rsidRPr="001A3D01">
        <w:rPr>
          <w:rFonts w:eastAsia="PMingLiU"/>
          <w:color w:val="000000"/>
          <w:spacing w:val="-3"/>
          <w:sz w:val="20"/>
          <w:lang w:val="en-US" w:eastAsia="zh-TW"/>
        </w:rPr>
        <w:t xml:space="preserve"> </w:t>
      </w:r>
      <w:r w:rsidRPr="001A3D01">
        <w:rPr>
          <w:rFonts w:eastAsia="PMingLiU"/>
          <w:color w:val="000000"/>
          <w:sz w:val="20"/>
          <w:lang w:val="en-US" w:eastAsia="zh-TW"/>
        </w:rPr>
        <w:t>that</w:t>
      </w:r>
      <w:r w:rsidRPr="001A3D01">
        <w:rPr>
          <w:rFonts w:eastAsia="PMingLiU"/>
          <w:color w:val="000000"/>
          <w:spacing w:val="-4"/>
          <w:sz w:val="20"/>
          <w:lang w:val="en-US" w:eastAsia="zh-TW"/>
        </w:rPr>
        <w:t xml:space="preserve"> </w:t>
      </w:r>
      <w:r w:rsidRPr="001A3D01">
        <w:rPr>
          <w:rFonts w:eastAsia="PMingLiU"/>
          <w:color w:val="000000"/>
          <w:sz w:val="20"/>
          <w:lang w:val="en-US" w:eastAsia="zh-TW"/>
        </w:rPr>
        <w:t>does</w:t>
      </w:r>
      <w:r w:rsidRPr="001A3D01">
        <w:rPr>
          <w:rFonts w:eastAsia="PMingLiU"/>
          <w:color w:val="000000"/>
          <w:spacing w:val="-4"/>
          <w:sz w:val="20"/>
          <w:lang w:val="en-US" w:eastAsia="zh-TW"/>
        </w:rPr>
        <w:t xml:space="preserve"> </w:t>
      </w:r>
      <w:r w:rsidRPr="001A3D01">
        <w:rPr>
          <w:rFonts w:eastAsia="PMingLiU"/>
          <w:color w:val="000000"/>
          <w:sz w:val="20"/>
          <w:lang w:val="en-US" w:eastAsia="zh-TW"/>
        </w:rPr>
        <w:t>not</w:t>
      </w:r>
      <w:r w:rsidRPr="001A3D01">
        <w:rPr>
          <w:rFonts w:eastAsia="PMingLiU"/>
          <w:color w:val="000000"/>
          <w:spacing w:val="-3"/>
          <w:sz w:val="20"/>
          <w:lang w:val="en-US" w:eastAsia="zh-TW"/>
        </w:rPr>
        <w:t xml:space="preserve"> </w:t>
      </w:r>
      <w:r w:rsidRPr="001A3D01">
        <w:rPr>
          <w:rFonts w:eastAsia="PMingLiU"/>
          <w:color w:val="000000"/>
          <w:sz w:val="20"/>
          <w:lang w:val="en-US" w:eastAsia="zh-TW"/>
        </w:rPr>
        <w:t>support</w:t>
      </w:r>
      <w:r w:rsidRPr="001A3D01">
        <w:rPr>
          <w:rFonts w:eastAsia="PMingLiU"/>
          <w:color w:val="000000"/>
          <w:spacing w:val="-3"/>
          <w:sz w:val="20"/>
          <w:lang w:val="en-US" w:eastAsia="zh-TW"/>
        </w:rPr>
        <w:t xml:space="preserve"> </w:t>
      </w:r>
      <w:r w:rsidRPr="001A3D01">
        <w:rPr>
          <w:rFonts w:eastAsia="PMingLiU"/>
          <w:color w:val="000000"/>
          <w:sz w:val="20"/>
          <w:lang w:val="en-US" w:eastAsia="zh-TW"/>
        </w:rPr>
        <w:t>all</w:t>
      </w:r>
      <w:r w:rsidRPr="001A3D01">
        <w:rPr>
          <w:rFonts w:eastAsia="PMingLiU"/>
          <w:color w:val="000000"/>
          <w:spacing w:val="-4"/>
          <w:sz w:val="20"/>
          <w:lang w:val="en-US" w:eastAsia="zh-TW"/>
        </w:rPr>
        <w:t xml:space="preserve"> </w:t>
      </w:r>
      <w:r w:rsidRPr="001A3D01">
        <w:rPr>
          <w:rFonts w:eastAsia="PMingLiU"/>
          <w:color w:val="000000"/>
          <w:sz w:val="20"/>
          <w:lang w:val="en-US" w:eastAsia="zh-TW"/>
        </w:rPr>
        <w:t>of</w:t>
      </w:r>
      <w:r w:rsidRPr="001A3D01">
        <w:rPr>
          <w:rFonts w:eastAsia="PMingLiU"/>
          <w:color w:val="000000"/>
          <w:spacing w:val="-3"/>
          <w:sz w:val="20"/>
          <w:lang w:val="en-US" w:eastAsia="zh-TW"/>
        </w:rPr>
        <w:t xml:space="preserve"> </w:t>
      </w:r>
      <w:r w:rsidRPr="001A3D01">
        <w:rPr>
          <w:rFonts w:eastAsia="PMingLiU"/>
          <w:color w:val="000000"/>
          <w:sz w:val="20"/>
          <w:lang w:val="en-US" w:eastAsia="zh-TW"/>
        </w:rPr>
        <w:t>the</w:t>
      </w:r>
    </w:p>
    <w:p w14:paraId="260779F3" w14:textId="77777777" w:rsidR="001A3D01" w:rsidRPr="001A3D01" w:rsidRDefault="001A3D01" w:rsidP="001A3D01">
      <w:pPr>
        <w:widowControl w:val="0"/>
        <w:kinsoku w:val="0"/>
        <w:overflowPunct w:val="0"/>
        <w:autoSpaceDE w:val="0"/>
        <w:autoSpaceDN w:val="0"/>
        <w:adjustRightInd w:val="0"/>
        <w:spacing w:before="10" w:line="249" w:lineRule="auto"/>
        <w:ind w:right="118"/>
        <w:jc w:val="both"/>
        <w:rPr>
          <w:rFonts w:eastAsia="PMingLiU"/>
          <w:sz w:val="20"/>
          <w:lang w:val="en-US" w:eastAsia="zh-TW"/>
        </w:rPr>
      </w:pPr>
      <w:r w:rsidRPr="001A3D01">
        <w:rPr>
          <w:rFonts w:eastAsia="PMingLiU"/>
          <w:sz w:val="20"/>
          <w:lang w:val="en-US" w:eastAsia="zh-TW"/>
        </w:rPr>
        <w:t>&lt;HE-MCS, NSS&gt; tuples indicated by the Basic HE-MCS And NSS Set field of the HE Operation</w:t>
      </w:r>
      <w:r w:rsidRPr="001A3D01">
        <w:rPr>
          <w:rFonts w:eastAsia="PMingLiU"/>
          <w:spacing w:val="1"/>
          <w:sz w:val="20"/>
          <w:lang w:val="en-US" w:eastAsia="zh-TW"/>
        </w:rPr>
        <w:t xml:space="preserve"> </w:t>
      </w:r>
      <w:r w:rsidRPr="001A3D01">
        <w:rPr>
          <w:rFonts w:eastAsia="PMingLiU"/>
          <w:sz w:val="20"/>
          <w:lang w:val="en-US" w:eastAsia="zh-TW"/>
        </w:rPr>
        <w:t>parameter</w:t>
      </w:r>
      <w:r w:rsidRPr="001A3D01">
        <w:rPr>
          <w:rFonts w:eastAsia="PMingLiU"/>
          <w:spacing w:val="-1"/>
          <w:sz w:val="20"/>
          <w:lang w:val="en-US" w:eastAsia="zh-TW"/>
        </w:rPr>
        <w:t xml:space="preserve"> </w:t>
      </w:r>
      <w:r w:rsidRPr="001A3D01">
        <w:rPr>
          <w:rFonts w:eastAsia="PMingLiU"/>
          <w:sz w:val="20"/>
          <w:lang w:val="en-US" w:eastAsia="zh-TW"/>
        </w:rPr>
        <w:t>in 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START.request</w:t>
      </w:r>
      <w:proofErr w:type="spellEnd"/>
      <w:r w:rsidRPr="001A3D01">
        <w:rPr>
          <w:rFonts w:eastAsia="PMingLiU"/>
          <w:sz w:val="20"/>
          <w:lang w:val="en-US" w:eastAsia="zh-TW"/>
        </w:rPr>
        <w:t xml:space="preserve"> primitive.</w:t>
      </w:r>
    </w:p>
    <w:p w14:paraId="07DE1767"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4"/>
        <w:jc w:val="both"/>
        <w:rPr>
          <w:rFonts w:eastAsia="PMingLiU"/>
          <w:sz w:val="20"/>
          <w:lang w:val="en-US" w:eastAsia="zh-TW"/>
        </w:rPr>
      </w:pPr>
      <w:r w:rsidRPr="001A3D01">
        <w:rPr>
          <w:rFonts w:eastAsia="PMingLiU"/>
          <w:sz w:val="20"/>
          <w:lang w:val="en-US" w:eastAsia="zh-TW"/>
        </w:rPr>
        <w:t xml:space="preserve">If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in the MLME-</w:t>
      </w:r>
      <w:proofErr w:type="spellStart"/>
      <w:r w:rsidRPr="001A3D01">
        <w:rPr>
          <w:rFonts w:eastAsia="PMingLiU"/>
          <w:sz w:val="20"/>
          <w:lang w:val="en-US" w:eastAsia="zh-TW"/>
        </w:rPr>
        <w:t>REASSOCIATE.response</w:t>
      </w:r>
      <w:proofErr w:type="spellEnd"/>
      <w:r w:rsidRPr="001A3D01">
        <w:rPr>
          <w:rFonts w:eastAsia="PMingLiU"/>
          <w:sz w:val="20"/>
          <w:lang w:val="en-US" w:eastAsia="zh-TW"/>
        </w:rPr>
        <w:t xml:space="preserve"> primitive is SUCCESS, the SME has an</w:t>
      </w:r>
      <w:r w:rsidRPr="001A3D01">
        <w:rPr>
          <w:rFonts w:eastAsia="PMingLiU"/>
          <w:spacing w:val="-47"/>
          <w:sz w:val="20"/>
          <w:lang w:val="en-US" w:eastAsia="zh-TW"/>
        </w:rPr>
        <w:t xml:space="preserve"> </w:t>
      </w:r>
      <w:r w:rsidRPr="001A3D01">
        <w:rPr>
          <w:rFonts w:eastAsia="PMingLiU"/>
          <w:sz w:val="20"/>
          <w:lang w:val="en-US" w:eastAsia="zh-TW"/>
        </w:rPr>
        <w:t>existing SA with the STA</w:t>
      </w:r>
      <w:r w:rsidRPr="001A3D01">
        <w:rPr>
          <w:rFonts w:eastAsia="PMingLiU"/>
          <w:sz w:val="20"/>
          <w:u w:val="single"/>
          <w:lang w:val="en-US" w:eastAsia="zh-TW"/>
        </w:rPr>
        <w:t xml:space="preserve"> or the non-AP MLD</w:t>
      </w:r>
      <w:r w:rsidRPr="001A3D01">
        <w:rPr>
          <w:rFonts w:eastAsia="PMingLiU"/>
          <w:sz w:val="20"/>
          <w:lang w:val="en-US" w:eastAsia="zh-TW"/>
        </w:rPr>
        <w:t>, and an SA Query procedure with that STA</w:t>
      </w:r>
      <w:r w:rsidRPr="001A3D01">
        <w:rPr>
          <w:rFonts w:eastAsia="PMingLiU"/>
          <w:sz w:val="20"/>
          <w:u w:val="single"/>
          <w:lang w:val="en-US" w:eastAsia="zh-TW"/>
        </w:rPr>
        <w:t xml:space="preserve"> or the</w:t>
      </w:r>
      <w:r w:rsidRPr="001A3D01">
        <w:rPr>
          <w:rFonts w:eastAsia="PMingLiU"/>
          <w:spacing w:val="1"/>
          <w:sz w:val="20"/>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has</w:t>
      </w:r>
      <w:r w:rsidRPr="001A3D01">
        <w:rPr>
          <w:rFonts w:eastAsia="PMingLiU"/>
          <w:spacing w:val="1"/>
          <w:sz w:val="20"/>
          <w:lang w:val="en-US" w:eastAsia="zh-TW"/>
        </w:rPr>
        <w:t xml:space="preserve"> </w:t>
      </w:r>
      <w:r w:rsidRPr="001A3D01">
        <w:rPr>
          <w:rFonts w:eastAsia="PMingLiU"/>
          <w:sz w:val="20"/>
          <w:lang w:val="en-US" w:eastAsia="zh-TW"/>
        </w:rPr>
        <w:t>failed</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receive</w:t>
      </w:r>
      <w:r w:rsidRPr="001A3D01">
        <w:rPr>
          <w:rFonts w:eastAsia="PMingLiU"/>
          <w:spacing w:val="1"/>
          <w:sz w:val="20"/>
          <w:lang w:val="en-US" w:eastAsia="zh-TW"/>
        </w:rPr>
        <w:t xml:space="preserve"> </w:t>
      </w:r>
      <w:r w:rsidRPr="001A3D01">
        <w:rPr>
          <w:rFonts w:eastAsia="PMingLiU"/>
          <w:sz w:val="20"/>
          <w:lang w:val="en-US" w:eastAsia="zh-TW"/>
        </w:rPr>
        <w:t>a</w:t>
      </w:r>
      <w:r w:rsidRPr="001A3D01">
        <w:rPr>
          <w:rFonts w:eastAsia="PMingLiU"/>
          <w:spacing w:val="1"/>
          <w:sz w:val="20"/>
          <w:lang w:val="en-US" w:eastAsia="zh-TW"/>
        </w:rPr>
        <w:t xml:space="preserve"> </w:t>
      </w:r>
      <w:r w:rsidRPr="001A3D01">
        <w:rPr>
          <w:rFonts w:eastAsia="PMingLiU"/>
          <w:sz w:val="20"/>
          <w:lang w:val="en-US" w:eastAsia="zh-TW"/>
        </w:rPr>
        <w:t>valid</w:t>
      </w:r>
      <w:r w:rsidRPr="001A3D01">
        <w:rPr>
          <w:rFonts w:eastAsia="PMingLiU"/>
          <w:spacing w:val="1"/>
          <w:sz w:val="20"/>
          <w:lang w:val="en-US" w:eastAsia="zh-TW"/>
        </w:rPr>
        <w:t xml:space="preserve"> </w:t>
      </w:r>
      <w:r w:rsidRPr="001A3D01">
        <w:rPr>
          <w:rFonts w:eastAsia="PMingLiU"/>
          <w:sz w:val="20"/>
          <w:lang w:val="en-US" w:eastAsia="zh-TW"/>
        </w:rPr>
        <w:t>response</w:t>
      </w:r>
      <w:r w:rsidRPr="001A3D01">
        <w:rPr>
          <w:rFonts w:eastAsia="PMingLiU"/>
          <w:spacing w:val="1"/>
          <w:sz w:val="20"/>
          <w:lang w:val="en-US" w:eastAsia="zh-TW"/>
        </w:rPr>
        <w:t xml:space="preserve"> </w:t>
      </w:r>
      <w:r w:rsidRPr="001A3D01">
        <w:rPr>
          <w:rFonts w:eastAsia="PMingLiU"/>
          <w:sz w:val="20"/>
          <w:lang w:val="en-US" w:eastAsia="zh-TW"/>
        </w:rPr>
        <w:t>(i.e.,</w:t>
      </w:r>
      <w:r w:rsidRPr="001A3D01">
        <w:rPr>
          <w:rFonts w:eastAsia="PMingLiU"/>
          <w:spacing w:val="1"/>
          <w:sz w:val="20"/>
          <w:lang w:val="en-US" w:eastAsia="zh-TW"/>
        </w:rPr>
        <w:t xml:space="preserve"> </w:t>
      </w:r>
      <w:r w:rsidRPr="001A3D01">
        <w:rPr>
          <w:rFonts w:eastAsia="PMingLiU"/>
          <w:sz w:val="20"/>
          <w:lang w:val="en-US" w:eastAsia="zh-TW"/>
        </w:rPr>
        <w:t>has</w:t>
      </w:r>
      <w:r w:rsidRPr="001A3D01">
        <w:rPr>
          <w:rFonts w:eastAsia="PMingLiU"/>
          <w:spacing w:val="1"/>
          <w:sz w:val="20"/>
          <w:lang w:val="en-US" w:eastAsia="zh-TW"/>
        </w:rPr>
        <w:t xml:space="preserve"> </w:t>
      </w:r>
      <w:r w:rsidRPr="001A3D01">
        <w:rPr>
          <w:rFonts w:eastAsia="PMingLiU"/>
          <w:sz w:val="20"/>
          <w:lang w:val="en-US" w:eastAsia="zh-TW"/>
        </w:rPr>
        <w:t>not</w:t>
      </w:r>
      <w:r w:rsidRPr="001A3D01">
        <w:rPr>
          <w:rFonts w:eastAsia="PMingLiU"/>
          <w:spacing w:val="1"/>
          <w:sz w:val="20"/>
          <w:lang w:val="en-US" w:eastAsia="zh-TW"/>
        </w:rPr>
        <w:t xml:space="preserve"> </w:t>
      </w:r>
      <w:r w:rsidRPr="001A3D01">
        <w:rPr>
          <w:rFonts w:eastAsia="PMingLiU"/>
          <w:sz w:val="20"/>
          <w:lang w:val="en-US" w:eastAsia="zh-TW"/>
        </w:rPr>
        <w:t>received</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MLME-SA-</w:t>
      </w:r>
      <w:r w:rsidRPr="001A3D01">
        <w:rPr>
          <w:rFonts w:eastAsia="PMingLiU"/>
          <w:spacing w:val="1"/>
          <w:sz w:val="20"/>
          <w:lang w:val="en-US" w:eastAsia="zh-TW"/>
        </w:rPr>
        <w:t xml:space="preserve"> </w:t>
      </w:r>
      <w:proofErr w:type="spellStart"/>
      <w:r w:rsidRPr="001A3D01">
        <w:rPr>
          <w:rFonts w:eastAsia="PMingLiU"/>
          <w:sz w:val="20"/>
          <w:lang w:val="en-US" w:eastAsia="zh-TW"/>
        </w:rPr>
        <w:t>QUERY.confirm</w:t>
      </w:r>
      <w:proofErr w:type="spellEnd"/>
      <w:r w:rsidRPr="001A3D01">
        <w:rPr>
          <w:rFonts w:eastAsia="PMingLiU"/>
          <w:sz w:val="20"/>
          <w:lang w:val="en-US" w:eastAsia="zh-TW"/>
        </w:rPr>
        <w:t xml:space="preserve"> primitive within the dot11AssociationSAQueryMaximumTimeout period</w:t>
      </w:r>
      <w:r w:rsidRPr="001A3D01">
        <w:rPr>
          <w:rFonts w:eastAsia="PMingLiU"/>
          <w:sz w:val="20"/>
          <w:u w:val="single"/>
          <w:lang w:val="en-US" w:eastAsia="zh-TW"/>
        </w:rPr>
        <w:t xml:space="preserve"> or the</w:t>
      </w:r>
      <w:r w:rsidRPr="001A3D01">
        <w:rPr>
          <w:rFonts w:eastAsia="PMingLiU"/>
          <w:spacing w:val="1"/>
          <w:sz w:val="20"/>
          <w:lang w:val="en-US" w:eastAsia="zh-TW"/>
        </w:rPr>
        <w:t xml:space="preserve"> </w:t>
      </w:r>
      <w:r w:rsidRPr="001A3D01">
        <w:rPr>
          <w:rFonts w:eastAsia="PMingLiU"/>
          <w:sz w:val="20"/>
          <w:u w:val="single"/>
          <w:lang w:val="en-US" w:eastAsia="zh-TW"/>
        </w:rPr>
        <w:t>dot11MLDAssociationSAQueryMaximumTimeout</w:t>
      </w:r>
      <w:r w:rsidRPr="001A3D01">
        <w:rPr>
          <w:rFonts w:eastAsia="PMingLiU"/>
          <w:spacing w:val="1"/>
          <w:sz w:val="20"/>
          <w:u w:val="single"/>
          <w:lang w:val="en-US" w:eastAsia="zh-TW"/>
        </w:rPr>
        <w:t xml:space="preserve"> </w:t>
      </w:r>
      <w:r w:rsidRPr="001A3D01">
        <w:rPr>
          <w:rFonts w:eastAsia="PMingLiU"/>
          <w:sz w:val="20"/>
          <w:u w:val="single"/>
          <w:lang w:val="en-US" w:eastAsia="zh-TW"/>
        </w:rPr>
        <w:t>period</w:t>
      </w:r>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issue</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proofErr w:type="spellStart"/>
      <w:r w:rsidRPr="001A3D01">
        <w:rPr>
          <w:rFonts w:eastAsia="PMingLiU"/>
          <w:sz w:val="20"/>
          <w:lang w:val="en-US" w:eastAsia="zh-TW"/>
        </w:rPr>
        <w:t>DISASSOCIATE.request</w:t>
      </w:r>
      <w:proofErr w:type="spellEnd"/>
      <w:r w:rsidRPr="001A3D01">
        <w:rPr>
          <w:rFonts w:eastAsia="PMingLiU"/>
          <w:sz w:val="20"/>
          <w:lang w:val="en-US" w:eastAsia="zh-TW"/>
        </w:rPr>
        <w:t xml:space="preserve"> primitive addressed to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with </w:t>
      </w:r>
      <w:proofErr w:type="spellStart"/>
      <w:r w:rsidRPr="001A3D01">
        <w:rPr>
          <w:rFonts w:eastAsia="PMingLiU"/>
          <w:sz w:val="20"/>
          <w:lang w:val="en-US" w:eastAsia="zh-TW"/>
        </w:rPr>
        <w:t>ReasonCode</w:t>
      </w:r>
      <w:proofErr w:type="spellEnd"/>
      <w:r w:rsidRPr="001A3D01">
        <w:rPr>
          <w:rFonts w:eastAsia="PMingLiU"/>
          <w:spacing w:val="1"/>
          <w:sz w:val="20"/>
          <w:lang w:val="en-US" w:eastAsia="zh-TW"/>
        </w:rPr>
        <w:t xml:space="preserve"> </w:t>
      </w:r>
      <w:r w:rsidRPr="001A3D01">
        <w:rPr>
          <w:rFonts w:eastAsia="PMingLiU"/>
          <w:sz w:val="20"/>
          <w:lang w:val="en-US" w:eastAsia="zh-TW"/>
        </w:rPr>
        <w:t>INVALID_AUTHENTICATION.</w:t>
      </w:r>
    </w:p>
    <w:p w14:paraId="6E347FC4" w14:textId="77777777" w:rsidR="001A3D01" w:rsidRPr="001A3D01" w:rsidRDefault="001A3D01" w:rsidP="001A3D01">
      <w:pPr>
        <w:widowControl w:val="0"/>
        <w:kinsoku w:val="0"/>
        <w:overflowPunct w:val="0"/>
        <w:autoSpaceDE w:val="0"/>
        <w:autoSpaceDN w:val="0"/>
        <w:adjustRightInd w:val="0"/>
        <w:spacing w:before="135" w:line="232" w:lineRule="auto"/>
        <w:ind w:right="117"/>
        <w:jc w:val="both"/>
        <w:rPr>
          <w:rFonts w:eastAsia="PMingLiU"/>
          <w:sz w:val="18"/>
          <w:szCs w:val="18"/>
          <w:lang w:val="en-US" w:eastAsia="zh-TW"/>
        </w:rPr>
      </w:pPr>
      <w:r w:rsidRPr="001A3D01">
        <w:rPr>
          <w:rFonts w:eastAsia="PMingLiU"/>
          <w:sz w:val="18"/>
          <w:szCs w:val="18"/>
          <w:lang w:val="en-US" w:eastAsia="zh-TW"/>
        </w:rPr>
        <w:t>NOTE 2—This MLME-</w:t>
      </w:r>
      <w:proofErr w:type="spellStart"/>
      <w:r w:rsidRPr="001A3D01">
        <w:rPr>
          <w:rFonts w:eastAsia="PMingLiU"/>
          <w:sz w:val="18"/>
          <w:szCs w:val="18"/>
          <w:lang w:val="en-US" w:eastAsia="zh-TW"/>
        </w:rPr>
        <w:t>DISASSOCIATE.request</w:t>
      </w:r>
      <w:proofErr w:type="spellEnd"/>
      <w:r w:rsidRPr="001A3D01">
        <w:rPr>
          <w:rFonts w:eastAsia="PMingLiU"/>
          <w:sz w:val="18"/>
          <w:szCs w:val="18"/>
          <w:lang w:val="en-US" w:eastAsia="zh-TW"/>
        </w:rPr>
        <w:t xml:space="preserve"> primitive generates a protected Disassociation frame. If the</w:t>
      </w:r>
      <w:r w:rsidRPr="001A3D01">
        <w:rPr>
          <w:rFonts w:eastAsia="PMingLiU"/>
          <w:spacing w:val="1"/>
          <w:sz w:val="18"/>
          <w:szCs w:val="18"/>
          <w:lang w:val="en-US" w:eastAsia="zh-TW"/>
        </w:rPr>
        <w:t xml:space="preserve"> </w:t>
      </w:r>
      <w:r w:rsidRPr="001A3D01">
        <w:rPr>
          <w:rFonts w:eastAsia="PMingLiU"/>
          <w:sz w:val="18"/>
          <w:szCs w:val="18"/>
          <w:lang w:val="en-US" w:eastAsia="zh-TW"/>
        </w:rPr>
        <w:t>reassociation request was genuine, the STA</w:t>
      </w:r>
      <w:r w:rsidRPr="001A3D01">
        <w:rPr>
          <w:rFonts w:eastAsia="PMingLiU"/>
          <w:sz w:val="18"/>
          <w:szCs w:val="18"/>
          <w:u w:val="single"/>
          <w:lang w:val="en-US" w:eastAsia="zh-TW"/>
        </w:rPr>
        <w:t xml:space="preserve"> or the non-AP MLD</w:t>
      </w:r>
      <w:r w:rsidRPr="001A3D01">
        <w:rPr>
          <w:rFonts w:eastAsia="PMingLiU"/>
          <w:sz w:val="18"/>
          <w:szCs w:val="18"/>
          <w:lang w:val="en-US" w:eastAsia="zh-TW"/>
        </w:rPr>
        <w:t xml:space="preserve"> has deleted the PTKSA by this point and so</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5"/>
          <w:sz w:val="18"/>
          <w:szCs w:val="18"/>
          <w:lang w:val="en-US" w:eastAsia="zh-TW"/>
        </w:rPr>
        <w:t xml:space="preserve"> </w:t>
      </w:r>
      <w:r w:rsidRPr="001A3D01">
        <w:rPr>
          <w:rFonts w:eastAsia="PMingLiU"/>
          <w:sz w:val="18"/>
          <w:szCs w:val="18"/>
          <w:lang w:val="en-US" w:eastAsia="zh-TW"/>
        </w:rPr>
        <w:t>protected</w:t>
      </w:r>
      <w:r w:rsidRPr="001A3D01">
        <w:rPr>
          <w:rFonts w:eastAsia="PMingLiU"/>
          <w:spacing w:val="-3"/>
          <w:sz w:val="18"/>
          <w:szCs w:val="18"/>
          <w:lang w:val="en-US" w:eastAsia="zh-TW"/>
        </w:rPr>
        <w:t xml:space="preserve"> </w:t>
      </w:r>
      <w:r w:rsidRPr="001A3D01">
        <w:rPr>
          <w:rFonts w:eastAsia="PMingLiU"/>
          <w:sz w:val="18"/>
          <w:szCs w:val="18"/>
          <w:lang w:val="en-US" w:eastAsia="zh-TW"/>
        </w:rPr>
        <w:t>Disassociation</w:t>
      </w:r>
      <w:r w:rsidRPr="001A3D01">
        <w:rPr>
          <w:rFonts w:eastAsia="PMingLiU"/>
          <w:spacing w:val="-4"/>
          <w:sz w:val="18"/>
          <w:szCs w:val="18"/>
          <w:lang w:val="en-US" w:eastAsia="zh-TW"/>
        </w:rPr>
        <w:t xml:space="preserve"> </w:t>
      </w:r>
      <w:r w:rsidRPr="001A3D01">
        <w:rPr>
          <w:rFonts w:eastAsia="PMingLiU"/>
          <w:sz w:val="18"/>
          <w:szCs w:val="18"/>
          <w:lang w:val="en-US" w:eastAsia="zh-TW"/>
        </w:rPr>
        <w:t>frame</w:t>
      </w:r>
      <w:r w:rsidRPr="001A3D01">
        <w:rPr>
          <w:rFonts w:eastAsia="PMingLiU"/>
          <w:spacing w:val="-4"/>
          <w:sz w:val="18"/>
          <w:szCs w:val="18"/>
          <w:lang w:val="en-US" w:eastAsia="zh-TW"/>
        </w:rPr>
        <w:t xml:space="preserve"> </w:t>
      </w:r>
      <w:r w:rsidRPr="001A3D01">
        <w:rPr>
          <w:rFonts w:eastAsia="PMingLiU"/>
          <w:sz w:val="18"/>
          <w:szCs w:val="18"/>
          <w:lang w:val="en-US" w:eastAsia="zh-TW"/>
        </w:rPr>
        <w:t>is</w:t>
      </w:r>
      <w:r w:rsidRPr="001A3D01">
        <w:rPr>
          <w:rFonts w:eastAsia="PMingLiU"/>
          <w:spacing w:val="-5"/>
          <w:sz w:val="18"/>
          <w:szCs w:val="18"/>
          <w:lang w:val="en-US" w:eastAsia="zh-TW"/>
        </w:rPr>
        <w:t xml:space="preserve"> </w:t>
      </w:r>
      <w:r w:rsidRPr="001A3D01">
        <w:rPr>
          <w:rFonts w:eastAsia="PMingLiU"/>
          <w:sz w:val="18"/>
          <w:szCs w:val="18"/>
          <w:lang w:val="en-US" w:eastAsia="zh-TW"/>
        </w:rPr>
        <w:t>ignored.</w:t>
      </w:r>
      <w:r w:rsidRPr="001A3D01">
        <w:rPr>
          <w:rFonts w:eastAsia="PMingLiU"/>
          <w:spacing w:val="-3"/>
          <w:sz w:val="18"/>
          <w:szCs w:val="18"/>
          <w:lang w:val="en-US" w:eastAsia="zh-TW"/>
        </w:rPr>
        <w:t xml:space="preserve"> </w:t>
      </w:r>
      <w:r w:rsidRPr="001A3D01">
        <w:rPr>
          <w:rFonts w:eastAsia="PMingLiU"/>
          <w:sz w:val="18"/>
          <w:szCs w:val="18"/>
          <w:lang w:val="en-US" w:eastAsia="zh-TW"/>
        </w:rPr>
        <w:t>The</w:t>
      </w:r>
      <w:r w:rsidRPr="001A3D01">
        <w:rPr>
          <w:rFonts w:eastAsia="PMingLiU"/>
          <w:spacing w:val="-5"/>
          <w:sz w:val="18"/>
          <w:szCs w:val="18"/>
          <w:lang w:val="en-US" w:eastAsia="zh-TW"/>
        </w:rPr>
        <w:t xml:space="preserve"> </w:t>
      </w:r>
      <w:r w:rsidRPr="001A3D01">
        <w:rPr>
          <w:rFonts w:eastAsia="PMingLiU"/>
          <w:sz w:val="18"/>
          <w:szCs w:val="18"/>
          <w:lang w:val="en-US" w:eastAsia="zh-TW"/>
        </w:rPr>
        <w:t>purpose</w:t>
      </w:r>
      <w:r w:rsidRPr="001A3D01">
        <w:rPr>
          <w:rFonts w:eastAsia="PMingLiU"/>
          <w:spacing w:val="-3"/>
          <w:sz w:val="18"/>
          <w:szCs w:val="18"/>
          <w:lang w:val="en-US" w:eastAsia="zh-TW"/>
        </w:rPr>
        <w:t xml:space="preserve"> </w:t>
      </w:r>
      <w:r w:rsidRPr="001A3D01">
        <w:rPr>
          <w:rFonts w:eastAsia="PMingLiU"/>
          <w:sz w:val="18"/>
          <w:szCs w:val="18"/>
          <w:lang w:val="en-US" w:eastAsia="zh-TW"/>
        </w:rPr>
        <w:t>is</w:t>
      </w:r>
      <w:r w:rsidRPr="001A3D01">
        <w:rPr>
          <w:rFonts w:eastAsia="PMingLiU"/>
          <w:spacing w:val="-5"/>
          <w:sz w:val="18"/>
          <w:szCs w:val="18"/>
          <w:lang w:val="en-US" w:eastAsia="zh-TW"/>
        </w:rPr>
        <w:t xml:space="preserve"> </w:t>
      </w:r>
      <w:r w:rsidRPr="001A3D01">
        <w:rPr>
          <w:rFonts w:eastAsia="PMingLiU"/>
          <w:sz w:val="18"/>
          <w:szCs w:val="18"/>
          <w:lang w:val="en-US" w:eastAsia="zh-TW"/>
        </w:rPr>
        <w:t>to</w:t>
      </w:r>
      <w:r w:rsidRPr="001A3D01">
        <w:rPr>
          <w:rFonts w:eastAsia="PMingLiU"/>
          <w:spacing w:val="-4"/>
          <w:sz w:val="18"/>
          <w:szCs w:val="18"/>
          <w:lang w:val="en-US" w:eastAsia="zh-TW"/>
        </w:rPr>
        <w:t xml:space="preserve"> </w:t>
      </w:r>
      <w:r w:rsidRPr="001A3D01">
        <w:rPr>
          <w:rFonts w:eastAsia="PMingLiU"/>
          <w:sz w:val="18"/>
          <w:szCs w:val="18"/>
          <w:lang w:val="en-US" w:eastAsia="zh-TW"/>
        </w:rPr>
        <w:t>inform</w:t>
      </w:r>
      <w:r w:rsidRPr="001A3D01">
        <w:rPr>
          <w:rFonts w:eastAsia="PMingLiU"/>
          <w:spacing w:val="-4"/>
          <w:sz w:val="18"/>
          <w:szCs w:val="18"/>
          <w:lang w:val="en-US" w:eastAsia="zh-TW"/>
        </w:rPr>
        <w:t xml:space="preserve"> </w:t>
      </w:r>
      <w:r w:rsidRPr="001A3D01">
        <w:rPr>
          <w:rFonts w:eastAsia="PMingLiU"/>
          <w:sz w:val="18"/>
          <w:szCs w:val="18"/>
          <w:lang w:val="en-US" w:eastAsia="zh-TW"/>
        </w:rPr>
        <w:t>a</w:t>
      </w:r>
      <w:r w:rsidRPr="001A3D01">
        <w:rPr>
          <w:rFonts w:eastAsia="PMingLiU"/>
          <w:spacing w:val="-6"/>
          <w:sz w:val="18"/>
          <w:szCs w:val="18"/>
          <w:lang w:val="en-US" w:eastAsia="zh-TW"/>
        </w:rPr>
        <w:t xml:space="preserve"> </w:t>
      </w:r>
      <w:r w:rsidRPr="001A3D01">
        <w:rPr>
          <w:rFonts w:eastAsia="PMingLiU"/>
          <w:sz w:val="18"/>
          <w:szCs w:val="18"/>
          <w:lang w:val="en-US" w:eastAsia="zh-TW"/>
        </w:rPr>
        <w:t>STA</w:t>
      </w:r>
      <w:r w:rsidRPr="001A3D01">
        <w:rPr>
          <w:rFonts w:eastAsia="PMingLiU"/>
          <w:spacing w:val="-3"/>
          <w:sz w:val="18"/>
          <w:szCs w:val="18"/>
          <w:lang w:val="en-US" w:eastAsia="zh-TW"/>
        </w:rPr>
        <w:t xml:space="preserve"> </w:t>
      </w:r>
      <w:r w:rsidRPr="001A3D01">
        <w:rPr>
          <w:rFonts w:eastAsia="PMingLiU"/>
          <w:sz w:val="18"/>
          <w:szCs w:val="18"/>
          <w:lang w:val="en-US" w:eastAsia="zh-TW"/>
        </w:rPr>
        <w:t>which</w:t>
      </w:r>
      <w:r w:rsidRPr="001A3D01">
        <w:rPr>
          <w:rFonts w:eastAsia="PMingLiU"/>
          <w:spacing w:val="-4"/>
          <w:sz w:val="18"/>
          <w:szCs w:val="18"/>
          <w:lang w:val="en-US" w:eastAsia="zh-TW"/>
        </w:rPr>
        <w:t xml:space="preserve"> </w:t>
      </w:r>
      <w:r w:rsidRPr="001A3D01">
        <w:rPr>
          <w:rFonts w:eastAsia="PMingLiU"/>
          <w:sz w:val="18"/>
          <w:szCs w:val="18"/>
          <w:lang w:val="en-US" w:eastAsia="zh-TW"/>
        </w:rPr>
        <w:t>has</w:t>
      </w:r>
      <w:r w:rsidRPr="001A3D01">
        <w:rPr>
          <w:rFonts w:eastAsia="PMingLiU"/>
          <w:spacing w:val="-3"/>
          <w:sz w:val="18"/>
          <w:szCs w:val="18"/>
          <w:lang w:val="en-US" w:eastAsia="zh-TW"/>
        </w:rPr>
        <w:t xml:space="preserve"> </w:t>
      </w:r>
      <w:r w:rsidRPr="001A3D01">
        <w:rPr>
          <w:rFonts w:eastAsia="PMingLiU"/>
          <w:sz w:val="18"/>
          <w:szCs w:val="18"/>
          <w:lang w:val="en-US" w:eastAsia="zh-TW"/>
        </w:rPr>
        <w:t>for</w:t>
      </w:r>
      <w:r w:rsidRPr="001A3D01">
        <w:rPr>
          <w:rFonts w:eastAsia="PMingLiU"/>
          <w:spacing w:val="-4"/>
          <w:sz w:val="18"/>
          <w:szCs w:val="18"/>
          <w:lang w:val="en-US" w:eastAsia="zh-TW"/>
        </w:rPr>
        <w:t xml:space="preserve"> </w:t>
      </w:r>
      <w:r w:rsidRPr="001A3D01">
        <w:rPr>
          <w:rFonts w:eastAsia="PMingLiU"/>
          <w:sz w:val="18"/>
          <w:szCs w:val="18"/>
          <w:lang w:val="en-US" w:eastAsia="zh-TW"/>
        </w:rPr>
        <w:t>some</w:t>
      </w:r>
      <w:r w:rsidRPr="001A3D01">
        <w:rPr>
          <w:rFonts w:eastAsia="PMingLiU"/>
          <w:spacing w:val="-4"/>
          <w:sz w:val="18"/>
          <w:szCs w:val="18"/>
          <w:lang w:val="en-US" w:eastAsia="zh-TW"/>
        </w:rPr>
        <w:t xml:space="preserve"> </w:t>
      </w:r>
      <w:r w:rsidRPr="001A3D01">
        <w:rPr>
          <w:rFonts w:eastAsia="PMingLiU"/>
          <w:sz w:val="18"/>
          <w:szCs w:val="18"/>
          <w:lang w:val="en-US" w:eastAsia="zh-TW"/>
        </w:rPr>
        <w:t>reason</w:t>
      </w:r>
      <w:r w:rsidRPr="001A3D01">
        <w:rPr>
          <w:rFonts w:eastAsia="PMingLiU"/>
          <w:spacing w:val="-5"/>
          <w:sz w:val="18"/>
          <w:szCs w:val="18"/>
          <w:lang w:val="en-US" w:eastAsia="zh-TW"/>
        </w:rPr>
        <w:t xml:space="preserve"> </w:t>
      </w:r>
      <w:r w:rsidRPr="001A3D01">
        <w:rPr>
          <w:rFonts w:eastAsia="PMingLiU"/>
          <w:sz w:val="18"/>
          <w:szCs w:val="18"/>
          <w:lang w:val="en-US" w:eastAsia="zh-TW"/>
        </w:rPr>
        <w:t>failed</w:t>
      </w:r>
      <w:r w:rsidRPr="001A3D01">
        <w:rPr>
          <w:rFonts w:eastAsia="PMingLiU"/>
          <w:spacing w:val="-42"/>
          <w:sz w:val="18"/>
          <w:szCs w:val="18"/>
          <w:lang w:val="en-US" w:eastAsia="zh-TW"/>
        </w:rPr>
        <w:t xml:space="preserve"> </w:t>
      </w:r>
      <w:r w:rsidRPr="001A3D01">
        <w:rPr>
          <w:rFonts w:eastAsia="PMingLiU"/>
          <w:sz w:val="18"/>
          <w:szCs w:val="18"/>
          <w:lang w:val="en-US" w:eastAsia="zh-TW"/>
        </w:rPr>
        <w:t>to</w:t>
      </w:r>
      <w:r w:rsidRPr="001A3D01">
        <w:rPr>
          <w:rFonts w:eastAsia="PMingLiU"/>
          <w:spacing w:val="-2"/>
          <w:sz w:val="18"/>
          <w:szCs w:val="18"/>
          <w:lang w:val="en-US" w:eastAsia="zh-TW"/>
        </w:rPr>
        <w:t xml:space="preserve"> </w:t>
      </w:r>
      <w:r w:rsidRPr="001A3D01">
        <w:rPr>
          <w:rFonts w:eastAsia="PMingLiU"/>
          <w:sz w:val="18"/>
          <w:szCs w:val="18"/>
          <w:lang w:val="en-US" w:eastAsia="zh-TW"/>
        </w:rPr>
        <w:t>respond</w:t>
      </w:r>
      <w:r w:rsidRPr="001A3D01">
        <w:rPr>
          <w:rFonts w:eastAsia="PMingLiU"/>
          <w:spacing w:val="-1"/>
          <w:sz w:val="18"/>
          <w:szCs w:val="18"/>
          <w:lang w:val="en-US" w:eastAsia="zh-TW"/>
        </w:rPr>
        <w:t xml:space="preserve"> </w:t>
      </w:r>
      <w:r w:rsidRPr="001A3D01">
        <w:rPr>
          <w:rFonts w:eastAsia="PMingLiU"/>
          <w:sz w:val="18"/>
          <w:szCs w:val="18"/>
          <w:lang w:val="en-US" w:eastAsia="zh-TW"/>
        </w:rPr>
        <w:t>to</w:t>
      </w:r>
      <w:r w:rsidRPr="001A3D01">
        <w:rPr>
          <w:rFonts w:eastAsia="PMingLiU"/>
          <w:spacing w:val="-2"/>
          <w:sz w:val="18"/>
          <w:szCs w:val="18"/>
          <w:lang w:val="en-US" w:eastAsia="zh-TW"/>
        </w:rPr>
        <w:t xml:space="preserve"> </w:t>
      </w:r>
      <w:r w:rsidRPr="001A3D01">
        <w:rPr>
          <w:rFonts w:eastAsia="PMingLiU"/>
          <w:sz w:val="18"/>
          <w:szCs w:val="18"/>
          <w:lang w:val="en-US" w:eastAsia="zh-TW"/>
        </w:rPr>
        <w:t>an SA</w:t>
      </w:r>
      <w:r w:rsidRPr="001A3D01">
        <w:rPr>
          <w:rFonts w:eastAsia="PMingLiU"/>
          <w:spacing w:val="-1"/>
          <w:sz w:val="18"/>
          <w:szCs w:val="18"/>
          <w:lang w:val="en-US" w:eastAsia="zh-TW"/>
        </w:rPr>
        <w:t xml:space="preserve"> </w:t>
      </w:r>
      <w:r w:rsidRPr="001A3D01">
        <w:rPr>
          <w:rFonts w:eastAsia="PMingLiU"/>
          <w:sz w:val="18"/>
          <w:szCs w:val="18"/>
          <w:lang w:val="en-US" w:eastAsia="zh-TW"/>
        </w:rPr>
        <w:t>Query</w:t>
      </w:r>
      <w:r w:rsidRPr="001A3D01">
        <w:rPr>
          <w:rFonts w:eastAsia="PMingLiU"/>
          <w:spacing w:val="-1"/>
          <w:sz w:val="18"/>
          <w:szCs w:val="18"/>
          <w:lang w:val="en-US" w:eastAsia="zh-TW"/>
        </w:rPr>
        <w:t xml:space="preserve"> </w:t>
      </w:r>
      <w:r w:rsidRPr="001A3D01">
        <w:rPr>
          <w:rFonts w:eastAsia="PMingLiU"/>
          <w:sz w:val="18"/>
          <w:szCs w:val="18"/>
          <w:lang w:val="en-US" w:eastAsia="zh-TW"/>
        </w:rPr>
        <w:t>procedure</w:t>
      </w:r>
      <w:r w:rsidRPr="001A3D01">
        <w:rPr>
          <w:rFonts w:eastAsia="PMingLiU"/>
          <w:spacing w:val="-1"/>
          <w:sz w:val="18"/>
          <w:szCs w:val="18"/>
          <w:lang w:val="en-US" w:eastAsia="zh-TW"/>
        </w:rPr>
        <w:t xml:space="preserve"> </w:t>
      </w:r>
      <w:r w:rsidRPr="001A3D01">
        <w:rPr>
          <w:rFonts w:eastAsia="PMingLiU"/>
          <w:sz w:val="18"/>
          <w:szCs w:val="18"/>
          <w:lang w:val="en-US" w:eastAsia="zh-TW"/>
        </w:rPr>
        <w:t>triggered</w:t>
      </w:r>
      <w:r w:rsidRPr="001A3D01">
        <w:rPr>
          <w:rFonts w:eastAsia="PMingLiU"/>
          <w:spacing w:val="-1"/>
          <w:sz w:val="18"/>
          <w:szCs w:val="18"/>
          <w:lang w:val="en-US" w:eastAsia="zh-TW"/>
        </w:rPr>
        <w:t xml:space="preserve"> </w:t>
      </w:r>
      <w:r w:rsidRPr="001A3D01">
        <w:rPr>
          <w:rFonts w:eastAsia="PMingLiU"/>
          <w:sz w:val="18"/>
          <w:szCs w:val="18"/>
          <w:lang w:val="en-US" w:eastAsia="zh-TW"/>
        </w:rPr>
        <w:t>by</w:t>
      </w:r>
      <w:r w:rsidRPr="001A3D01">
        <w:rPr>
          <w:rFonts w:eastAsia="PMingLiU"/>
          <w:spacing w:val="-1"/>
          <w:sz w:val="18"/>
          <w:szCs w:val="18"/>
          <w:lang w:val="en-US" w:eastAsia="zh-TW"/>
        </w:rPr>
        <w:t xml:space="preserve"> </w:t>
      </w:r>
      <w:r w:rsidRPr="001A3D01">
        <w:rPr>
          <w:rFonts w:eastAsia="PMingLiU"/>
          <w:sz w:val="18"/>
          <w:szCs w:val="18"/>
          <w:lang w:val="en-US" w:eastAsia="zh-TW"/>
        </w:rPr>
        <w:t>a</w:t>
      </w:r>
      <w:r w:rsidRPr="001A3D01">
        <w:rPr>
          <w:rFonts w:eastAsia="PMingLiU"/>
          <w:spacing w:val="-2"/>
          <w:sz w:val="18"/>
          <w:szCs w:val="18"/>
          <w:lang w:val="en-US" w:eastAsia="zh-TW"/>
        </w:rPr>
        <w:t xml:space="preserve"> </w:t>
      </w:r>
      <w:r w:rsidRPr="001A3D01">
        <w:rPr>
          <w:rFonts w:eastAsia="PMingLiU"/>
          <w:sz w:val="18"/>
          <w:szCs w:val="18"/>
          <w:lang w:val="en-US" w:eastAsia="zh-TW"/>
        </w:rPr>
        <w:t>forged reassociation</w:t>
      </w:r>
      <w:r w:rsidRPr="001A3D01">
        <w:rPr>
          <w:rFonts w:eastAsia="PMingLiU"/>
          <w:spacing w:val="-2"/>
          <w:sz w:val="18"/>
          <w:szCs w:val="18"/>
          <w:lang w:val="en-US" w:eastAsia="zh-TW"/>
        </w:rPr>
        <w:t xml:space="preserve"> </w:t>
      </w:r>
      <w:r w:rsidRPr="001A3D01">
        <w:rPr>
          <w:rFonts w:eastAsia="PMingLiU"/>
          <w:sz w:val="18"/>
          <w:szCs w:val="18"/>
          <w:lang w:val="en-US" w:eastAsia="zh-TW"/>
        </w:rPr>
        <w:t>request.</w:t>
      </w:r>
    </w:p>
    <w:p w14:paraId="6F1668A1" w14:textId="77777777" w:rsidR="001A3D01" w:rsidRPr="001A3D01" w:rsidRDefault="001A3D01" w:rsidP="001A3D01">
      <w:pPr>
        <w:widowControl w:val="0"/>
        <w:kinsoku w:val="0"/>
        <w:overflowPunct w:val="0"/>
        <w:autoSpaceDE w:val="0"/>
        <w:autoSpaceDN w:val="0"/>
        <w:adjustRightInd w:val="0"/>
        <w:spacing w:before="135" w:line="232" w:lineRule="auto"/>
        <w:ind w:right="117"/>
        <w:jc w:val="both"/>
        <w:rPr>
          <w:rFonts w:eastAsia="PMingLiU"/>
          <w:sz w:val="18"/>
          <w:szCs w:val="18"/>
          <w:lang w:val="en-US" w:eastAsia="zh-TW"/>
        </w:rPr>
        <w:sectPr w:rsidR="001A3D01" w:rsidRPr="001A3D01">
          <w:pgSz w:w="12240" w:h="15840"/>
          <w:pgMar w:top="1280" w:right="1680" w:bottom="880" w:left="1680" w:header="661" w:footer="681" w:gutter="0"/>
          <w:cols w:space="720"/>
          <w:noEndnote/>
        </w:sectPr>
      </w:pPr>
    </w:p>
    <w:p w14:paraId="49B8CE04"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94" w:line="249" w:lineRule="auto"/>
        <w:ind w:right="117"/>
        <w:jc w:val="both"/>
        <w:rPr>
          <w:rFonts w:eastAsia="PMingLiU"/>
          <w:sz w:val="20"/>
          <w:lang w:val="en-US" w:eastAsia="zh-TW"/>
        </w:rPr>
      </w:pPr>
      <w:r w:rsidRPr="001A3D01">
        <w:rPr>
          <w:rFonts w:eastAsia="PMingLiU"/>
          <w:sz w:val="20"/>
          <w:lang w:val="en-US" w:eastAsia="zh-TW"/>
        </w:rPr>
        <w:lastRenderedPageBreak/>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SUCCESS</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reassociation is not part of a fast BSS transition, the SME shall delete any PTKSA, GTKSA,</w:t>
      </w:r>
      <w:r w:rsidRPr="001A3D01">
        <w:rPr>
          <w:rFonts w:eastAsia="PMingLiU"/>
          <w:spacing w:val="1"/>
          <w:sz w:val="20"/>
          <w:lang w:val="en-US" w:eastAsia="zh-TW"/>
        </w:rPr>
        <w:t xml:space="preserve"> </w:t>
      </w:r>
      <w:r w:rsidRPr="001A3D01">
        <w:rPr>
          <w:rFonts w:eastAsia="PMingLiU"/>
          <w:sz w:val="20"/>
          <w:lang w:val="en-US" w:eastAsia="zh-TW"/>
        </w:rPr>
        <w:t>IGTKSA, BIGTKSA, WIGTKSA and temporal keys held for communication with the STA</w:t>
      </w:r>
      <w:r w:rsidRPr="001A3D01">
        <w:rPr>
          <w:rFonts w:eastAsia="PMingLiU"/>
          <w:sz w:val="20"/>
          <w:u w:val="single"/>
          <w:lang w:val="en-US" w:eastAsia="zh-TW"/>
        </w:rPr>
        <w:t xml:space="preserve"> or the</w:t>
      </w:r>
      <w:r w:rsidRPr="001A3D01">
        <w:rPr>
          <w:rFonts w:eastAsia="PMingLiU"/>
          <w:spacing w:val="1"/>
          <w:sz w:val="20"/>
          <w:lang w:val="en-US" w:eastAsia="zh-TW"/>
        </w:rPr>
        <w:t xml:space="preserve"> </w:t>
      </w:r>
      <w:r w:rsidRPr="001A3D01">
        <w:rPr>
          <w:rFonts w:eastAsia="PMingLiU"/>
          <w:sz w:val="20"/>
          <w:u w:val="single"/>
          <w:lang w:val="en-US" w:eastAsia="zh-TW"/>
        </w:rPr>
        <w:t>non-AP MLD</w:t>
      </w:r>
      <w:r w:rsidRPr="001A3D01">
        <w:rPr>
          <w:rFonts w:eastAsia="PMingLiU"/>
          <w:sz w:val="20"/>
          <w:lang w:val="en-US" w:eastAsia="zh-TW"/>
        </w:rPr>
        <w:t xml:space="preserve"> by using the MLME-</w:t>
      </w:r>
      <w:proofErr w:type="spellStart"/>
      <w:r w:rsidRPr="001A3D01">
        <w:rPr>
          <w:rFonts w:eastAsia="PMingLiU"/>
          <w:sz w:val="20"/>
          <w:lang w:val="en-US" w:eastAsia="zh-TW"/>
        </w:rPr>
        <w:t>DELETEKEYS.request</w:t>
      </w:r>
      <w:proofErr w:type="spellEnd"/>
      <w:r w:rsidRPr="001A3D01">
        <w:rPr>
          <w:rFonts w:eastAsia="PMingLiU"/>
          <w:sz w:val="20"/>
          <w:lang w:val="en-US" w:eastAsia="zh-TW"/>
        </w:rPr>
        <w:t xml:space="preserve"> primitive (see 12.5.18 (RSNA security</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termination)).</w:t>
      </w:r>
    </w:p>
    <w:p w14:paraId="51C44E16"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4" w:line="249" w:lineRule="auto"/>
        <w:ind w:right="117"/>
        <w:jc w:val="both"/>
        <w:rPr>
          <w:rFonts w:eastAsia="PMingLiU"/>
          <w:sz w:val="20"/>
          <w:lang w:val="en-US" w:eastAsia="zh-TW"/>
        </w:rPr>
      </w:pPr>
      <w:r w:rsidRPr="001A3D01">
        <w:rPr>
          <w:rFonts w:eastAsia="PMingLiU"/>
          <w:sz w:val="20"/>
          <w:lang w:val="en-US" w:eastAsia="zh-TW"/>
        </w:rPr>
        <w:t>If the MLME-</w:t>
      </w:r>
      <w:proofErr w:type="spellStart"/>
      <w:r w:rsidRPr="001A3D01">
        <w:rPr>
          <w:rFonts w:eastAsia="PMingLiU"/>
          <w:sz w:val="20"/>
          <w:lang w:val="en-US" w:eastAsia="zh-TW"/>
        </w:rPr>
        <w:t>REASSOCIATE.indication</w:t>
      </w:r>
      <w:proofErr w:type="spellEnd"/>
      <w:r w:rsidRPr="001A3D01">
        <w:rPr>
          <w:rFonts w:eastAsia="PMingLiU"/>
          <w:sz w:val="20"/>
          <w:lang w:val="en-US" w:eastAsia="zh-TW"/>
        </w:rPr>
        <w:t xml:space="preserve"> primitive includes an MMS parameter, the AP or PCP</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2"/>
          <w:sz w:val="20"/>
          <w:lang w:val="en-US" w:eastAsia="zh-TW"/>
        </w:rPr>
        <w:t xml:space="preserve"> </w:t>
      </w:r>
      <w:r w:rsidRPr="001A3D01">
        <w:rPr>
          <w:rFonts w:eastAsia="PMingLiU"/>
          <w:sz w:val="20"/>
          <w:lang w:val="en-US" w:eastAsia="zh-TW"/>
        </w:rPr>
        <w:t>take the following additional</w:t>
      </w:r>
      <w:r w:rsidRPr="001A3D01">
        <w:rPr>
          <w:rFonts w:eastAsia="PMingLiU"/>
          <w:spacing w:val="-1"/>
          <w:sz w:val="20"/>
          <w:lang w:val="en-US" w:eastAsia="zh-TW"/>
        </w:rPr>
        <w:t xml:space="preserve"> </w:t>
      </w:r>
      <w:r w:rsidRPr="001A3D01">
        <w:rPr>
          <w:rFonts w:eastAsia="PMingLiU"/>
          <w:sz w:val="20"/>
          <w:lang w:val="en-US" w:eastAsia="zh-TW"/>
        </w:rPr>
        <w:t>action, as</w:t>
      </w:r>
      <w:r w:rsidRPr="001A3D01">
        <w:rPr>
          <w:rFonts w:eastAsia="PMingLiU"/>
          <w:spacing w:val="-2"/>
          <w:sz w:val="20"/>
          <w:lang w:val="en-US" w:eastAsia="zh-TW"/>
        </w:rPr>
        <w:t xml:space="preserve"> </w:t>
      </w:r>
      <w:r w:rsidRPr="001A3D01">
        <w:rPr>
          <w:rFonts w:eastAsia="PMingLiU"/>
          <w:sz w:val="20"/>
          <w:lang w:val="en-US" w:eastAsia="zh-TW"/>
        </w:rPr>
        <w:t>appropriate:</w:t>
      </w:r>
    </w:p>
    <w:p w14:paraId="72F48BA3"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2" w:line="249" w:lineRule="auto"/>
        <w:ind w:right="116" w:hanging="401"/>
        <w:jc w:val="both"/>
        <w:rPr>
          <w:rFonts w:eastAsia="PMingLiU"/>
          <w:sz w:val="20"/>
          <w:lang w:val="en-US" w:eastAsia="zh-TW"/>
        </w:rPr>
      </w:pPr>
      <w:r w:rsidRPr="001A3D01">
        <w:rPr>
          <w:rFonts w:eastAsia="PMingLiU"/>
          <w:sz w:val="20"/>
          <w:lang w:val="en-US" w:eastAsia="zh-TW"/>
        </w:rPr>
        <w:t>If</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Single</w:t>
      </w:r>
      <w:r w:rsidRPr="001A3D01">
        <w:rPr>
          <w:rFonts w:eastAsia="PMingLiU"/>
          <w:spacing w:val="-1"/>
          <w:sz w:val="20"/>
          <w:lang w:val="en-US" w:eastAsia="zh-TW"/>
        </w:rPr>
        <w:t xml:space="preserve"> </w:t>
      </w:r>
      <w:r w:rsidRPr="001A3D01">
        <w:rPr>
          <w:rFonts w:eastAsia="PMingLiU"/>
          <w:sz w:val="20"/>
          <w:lang w:val="en-US" w:eastAsia="zh-TW"/>
        </w:rPr>
        <w:t>AID</w:t>
      </w:r>
      <w:r w:rsidRPr="001A3D01">
        <w:rPr>
          <w:rFonts w:eastAsia="PMingLiU"/>
          <w:spacing w:val="-2"/>
          <w:sz w:val="20"/>
          <w:lang w:val="en-US" w:eastAsia="zh-TW"/>
        </w:rPr>
        <w:t xml:space="preserve"> </w:t>
      </w:r>
      <w:r w:rsidRPr="001A3D01">
        <w:rPr>
          <w:rFonts w:eastAsia="PMingLiU"/>
          <w:sz w:val="20"/>
          <w:lang w:val="en-US" w:eastAsia="zh-TW"/>
        </w:rPr>
        <w:t>field</w:t>
      </w:r>
      <w:r w:rsidRPr="001A3D01">
        <w:rPr>
          <w:rFonts w:eastAsia="PMingLiU"/>
          <w:spacing w:val="-2"/>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MMS</w:t>
      </w:r>
      <w:r w:rsidRPr="001A3D01">
        <w:rPr>
          <w:rFonts w:eastAsia="PMingLiU"/>
          <w:spacing w:val="-1"/>
          <w:sz w:val="20"/>
          <w:lang w:val="en-US" w:eastAsia="zh-TW"/>
        </w:rPr>
        <w:t xml:space="preserve"> </w:t>
      </w:r>
      <w:r w:rsidRPr="001A3D01">
        <w:rPr>
          <w:rFonts w:eastAsia="PMingLiU"/>
          <w:sz w:val="20"/>
          <w:lang w:val="en-US" w:eastAsia="zh-TW"/>
        </w:rPr>
        <w:t>parameter</w:t>
      </w:r>
      <w:r w:rsidRPr="001A3D01">
        <w:rPr>
          <w:rFonts w:eastAsia="PMingLiU"/>
          <w:spacing w:val="-2"/>
          <w:sz w:val="20"/>
          <w:lang w:val="en-US" w:eastAsia="zh-TW"/>
        </w:rPr>
        <w:t xml:space="preserve"> </w:t>
      </w:r>
      <w:r w:rsidRPr="001A3D01">
        <w:rPr>
          <w:rFonts w:eastAsia="PMingLiU"/>
          <w:sz w:val="20"/>
          <w:lang w:val="en-US" w:eastAsia="zh-TW"/>
        </w:rPr>
        <w:t>of</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REASSOCIATE.indication</w:t>
      </w:r>
      <w:proofErr w:type="spellEnd"/>
      <w:r w:rsidRPr="001A3D01">
        <w:rPr>
          <w:rFonts w:eastAsia="PMingLiU"/>
          <w:spacing w:val="-2"/>
          <w:sz w:val="20"/>
          <w:lang w:val="en-US" w:eastAsia="zh-TW"/>
        </w:rPr>
        <w:t xml:space="preserve"> </w:t>
      </w:r>
      <w:r w:rsidRPr="001A3D01">
        <w:rPr>
          <w:rFonts w:eastAsia="PMingLiU"/>
          <w:sz w:val="20"/>
          <w:lang w:val="en-US" w:eastAsia="zh-TW"/>
        </w:rPr>
        <w:t>prim-</w:t>
      </w:r>
      <w:r w:rsidRPr="001A3D01">
        <w:rPr>
          <w:rFonts w:eastAsia="PMingLiU"/>
          <w:spacing w:val="-47"/>
          <w:sz w:val="20"/>
          <w:lang w:val="en-US" w:eastAsia="zh-TW"/>
        </w:rPr>
        <w:t xml:space="preserve"> </w:t>
      </w:r>
      <w:proofErr w:type="spellStart"/>
      <w:r w:rsidRPr="001A3D01">
        <w:rPr>
          <w:rFonts w:eastAsia="PMingLiU"/>
          <w:sz w:val="20"/>
          <w:lang w:val="en-US" w:eastAsia="zh-TW"/>
        </w:rPr>
        <w:t>itive</w:t>
      </w:r>
      <w:proofErr w:type="spellEnd"/>
      <w:r w:rsidRPr="001A3D01">
        <w:rPr>
          <w:rFonts w:eastAsia="PMingLiU"/>
          <w:sz w:val="20"/>
          <w:lang w:val="en-US" w:eastAsia="zh-TW"/>
        </w:rPr>
        <w:t xml:space="preserve"> is equal to 1, the AP or PCP may allocate a single AID for </w:t>
      </w:r>
      <w:proofErr w:type="gramStart"/>
      <w:r w:rsidRPr="001A3D01">
        <w:rPr>
          <w:rFonts w:eastAsia="PMingLiU"/>
          <w:sz w:val="20"/>
          <w:lang w:val="en-US" w:eastAsia="zh-TW"/>
        </w:rPr>
        <w:t>all of</w:t>
      </w:r>
      <w:proofErr w:type="gramEnd"/>
      <w:r w:rsidRPr="001A3D01">
        <w:rPr>
          <w:rFonts w:eastAsia="PMingLiU"/>
          <w:sz w:val="20"/>
          <w:lang w:val="en-US" w:eastAsia="zh-TW"/>
        </w:rPr>
        <w:t xml:space="preserve"> the STAs included in the</w:t>
      </w:r>
      <w:r w:rsidRPr="001A3D01">
        <w:rPr>
          <w:rFonts w:eastAsia="PMingLiU"/>
          <w:spacing w:val="-47"/>
          <w:sz w:val="20"/>
          <w:lang w:val="en-US" w:eastAsia="zh-TW"/>
        </w:rPr>
        <w:t xml:space="preserve"> </w:t>
      </w:r>
      <w:r w:rsidRPr="001A3D01">
        <w:rPr>
          <w:rFonts w:eastAsia="PMingLiU"/>
          <w:sz w:val="20"/>
          <w:lang w:val="en-US" w:eastAsia="zh-TW"/>
        </w:rPr>
        <w:t>MMS element. If the AP or PCP allocates the same AID to all STAs whose MAC address was</w:t>
      </w:r>
      <w:r w:rsidRPr="001A3D01">
        <w:rPr>
          <w:rFonts w:eastAsia="PMingLiU"/>
          <w:spacing w:val="-47"/>
          <w:sz w:val="20"/>
          <w:lang w:val="en-US" w:eastAsia="zh-TW"/>
        </w:rPr>
        <w:t xml:space="preserve"> </w:t>
      </w:r>
      <w:r w:rsidRPr="001A3D01">
        <w:rPr>
          <w:rFonts w:eastAsia="PMingLiU"/>
          <w:sz w:val="20"/>
          <w:lang w:val="en-US" w:eastAsia="zh-TW"/>
        </w:rPr>
        <w:t>included in the MMS element, it shall include the MMS element received from the MM-SME</w:t>
      </w:r>
      <w:r w:rsidRPr="001A3D01">
        <w:rPr>
          <w:rFonts w:eastAsia="PMingLiU"/>
          <w:spacing w:val="1"/>
          <w:sz w:val="20"/>
          <w:lang w:val="en-US" w:eastAsia="zh-TW"/>
        </w:rPr>
        <w:t xml:space="preserve"> </w:t>
      </w:r>
      <w:r w:rsidRPr="001A3D01">
        <w:rPr>
          <w:rFonts w:eastAsia="PMingLiU"/>
          <w:sz w:val="20"/>
          <w:lang w:val="en-US" w:eastAsia="zh-TW"/>
        </w:rPr>
        <w:t>coordinated</w:t>
      </w:r>
      <w:r w:rsidRPr="001A3D01">
        <w:rPr>
          <w:rFonts w:eastAsia="PMingLiU"/>
          <w:spacing w:val="-1"/>
          <w:sz w:val="20"/>
          <w:lang w:val="en-US" w:eastAsia="zh-TW"/>
        </w:rPr>
        <w:t xml:space="preserve"> </w:t>
      </w:r>
      <w:r w:rsidRPr="001A3D01">
        <w:rPr>
          <w:rFonts w:eastAsia="PMingLiU"/>
          <w:sz w:val="20"/>
          <w:lang w:val="en-US" w:eastAsia="zh-TW"/>
        </w:rPr>
        <w:t>STA in the</w:t>
      </w:r>
      <w:r w:rsidRPr="001A3D01">
        <w:rPr>
          <w:rFonts w:eastAsia="PMingLiU"/>
          <w:spacing w:val="-2"/>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z w:val="20"/>
          <w:lang w:val="en-US" w:eastAsia="zh-TW"/>
        </w:rPr>
        <w:t xml:space="preserve"> primitive.</w:t>
      </w:r>
    </w:p>
    <w:p w14:paraId="2A9DF0C4"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4" w:line="249" w:lineRule="auto"/>
        <w:ind w:right="118" w:hanging="401"/>
        <w:jc w:val="both"/>
        <w:rPr>
          <w:rFonts w:eastAsia="PMingLiU"/>
          <w:sz w:val="20"/>
          <w:lang w:val="en-US" w:eastAsia="zh-TW"/>
        </w:rPr>
      </w:pPr>
      <w:r w:rsidRPr="001A3D01">
        <w:rPr>
          <w:rFonts w:eastAsia="PMingLiU"/>
          <w:sz w:val="20"/>
          <w:lang w:val="en-US" w:eastAsia="zh-TW"/>
        </w:rPr>
        <w:t>If the Single AID field is 0, the AP or PCP shall allocate a distinct AID for each STA specified</w:t>
      </w:r>
      <w:r w:rsidRPr="001A3D01">
        <w:rPr>
          <w:rFonts w:eastAsia="PMingLiU"/>
          <w:spacing w:val="-47"/>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 MMS</w:t>
      </w:r>
      <w:r w:rsidRPr="001A3D01">
        <w:rPr>
          <w:rFonts w:eastAsia="PMingLiU"/>
          <w:spacing w:val="-1"/>
          <w:sz w:val="20"/>
          <w:lang w:val="en-US" w:eastAsia="zh-TW"/>
        </w:rPr>
        <w:t xml:space="preserve"> </w:t>
      </w:r>
      <w:r w:rsidRPr="001A3D01">
        <w:rPr>
          <w:rFonts w:eastAsia="PMingLiU"/>
          <w:sz w:val="20"/>
          <w:lang w:val="en-US" w:eastAsia="zh-TW"/>
        </w:rPr>
        <w:t>element.</w:t>
      </w:r>
    </w:p>
    <w:p w14:paraId="082A4F1F" w14:textId="77777777" w:rsidR="001A3D01" w:rsidRPr="001A3D01" w:rsidRDefault="001A3D01" w:rsidP="001A3D01">
      <w:pPr>
        <w:widowControl w:val="0"/>
        <w:kinsoku w:val="0"/>
        <w:overflowPunct w:val="0"/>
        <w:autoSpaceDE w:val="0"/>
        <w:autoSpaceDN w:val="0"/>
        <w:adjustRightInd w:val="0"/>
        <w:spacing w:before="132" w:line="232" w:lineRule="auto"/>
        <w:rPr>
          <w:rFonts w:eastAsia="PMingLiU"/>
          <w:sz w:val="18"/>
          <w:szCs w:val="18"/>
          <w:lang w:val="en-US" w:eastAsia="zh-TW"/>
        </w:rPr>
      </w:pPr>
      <w:r w:rsidRPr="001A3D01">
        <w:rPr>
          <w:rFonts w:eastAsia="PMingLiU"/>
          <w:sz w:val="18"/>
          <w:szCs w:val="18"/>
          <w:lang w:val="en-US" w:eastAsia="zh-TW"/>
        </w:rPr>
        <w:t>NOTE</w:t>
      </w:r>
      <w:r w:rsidRPr="001A3D01">
        <w:rPr>
          <w:rFonts w:eastAsia="PMingLiU"/>
          <w:spacing w:val="-5"/>
          <w:sz w:val="18"/>
          <w:szCs w:val="18"/>
          <w:lang w:val="en-US" w:eastAsia="zh-TW"/>
        </w:rPr>
        <w:t xml:space="preserve"> </w:t>
      </w:r>
      <w:r w:rsidRPr="001A3D01">
        <w:rPr>
          <w:rFonts w:eastAsia="PMingLiU"/>
          <w:sz w:val="18"/>
          <w:szCs w:val="18"/>
          <w:lang w:val="en-US" w:eastAsia="zh-TW"/>
        </w:rPr>
        <w:t>3—When</w:t>
      </w:r>
      <w:r w:rsidRPr="001A3D01">
        <w:rPr>
          <w:rFonts w:eastAsia="PMingLiU"/>
          <w:spacing w:val="-4"/>
          <w:sz w:val="18"/>
          <w:szCs w:val="18"/>
          <w:lang w:val="en-US" w:eastAsia="zh-TW"/>
        </w:rPr>
        <w:t xml:space="preserve"> </w:t>
      </w:r>
      <w:r w:rsidRPr="001A3D01">
        <w:rPr>
          <w:rFonts w:eastAsia="PMingLiU"/>
          <w:sz w:val="18"/>
          <w:szCs w:val="18"/>
          <w:lang w:val="en-US" w:eastAsia="zh-TW"/>
        </w:rPr>
        <w:t>the</w:t>
      </w:r>
      <w:r w:rsidRPr="001A3D01">
        <w:rPr>
          <w:rFonts w:eastAsia="PMingLiU"/>
          <w:spacing w:val="-3"/>
          <w:sz w:val="18"/>
          <w:szCs w:val="18"/>
          <w:lang w:val="en-US" w:eastAsia="zh-TW"/>
        </w:rPr>
        <w:t xml:space="preserve"> </w:t>
      </w:r>
      <w:r w:rsidRPr="001A3D01">
        <w:rPr>
          <w:rFonts w:eastAsia="PMingLiU"/>
          <w:sz w:val="18"/>
          <w:szCs w:val="18"/>
          <w:lang w:val="en-US" w:eastAsia="zh-TW"/>
        </w:rPr>
        <w:t>Single</w:t>
      </w:r>
      <w:r w:rsidRPr="001A3D01">
        <w:rPr>
          <w:rFonts w:eastAsia="PMingLiU"/>
          <w:spacing w:val="-4"/>
          <w:sz w:val="18"/>
          <w:szCs w:val="18"/>
          <w:lang w:val="en-US" w:eastAsia="zh-TW"/>
        </w:rPr>
        <w:t xml:space="preserve"> </w:t>
      </w:r>
      <w:r w:rsidRPr="001A3D01">
        <w:rPr>
          <w:rFonts w:eastAsia="PMingLiU"/>
          <w:sz w:val="18"/>
          <w:szCs w:val="18"/>
          <w:lang w:val="en-US" w:eastAsia="zh-TW"/>
        </w:rPr>
        <w:t>AID</w:t>
      </w:r>
      <w:r w:rsidRPr="001A3D01">
        <w:rPr>
          <w:rFonts w:eastAsia="PMingLiU"/>
          <w:spacing w:val="-4"/>
          <w:sz w:val="18"/>
          <w:szCs w:val="18"/>
          <w:lang w:val="en-US" w:eastAsia="zh-TW"/>
        </w:rPr>
        <w:t xml:space="preserve"> </w:t>
      </w:r>
      <w:r w:rsidRPr="001A3D01">
        <w:rPr>
          <w:rFonts w:eastAsia="PMingLiU"/>
          <w:sz w:val="18"/>
          <w:szCs w:val="18"/>
          <w:lang w:val="en-US" w:eastAsia="zh-TW"/>
        </w:rPr>
        <w:t>field</w:t>
      </w:r>
      <w:r w:rsidRPr="001A3D01">
        <w:rPr>
          <w:rFonts w:eastAsia="PMingLiU"/>
          <w:spacing w:val="-5"/>
          <w:sz w:val="18"/>
          <w:szCs w:val="18"/>
          <w:lang w:val="en-US" w:eastAsia="zh-TW"/>
        </w:rPr>
        <w:t xml:space="preserve"> </w:t>
      </w:r>
      <w:r w:rsidRPr="001A3D01">
        <w:rPr>
          <w:rFonts w:eastAsia="PMingLiU"/>
          <w:sz w:val="18"/>
          <w:szCs w:val="18"/>
          <w:lang w:val="en-US" w:eastAsia="zh-TW"/>
        </w:rPr>
        <w:t>is</w:t>
      </w:r>
      <w:r w:rsidRPr="001A3D01">
        <w:rPr>
          <w:rFonts w:eastAsia="PMingLiU"/>
          <w:spacing w:val="-3"/>
          <w:sz w:val="18"/>
          <w:szCs w:val="18"/>
          <w:lang w:val="en-US" w:eastAsia="zh-TW"/>
        </w:rPr>
        <w:t xml:space="preserve"> </w:t>
      </w:r>
      <w:r w:rsidRPr="001A3D01">
        <w:rPr>
          <w:rFonts w:eastAsia="PMingLiU"/>
          <w:sz w:val="18"/>
          <w:szCs w:val="18"/>
          <w:lang w:val="en-US" w:eastAsia="zh-TW"/>
        </w:rPr>
        <w:t>0,</w:t>
      </w:r>
      <w:r w:rsidRPr="001A3D01">
        <w:rPr>
          <w:rFonts w:eastAsia="PMingLiU"/>
          <w:spacing w:val="-5"/>
          <w:sz w:val="18"/>
          <w:szCs w:val="18"/>
          <w:lang w:val="en-US" w:eastAsia="zh-TW"/>
        </w:rPr>
        <w:t xml:space="preserve"> </w:t>
      </w:r>
      <w:r w:rsidRPr="001A3D01">
        <w:rPr>
          <w:rFonts w:eastAsia="PMingLiU"/>
          <w:sz w:val="18"/>
          <w:szCs w:val="18"/>
          <w:lang w:val="en-US" w:eastAsia="zh-TW"/>
        </w:rPr>
        <w:t>a</w:t>
      </w:r>
      <w:r w:rsidRPr="001A3D01">
        <w:rPr>
          <w:rFonts w:eastAsia="PMingLiU"/>
          <w:spacing w:val="-3"/>
          <w:sz w:val="18"/>
          <w:szCs w:val="18"/>
          <w:lang w:val="en-US" w:eastAsia="zh-TW"/>
        </w:rPr>
        <w:t xml:space="preserve"> </w:t>
      </w:r>
      <w:r w:rsidRPr="001A3D01">
        <w:rPr>
          <w:rFonts w:eastAsia="PMingLiU"/>
          <w:sz w:val="18"/>
          <w:szCs w:val="18"/>
          <w:lang w:val="en-US" w:eastAsia="zh-TW"/>
        </w:rPr>
        <w:t>separate</w:t>
      </w:r>
      <w:r w:rsidRPr="001A3D01">
        <w:rPr>
          <w:rFonts w:eastAsia="PMingLiU"/>
          <w:spacing w:val="-4"/>
          <w:sz w:val="18"/>
          <w:szCs w:val="18"/>
          <w:lang w:val="en-US" w:eastAsia="zh-TW"/>
        </w:rPr>
        <w:t xml:space="preserve"> </w:t>
      </w:r>
      <w:r w:rsidRPr="001A3D01">
        <w:rPr>
          <w:rFonts w:eastAsia="PMingLiU"/>
          <w:sz w:val="18"/>
          <w:szCs w:val="18"/>
          <w:lang w:val="en-US" w:eastAsia="zh-TW"/>
        </w:rPr>
        <w:t>reassociation</w:t>
      </w:r>
      <w:r w:rsidRPr="001A3D01">
        <w:rPr>
          <w:rFonts w:eastAsia="PMingLiU"/>
          <w:spacing w:val="-4"/>
          <w:sz w:val="18"/>
          <w:szCs w:val="18"/>
          <w:lang w:val="en-US" w:eastAsia="zh-TW"/>
        </w:rPr>
        <w:t xml:space="preserve"> </w:t>
      </w:r>
      <w:r w:rsidRPr="001A3D01">
        <w:rPr>
          <w:rFonts w:eastAsia="PMingLiU"/>
          <w:sz w:val="18"/>
          <w:szCs w:val="18"/>
          <w:lang w:val="en-US" w:eastAsia="zh-TW"/>
        </w:rPr>
        <w:t>request/response</w:t>
      </w:r>
      <w:r w:rsidRPr="001A3D01">
        <w:rPr>
          <w:rFonts w:eastAsia="PMingLiU"/>
          <w:spacing w:val="-4"/>
          <w:sz w:val="18"/>
          <w:szCs w:val="18"/>
          <w:lang w:val="en-US" w:eastAsia="zh-TW"/>
        </w:rPr>
        <w:t xml:space="preserve"> </w:t>
      </w:r>
      <w:r w:rsidRPr="001A3D01">
        <w:rPr>
          <w:rFonts w:eastAsia="PMingLiU"/>
          <w:sz w:val="18"/>
          <w:szCs w:val="18"/>
          <w:lang w:val="en-US" w:eastAsia="zh-TW"/>
        </w:rPr>
        <w:t>exchange</w:t>
      </w:r>
      <w:r w:rsidRPr="001A3D01">
        <w:rPr>
          <w:rFonts w:eastAsia="PMingLiU"/>
          <w:spacing w:val="-4"/>
          <w:sz w:val="18"/>
          <w:szCs w:val="18"/>
          <w:lang w:val="en-US" w:eastAsia="zh-TW"/>
        </w:rPr>
        <w:t xml:space="preserve"> </w:t>
      </w:r>
      <w:r w:rsidRPr="001A3D01">
        <w:rPr>
          <w:rFonts w:eastAsia="PMingLiU"/>
          <w:sz w:val="18"/>
          <w:szCs w:val="18"/>
          <w:lang w:val="en-US" w:eastAsia="zh-TW"/>
        </w:rPr>
        <w:t>is</w:t>
      </w:r>
      <w:r w:rsidRPr="001A3D01">
        <w:rPr>
          <w:rFonts w:eastAsia="PMingLiU"/>
          <w:spacing w:val="-3"/>
          <w:sz w:val="18"/>
          <w:szCs w:val="18"/>
          <w:lang w:val="en-US" w:eastAsia="zh-TW"/>
        </w:rPr>
        <w:t xml:space="preserve"> </w:t>
      </w:r>
      <w:r w:rsidRPr="001A3D01">
        <w:rPr>
          <w:rFonts w:eastAsia="PMingLiU"/>
          <w:sz w:val="18"/>
          <w:szCs w:val="18"/>
          <w:lang w:val="en-US" w:eastAsia="zh-TW"/>
        </w:rPr>
        <w:t>performed</w:t>
      </w:r>
      <w:r w:rsidRPr="001A3D01">
        <w:rPr>
          <w:rFonts w:eastAsia="PMingLiU"/>
          <w:spacing w:val="-4"/>
          <w:sz w:val="18"/>
          <w:szCs w:val="18"/>
          <w:lang w:val="en-US" w:eastAsia="zh-TW"/>
        </w:rPr>
        <w:t xml:space="preserve"> </w:t>
      </w:r>
      <w:r w:rsidRPr="001A3D01">
        <w:rPr>
          <w:rFonts w:eastAsia="PMingLiU"/>
          <w:sz w:val="18"/>
          <w:szCs w:val="18"/>
          <w:lang w:val="en-US" w:eastAsia="zh-TW"/>
        </w:rPr>
        <w:t>for</w:t>
      </w:r>
      <w:r w:rsidRPr="001A3D01">
        <w:rPr>
          <w:rFonts w:eastAsia="PMingLiU"/>
          <w:spacing w:val="1"/>
          <w:sz w:val="18"/>
          <w:szCs w:val="18"/>
          <w:lang w:val="en-US" w:eastAsia="zh-TW"/>
        </w:rPr>
        <w:t xml:space="preserve"> </w:t>
      </w:r>
      <w:r w:rsidRPr="001A3D01">
        <w:rPr>
          <w:rFonts w:eastAsia="PMingLiU"/>
          <w:sz w:val="18"/>
          <w:szCs w:val="18"/>
          <w:lang w:val="en-US" w:eastAsia="zh-TW"/>
        </w:rPr>
        <w:t>each</w:t>
      </w:r>
      <w:r w:rsidRPr="001A3D01">
        <w:rPr>
          <w:rFonts w:eastAsia="PMingLiU"/>
          <w:spacing w:val="-2"/>
          <w:sz w:val="18"/>
          <w:szCs w:val="18"/>
          <w:lang w:val="en-US" w:eastAsia="zh-TW"/>
        </w:rPr>
        <w:t xml:space="preserve"> </w:t>
      </w:r>
      <w:r w:rsidRPr="001A3D01">
        <w:rPr>
          <w:rFonts w:eastAsia="PMingLiU"/>
          <w:sz w:val="18"/>
          <w:szCs w:val="18"/>
          <w:lang w:val="en-US" w:eastAsia="zh-TW"/>
        </w:rPr>
        <w:t>STA</w:t>
      </w:r>
      <w:r w:rsidRPr="001A3D01">
        <w:rPr>
          <w:rFonts w:eastAsia="PMingLiU"/>
          <w:spacing w:val="-1"/>
          <w:sz w:val="18"/>
          <w:szCs w:val="18"/>
          <w:lang w:val="en-US" w:eastAsia="zh-TW"/>
        </w:rPr>
        <w:t xml:space="preserve"> </w:t>
      </w:r>
      <w:r w:rsidRPr="001A3D01">
        <w:rPr>
          <w:rFonts w:eastAsia="PMingLiU"/>
          <w:sz w:val="18"/>
          <w:szCs w:val="18"/>
          <w:lang w:val="en-US" w:eastAsia="zh-TW"/>
        </w:rPr>
        <w:t>specified</w:t>
      </w:r>
      <w:r w:rsidRPr="001A3D01">
        <w:rPr>
          <w:rFonts w:eastAsia="PMingLiU"/>
          <w:spacing w:val="-1"/>
          <w:sz w:val="18"/>
          <w:szCs w:val="18"/>
          <w:lang w:val="en-US" w:eastAsia="zh-TW"/>
        </w:rPr>
        <w:t xml:space="preserve"> </w:t>
      </w:r>
      <w:r w:rsidRPr="001A3D01">
        <w:rPr>
          <w:rFonts w:eastAsia="PMingLiU"/>
          <w:sz w:val="18"/>
          <w:szCs w:val="18"/>
          <w:lang w:val="en-US" w:eastAsia="zh-TW"/>
        </w:rPr>
        <w:t>in the</w:t>
      </w:r>
      <w:r w:rsidRPr="001A3D01">
        <w:rPr>
          <w:rFonts w:eastAsia="PMingLiU"/>
          <w:spacing w:val="-2"/>
          <w:sz w:val="18"/>
          <w:szCs w:val="18"/>
          <w:lang w:val="en-US" w:eastAsia="zh-TW"/>
        </w:rPr>
        <w:t xml:space="preserve"> </w:t>
      </w:r>
      <w:r w:rsidRPr="001A3D01">
        <w:rPr>
          <w:rFonts w:eastAsia="PMingLiU"/>
          <w:sz w:val="18"/>
          <w:szCs w:val="18"/>
          <w:lang w:val="en-US" w:eastAsia="zh-TW"/>
        </w:rPr>
        <w:t>MMS</w:t>
      </w:r>
      <w:r w:rsidRPr="001A3D01">
        <w:rPr>
          <w:rFonts w:eastAsia="PMingLiU"/>
          <w:spacing w:val="-2"/>
          <w:sz w:val="18"/>
          <w:szCs w:val="18"/>
          <w:lang w:val="en-US" w:eastAsia="zh-TW"/>
        </w:rPr>
        <w:t xml:space="preserve"> </w:t>
      </w:r>
      <w:r w:rsidRPr="001A3D01">
        <w:rPr>
          <w:rFonts w:eastAsia="PMingLiU"/>
          <w:sz w:val="18"/>
          <w:szCs w:val="18"/>
          <w:lang w:val="en-US" w:eastAsia="zh-TW"/>
        </w:rPr>
        <w:t>element, and</w:t>
      </w:r>
      <w:r w:rsidRPr="001A3D01">
        <w:rPr>
          <w:rFonts w:eastAsia="PMingLiU"/>
          <w:spacing w:val="-2"/>
          <w:sz w:val="18"/>
          <w:szCs w:val="18"/>
          <w:lang w:val="en-US" w:eastAsia="zh-TW"/>
        </w:rPr>
        <w:t xml:space="preserve"> </w:t>
      </w:r>
      <w:r w:rsidRPr="001A3D01">
        <w:rPr>
          <w:rFonts w:eastAsia="PMingLiU"/>
          <w:sz w:val="18"/>
          <w:szCs w:val="18"/>
          <w:lang w:val="en-US" w:eastAsia="zh-TW"/>
        </w:rPr>
        <w:t>this assigns</w:t>
      </w:r>
      <w:r w:rsidRPr="001A3D01">
        <w:rPr>
          <w:rFonts w:eastAsia="PMingLiU"/>
          <w:spacing w:val="-3"/>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multiple</w:t>
      </w:r>
      <w:r w:rsidRPr="001A3D01">
        <w:rPr>
          <w:rFonts w:eastAsia="PMingLiU"/>
          <w:spacing w:val="-2"/>
          <w:sz w:val="18"/>
          <w:szCs w:val="18"/>
          <w:lang w:val="en-US" w:eastAsia="zh-TW"/>
        </w:rPr>
        <w:t xml:space="preserve"> </w:t>
      </w:r>
      <w:r w:rsidRPr="001A3D01">
        <w:rPr>
          <w:rFonts w:eastAsia="PMingLiU"/>
          <w:sz w:val="18"/>
          <w:szCs w:val="18"/>
          <w:lang w:val="en-US" w:eastAsia="zh-TW"/>
        </w:rPr>
        <w:t>AIDs for the</w:t>
      </w:r>
      <w:r w:rsidRPr="001A3D01">
        <w:rPr>
          <w:rFonts w:eastAsia="PMingLiU"/>
          <w:spacing w:val="-2"/>
          <w:sz w:val="18"/>
          <w:szCs w:val="18"/>
          <w:lang w:val="en-US" w:eastAsia="zh-TW"/>
        </w:rPr>
        <w:t xml:space="preserve"> </w:t>
      </w:r>
      <w:r w:rsidRPr="001A3D01">
        <w:rPr>
          <w:rFonts w:eastAsia="PMingLiU"/>
          <w:sz w:val="18"/>
          <w:szCs w:val="18"/>
          <w:lang w:val="en-US" w:eastAsia="zh-TW"/>
        </w:rPr>
        <w:t>STAs.</w:t>
      </w:r>
    </w:p>
    <w:p w14:paraId="5A2A096A" w14:textId="77777777" w:rsidR="001A3D01" w:rsidRPr="001A3D01" w:rsidRDefault="001A3D01" w:rsidP="001A3D01">
      <w:pPr>
        <w:widowControl w:val="0"/>
        <w:kinsoku w:val="0"/>
        <w:overflowPunct w:val="0"/>
        <w:autoSpaceDE w:val="0"/>
        <w:autoSpaceDN w:val="0"/>
        <w:adjustRightInd w:val="0"/>
        <w:spacing w:before="9"/>
        <w:rPr>
          <w:rFonts w:eastAsia="PMingLiU"/>
          <w:sz w:val="19"/>
          <w:szCs w:val="19"/>
          <w:lang w:val="en-US" w:eastAsia="zh-TW"/>
        </w:rPr>
      </w:pPr>
    </w:p>
    <w:p w14:paraId="19B80758"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line="249" w:lineRule="auto"/>
        <w:ind w:right="116"/>
        <w:jc w:val="both"/>
        <w:rPr>
          <w:rFonts w:eastAsia="PMingLiU"/>
          <w:color w:val="000000"/>
          <w:sz w:val="20"/>
          <w:lang w:val="en-US" w:eastAsia="zh-TW"/>
        </w:rPr>
      </w:pPr>
      <w:r w:rsidRPr="001A3D01">
        <w:rPr>
          <w:rFonts w:eastAsia="PMingLiU"/>
          <w:sz w:val="20"/>
          <w:lang w:val="en-US" w:eastAsia="zh-TW"/>
        </w:rPr>
        <w:t>If a Reassociation Response frame with a status code of SUCCESS is acknowledged by the STA</w:t>
      </w:r>
      <w:r w:rsidRPr="001A3D01">
        <w:rPr>
          <w:rFonts w:eastAsia="PMingLiU"/>
          <w:sz w:val="20"/>
          <w:u w:val="single"/>
          <w:lang w:val="en-US" w:eastAsia="zh-TW"/>
        </w:rPr>
        <w:t xml:space="preserve"> or</w:t>
      </w:r>
      <w:r w:rsidRPr="001A3D01">
        <w:rPr>
          <w:rFonts w:eastAsia="PMingLiU"/>
          <w:spacing w:val="1"/>
          <w:sz w:val="20"/>
          <w:lang w:val="en-US" w:eastAsia="zh-TW"/>
        </w:rPr>
        <w:t xml:space="preserve"> </w:t>
      </w:r>
      <w:r w:rsidRPr="001A3D01">
        <w:rPr>
          <w:rFonts w:eastAsia="PMingLiU"/>
          <w:sz w:val="20"/>
          <w:u w:val="single"/>
          <w:lang w:val="en-US" w:eastAsia="zh-TW"/>
        </w:rPr>
        <w:t xml:space="preserve">a </w:t>
      </w:r>
      <w:proofErr w:type="gramStart"/>
      <w:r w:rsidRPr="001A3D01">
        <w:rPr>
          <w:rFonts w:eastAsia="PMingLiU"/>
          <w:sz w:val="20"/>
          <w:u w:val="single"/>
          <w:lang w:val="en-US" w:eastAsia="zh-TW"/>
        </w:rPr>
        <w:t>STA</w:t>
      </w:r>
      <w:r w:rsidRPr="001A3D01">
        <w:rPr>
          <w:rFonts w:eastAsia="PMingLiU"/>
          <w:color w:val="208A20"/>
          <w:sz w:val="20"/>
          <w:u w:val="single"/>
          <w:lang w:val="en-US" w:eastAsia="zh-TW"/>
        </w:rPr>
        <w:t>(</w:t>
      </w:r>
      <w:proofErr w:type="gramEnd"/>
      <w:r w:rsidRPr="001A3D01">
        <w:rPr>
          <w:rFonts w:eastAsia="PMingLiU"/>
          <w:color w:val="208A20"/>
          <w:sz w:val="20"/>
          <w:u w:val="single"/>
          <w:lang w:val="en-US" w:eastAsia="zh-TW"/>
        </w:rPr>
        <w:t>#4840)</w:t>
      </w:r>
      <w:r w:rsidRPr="001A3D01">
        <w:rPr>
          <w:rFonts w:eastAsia="PMingLiU"/>
          <w:color w:val="000000"/>
          <w:sz w:val="20"/>
          <w:u w:val="single"/>
          <w:lang w:val="en-US" w:eastAsia="zh-TW"/>
        </w:rPr>
        <w:t xml:space="preserve"> affiliated with the non-AP MLD</w:t>
      </w:r>
      <w:r w:rsidRPr="001A3D01">
        <w:rPr>
          <w:rFonts w:eastAsia="PMingLiU"/>
          <w:color w:val="000000"/>
          <w:sz w:val="20"/>
          <w:lang w:val="en-US" w:eastAsia="zh-TW"/>
        </w:rPr>
        <w:t>, the state for the STA</w:t>
      </w:r>
      <w:r w:rsidRPr="001A3D01">
        <w:rPr>
          <w:rFonts w:eastAsia="PMingLiU"/>
          <w:color w:val="000000"/>
          <w:sz w:val="20"/>
          <w:u w:val="single"/>
          <w:lang w:val="en-US" w:eastAsia="zh-TW"/>
        </w:rPr>
        <w:t xml:space="preserve"> or the non-AP MLD</w:t>
      </w:r>
      <w:r w:rsidRPr="001A3D01">
        <w:rPr>
          <w:rFonts w:eastAsia="PMingLiU"/>
          <w:color w:val="000000"/>
          <w:sz w:val="20"/>
          <w:lang w:val="en-US" w:eastAsia="zh-TW"/>
        </w:rPr>
        <w:t xml:space="preserve"> shall be</w:t>
      </w:r>
      <w:r w:rsidRPr="001A3D01">
        <w:rPr>
          <w:rFonts w:eastAsia="PMingLiU"/>
          <w:color w:val="000000"/>
          <w:spacing w:val="1"/>
          <w:sz w:val="20"/>
          <w:lang w:val="en-US" w:eastAsia="zh-TW"/>
        </w:rPr>
        <w:t xml:space="preserve"> </w:t>
      </w:r>
      <w:r w:rsidRPr="001A3D01">
        <w:rPr>
          <w:rFonts w:eastAsia="PMingLiU"/>
          <w:color w:val="000000"/>
          <w:sz w:val="20"/>
          <w:lang w:val="en-US" w:eastAsia="zh-TW"/>
        </w:rPr>
        <w:t>set to State 4, or to State 3 if dot11RSNAActivated is true and the reassociation is not part of a fast</w:t>
      </w:r>
      <w:r w:rsidRPr="001A3D01">
        <w:rPr>
          <w:rFonts w:eastAsia="PMingLiU"/>
          <w:color w:val="000000"/>
          <w:spacing w:val="1"/>
          <w:sz w:val="20"/>
          <w:lang w:val="en-US" w:eastAsia="zh-TW"/>
        </w:rPr>
        <w:t xml:space="preserve"> </w:t>
      </w:r>
      <w:r w:rsidRPr="001A3D01">
        <w:rPr>
          <w:rFonts w:eastAsia="PMingLiU"/>
          <w:color w:val="000000"/>
          <w:sz w:val="20"/>
          <w:lang w:val="en-US" w:eastAsia="zh-TW"/>
        </w:rPr>
        <w:t>BSS</w:t>
      </w:r>
      <w:r w:rsidRPr="001A3D01">
        <w:rPr>
          <w:rFonts w:eastAsia="PMingLiU"/>
          <w:color w:val="000000"/>
          <w:spacing w:val="-2"/>
          <w:sz w:val="20"/>
          <w:lang w:val="en-US" w:eastAsia="zh-TW"/>
        </w:rPr>
        <w:t xml:space="preserve"> </w:t>
      </w:r>
      <w:r w:rsidRPr="001A3D01">
        <w:rPr>
          <w:rFonts w:eastAsia="PMingLiU"/>
          <w:color w:val="000000"/>
          <w:sz w:val="20"/>
          <w:lang w:val="en-US" w:eastAsia="zh-TW"/>
        </w:rPr>
        <w:t>transition.</w:t>
      </w:r>
    </w:p>
    <w:p w14:paraId="43FE7AA8"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7"/>
        <w:jc w:val="both"/>
        <w:rPr>
          <w:rFonts w:eastAsia="PMingLiU"/>
          <w:sz w:val="20"/>
          <w:lang w:val="en-US" w:eastAsia="zh-TW"/>
        </w:rPr>
      </w:pP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not</w:t>
      </w:r>
      <w:r w:rsidRPr="001A3D01">
        <w:rPr>
          <w:rFonts w:eastAsia="PMingLiU"/>
          <w:spacing w:val="1"/>
          <w:sz w:val="20"/>
          <w:lang w:val="en-US" w:eastAsia="zh-TW"/>
        </w:rPr>
        <w:t xml:space="preserve"> </w:t>
      </w:r>
      <w:r w:rsidRPr="001A3D01">
        <w:rPr>
          <w:rFonts w:eastAsia="PMingLiU"/>
          <w:sz w:val="20"/>
          <w:lang w:val="en-US" w:eastAsia="zh-TW"/>
        </w:rPr>
        <w:t>SUCCESS</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management frame protection is in use the state for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shall be left</w:t>
      </w:r>
      <w:r w:rsidRPr="001A3D01">
        <w:rPr>
          <w:rFonts w:eastAsia="PMingLiU"/>
          <w:spacing w:val="1"/>
          <w:sz w:val="20"/>
          <w:lang w:val="en-US" w:eastAsia="zh-TW"/>
        </w:rPr>
        <w:t xml:space="preserve"> </w:t>
      </w:r>
      <w:r w:rsidRPr="001A3D01">
        <w:rPr>
          <w:rFonts w:eastAsia="PMingLiU"/>
          <w:sz w:val="20"/>
          <w:lang w:val="en-US" w:eastAsia="zh-TW"/>
        </w:rPr>
        <w:t xml:space="preserve">unchanged. If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is not SUCCESS, management frame protection is not in use, and the</w:t>
      </w:r>
      <w:r w:rsidRPr="001A3D01">
        <w:rPr>
          <w:rFonts w:eastAsia="PMingLiU"/>
          <w:spacing w:val="-47"/>
          <w:sz w:val="20"/>
          <w:lang w:val="en-US" w:eastAsia="zh-TW"/>
        </w:rPr>
        <w:t xml:space="preserve"> </w:t>
      </w:r>
      <w:r w:rsidRPr="001A3D01">
        <w:rPr>
          <w:rFonts w:eastAsia="PMingLiU"/>
          <w:sz w:val="20"/>
          <w:lang w:val="en-US" w:eastAsia="zh-TW"/>
        </w:rPr>
        <w:t>reassociation is part of a fast BSS transition, the state for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shall be left</w:t>
      </w:r>
      <w:r w:rsidRPr="001A3D01">
        <w:rPr>
          <w:rFonts w:eastAsia="PMingLiU"/>
          <w:spacing w:val="1"/>
          <w:sz w:val="20"/>
          <w:lang w:val="en-US" w:eastAsia="zh-TW"/>
        </w:rPr>
        <w:t xml:space="preserve"> </w:t>
      </w:r>
      <w:r w:rsidRPr="001A3D01">
        <w:rPr>
          <w:rFonts w:eastAsia="PMingLiU"/>
          <w:sz w:val="20"/>
          <w:lang w:val="en-US" w:eastAsia="zh-TW"/>
        </w:rPr>
        <w:t xml:space="preserve">unchanged. If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is not SUCCESS, management frame protection is not in use, and the</w:t>
      </w:r>
      <w:r w:rsidRPr="001A3D01">
        <w:rPr>
          <w:rFonts w:eastAsia="PMingLiU"/>
          <w:spacing w:val="-47"/>
          <w:sz w:val="20"/>
          <w:lang w:val="en-US" w:eastAsia="zh-TW"/>
        </w:rPr>
        <w:t xml:space="preserve"> </w:t>
      </w:r>
      <w:r w:rsidRPr="001A3D01">
        <w:rPr>
          <w:rFonts w:eastAsia="PMingLiU"/>
          <w:sz w:val="20"/>
          <w:lang w:val="en-US" w:eastAsia="zh-TW"/>
        </w:rPr>
        <w:t>reassociation is not part of a fast BSS transition, the state for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shall be</w:t>
      </w:r>
      <w:r w:rsidRPr="001A3D01">
        <w:rPr>
          <w:rFonts w:eastAsia="PMingLiU"/>
          <w:spacing w:val="1"/>
          <w:sz w:val="20"/>
          <w:lang w:val="en-US" w:eastAsia="zh-TW"/>
        </w:rPr>
        <w:t xml:space="preserve"> </w:t>
      </w:r>
      <w:r w:rsidRPr="001A3D01">
        <w:rPr>
          <w:rFonts w:eastAsia="PMingLiU"/>
          <w:sz w:val="20"/>
          <w:lang w:val="en-US" w:eastAsia="zh-TW"/>
        </w:rPr>
        <w:t>set</w:t>
      </w:r>
      <w:r w:rsidRPr="001A3D01">
        <w:rPr>
          <w:rFonts w:eastAsia="PMingLiU"/>
          <w:spacing w:val="-1"/>
          <w:sz w:val="20"/>
          <w:lang w:val="en-US" w:eastAsia="zh-TW"/>
        </w:rPr>
        <w:t xml:space="preserve"> </w:t>
      </w:r>
      <w:r w:rsidRPr="001A3D01">
        <w:rPr>
          <w:rFonts w:eastAsia="PMingLiU"/>
          <w:sz w:val="20"/>
          <w:lang w:val="en-US" w:eastAsia="zh-TW"/>
        </w:rPr>
        <w:t>to State 3 if</w:t>
      </w:r>
      <w:r w:rsidRPr="001A3D01">
        <w:rPr>
          <w:rFonts w:eastAsia="PMingLiU"/>
          <w:spacing w:val="-1"/>
          <w:sz w:val="20"/>
          <w:lang w:val="en-US" w:eastAsia="zh-TW"/>
        </w:rPr>
        <w:t xml:space="preserve"> </w:t>
      </w:r>
      <w:r w:rsidRPr="001A3D01">
        <w:rPr>
          <w:rFonts w:eastAsia="PMingLiU"/>
          <w:sz w:val="20"/>
          <w:lang w:val="en-US" w:eastAsia="zh-TW"/>
        </w:rPr>
        <w:t>it was</w:t>
      </w:r>
      <w:r w:rsidRPr="001A3D01">
        <w:rPr>
          <w:rFonts w:eastAsia="PMingLiU"/>
          <w:spacing w:val="-1"/>
          <w:sz w:val="20"/>
          <w:lang w:val="en-US" w:eastAsia="zh-TW"/>
        </w:rPr>
        <w:t xml:space="preserve"> </w:t>
      </w:r>
      <w:r w:rsidRPr="001A3D01">
        <w:rPr>
          <w:rFonts w:eastAsia="PMingLiU"/>
          <w:sz w:val="20"/>
          <w:lang w:val="en-US" w:eastAsia="zh-TW"/>
        </w:rPr>
        <w:t>State 4.</w:t>
      </w:r>
    </w:p>
    <w:p w14:paraId="14B46802"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6" w:line="249" w:lineRule="auto"/>
        <w:ind w:right="117"/>
        <w:jc w:val="both"/>
        <w:rPr>
          <w:rFonts w:eastAsia="PMingLiU"/>
          <w:sz w:val="20"/>
          <w:lang w:val="en-US" w:eastAsia="zh-TW"/>
        </w:rPr>
      </w:pP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SUCCESS,</w:t>
      </w:r>
      <w:r w:rsidRPr="001A3D01">
        <w:rPr>
          <w:rFonts w:eastAsia="PMingLiU"/>
          <w:spacing w:val="1"/>
          <w:sz w:val="20"/>
          <w:lang w:val="en-US" w:eastAsia="zh-TW"/>
        </w:rPr>
        <w:t xml:space="preserve"> </w:t>
      </w:r>
      <w:r w:rsidRPr="001A3D01">
        <w:rPr>
          <w:rFonts w:eastAsia="PMingLiU"/>
          <w:sz w:val="20"/>
          <w:lang w:val="en-US" w:eastAsia="zh-TW"/>
        </w:rPr>
        <w:t>RSNA</w:t>
      </w:r>
      <w:r w:rsidRPr="001A3D01">
        <w:rPr>
          <w:rFonts w:eastAsia="PMingLiU"/>
          <w:spacing w:val="1"/>
          <w:sz w:val="20"/>
          <w:lang w:val="en-US" w:eastAsia="zh-TW"/>
        </w:rPr>
        <w:t xml:space="preserve"> </w:t>
      </w:r>
      <w:r w:rsidRPr="001A3D01">
        <w:rPr>
          <w:rFonts w:eastAsia="PMingLiU"/>
          <w:sz w:val="20"/>
          <w:lang w:val="en-US" w:eastAsia="zh-TW"/>
        </w:rPr>
        <w:t>establishment</w:t>
      </w:r>
      <w:r w:rsidRPr="001A3D01">
        <w:rPr>
          <w:rFonts w:eastAsia="PMingLiU"/>
          <w:spacing w:val="-5"/>
          <w:sz w:val="20"/>
          <w:lang w:val="en-US" w:eastAsia="zh-TW"/>
        </w:rPr>
        <w:t xml:space="preserve"> </w:t>
      </w:r>
      <w:r w:rsidRPr="001A3D01">
        <w:rPr>
          <w:rFonts w:eastAsia="PMingLiU"/>
          <w:sz w:val="20"/>
          <w:lang w:val="en-US" w:eastAsia="zh-TW"/>
        </w:rPr>
        <w:t>is</w:t>
      </w:r>
      <w:r w:rsidRPr="001A3D01">
        <w:rPr>
          <w:rFonts w:eastAsia="PMingLiU"/>
          <w:spacing w:val="-6"/>
          <w:sz w:val="20"/>
          <w:lang w:val="en-US" w:eastAsia="zh-TW"/>
        </w:rPr>
        <w:t xml:space="preserve"> </w:t>
      </w:r>
      <w:r w:rsidRPr="001A3D01">
        <w:rPr>
          <w:rFonts w:eastAsia="PMingLiU"/>
          <w:sz w:val="20"/>
          <w:lang w:val="en-US" w:eastAsia="zh-TW"/>
        </w:rPr>
        <w:t>required,</w:t>
      </w:r>
      <w:r w:rsidRPr="001A3D01">
        <w:rPr>
          <w:rFonts w:eastAsia="PMingLiU"/>
          <w:spacing w:val="-6"/>
          <w:sz w:val="20"/>
          <w:lang w:val="en-US" w:eastAsia="zh-TW"/>
        </w:rPr>
        <w:t xml:space="preserve"> </w:t>
      </w:r>
      <w:r w:rsidRPr="001A3D01">
        <w:rPr>
          <w:rFonts w:eastAsia="PMingLiU"/>
          <w:sz w:val="20"/>
          <w:lang w:val="en-US" w:eastAsia="zh-TW"/>
        </w:rPr>
        <w:t>and</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reassociation</w:t>
      </w:r>
      <w:r w:rsidRPr="001A3D01">
        <w:rPr>
          <w:rFonts w:eastAsia="PMingLiU"/>
          <w:spacing w:val="-4"/>
          <w:sz w:val="20"/>
          <w:lang w:val="en-US" w:eastAsia="zh-TW"/>
        </w:rPr>
        <w:t xml:space="preserve"> </w:t>
      </w:r>
      <w:r w:rsidRPr="001A3D01">
        <w:rPr>
          <w:rFonts w:eastAsia="PMingLiU"/>
          <w:sz w:val="20"/>
          <w:lang w:val="en-US" w:eastAsia="zh-TW"/>
        </w:rPr>
        <w:t>is</w:t>
      </w:r>
      <w:r w:rsidRPr="001A3D01">
        <w:rPr>
          <w:rFonts w:eastAsia="PMingLiU"/>
          <w:spacing w:val="-6"/>
          <w:sz w:val="20"/>
          <w:lang w:val="en-US" w:eastAsia="zh-TW"/>
        </w:rPr>
        <w:t xml:space="preserve"> </w:t>
      </w:r>
      <w:r w:rsidRPr="001A3D01">
        <w:rPr>
          <w:rFonts w:eastAsia="PMingLiU"/>
          <w:sz w:val="20"/>
          <w:lang w:val="en-US" w:eastAsia="zh-TW"/>
        </w:rPr>
        <w:t>not</w:t>
      </w:r>
      <w:r w:rsidRPr="001A3D01">
        <w:rPr>
          <w:rFonts w:eastAsia="PMingLiU"/>
          <w:spacing w:val="-6"/>
          <w:sz w:val="20"/>
          <w:lang w:val="en-US" w:eastAsia="zh-TW"/>
        </w:rPr>
        <w:t xml:space="preserve"> </w:t>
      </w:r>
      <w:r w:rsidRPr="001A3D01">
        <w:rPr>
          <w:rFonts w:eastAsia="PMingLiU"/>
          <w:sz w:val="20"/>
          <w:lang w:val="en-US" w:eastAsia="zh-TW"/>
        </w:rPr>
        <w:t>part</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7"/>
          <w:sz w:val="20"/>
          <w:lang w:val="en-US" w:eastAsia="zh-TW"/>
        </w:rPr>
        <w:t xml:space="preserve"> </w:t>
      </w:r>
      <w:r w:rsidRPr="001A3D01">
        <w:rPr>
          <w:rFonts w:eastAsia="PMingLiU"/>
          <w:sz w:val="20"/>
          <w:lang w:val="en-US" w:eastAsia="zh-TW"/>
        </w:rPr>
        <w:t>a</w:t>
      </w:r>
      <w:r w:rsidRPr="001A3D01">
        <w:rPr>
          <w:rFonts w:eastAsia="PMingLiU"/>
          <w:spacing w:val="-4"/>
          <w:sz w:val="20"/>
          <w:lang w:val="en-US" w:eastAsia="zh-TW"/>
        </w:rPr>
        <w:t xml:space="preserve"> </w:t>
      </w:r>
      <w:r w:rsidRPr="001A3D01">
        <w:rPr>
          <w:rFonts w:eastAsia="PMingLiU"/>
          <w:sz w:val="20"/>
          <w:lang w:val="en-US" w:eastAsia="zh-TW"/>
        </w:rPr>
        <w:t>fast</w:t>
      </w:r>
      <w:r w:rsidRPr="001A3D01">
        <w:rPr>
          <w:rFonts w:eastAsia="PMingLiU"/>
          <w:spacing w:val="-5"/>
          <w:sz w:val="20"/>
          <w:lang w:val="en-US" w:eastAsia="zh-TW"/>
        </w:rPr>
        <w:t xml:space="preserve"> </w:t>
      </w:r>
      <w:r w:rsidRPr="001A3D01">
        <w:rPr>
          <w:rFonts w:eastAsia="PMingLiU"/>
          <w:sz w:val="20"/>
          <w:lang w:val="en-US" w:eastAsia="zh-TW"/>
        </w:rPr>
        <w:t>BSS</w:t>
      </w:r>
      <w:r w:rsidRPr="001A3D01">
        <w:rPr>
          <w:rFonts w:eastAsia="PMingLiU"/>
          <w:spacing w:val="-6"/>
          <w:sz w:val="20"/>
          <w:lang w:val="en-US" w:eastAsia="zh-TW"/>
        </w:rPr>
        <w:t xml:space="preserve"> </w:t>
      </w:r>
      <w:r w:rsidRPr="001A3D01">
        <w:rPr>
          <w:rFonts w:eastAsia="PMingLiU"/>
          <w:sz w:val="20"/>
          <w:lang w:val="en-US" w:eastAsia="zh-TW"/>
        </w:rPr>
        <w:t>transition,</w:t>
      </w:r>
      <w:r w:rsidRPr="001A3D01">
        <w:rPr>
          <w:rFonts w:eastAsia="PMingLiU"/>
          <w:spacing w:val="-7"/>
          <w:sz w:val="20"/>
          <w:lang w:val="en-US" w:eastAsia="zh-TW"/>
        </w:rPr>
        <w:t xml:space="preserve"> </w:t>
      </w:r>
      <w:r w:rsidRPr="001A3D01">
        <w:rPr>
          <w:rFonts w:eastAsia="PMingLiU"/>
          <w:sz w:val="20"/>
          <w:lang w:val="en-US" w:eastAsia="zh-TW"/>
        </w:rPr>
        <w:t>and</w:t>
      </w:r>
      <w:r w:rsidRPr="001A3D01">
        <w:rPr>
          <w:rFonts w:eastAsia="PMingLiU"/>
          <w:spacing w:val="-6"/>
          <w:sz w:val="20"/>
          <w:lang w:val="en-US" w:eastAsia="zh-TW"/>
        </w:rPr>
        <w:t xml:space="preserve"> </w:t>
      </w:r>
      <w:r w:rsidRPr="001A3D01">
        <w:rPr>
          <w:rFonts w:eastAsia="PMingLiU"/>
          <w:sz w:val="20"/>
          <w:lang w:val="en-US" w:eastAsia="zh-TW"/>
        </w:rPr>
        <w:t>FILS</w:t>
      </w:r>
      <w:r w:rsidRPr="001A3D01">
        <w:rPr>
          <w:rFonts w:eastAsia="PMingLiU"/>
          <w:spacing w:val="-6"/>
          <w:sz w:val="20"/>
          <w:lang w:val="en-US" w:eastAsia="zh-TW"/>
        </w:rPr>
        <w:t xml:space="preserve"> </w:t>
      </w:r>
      <w:r w:rsidRPr="001A3D01">
        <w:rPr>
          <w:rFonts w:eastAsia="PMingLiU"/>
          <w:sz w:val="20"/>
          <w:lang w:val="en-US" w:eastAsia="zh-TW"/>
        </w:rPr>
        <w:t>is</w:t>
      </w:r>
      <w:r w:rsidRPr="001A3D01">
        <w:rPr>
          <w:rFonts w:eastAsia="PMingLiU"/>
          <w:spacing w:val="-6"/>
          <w:sz w:val="20"/>
          <w:lang w:val="en-US" w:eastAsia="zh-TW"/>
        </w:rPr>
        <w:t xml:space="preserve"> </w:t>
      </w:r>
      <w:r w:rsidRPr="001A3D01">
        <w:rPr>
          <w:rFonts w:eastAsia="PMingLiU"/>
          <w:sz w:val="20"/>
          <w:lang w:val="en-US" w:eastAsia="zh-TW"/>
        </w:rPr>
        <w:t>not</w:t>
      </w:r>
      <w:r w:rsidRPr="001A3D01">
        <w:rPr>
          <w:rFonts w:eastAsia="PMingLiU"/>
          <w:spacing w:val="-4"/>
          <w:sz w:val="20"/>
          <w:lang w:val="en-US" w:eastAsia="zh-TW"/>
        </w:rPr>
        <w:t xml:space="preserve"> </w:t>
      </w:r>
      <w:r w:rsidRPr="001A3D01">
        <w:rPr>
          <w:rFonts w:eastAsia="PMingLiU"/>
          <w:sz w:val="20"/>
          <w:lang w:val="en-US" w:eastAsia="zh-TW"/>
        </w:rPr>
        <w:t>in</w:t>
      </w:r>
      <w:r w:rsidRPr="001A3D01">
        <w:rPr>
          <w:rFonts w:eastAsia="PMingLiU"/>
          <w:spacing w:val="-48"/>
          <w:sz w:val="20"/>
          <w:lang w:val="en-US" w:eastAsia="zh-TW"/>
        </w:rPr>
        <w:t xml:space="preserve"> </w:t>
      </w:r>
      <w:r w:rsidRPr="001A3D01">
        <w:rPr>
          <w:rFonts w:eastAsia="PMingLiU"/>
          <w:sz w:val="20"/>
          <w:lang w:val="en-US" w:eastAsia="zh-TW"/>
        </w:rPr>
        <w:t>use, the SME shall attempt a 4-way handshake</w:t>
      </w:r>
      <w:r w:rsidRPr="001A3D01">
        <w:rPr>
          <w:rFonts w:eastAsia="PMingLiU"/>
          <w:sz w:val="20"/>
          <w:u w:val="single"/>
          <w:lang w:val="en-US" w:eastAsia="zh-TW"/>
        </w:rPr>
        <w:t xml:space="preserve"> with the STA or with the non-AP MLD</w:t>
      </w:r>
      <w:r w:rsidRPr="001A3D01">
        <w:rPr>
          <w:rFonts w:eastAsia="PMingLiU"/>
          <w:sz w:val="20"/>
          <w:lang w:val="en-US" w:eastAsia="zh-TW"/>
        </w:rPr>
        <w:t>. Upon a</w:t>
      </w:r>
      <w:r w:rsidRPr="001A3D01">
        <w:rPr>
          <w:rFonts w:eastAsia="PMingLiU"/>
          <w:spacing w:val="1"/>
          <w:sz w:val="20"/>
          <w:lang w:val="en-US" w:eastAsia="zh-TW"/>
        </w:rPr>
        <w:t xml:space="preserve"> </w:t>
      </w:r>
      <w:r w:rsidRPr="001A3D01">
        <w:rPr>
          <w:rFonts w:eastAsia="PMingLiU"/>
          <w:sz w:val="20"/>
          <w:lang w:val="en-US" w:eastAsia="zh-TW"/>
        </w:rPr>
        <w:t>successful</w:t>
      </w:r>
      <w:r w:rsidRPr="001A3D01">
        <w:rPr>
          <w:rFonts w:eastAsia="PMingLiU"/>
          <w:spacing w:val="-7"/>
          <w:sz w:val="20"/>
          <w:lang w:val="en-US" w:eastAsia="zh-TW"/>
        </w:rPr>
        <w:t xml:space="preserve"> </w:t>
      </w:r>
      <w:r w:rsidRPr="001A3D01">
        <w:rPr>
          <w:rFonts w:eastAsia="PMingLiU"/>
          <w:sz w:val="20"/>
          <w:lang w:val="en-US" w:eastAsia="zh-TW"/>
        </w:rPr>
        <w:t>completion</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6"/>
          <w:sz w:val="20"/>
          <w:lang w:val="en-US" w:eastAsia="zh-TW"/>
        </w:rPr>
        <w:t xml:space="preserve"> </w:t>
      </w:r>
      <w:r w:rsidRPr="001A3D01">
        <w:rPr>
          <w:rFonts w:eastAsia="PMingLiU"/>
          <w:sz w:val="20"/>
          <w:lang w:val="en-US" w:eastAsia="zh-TW"/>
        </w:rPr>
        <w:t>a</w:t>
      </w:r>
      <w:r w:rsidRPr="001A3D01">
        <w:rPr>
          <w:rFonts w:eastAsia="PMingLiU"/>
          <w:spacing w:val="-5"/>
          <w:sz w:val="20"/>
          <w:lang w:val="en-US" w:eastAsia="zh-TW"/>
        </w:rPr>
        <w:t xml:space="preserve"> </w:t>
      </w:r>
      <w:r w:rsidRPr="001A3D01">
        <w:rPr>
          <w:rFonts w:eastAsia="PMingLiU"/>
          <w:sz w:val="20"/>
          <w:lang w:val="en-US" w:eastAsia="zh-TW"/>
        </w:rPr>
        <w:t>4-way</w:t>
      </w:r>
      <w:r w:rsidRPr="001A3D01">
        <w:rPr>
          <w:rFonts w:eastAsia="PMingLiU"/>
          <w:spacing w:val="-6"/>
          <w:sz w:val="20"/>
          <w:lang w:val="en-US" w:eastAsia="zh-TW"/>
        </w:rPr>
        <w:t xml:space="preserve"> </w:t>
      </w:r>
      <w:r w:rsidRPr="001A3D01">
        <w:rPr>
          <w:rFonts w:eastAsia="PMingLiU"/>
          <w:sz w:val="20"/>
          <w:lang w:val="en-US" w:eastAsia="zh-TW"/>
        </w:rPr>
        <w:t>handshake,</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SME</w:t>
      </w:r>
      <w:r w:rsidRPr="001A3D01">
        <w:rPr>
          <w:rFonts w:eastAsia="PMingLiU"/>
          <w:spacing w:val="-5"/>
          <w:sz w:val="20"/>
          <w:lang w:val="en-US" w:eastAsia="zh-TW"/>
        </w:rPr>
        <w:t xml:space="preserve"> </w:t>
      </w:r>
      <w:r w:rsidRPr="001A3D01">
        <w:rPr>
          <w:rFonts w:eastAsia="PMingLiU"/>
          <w:sz w:val="20"/>
          <w:lang w:val="en-US" w:eastAsia="zh-TW"/>
        </w:rPr>
        <w:t>shall</w:t>
      </w:r>
      <w:r w:rsidRPr="001A3D01">
        <w:rPr>
          <w:rFonts w:eastAsia="PMingLiU"/>
          <w:spacing w:val="-6"/>
          <w:sz w:val="20"/>
          <w:lang w:val="en-US" w:eastAsia="zh-TW"/>
        </w:rPr>
        <w:t xml:space="preserve"> </w:t>
      </w:r>
      <w:r w:rsidRPr="001A3D01">
        <w:rPr>
          <w:rFonts w:eastAsia="PMingLiU"/>
          <w:sz w:val="20"/>
          <w:lang w:val="en-US" w:eastAsia="zh-TW"/>
        </w:rPr>
        <w:t>enable</w:t>
      </w:r>
      <w:r w:rsidRPr="001A3D01">
        <w:rPr>
          <w:rFonts w:eastAsia="PMingLiU"/>
          <w:spacing w:val="-7"/>
          <w:sz w:val="20"/>
          <w:lang w:val="en-US" w:eastAsia="zh-TW"/>
        </w:rPr>
        <w:t xml:space="preserve"> </w:t>
      </w:r>
      <w:r w:rsidRPr="001A3D01">
        <w:rPr>
          <w:rFonts w:eastAsia="PMingLiU"/>
          <w:sz w:val="20"/>
          <w:lang w:val="en-US" w:eastAsia="zh-TW"/>
        </w:rPr>
        <w:t>protection</w:t>
      </w:r>
      <w:r w:rsidRPr="001A3D01">
        <w:rPr>
          <w:rFonts w:eastAsia="PMingLiU"/>
          <w:spacing w:val="-5"/>
          <w:sz w:val="20"/>
          <w:lang w:val="en-US" w:eastAsia="zh-TW"/>
        </w:rPr>
        <w:t xml:space="preserve"> </w:t>
      </w:r>
      <w:r w:rsidRPr="001A3D01">
        <w:rPr>
          <w:rFonts w:eastAsia="PMingLiU"/>
          <w:sz w:val="20"/>
          <w:lang w:val="en-US" w:eastAsia="zh-TW"/>
        </w:rPr>
        <w:t>by</w:t>
      </w:r>
      <w:r w:rsidRPr="001A3D01">
        <w:rPr>
          <w:rFonts w:eastAsia="PMingLiU"/>
          <w:spacing w:val="-6"/>
          <w:sz w:val="20"/>
          <w:lang w:val="en-US" w:eastAsia="zh-TW"/>
        </w:rPr>
        <w:t xml:space="preserve"> </w:t>
      </w:r>
      <w:r w:rsidRPr="001A3D01">
        <w:rPr>
          <w:rFonts w:eastAsia="PMingLiU"/>
          <w:sz w:val="20"/>
          <w:lang w:val="en-US" w:eastAsia="zh-TW"/>
        </w:rPr>
        <w:t>issuing</w:t>
      </w:r>
      <w:r w:rsidRPr="001A3D01">
        <w:rPr>
          <w:rFonts w:eastAsia="PMingLiU"/>
          <w:spacing w:val="-6"/>
          <w:sz w:val="20"/>
          <w:lang w:val="en-US" w:eastAsia="zh-TW"/>
        </w:rPr>
        <w:t xml:space="preserve"> </w:t>
      </w:r>
      <w:r w:rsidRPr="001A3D01">
        <w:rPr>
          <w:rFonts w:eastAsia="PMingLiU"/>
          <w:sz w:val="20"/>
          <w:lang w:val="en-US" w:eastAsia="zh-TW"/>
        </w:rPr>
        <w:t>an</w:t>
      </w:r>
      <w:r w:rsidRPr="001A3D01">
        <w:rPr>
          <w:rFonts w:eastAsia="PMingLiU"/>
          <w:spacing w:val="-6"/>
          <w:sz w:val="20"/>
          <w:lang w:val="en-US" w:eastAsia="zh-TW"/>
        </w:rPr>
        <w:t xml:space="preserve"> </w:t>
      </w:r>
      <w:r w:rsidRPr="001A3D01">
        <w:rPr>
          <w:rFonts w:eastAsia="PMingLiU"/>
          <w:sz w:val="20"/>
          <w:lang w:val="en-US" w:eastAsia="zh-TW"/>
        </w:rPr>
        <w:t>MLME-</w:t>
      </w:r>
      <w:r w:rsidRPr="001A3D01">
        <w:rPr>
          <w:rFonts w:eastAsia="PMingLiU"/>
          <w:spacing w:val="-48"/>
          <w:sz w:val="20"/>
          <w:lang w:val="en-US" w:eastAsia="zh-TW"/>
        </w:rPr>
        <w:t xml:space="preserve"> </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If FILS authentication was used, the SME shall</w:t>
      </w:r>
      <w:r w:rsidRPr="001A3D01">
        <w:rPr>
          <w:rFonts w:eastAsia="PMingLiU"/>
          <w:spacing w:val="1"/>
          <w:sz w:val="20"/>
          <w:lang w:val="en-US" w:eastAsia="zh-TW"/>
        </w:rPr>
        <w:t xml:space="preserve"> </w:t>
      </w:r>
      <w:r w:rsidRPr="001A3D01">
        <w:rPr>
          <w:rFonts w:eastAsia="PMingLiU"/>
          <w:sz w:val="20"/>
          <w:lang w:val="en-US" w:eastAsia="zh-TW"/>
        </w:rPr>
        <w:t>enable protection by generating an 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In either</w:t>
      </w:r>
      <w:r w:rsidRPr="001A3D01">
        <w:rPr>
          <w:rFonts w:eastAsia="PMingLiU"/>
          <w:spacing w:val="1"/>
          <w:sz w:val="20"/>
          <w:lang w:val="en-US" w:eastAsia="zh-TW"/>
        </w:rPr>
        <w:t xml:space="preserve"> </w:t>
      </w:r>
      <w:r w:rsidRPr="001A3D01">
        <w:rPr>
          <w:rFonts w:eastAsia="PMingLiU"/>
          <w:sz w:val="20"/>
          <w:lang w:val="en-US" w:eastAsia="zh-TW"/>
        </w:rPr>
        <w:t>case, upon receipt of the 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the MLME shall</w:t>
      </w:r>
      <w:r w:rsidRPr="001A3D01">
        <w:rPr>
          <w:rFonts w:eastAsia="PMingLiU"/>
          <w:spacing w:val="1"/>
          <w:sz w:val="20"/>
          <w:lang w:val="en-US" w:eastAsia="zh-TW"/>
        </w:rPr>
        <w:t xml:space="preserve"> </w:t>
      </w:r>
      <w:r w:rsidRPr="001A3D01">
        <w:rPr>
          <w:rFonts w:eastAsia="PMingLiU"/>
          <w:sz w:val="20"/>
          <w:lang w:val="en-US" w:eastAsia="zh-TW"/>
        </w:rPr>
        <w:t>set</w:t>
      </w:r>
      <w:r w:rsidRPr="001A3D01">
        <w:rPr>
          <w:rFonts w:eastAsia="PMingLiU"/>
          <w:spacing w:val="-1"/>
          <w:sz w:val="20"/>
          <w:lang w:val="en-US" w:eastAsia="zh-TW"/>
        </w:rPr>
        <w:t xml:space="preserve"> </w:t>
      </w:r>
      <w:r w:rsidRPr="001A3D01">
        <w:rPr>
          <w:rFonts w:eastAsia="PMingLiU"/>
          <w:sz w:val="20"/>
          <w:lang w:val="en-US" w:eastAsia="zh-TW"/>
        </w:rPr>
        <w:t>the state for 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2"/>
          <w:sz w:val="20"/>
          <w:u w:val="single"/>
          <w:lang w:val="en-US" w:eastAsia="zh-TW"/>
        </w:rPr>
        <w:t xml:space="preserve"> </w:t>
      </w:r>
      <w:r w:rsidRPr="001A3D01">
        <w:rPr>
          <w:rFonts w:eastAsia="PMingLiU"/>
          <w:sz w:val="20"/>
          <w:u w:val="single"/>
          <w:lang w:val="en-US" w:eastAsia="zh-TW"/>
        </w:rPr>
        <w:t>or the 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z w:val="20"/>
          <w:lang w:val="en-US" w:eastAsia="zh-TW"/>
        </w:rPr>
        <w:t xml:space="preserve"> to State 4.</w:t>
      </w:r>
    </w:p>
    <w:p w14:paraId="6806DA8F"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8" w:line="249" w:lineRule="auto"/>
        <w:ind w:right="117"/>
        <w:jc w:val="both"/>
        <w:rPr>
          <w:rFonts w:eastAsia="PMingLiU"/>
          <w:sz w:val="20"/>
          <w:lang w:val="en-US" w:eastAsia="zh-TW"/>
        </w:rPr>
      </w:pPr>
      <w:r w:rsidRPr="001A3D01">
        <w:rPr>
          <w:rFonts w:eastAsia="PMingLiU"/>
          <w:sz w:val="20"/>
          <w:lang w:val="en-US" w:eastAsia="zh-TW"/>
        </w:rPr>
        <w:t>AP</w:t>
      </w:r>
      <w:r w:rsidRPr="001A3D01">
        <w:rPr>
          <w:rFonts w:eastAsia="PMingLiU"/>
          <w:sz w:val="20"/>
          <w:u w:val="single"/>
          <w:lang w:val="en-US" w:eastAsia="zh-TW"/>
        </w:rPr>
        <w:t xml:space="preserve"> or AP MLD</w:t>
      </w:r>
      <w:r w:rsidRPr="001A3D01">
        <w:rPr>
          <w:rFonts w:eastAsia="PMingLiU"/>
          <w:sz w:val="20"/>
          <w:lang w:val="en-US" w:eastAsia="zh-TW"/>
        </w:rPr>
        <w:t xml:space="preserve"> only: The SME shall inform the DS of any changes in the state of the STA</w:t>
      </w:r>
      <w:r w:rsidRPr="001A3D01">
        <w:rPr>
          <w:rFonts w:eastAsia="PMingLiU"/>
          <w:sz w:val="20"/>
          <w:u w:val="single"/>
          <w:lang w:val="en-US" w:eastAsia="zh-TW"/>
        </w:rPr>
        <w:t xml:space="preserve"> or the</w:t>
      </w:r>
      <w:r w:rsidRPr="001A3D01">
        <w:rPr>
          <w:rFonts w:eastAsia="PMingLiU"/>
          <w:spacing w:val="1"/>
          <w:sz w:val="20"/>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z w:val="20"/>
          <w:lang w:val="en-US" w:eastAsia="zh-TW"/>
        </w:rPr>
        <w:t>.</w:t>
      </w:r>
    </w:p>
    <w:p w14:paraId="69FB84E0"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1" w:line="249" w:lineRule="auto"/>
        <w:ind w:right="116"/>
        <w:jc w:val="both"/>
        <w:rPr>
          <w:rFonts w:eastAsia="PMingLiU"/>
          <w:sz w:val="20"/>
          <w:lang w:val="en-US" w:eastAsia="zh-TW"/>
        </w:rPr>
      </w:pP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SUCCESS</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CurrentAPAddress</w:t>
      </w:r>
      <w:proofErr w:type="spellEnd"/>
      <w:r w:rsidRPr="001A3D01">
        <w:rPr>
          <w:rFonts w:eastAsia="PMingLiU"/>
          <w:sz w:val="20"/>
          <w:lang w:val="en-US" w:eastAsia="zh-TW"/>
        </w:rPr>
        <w:t xml:space="preserve"> parameter in the MLME-</w:t>
      </w:r>
      <w:proofErr w:type="spellStart"/>
      <w:r w:rsidRPr="001A3D01">
        <w:rPr>
          <w:rFonts w:eastAsia="PMingLiU"/>
          <w:sz w:val="20"/>
          <w:lang w:val="en-US" w:eastAsia="zh-TW"/>
        </w:rPr>
        <w:t>REASSOCIATION.indication</w:t>
      </w:r>
      <w:proofErr w:type="spellEnd"/>
      <w:r w:rsidRPr="001A3D01">
        <w:rPr>
          <w:rFonts w:eastAsia="PMingLiU"/>
          <w:sz w:val="20"/>
          <w:lang w:val="en-US" w:eastAsia="zh-TW"/>
        </w:rPr>
        <w:t xml:space="preserve"> primitive is this AP’s or</w:t>
      </w:r>
      <w:r w:rsidRPr="001A3D01">
        <w:rPr>
          <w:rFonts w:eastAsia="PMingLiU"/>
          <w:spacing w:val="-47"/>
          <w:sz w:val="20"/>
          <w:lang w:val="en-US" w:eastAsia="zh-TW"/>
        </w:rPr>
        <w:t xml:space="preserve"> </w:t>
      </w:r>
      <w:r w:rsidRPr="001A3D01">
        <w:rPr>
          <w:rFonts w:eastAsia="PMingLiU"/>
          <w:sz w:val="20"/>
          <w:lang w:val="en-US" w:eastAsia="zh-TW"/>
        </w:rPr>
        <w:t>PCP’s MAC address (reassociation to the same AP or PCP), the AP or PCP shall match the non-AP</w:t>
      </w:r>
      <w:r w:rsidRPr="001A3D01">
        <w:rPr>
          <w:rFonts w:eastAsia="PMingLiU"/>
          <w:spacing w:val="-47"/>
          <w:sz w:val="20"/>
          <w:lang w:val="en-US" w:eastAsia="zh-TW"/>
        </w:rPr>
        <w:t xml:space="preserve"> </w:t>
      </w:r>
      <w:r w:rsidRPr="001A3D01">
        <w:rPr>
          <w:rFonts w:eastAsia="PMingLiU"/>
          <w:sz w:val="20"/>
          <w:lang w:val="en-US" w:eastAsia="zh-TW"/>
        </w:rPr>
        <w:t xml:space="preserve">STA’s treatment of the listed agreements and allocations as described in </w:t>
      </w:r>
      <w:hyperlink w:anchor="bookmark4" w:history="1">
        <w:r w:rsidRPr="001A3D01">
          <w:rPr>
            <w:rFonts w:eastAsia="PMingLiU"/>
            <w:sz w:val="20"/>
            <w:lang w:val="en-US" w:eastAsia="zh-TW"/>
          </w:rPr>
          <w:t>11.3.6.4 (Non-AP, non-AP</w:t>
        </w:r>
      </w:hyperlink>
      <w:r w:rsidRPr="001A3D01">
        <w:rPr>
          <w:rFonts w:eastAsia="PMingLiU"/>
          <w:spacing w:val="-47"/>
          <w:sz w:val="20"/>
          <w:lang w:val="en-US" w:eastAsia="zh-TW"/>
        </w:rPr>
        <w:t xml:space="preserve"> </w:t>
      </w:r>
      <w:hyperlink w:anchor="bookmark4" w:history="1">
        <w:r w:rsidRPr="001A3D01">
          <w:rPr>
            <w:rFonts w:eastAsia="PMingLiU"/>
            <w:sz w:val="20"/>
            <w:lang w:val="en-US" w:eastAsia="zh-TW"/>
          </w:rPr>
          <w:t>MLD, and non-PCP STA reassociation initiation procedures)</w:t>
        </w:r>
      </w:hyperlink>
      <w:r w:rsidRPr="001A3D01">
        <w:rPr>
          <w:rFonts w:eastAsia="PMingLiU"/>
          <w:sz w:val="20"/>
          <w:lang w:val="en-US" w:eastAsia="zh-TW"/>
        </w:rPr>
        <w:t>item c). The AP or PCP deletes or</w:t>
      </w:r>
      <w:r w:rsidRPr="001A3D01">
        <w:rPr>
          <w:rFonts w:eastAsia="PMingLiU"/>
          <w:spacing w:val="1"/>
          <w:sz w:val="20"/>
          <w:lang w:val="en-US" w:eastAsia="zh-TW"/>
        </w:rPr>
        <w:t xml:space="preserve"> </w:t>
      </w:r>
      <w:r w:rsidRPr="001A3D01">
        <w:rPr>
          <w:rFonts w:eastAsia="PMingLiU"/>
          <w:sz w:val="20"/>
          <w:lang w:val="en-US" w:eastAsia="zh-TW"/>
        </w:rPr>
        <w:t xml:space="preserve">resets to initial values those items that the non-AP STA is required in </w:t>
      </w:r>
      <w:hyperlink w:anchor="bookmark4" w:history="1">
        <w:r w:rsidRPr="001A3D01">
          <w:rPr>
            <w:rFonts w:eastAsia="PMingLiU"/>
            <w:sz w:val="20"/>
            <w:lang w:val="en-US" w:eastAsia="zh-TW"/>
          </w:rPr>
          <w:t>11.3.6.4 (Non-AP, non-AP</w:t>
        </w:r>
      </w:hyperlink>
      <w:r w:rsidRPr="001A3D01">
        <w:rPr>
          <w:rFonts w:eastAsia="PMingLiU"/>
          <w:spacing w:val="1"/>
          <w:sz w:val="20"/>
          <w:lang w:val="en-US" w:eastAsia="zh-TW"/>
        </w:rPr>
        <w:t xml:space="preserve"> </w:t>
      </w:r>
      <w:hyperlink w:anchor="bookmark4" w:history="1">
        <w:r w:rsidRPr="001A3D01">
          <w:rPr>
            <w:rFonts w:eastAsia="PMingLiU"/>
            <w:sz w:val="20"/>
            <w:lang w:val="en-US" w:eastAsia="zh-TW"/>
          </w:rPr>
          <w:t>MLD, and non-PCP STA reassociation initiation procedures)</w:t>
        </w:r>
      </w:hyperlink>
      <w:r w:rsidRPr="001A3D01">
        <w:rPr>
          <w:rFonts w:eastAsia="PMingLiU"/>
          <w:sz w:val="20"/>
          <w:lang w:val="en-US" w:eastAsia="zh-TW"/>
        </w:rPr>
        <w:t>item c) to delete or reset to initial</w:t>
      </w:r>
      <w:r w:rsidRPr="001A3D01">
        <w:rPr>
          <w:rFonts w:eastAsia="PMingLiU"/>
          <w:spacing w:val="1"/>
          <w:sz w:val="20"/>
          <w:lang w:val="en-US" w:eastAsia="zh-TW"/>
        </w:rPr>
        <w:t xml:space="preserve"> </w:t>
      </w:r>
      <w:r w:rsidRPr="001A3D01">
        <w:rPr>
          <w:rFonts w:eastAsia="PMingLiU"/>
          <w:sz w:val="20"/>
          <w:lang w:val="en-US" w:eastAsia="zh-TW"/>
        </w:rPr>
        <w:t>values, and the AP or PCP does not modify the states, agreements and allocations that are listed as</w:t>
      </w:r>
      <w:r w:rsidRPr="001A3D01">
        <w:rPr>
          <w:rFonts w:eastAsia="PMingLiU"/>
          <w:spacing w:val="1"/>
          <w:sz w:val="20"/>
          <w:lang w:val="en-US" w:eastAsia="zh-TW"/>
        </w:rPr>
        <w:t xml:space="preserve"> </w:t>
      </w:r>
      <w:r w:rsidRPr="001A3D01">
        <w:rPr>
          <w:rFonts w:eastAsia="PMingLiU"/>
          <w:sz w:val="20"/>
          <w:lang w:val="en-US" w:eastAsia="zh-TW"/>
        </w:rPr>
        <w:t>not</w:t>
      </w:r>
      <w:r w:rsidRPr="001A3D01">
        <w:rPr>
          <w:rFonts w:eastAsia="PMingLiU"/>
          <w:spacing w:val="-1"/>
          <w:sz w:val="20"/>
          <w:lang w:val="en-US" w:eastAsia="zh-TW"/>
        </w:rPr>
        <w:t xml:space="preserve"> </w:t>
      </w:r>
      <w:r w:rsidRPr="001A3D01">
        <w:rPr>
          <w:rFonts w:eastAsia="PMingLiU"/>
          <w:sz w:val="20"/>
          <w:lang w:val="en-US" w:eastAsia="zh-TW"/>
        </w:rPr>
        <w:t>affected by the</w:t>
      </w:r>
      <w:r w:rsidRPr="001A3D01">
        <w:rPr>
          <w:rFonts w:eastAsia="PMingLiU"/>
          <w:spacing w:val="-1"/>
          <w:sz w:val="20"/>
          <w:lang w:val="en-US" w:eastAsia="zh-TW"/>
        </w:rPr>
        <w:t xml:space="preserve"> </w:t>
      </w:r>
      <w:r w:rsidRPr="001A3D01">
        <w:rPr>
          <w:rFonts w:eastAsia="PMingLiU"/>
          <w:sz w:val="20"/>
          <w:lang w:val="en-US" w:eastAsia="zh-TW"/>
        </w:rPr>
        <w:t>reassociation procedure.</w:t>
      </w:r>
    </w:p>
    <w:p w14:paraId="712578E9" w14:textId="5A3F7BB1" w:rsidR="001A3D01" w:rsidRPr="001A3D01" w:rsidRDefault="001A3D01" w:rsidP="001A3D01">
      <w:pPr>
        <w:widowControl w:val="0"/>
        <w:kinsoku w:val="0"/>
        <w:overflowPunct w:val="0"/>
        <w:autoSpaceDE w:val="0"/>
        <w:autoSpaceDN w:val="0"/>
        <w:adjustRightInd w:val="0"/>
        <w:spacing w:before="68" w:line="249" w:lineRule="auto"/>
        <w:ind w:right="117"/>
        <w:jc w:val="both"/>
        <w:rPr>
          <w:rFonts w:eastAsia="PMingLiU"/>
          <w:sz w:val="20"/>
          <w:lang w:val="en-US" w:eastAsia="zh-TW"/>
        </w:rPr>
      </w:pPr>
      <w:r w:rsidRPr="001A3D01">
        <w:rPr>
          <w:rFonts w:eastAsia="PMingLiU"/>
          <w:sz w:val="20"/>
          <w:u w:val="single"/>
          <w:lang w:val="en-US" w:eastAsia="zh-TW"/>
        </w:rPr>
        <w:t>p1)</w:t>
      </w:r>
      <w:r w:rsidRPr="001A3D01">
        <w:rPr>
          <w:rFonts w:eastAsia="PMingLiU"/>
          <w:spacing w:val="1"/>
          <w:sz w:val="20"/>
          <w:lang w:val="en-US" w:eastAsia="zh-TW"/>
        </w:rPr>
        <w:t xml:space="preserve"> </w:t>
      </w:r>
      <w:r w:rsidRPr="001A3D01">
        <w:rPr>
          <w:rFonts w:eastAsia="PMingLiU"/>
          <w:sz w:val="20"/>
          <w:u w:val="single"/>
          <w:lang w:val="en-US" w:eastAsia="zh-TW"/>
        </w:rPr>
        <w:t>If</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proofErr w:type="spellStart"/>
      <w:r w:rsidRPr="001A3D01">
        <w:rPr>
          <w:rFonts w:eastAsia="PMingLiU"/>
          <w:sz w:val="20"/>
          <w:u w:val="single"/>
          <w:lang w:val="en-US" w:eastAsia="zh-TW"/>
        </w:rPr>
        <w:t>ResultCode</w:t>
      </w:r>
      <w:proofErr w:type="spellEnd"/>
      <w:r w:rsidRPr="001A3D01">
        <w:rPr>
          <w:rFonts w:eastAsia="PMingLiU"/>
          <w:spacing w:val="1"/>
          <w:sz w:val="20"/>
          <w:u w:val="single"/>
          <w:lang w:val="en-US" w:eastAsia="zh-TW"/>
        </w:rPr>
        <w:t xml:space="preserve"> </w:t>
      </w:r>
      <w:r w:rsidRPr="001A3D01">
        <w:rPr>
          <w:rFonts w:eastAsia="PMingLiU"/>
          <w:sz w:val="20"/>
          <w:u w:val="single"/>
          <w:lang w:val="en-US" w:eastAsia="zh-TW"/>
        </w:rPr>
        <w:t>in</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r w:rsidRPr="001A3D01">
        <w:rPr>
          <w:rFonts w:eastAsia="PMingLiU"/>
          <w:sz w:val="20"/>
          <w:u w:val="single"/>
          <w:lang w:val="en-US" w:eastAsia="zh-TW"/>
        </w:rPr>
        <w:t>MLME-</w:t>
      </w:r>
      <w:proofErr w:type="spellStart"/>
      <w:r w:rsidRPr="001A3D01">
        <w:rPr>
          <w:rFonts w:eastAsia="PMingLiU"/>
          <w:sz w:val="20"/>
          <w:u w:val="single"/>
          <w:lang w:val="en-US" w:eastAsia="zh-TW"/>
        </w:rPr>
        <w:t>REASSOCIATE.response</w:t>
      </w:r>
      <w:proofErr w:type="spellEnd"/>
      <w:r w:rsidRPr="001A3D01">
        <w:rPr>
          <w:rFonts w:eastAsia="PMingLiU"/>
          <w:spacing w:val="1"/>
          <w:sz w:val="20"/>
          <w:u w:val="single"/>
          <w:lang w:val="en-US" w:eastAsia="zh-TW"/>
        </w:rPr>
        <w:t xml:space="preserve"> </w:t>
      </w:r>
      <w:r w:rsidRPr="001A3D01">
        <w:rPr>
          <w:rFonts w:eastAsia="PMingLiU"/>
          <w:sz w:val="20"/>
          <w:u w:val="single"/>
          <w:lang w:val="en-US" w:eastAsia="zh-TW"/>
        </w:rPr>
        <w:t>primitive</w:t>
      </w:r>
      <w:r w:rsidRPr="001A3D01">
        <w:rPr>
          <w:rFonts w:eastAsia="PMingLiU"/>
          <w:spacing w:val="1"/>
          <w:sz w:val="20"/>
          <w:u w:val="single"/>
          <w:lang w:val="en-US" w:eastAsia="zh-TW"/>
        </w:rPr>
        <w:t xml:space="preserve"> </w:t>
      </w:r>
      <w:r w:rsidRPr="001A3D01">
        <w:rPr>
          <w:rFonts w:eastAsia="PMingLiU"/>
          <w:sz w:val="20"/>
          <w:u w:val="single"/>
          <w:lang w:val="en-US" w:eastAsia="zh-TW"/>
        </w:rPr>
        <w:t>is</w:t>
      </w:r>
      <w:r w:rsidRPr="001A3D01">
        <w:rPr>
          <w:rFonts w:eastAsia="PMingLiU"/>
          <w:spacing w:val="1"/>
          <w:sz w:val="20"/>
          <w:u w:val="single"/>
          <w:lang w:val="en-US" w:eastAsia="zh-TW"/>
        </w:rPr>
        <w:t xml:space="preserve"> </w:t>
      </w:r>
      <w:r w:rsidRPr="001A3D01">
        <w:rPr>
          <w:rFonts w:eastAsia="PMingLiU"/>
          <w:sz w:val="20"/>
          <w:u w:val="single"/>
          <w:lang w:val="en-US" w:eastAsia="zh-TW"/>
        </w:rPr>
        <w:t>SUCCESS</w:t>
      </w:r>
      <w:r w:rsidRPr="001A3D01">
        <w:rPr>
          <w:rFonts w:eastAsia="PMingLiU"/>
          <w:spacing w:val="1"/>
          <w:sz w:val="20"/>
          <w:u w:val="single"/>
          <w:lang w:val="en-US" w:eastAsia="zh-TW"/>
        </w:rPr>
        <w:t xml:space="preserve"> </w:t>
      </w:r>
      <w:r w:rsidRPr="001A3D01">
        <w:rPr>
          <w:rFonts w:eastAsia="PMingLiU"/>
          <w:sz w:val="20"/>
          <w:u w:val="single"/>
          <w:lang w:val="en-US" w:eastAsia="zh-TW"/>
        </w:rPr>
        <w:t>and</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lang w:val="en-US" w:eastAsia="zh-TW"/>
        </w:rPr>
        <w:t xml:space="preserve"> </w:t>
      </w:r>
      <w:proofErr w:type="spellStart"/>
      <w:r w:rsidRPr="001A3D01">
        <w:rPr>
          <w:rFonts w:eastAsia="PMingLiU"/>
          <w:sz w:val="20"/>
          <w:u w:val="single"/>
          <w:lang w:val="en-US" w:eastAsia="zh-TW"/>
        </w:rPr>
        <w:t>CurrentAPAddress</w:t>
      </w:r>
      <w:proofErr w:type="spellEnd"/>
      <w:r w:rsidRPr="001A3D01">
        <w:rPr>
          <w:rFonts w:eastAsia="PMingLiU"/>
          <w:sz w:val="20"/>
          <w:u w:val="single"/>
          <w:lang w:val="en-US" w:eastAsia="zh-TW"/>
        </w:rPr>
        <w:t xml:space="preserve"> parameter in the MLME-</w:t>
      </w:r>
      <w:proofErr w:type="spellStart"/>
      <w:r w:rsidRPr="001A3D01">
        <w:rPr>
          <w:rFonts w:eastAsia="PMingLiU"/>
          <w:sz w:val="20"/>
          <w:u w:val="single"/>
          <w:lang w:val="en-US" w:eastAsia="zh-TW"/>
        </w:rPr>
        <w:t>REASSOCIATION.indication</w:t>
      </w:r>
      <w:proofErr w:type="spellEnd"/>
      <w:r w:rsidRPr="001A3D01">
        <w:rPr>
          <w:rFonts w:eastAsia="PMingLiU"/>
          <w:sz w:val="20"/>
          <w:u w:val="single"/>
          <w:lang w:val="en-US" w:eastAsia="zh-TW"/>
        </w:rPr>
        <w:t xml:space="preserve"> primitive is this AP</w:t>
      </w:r>
      <w:r w:rsidRPr="001A3D01">
        <w:rPr>
          <w:rFonts w:eastAsia="PMingLiU"/>
          <w:spacing w:val="1"/>
          <w:sz w:val="20"/>
          <w:lang w:val="en-US" w:eastAsia="zh-TW"/>
        </w:rPr>
        <w:t xml:space="preserve"> </w:t>
      </w:r>
      <w:r w:rsidRPr="001A3D01">
        <w:rPr>
          <w:rFonts w:eastAsia="PMingLiU"/>
          <w:sz w:val="20"/>
          <w:u w:val="single"/>
          <w:lang w:val="en-US" w:eastAsia="zh-TW"/>
        </w:rPr>
        <w:t xml:space="preserve">MLD’s </w:t>
      </w:r>
      <w:ins w:id="71" w:author="Huang, Po-kai" w:date="2021-12-07T21:34:00Z">
        <w:r w:rsidR="006070CE">
          <w:rPr>
            <w:rFonts w:eastAsia="PMingLiU"/>
            <w:sz w:val="20"/>
            <w:u w:val="single"/>
            <w:lang w:val="en-US" w:eastAsia="zh-TW"/>
          </w:rPr>
          <w:t xml:space="preserve">MLD(#8310) </w:t>
        </w:r>
      </w:ins>
      <w:r w:rsidRPr="001A3D01">
        <w:rPr>
          <w:rFonts w:eastAsia="PMingLiU"/>
          <w:sz w:val="20"/>
          <w:u w:val="single"/>
          <w:lang w:val="en-US" w:eastAsia="zh-TW"/>
        </w:rPr>
        <w:t>MAC address (reassociation to the same AP MLD), the AP MLD shall match the non-AP</w:t>
      </w:r>
      <w:r w:rsidRPr="001A3D01">
        <w:rPr>
          <w:rFonts w:eastAsia="PMingLiU"/>
          <w:spacing w:val="1"/>
          <w:sz w:val="20"/>
          <w:lang w:val="en-US" w:eastAsia="zh-TW"/>
        </w:rPr>
        <w:t xml:space="preserve"> </w:t>
      </w:r>
      <w:r w:rsidRPr="001A3D01">
        <w:rPr>
          <w:rFonts w:eastAsia="PMingLiU"/>
          <w:sz w:val="20"/>
          <w:u w:val="single"/>
          <w:lang w:val="en-US" w:eastAsia="zh-TW"/>
        </w:rPr>
        <w:t>MLD’s</w:t>
      </w:r>
      <w:r w:rsidRPr="001A3D01">
        <w:rPr>
          <w:rFonts w:eastAsia="PMingLiU"/>
          <w:spacing w:val="-7"/>
          <w:sz w:val="20"/>
          <w:u w:val="single"/>
          <w:lang w:val="en-US" w:eastAsia="zh-TW"/>
        </w:rPr>
        <w:t xml:space="preserve"> </w:t>
      </w:r>
      <w:r w:rsidRPr="001A3D01">
        <w:rPr>
          <w:rFonts w:eastAsia="PMingLiU"/>
          <w:sz w:val="20"/>
          <w:u w:val="single"/>
          <w:lang w:val="en-US" w:eastAsia="zh-TW"/>
        </w:rPr>
        <w:t>treatment</w:t>
      </w:r>
      <w:r w:rsidRPr="001A3D01">
        <w:rPr>
          <w:rFonts w:eastAsia="PMingLiU"/>
          <w:spacing w:val="-6"/>
          <w:sz w:val="20"/>
          <w:u w:val="single"/>
          <w:lang w:val="en-US" w:eastAsia="zh-TW"/>
        </w:rPr>
        <w:t xml:space="preserve"> </w:t>
      </w:r>
      <w:r w:rsidRPr="001A3D01">
        <w:rPr>
          <w:rFonts w:eastAsia="PMingLiU"/>
          <w:sz w:val="20"/>
          <w:u w:val="single"/>
          <w:lang w:val="en-US" w:eastAsia="zh-TW"/>
        </w:rPr>
        <w:t>of</w:t>
      </w:r>
      <w:r w:rsidRPr="001A3D01">
        <w:rPr>
          <w:rFonts w:eastAsia="PMingLiU"/>
          <w:spacing w:val="-6"/>
          <w:sz w:val="20"/>
          <w:u w:val="single"/>
          <w:lang w:val="en-US" w:eastAsia="zh-TW"/>
        </w:rPr>
        <w:t xml:space="preserve"> </w:t>
      </w:r>
      <w:r w:rsidRPr="001A3D01">
        <w:rPr>
          <w:rFonts w:eastAsia="PMingLiU"/>
          <w:sz w:val="20"/>
          <w:u w:val="single"/>
          <w:lang w:val="en-US" w:eastAsia="zh-TW"/>
        </w:rPr>
        <w:t>the</w:t>
      </w:r>
      <w:r w:rsidRPr="001A3D01">
        <w:rPr>
          <w:rFonts w:eastAsia="PMingLiU"/>
          <w:spacing w:val="-6"/>
          <w:sz w:val="20"/>
          <w:u w:val="single"/>
          <w:lang w:val="en-US" w:eastAsia="zh-TW"/>
        </w:rPr>
        <w:t xml:space="preserve"> </w:t>
      </w:r>
      <w:r w:rsidRPr="001A3D01">
        <w:rPr>
          <w:rFonts w:eastAsia="PMingLiU"/>
          <w:sz w:val="20"/>
          <w:u w:val="single"/>
          <w:lang w:val="en-US" w:eastAsia="zh-TW"/>
        </w:rPr>
        <w:t>listed</w:t>
      </w:r>
      <w:r w:rsidRPr="001A3D01">
        <w:rPr>
          <w:rFonts w:eastAsia="PMingLiU"/>
          <w:spacing w:val="-5"/>
          <w:sz w:val="20"/>
          <w:u w:val="single"/>
          <w:lang w:val="en-US" w:eastAsia="zh-TW"/>
        </w:rPr>
        <w:t xml:space="preserve"> </w:t>
      </w:r>
      <w:r w:rsidRPr="001A3D01">
        <w:rPr>
          <w:rFonts w:eastAsia="PMingLiU"/>
          <w:sz w:val="20"/>
          <w:u w:val="single"/>
          <w:lang w:val="en-US" w:eastAsia="zh-TW"/>
        </w:rPr>
        <w:t>agreements</w:t>
      </w:r>
      <w:r w:rsidRPr="001A3D01">
        <w:rPr>
          <w:rFonts w:eastAsia="PMingLiU"/>
          <w:spacing w:val="-7"/>
          <w:sz w:val="20"/>
          <w:u w:val="single"/>
          <w:lang w:val="en-US" w:eastAsia="zh-TW"/>
        </w:rPr>
        <w:t xml:space="preserve"> </w:t>
      </w:r>
      <w:r w:rsidRPr="001A3D01">
        <w:rPr>
          <w:rFonts w:eastAsia="PMingLiU"/>
          <w:sz w:val="20"/>
          <w:u w:val="single"/>
          <w:lang w:val="en-US" w:eastAsia="zh-TW"/>
        </w:rPr>
        <w:t>and</w:t>
      </w:r>
      <w:r w:rsidRPr="001A3D01">
        <w:rPr>
          <w:rFonts w:eastAsia="PMingLiU"/>
          <w:spacing w:val="-6"/>
          <w:sz w:val="20"/>
          <w:u w:val="single"/>
          <w:lang w:val="en-US" w:eastAsia="zh-TW"/>
        </w:rPr>
        <w:t xml:space="preserve"> </w:t>
      </w:r>
      <w:r w:rsidRPr="001A3D01">
        <w:rPr>
          <w:rFonts w:eastAsia="PMingLiU"/>
          <w:sz w:val="20"/>
          <w:u w:val="single"/>
          <w:lang w:val="en-US" w:eastAsia="zh-TW"/>
        </w:rPr>
        <w:t>allocations</w:t>
      </w:r>
      <w:r w:rsidRPr="001A3D01">
        <w:rPr>
          <w:rFonts w:eastAsia="PMingLiU"/>
          <w:spacing w:val="-7"/>
          <w:sz w:val="20"/>
          <w:u w:val="single"/>
          <w:lang w:val="en-US" w:eastAsia="zh-TW"/>
        </w:rPr>
        <w:t xml:space="preserve"> </w:t>
      </w:r>
      <w:r w:rsidRPr="001A3D01">
        <w:rPr>
          <w:rFonts w:eastAsia="PMingLiU"/>
          <w:sz w:val="20"/>
          <w:u w:val="single"/>
          <w:lang w:val="en-US" w:eastAsia="zh-TW"/>
        </w:rPr>
        <w:t>as</w:t>
      </w:r>
      <w:r w:rsidRPr="001A3D01">
        <w:rPr>
          <w:rFonts w:eastAsia="PMingLiU"/>
          <w:spacing w:val="-6"/>
          <w:sz w:val="20"/>
          <w:u w:val="single"/>
          <w:lang w:val="en-US" w:eastAsia="zh-TW"/>
        </w:rPr>
        <w:t xml:space="preserve"> </w:t>
      </w:r>
      <w:r w:rsidRPr="001A3D01">
        <w:rPr>
          <w:rFonts w:eastAsia="PMingLiU"/>
          <w:sz w:val="20"/>
          <w:u w:val="single"/>
          <w:lang w:val="en-US" w:eastAsia="zh-TW"/>
        </w:rPr>
        <w:t>described</w:t>
      </w:r>
      <w:r w:rsidRPr="001A3D01">
        <w:rPr>
          <w:rFonts w:eastAsia="PMingLiU"/>
          <w:spacing w:val="-6"/>
          <w:sz w:val="20"/>
          <w:u w:val="single"/>
          <w:lang w:val="en-US" w:eastAsia="zh-TW"/>
        </w:rPr>
        <w:t xml:space="preserve"> </w:t>
      </w:r>
      <w:r w:rsidRPr="001A3D01">
        <w:rPr>
          <w:rFonts w:eastAsia="PMingLiU"/>
          <w:sz w:val="20"/>
          <w:u w:val="single"/>
          <w:lang w:val="en-US" w:eastAsia="zh-TW"/>
        </w:rPr>
        <w:t>in</w:t>
      </w:r>
      <w:r w:rsidRPr="001A3D01">
        <w:rPr>
          <w:rFonts w:eastAsia="PMingLiU"/>
          <w:spacing w:val="-4"/>
          <w:sz w:val="20"/>
          <w:u w:val="single"/>
          <w:lang w:val="en-US" w:eastAsia="zh-TW"/>
        </w:rPr>
        <w:t xml:space="preserve"> </w:t>
      </w:r>
      <w:hyperlink w:anchor="bookmark4" w:history="1">
        <w:r w:rsidRPr="001A3D01">
          <w:rPr>
            <w:rFonts w:eastAsia="PMingLiU"/>
            <w:sz w:val="20"/>
            <w:u w:val="single"/>
            <w:lang w:val="en-US" w:eastAsia="zh-TW"/>
          </w:rPr>
          <w:t>11.3.6.4</w:t>
        </w:r>
        <w:r w:rsidRPr="001A3D01">
          <w:rPr>
            <w:rFonts w:eastAsia="PMingLiU"/>
            <w:spacing w:val="-5"/>
            <w:sz w:val="20"/>
            <w:u w:val="single"/>
            <w:lang w:val="en-US" w:eastAsia="zh-TW"/>
          </w:rPr>
          <w:t xml:space="preserve"> </w:t>
        </w:r>
        <w:r w:rsidRPr="001A3D01">
          <w:rPr>
            <w:rFonts w:eastAsia="PMingLiU"/>
            <w:sz w:val="20"/>
            <w:u w:val="single"/>
            <w:lang w:val="en-US" w:eastAsia="zh-TW"/>
          </w:rPr>
          <w:t>(Non-AP,</w:t>
        </w:r>
        <w:r w:rsidRPr="001A3D01">
          <w:rPr>
            <w:rFonts w:eastAsia="PMingLiU"/>
            <w:spacing w:val="-6"/>
            <w:sz w:val="20"/>
            <w:u w:val="single"/>
            <w:lang w:val="en-US" w:eastAsia="zh-TW"/>
          </w:rPr>
          <w:t xml:space="preserve"> </w:t>
        </w:r>
        <w:r w:rsidRPr="001A3D01">
          <w:rPr>
            <w:rFonts w:eastAsia="PMingLiU"/>
            <w:sz w:val="20"/>
            <w:u w:val="single"/>
            <w:lang w:val="en-US" w:eastAsia="zh-TW"/>
          </w:rPr>
          <w:t>non-AP</w:t>
        </w:r>
      </w:hyperlink>
      <w:r w:rsidRPr="001A3D01">
        <w:rPr>
          <w:rFonts w:eastAsia="PMingLiU"/>
          <w:spacing w:val="-47"/>
          <w:sz w:val="20"/>
          <w:lang w:val="en-US" w:eastAsia="zh-TW"/>
        </w:rPr>
        <w:t xml:space="preserve"> </w:t>
      </w:r>
      <w:hyperlink w:anchor="bookmark4" w:history="1">
        <w:r w:rsidRPr="001A3D01">
          <w:rPr>
            <w:rFonts w:eastAsia="PMingLiU"/>
            <w:sz w:val="20"/>
            <w:u w:val="single"/>
            <w:lang w:val="en-US" w:eastAsia="zh-TW"/>
          </w:rPr>
          <w:t>MLD,</w:t>
        </w:r>
        <w:r w:rsidRPr="001A3D01">
          <w:rPr>
            <w:rFonts w:eastAsia="PMingLiU"/>
            <w:spacing w:val="-5"/>
            <w:sz w:val="20"/>
            <w:u w:val="single"/>
            <w:lang w:val="en-US" w:eastAsia="zh-TW"/>
          </w:rPr>
          <w:t xml:space="preserve"> </w:t>
        </w:r>
        <w:r w:rsidRPr="001A3D01">
          <w:rPr>
            <w:rFonts w:eastAsia="PMingLiU"/>
            <w:sz w:val="20"/>
            <w:u w:val="single"/>
            <w:lang w:val="en-US" w:eastAsia="zh-TW"/>
          </w:rPr>
          <w:t>and</w:t>
        </w:r>
        <w:r w:rsidRPr="001A3D01">
          <w:rPr>
            <w:rFonts w:eastAsia="PMingLiU"/>
            <w:spacing w:val="-5"/>
            <w:sz w:val="20"/>
            <w:u w:val="single"/>
            <w:lang w:val="en-US" w:eastAsia="zh-TW"/>
          </w:rPr>
          <w:t xml:space="preserve"> </w:t>
        </w:r>
        <w:r w:rsidRPr="001A3D01">
          <w:rPr>
            <w:rFonts w:eastAsia="PMingLiU"/>
            <w:sz w:val="20"/>
            <w:u w:val="single"/>
            <w:lang w:val="en-US" w:eastAsia="zh-TW"/>
          </w:rPr>
          <w:t>non-PCP</w:t>
        </w:r>
        <w:r w:rsidRPr="001A3D01">
          <w:rPr>
            <w:rFonts w:eastAsia="PMingLiU"/>
            <w:spacing w:val="-4"/>
            <w:sz w:val="20"/>
            <w:u w:val="single"/>
            <w:lang w:val="en-US" w:eastAsia="zh-TW"/>
          </w:rPr>
          <w:t xml:space="preserve"> </w:t>
        </w:r>
        <w:r w:rsidRPr="001A3D01">
          <w:rPr>
            <w:rFonts w:eastAsia="PMingLiU"/>
            <w:sz w:val="20"/>
            <w:u w:val="single"/>
            <w:lang w:val="en-US" w:eastAsia="zh-TW"/>
          </w:rPr>
          <w:t>STA</w:t>
        </w:r>
        <w:r w:rsidRPr="001A3D01">
          <w:rPr>
            <w:rFonts w:eastAsia="PMingLiU"/>
            <w:spacing w:val="-5"/>
            <w:sz w:val="20"/>
            <w:u w:val="single"/>
            <w:lang w:val="en-US" w:eastAsia="zh-TW"/>
          </w:rPr>
          <w:t xml:space="preserve"> </w:t>
        </w:r>
        <w:r w:rsidRPr="001A3D01">
          <w:rPr>
            <w:rFonts w:eastAsia="PMingLiU"/>
            <w:sz w:val="20"/>
            <w:u w:val="single"/>
            <w:lang w:val="en-US" w:eastAsia="zh-TW"/>
          </w:rPr>
          <w:t>reassociation</w:t>
        </w:r>
        <w:r w:rsidRPr="001A3D01">
          <w:rPr>
            <w:rFonts w:eastAsia="PMingLiU"/>
            <w:spacing w:val="-5"/>
            <w:sz w:val="20"/>
            <w:u w:val="single"/>
            <w:lang w:val="en-US" w:eastAsia="zh-TW"/>
          </w:rPr>
          <w:t xml:space="preserve"> </w:t>
        </w:r>
        <w:r w:rsidRPr="001A3D01">
          <w:rPr>
            <w:rFonts w:eastAsia="PMingLiU"/>
            <w:sz w:val="20"/>
            <w:u w:val="single"/>
            <w:lang w:val="en-US" w:eastAsia="zh-TW"/>
          </w:rPr>
          <w:t>initiation</w:t>
        </w:r>
        <w:r w:rsidRPr="001A3D01">
          <w:rPr>
            <w:rFonts w:eastAsia="PMingLiU"/>
            <w:spacing w:val="-6"/>
            <w:sz w:val="20"/>
            <w:u w:val="single"/>
            <w:lang w:val="en-US" w:eastAsia="zh-TW"/>
          </w:rPr>
          <w:t xml:space="preserve"> </w:t>
        </w:r>
        <w:r w:rsidRPr="001A3D01">
          <w:rPr>
            <w:rFonts w:eastAsia="PMingLiU"/>
            <w:sz w:val="20"/>
            <w:u w:val="single"/>
            <w:lang w:val="en-US" w:eastAsia="zh-TW"/>
          </w:rPr>
          <w:t>procedures</w:t>
        </w:r>
      </w:hyperlink>
      <w:r w:rsidRPr="001A3D01">
        <w:rPr>
          <w:rFonts w:eastAsia="PMingLiU"/>
          <w:sz w:val="20"/>
          <w:u w:val="single"/>
          <w:lang w:val="en-US" w:eastAsia="zh-TW"/>
        </w:rPr>
        <w:t>)</w:t>
      </w:r>
      <w:r w:rsidRPr="001A3D01">
        <w:rPr>
          <w:rFonts w:eastAsia="PMingLiU"/>
          <w:spacing w:val="-5"/>
          <w:sz w:val="20"/>
          <w:u w:val="single"/>
          <w:lang w:val="en-US" w:eastAsia="zh-TW"/>
        </w:rPr>
        <w:t xml:space="preserve"> </w:t>
      </w:r>
      <w:r w:rsidRPr="001A3D01">
        <w:rPr>
          <w:rFonts w:eastAsia="PMingLiU"/>
          <w:sz w:val="20"/>
          <w:u w:val="single"/>
          <w:lang w:val="en-US" w:eastAsia="zh-TW"/>
        </w:rPr>
        <w:t>item</w:t>
      </w:r>
      <w:r w:rsidRPr="001A3D01">
        <w:rPr>
          <w:rFonts w:eastAsia="PMingLiU"/>
          <w:spacing w:val="-4"/>
          <w:sz w:val="20"/>
          <w:u w:val="single"/>
          <w:lang w:val="en-US" w:eastAsia="zh-TW"/>
        </w:rPr>
        <w:t xml:space="preserve"> </w:t>
      </w:r>
      <w:r w:rsidRPr="001A3D01">
        <w:rPr>
          <w:rFonts w:eastAsia="PMingLiU"/>
          <w:sz w:val="20"/>
          <w:u w:val="single"/>
          <w:lang w:val="en-US" w:eastAsia="zh-TW"/>
        </w:rPr>
        <w:t>c).</w:t>
      </w:r>
      <w:r w:rsidRPr="001A3D01">
        <w:rPr>
          <w:rFonts w:eastAsia="PMingLiU"/>
          <w:spacing w:val="-4"/>
          <w:sz w:val="20"/>
          <w:u w:val="single"/>
          <w:lang w:val="en-US" w:eastAsia="zh-TW"/>
        </w:rPr>
        <w:t xml:space="preserve"> </w:t>
      </w:r>
      <w:r w:rsidRPr="001A3D01">
        <w:rPr>
          <w:rFonts w:eastAsia="PMingLiU"/>
          <w:sz w:val="20"/>
          <w:u w:val="single"/>
          <w:lang w:val="en-US" w:eastAsia="zh-TW"/>
        </w:rPr>
        <w:t>The</w:t>
      </w:r>
      <w:r w:rsidRPr="001A3D01">
        <w:rPr>
          <w:rFonts w:eastAsia="PMingLiU"/>
          <w:spacing w:val="-5"/>
          <w:sz w:val="20"/>
          <w:u w:val="single"/>
          <w:lang w:val="en-US" w:eastAsia="zh-TW"/>
        </w:rPr>
        <w:t xml:space="preserve"> </w:t>
      </w:r>
      <w:r w:rsidRPr="001A3D01">
        <w:rPr>
          <w:rFonts w:eastAsia="PMingLiU"/>
          <w:sz w:val="20"/>
          <w:u w:val="single"/>
          <w:lang w:val="en-US" w:eastAsia="zh-TW"/>
        </w:rPr>
        <w:t>AP</w:t>
      </w:r>
      <w:r w:rsidRPr="001A3D01">
        <w:rPr>
          <w:rFonts w:eastAsia="PMingLiU"/>
          <w:spacing w:val="-5"/>
          <w:sz w:val="20"/>
          <w:u w:val="single"/>
          <w:lang w:val="en-US" w:eastAsia="zh-TW"/>
        </w:rPr>
        <w:t xml:space="preserve"> </w:t>
      </w:r>
      <w:r w:rsidRPr="001A3D01">
        <w:rPr>
          <w:rFonts w:eastAsia="PMingLiU"/>
          <w:sz w:val="20"/>
          <w:u w:val="single"/>
          <w:lang w:val="en-US" w:eastAsia="zh-TW"/>
        </w:rPr>
        <w:t>MLD</w:t>
      </w:r>
      <w:r w:rsidRPr="001A3D01">
        <w:rPr>
          <w:rFonts w:eastAsia="PMingLiU"/>
          <w:spacing w:val="-4"/>
          <w:sz w:val="20"/>
          <w:u w:val="single"/>
          <w:lang w:val="en-US" w:eastAsia="zh-TW"/>
        </w:rPr>
        <w:t xml:space="preserve"> </w:t>
      </w:r>
      <w:r w:rsidRPr="001A3D01">
        <w:rPr>
          <w:rFonts w:eastAsia="PMingLiU"/>
          <w:sz w:val="20"/>
          <w:u w:val="single"/>
          <w:lang w:val="en-US" w:eastAsia="zh-TW"/>
        </w:rPr>
        <w:t>deletes</w:t>
      </w:r>
      <w:r w:rsidRPr="001A3D01">
        <w:rPr>
          <w:rFonts w:eastAsia="PMingLiU"/>
          <w:spacing w:val="-3"/>
          <w:sz w:val="20"/>
          <w:u w:val="single"/>
          <w:lang w:val="en-US" w:eastAsia="zh-TW"/>
        </w:rPr>
        <w:t xml:space="preserve"> </w:t>
      </w:r>
      <w:r w:rsidRPr="001A3D01">
        <w:rPr>
          <w:rFonts w:eastAsia="PMingLiU"/>
          <w:sz w:val="20"/>
          <w:u w:val="single"/>
          <w:lang w:val="en-US" w:eastAsia="zh-TW"/>
        </w:rPr>
        <w:t>or</w:t>
      </w:r>
      <w:r w:rsidRPr="001A3D01">
        <w:rPr>
          <w:rFonts w:eastAsia="PMingLiU"/>
          <w:spacing w:val="-4"/>
          <w:sz w:val="20"/>
          <w:u w:val="single"/>
          <w:lang w:val="en-US" w:eastAsia="zh-TW"/>
        </w:rPr>
        <w:t xml:space="preserve"> </w:t>
      </w:r>
      <w:r w:rsidRPr="001A3D01">
        <w:rPr>
          <w:rFonts w:eastAsia="PMingLiU"/>
          <w:sz w:val="20"/>
          <w:u w:val="single"/>
          <w:lang w:val="en-US" w:eastAsia="zh-TW"/>
        </w:rPr>
        <w:t>resets</w:t>
      </w:r>
    </w:p>
    <w:p w14:paraId="459C864B" w14:textId="77777777" w:rsidR="001A3D01" w:rsidRPr="001A3D01" w:rsidRDefault="001A3D01" w:rsidP="001A3D01">
      <w:pPr>
        <w:widowControl w:val="0"/>
        <w:kinsoku w:val="0"/>
        <w:overflowPunct w:val="0"/>
        <w:autoSpaceDE w:val="0"/>
        <w:autoSpaceDN w:val="0"/>
        <w:adjustRightInd w:val="0"/>
        <w:spacing w:before="68" w:line="249" w:lineRule="auto"/>
        <w:ind w:right="117"/>
        <w:jc w:val="both"/>
        <w:rPr>
          <w:rFonts w:eastAsia="PMingLiU"/>
          <w:sz w:val="20"/>
          <w:lang w:val="en-US" w:eastAsia="zh-TW"/>
        </w:rPr>
        <w:sectPr w:rsidR="001A3D01" w:rsidRPr="001A3D01">
          <w:pgSz w:w="12240" w:h="15840"/>
          <w:pgMar w:top="1280" w:right="1680" w:bottom="960" w:left="1680" w:header="661" w:footer="761" w:gutter="0"/>
          <w:cols w:space="720"/>
          <w:noEndnote/>
        </w:sectPr>
      </w:pPr>
    </w:p>
    <w:p w14:paraId="20D8CAA2" w14:textId="77777777" w:rsidR="001A3D01" w:rsidRPr="001A3D01" w:rsidRDefault="001A3D01" w:rsidP="001A3D01">
      <w:pPr>
        <w:widowControl w:val="0"/>
        <w:kinsoku w:val="0"/>
        <w:overflowPunct w:val="0"/>
        <w:autoSpaceDE w:val="0"/>
        <w:autoSpaceDN w:val="0"/>
        <w:adjustRightInd w:val="0"/>
        <w:spacing w:before="94" w:line="249" w:lineRule="auto"/>
        <w:ind w:right="117"/>
        <w:jc w:val="both"/>
        <w:rPr>
          <w:rFonts w:eastAsia="PMingLiU"/>
          <w:sz w:val="20"/>
          <w:lang w:val="en-US" w:eastAsia="zh-TW"/>
        </w:rPr>
      </w:pPr>
      <w:r w:rsidRPr="001A3D01">
        <w:rPr>
          <w:rFonts w:eastAsia="PMingLiU"/>
          <w:sz w:val="20"/>
          <w:u w:val="single"/>
          <w:lang w:val="en-US" w:eastAsia="zh-TW"/>
        </w:rPr>
        <w:lastRenderedPageBreak/>
        <w:t xml:space="preserve">to initial values those items that the non-AP MLD is required in </w:t>
      </w:r>
      <w:hyperlink w:anchor="bookmark4" w:history="1">
        <w:r w:rsidRPr="001A3D01">
          <w:rPr>
            <w:rFonts w:eastAsia="PMingLiU"/>
            <w:sz w:val="20"/>
            <w:u w:val="single"/>
            <w:lang w:val="en-US" w:eastAsia="zh-TW"/>
          </w:rPr>
          <w:t>11.3.6.4 (Non-AP, non-AP MLD,</w:t>
        </w:r>
      </w:hyperlink>
      <w:r w:rsidRPr="001A3D01">
        <w:rPr>
          <w:rFonts w:eastAsia="PMingLiU"/>
          <w:spacing w:val="1"/>
          <w:sz w:val="20"/>
          <w:lang w:val="en-US" w:eastAsia="zh-TW"/>
        </w:rPr>
        <w:t xml:space="preserve"> </w:t>
      </w:r>
      <w:hyperlink w:anchor="bookmark4" w:history="1">
        <w:r w:rsidRPr="001A3D01">
          <w:rPr>
            <w:rFonts w:eastAsia="PMingLiU"/>
            <w:sz w:val="20"/>
            <w:u w:val="single"/>
            <w:lang w:val="en-US" w:eastAsia="zh-TW"/>
          </w:rPr>
          <w:t>and</w:t>
        </w:r>
        <w:r w:rsidRPr="001A3D01">
          <w:rPr>
            <w:rFonts w:eastAsia="PMingLiU"/>
            <w:spacing w:val="-3"/>
            <w:sz w:val="20"/>
            <w:u w:val="single"/>
            <w:lang w:val="en-US" w:eastAsia="zh-TW"/>
          </w:rPr>
          <w:t xml:space="preserve"> </w:t>
        </w:r>
        <w:r w:rsidRPr="001A3D01">
          <w:rPr>
            <w:rFonts w:eastAsia="PMingLiU"/>
            <w:sz w:val="20"/>
            <w:u w:val="single"/>
            <w:lang w:val="en-US" w:eastAsia="zh-TW"/>
          </w:rPr>
          <w:t>non-PCP</w:t>
        </w:r>
        <w:r w:rsidRPr="001A3D01">
          <w:rPr>
            <w:rFonts w:eastAsia="PMingLiU"/>
            <w:spacing w:val="-3"/>
            <w:sz w:val="20"/>
            <w:u w:val="single"/>
            <w:lang w:val="en-US" w:eastAsia="zh-TW"/>
          </w:rPr>
          <w:t xml:space="preserve"> </w:t>
        </w:r>
        <w:r w:rsidRPr="001A3D01">
          <w:rPr>
            <w:rFonts w:eastAsia="PMingLiU"/>
            <w:sz w:val="20"/>
            <w:u w:val="single"/>
            <w:lang w:val="en-US" w:eastAsia="zh-TW"/>
          </w:rPr>
          <w:t>STA</w:t>
        </w:r>
        <w:r w:rsidRPr="001A3D01">
          <w:rPr>
            <w:rFonts w:eastAsia="PMingLiU"/>
            <w:spacing w:val="-3"/>
            <w:sz w:val="20"/>
            <w:u w:val="single"/>
            <w:lang w:val="en-US" w:eastAsia="zh-TW"/>
          </w:rPr>
          <w:t xml:space="preserve"> </w:t>
        </w:r>
        <w:r w:rsidRPr="001A3D01">
          <w:rPr>
            <w:rFonts w:eastAsia="PMingLiU"/>
            <w:sz w:val="20"/>
            <w:u w:val="single"/>
            <w:lang w:val="en-US" w:eastAsia="zh-TW"/>
          </w:rPr>
          <w:t>reassociation</w:t>
        </w:r>
        <w:r w:rsidRPr="001A3D01">
          <w:rPr>
            <w:rFonts w:eastAsia="PMingLiU"/>
            <w:spacing w:val="-1"/>
            <w:sz w:val="20"/>
            <w:u w:val="single"/>
            <w:lang w:val="en-US" w:eastAsia="zh-TW"/>
          </w:rPr>
          <w:t xml:space="preserve"> </w:t>
        </w:r>
        <w:r w:rsidRPr="001A3D01">
          <w:rPr>
            <w:rFonts w:eastAsia="PMingLiU"/>
            <w:sz w:val="20"/>
            <w:u w:val="single"/>
            <w:lang w:val="en-US" w:eastAsia="zh-TW"/>
          </w:rPr>
          <w:t>initiation</w:t>
        </w:r>
        <w:r w:rsidRPr="001A3D01">
          <w:rPr>
            <w:rFonts w:eastAsia="PMingLiU"/>
            <w:spacing w:val="-2"/>
            <w:sz w:val="20"/>
            <w:u w:val="single"/>
            <w:lang w:val="en-US" w:eastAsia="zh-TW"/>
          </w:rPr>
          <w:t xml:space="preserve"> </w:t>
        </w:r>
        <w:r w:rsidRPr="001A3D01">
          <w:rPr>
            <w:rFonts w:eastAsia="PMingLiU"/>
            <w:sz w:val="20"/>
            <w:u w:val="single"/>
            <w:lang w:val="en-US" w:eastAsia="zh-TW"/>
          </w:rPr>
          <w:t>procedures</w:t>
        </w:r>
      </w:hyperlink>
      <w:r w:rsidRPr="001A3D01">
        <w:rPr>
          <w:rFonts w:eastAsia="PMingLiU"/>
          <w:sz w:val="20"/>
          <w:u w:val="single"/>
          <w:lang w:val="en-US" w:eastAsia="zh-TW"/>
        </w:rPr>
        <w:t>)</w:t>
      </w:r>
      <w:r w:rsidRPr="001A3D01">
        <w:rPr>
          <w:rFonts w:eastAsia="PMingLiU"/>
          <w:spacing w:val="-2"/>
          <w:sz w:val="20"/>
          <w:u w:val="single"/>
          <w:lang w:val="en-US" w:eastAsia="zh-TW"/>
        </w:rPr>
        <w:t xml:space="preserve"> </w:t>
      </w:r>
      <w:r w:rsidRPr="001A3D01">
        <w:rPr>
          <w:rFonts w:eastAsia="PMingLiU"/>
          <w:sz w:val="20"/>
          <w:u w:val="single"/>
          <w:lang w:val="en-US" w:eastAsia="zh-TW"/>
        </w:rPr>
        <w:t>item</w:t>
      </w:r>
      <w:r w:rsidRPr="001A3D01">
        <w:rPr>
          <w:rFonts w:eastAsia="PMingLiU"/>
          <w:spacing w:val="-2"/>
          <w:sz w:val="20"/>
          <w:u w:val="single"/>
          <w:lang w:val="en-US" w:eastAsia="zh-TW"/>
        </w:rPr>
        <w:t xml:space="preserve"> </w:t>
      </w:r>
      <w:r w:rsidRPr="001A3D01">
        <w:rPr>
          <w:rFonts w:eastAsia="PMingLiU"/>
          <w:sz w:val="20"/>
          <w:u w:val="single"/>
          <w:lang w:val="en-US" w:eastAsia="zh-TW"/>
        </w:rPr>
        <w:t>c)</w:t>
      </w:r>
      <w:r w:rsidRPr="001A3D01">
        <w:rPr>
          <w:rFonts w:eastAsia="PMingLiU"/>
          <w:spacing w:val="-2"/>
          <w:sz w:val="20"/>
          <w:u w:val="single"/>
          <w:lang w:val="en-US" w:eastAsia="zh-TW"/>
        </w:rPr>
        <w:t xml:space="preserve"> </w:t>
      </w:r>
      <w:r w:rsidRPr="001A3D01">
        <w:rPr>
          <w:rFonts w:eastAsia="PMingLiU"/>
          <w:sz w:val="20"/>
          <w:u w:val="single"/>
          <w:lang w:val="en-US" w:eastAsia="zh-TW"/>
        </w:rPr>
        <w:t>to</w:t>
      </w:r>
      <w:r w:rsidRPr="001A3D01">
        <w:rPr>
          <w:rFonts w:eastAsia="PMingLiU"/>
          <w:spacing w:val="-2"/>
          <w:sz w:val="20"/>
          <w:u w:val="single"/>
          <w:lang w:val="en-US" w:eastAsia="zh-TW"/>
        </w:rPr>
        <w:t xml:space="preserve"> </w:t>
      </w:r>
      <w:r w:rsidRPr="001A3D01">
        <w:rPr>
          <w:rFonts w:eastAsia="PMingLiU"/>
          <w:sz w:val="20"/>
          <w:u w:val="single"/>
          <w:lang w:val="en-US" w:eastAsia="zh-TW"/>
        </w:rPr>
        <w:t>delete</w:t>
      </w:r>
      <w:r w:rsidRPr="001A3D01">
        <w:rPr>
          <w:rFonts w:eastAsia="PMingLiU"/>
          <w:spacing w:val="-3"/>
          <w:sz w:val="20"/>
          <w:u w:val="single"/>
          <w:lang w:val="en-US" w:eastAsia="zh-TW"/>
        </w:rPr>
        <w:t xml:space="preserve"> </w:t>
      </w:r>
      <w:r w:rsidRPr="001A3D01">
        <w:rPr>
          <w:rFonts w:eastAsia="PMingLiU"/>
          <w:sz w:val="20"/>
          <w:u w:val="single"/>
          <w:lang w:val="en-US" w:eastAsia="zh-TW"/>
        </w:rPr>
        <w:t>or</w:t>
      </w:r>
      <w:r w:rsidRPr="001A3D01">
        <w:rPr>
          <w:rFonts w:eastAsia="PMingLiU"/>
          <w:spacing w:val="-3"/>
          <w:sz w:val="20"/>
          <w:u w:val="single"/>
          <w:lang w:val="en-US" w:eastAsia="zh-TW"/>
        </w:rPr>
        <w:t xml:space="preserve"> </w:t>
      </w:r>
      <w:r w:rsidRPr="001A3D01">
        <w:rPr>
          <w:rFonts w:eastAsia="PMingLiU"/>
          <w:sz w:val="20"/>
          <w:u w:val="single"/>
          <w:lang w:val="en-US" w:eastAsia="zh-TW"/>
        </w:rPr>
        <w:t>reset</w:t>
      </w:r>
      <w:r w:rsidRPr="001A3D01">
        <w:rPr>
          <w:rFonts w:eastAsia="PMingLiU"/>
          <w:spacing w:val="-1"/>
          <w:sz w:val="20"/>
          <w:u w:val="single"/>
          <w:lang w:val="en-US" w:eastAsia="zh-TW"/>
        </w:rPr>
        <w:t xml:space="preserve"> </w:t>
      </w:r>
      <w:r w:rsidRPr="001A3D01">
        <w:rPr>
          <w:rFonts w:eastAsia="PMingLiU"/>
          <w:sz w:val="20"/>
          <w:u w:val="single"/>
          <w:lang w:val="en-US" w:eastAsia="zh-TW"/>
        </w:rPr>
        <w:t>to</w:t>
      </w:r>
      <w:r w:rsidRPr="001A3D01">
        <w:rPr>
          <w:rFonts w:eastAsia="PMingLiU"/>
          <w:spacing w:val="-2"/>
          <w:sz w:val="20"/>
          <w:u w:val="single"/>
          <w:lang w:val="en-US" w:eastAsia="zh-TW"/>
        </w:rPr>
        <w:t xml:space="preserve"> </w:t>
      </w:r>
      <w:r w:rsidRPr="001A3D01">
        <w:rPr>
          <w:rFonts w:eastAsia="PMingLiU"/>
          <w:sz w:val="20"/>
          <w:u w:val="single"/>
          <w:lang w:val="en-US" w:eastAsia="zh-TW"/>
        </w:rPr>
        <w:t>initial</w:t>
      </w:r>
      <w:r w:rsidRPr="001A3D01">
        <w:rPr>
          <w:rFonts w:eastAsia="PMingLiU"/>
          <w:spacing w:val="-2"/>
          <w:sz w:val="20"/>
          <w:u w:val="single"/>
          <w:lang w:val="en-US" w:eastAsia="zh-TW"/>
        </w:rPr>
        <w:t xml:space="preserve"> </w:t>
      </w:r>
      <w:r w:rsidRPr="001A3D01">
        <w:rPr>
          <w:rFonts w:eastAsia="PMingLiU"/>
          <w:sz w:val="20"/>
          <w:u w:val="single"/>
          <w:lang w:val="en-US" w:eastAsia="zh-TW"/>
        </w:rPr>
        <w:t>values,</w:t>
      </w:r>
      <w:r w:rsidRPr="001A3D01">
        <w:rPr>
          <w:rFonts w:eastAsia="PMingLiU"/>
          <w:spacing w:val="-2"/>
          <w:sz w:val="20"/>
          <w:u w:val="single"/>
          <w:lang w:val="en-US" w:eastAsia="zh-TW"/>
        </w:rPr>
        <w:t xml:space="preserve"> </w:t>
      </w:r>
      <w:r w:rsidRPr="001A3D01">
        <w:rPr>
          <w:rFonts w:eastAsia="PMingLiU"/>
          <w:sz w:val="20"/>
          <w:u w:val="single"/>
          <w:lang w:val="en-US" w:eastAsia="zh-TW"/>
        </w:rPr>
        <w:t>and</w:t>
      </w:r>
      <w:r w:rsidRPr="001A3D01">
        <w:rPr>
          <w:rFonts w:eastAsia="PMingLiU"/>
          <w:spacing w:val="-47"/>
          <w:sz w:val="20"/>
          <w:lang w:val="en-US" w:eastAsia="zh-TW"/>
        </w:rPr>
        <w:t xml:space="preserve"> </w:t>
      </w:r>
      <w:r w:rsidRPr="001A3D01">
        <w:rPr>
          <w:rFonts w:eastAsia="PMingLiU"/>
          <w:sz w:val="20"/>
          <w:u w:val="single"/>
          <w:lang w:val="en-US" w:eastAsia="zh-TW"/>
        </w:rPr>
        <w:t>the</w:t>
      </w:r>
      <w:r w:rsidRPr="001A3D01">
        <w:rPr>
          <w:rFonts w:eastAsia="PMingLiU"/>
          <w:spacing w:val="-6"/>
          <w:sz w:val="20"/>
          <w:u w:val="single"/>
          <w:lang w:val="en-US" w:eastAsia="zh-TW"/>
        </w:rPr>
        <w:t xml:space="preserve"> </w:t>
      </w:r>
      <w:r w:rsidRPr="001A3D01">
        <w:rPr>
          <w:rFonts w:eastAsia="PMingLiU"/>
          <w:sz w:val="20"/>
          <w:u w:val="single"/>
          <w:lang w:val="en-US" w:eastAsia="zh-TW"/>
        </w:rPr>
        <w:t>AP</w:t>
      </w:r>
      <w:r w:rsidRPr="001A3D01">
        <w:rPr>
          <w:rFonts w:eastAsia="PMingLiU"/>
          <w:spacing w:val="-5"/>
          <w:sz w:val="20"/>
          <w:u w:val="single"/>
          <w:lang w:val="en-US" w:eastAsia="zh-TW"/>
        </w:rPr>
        <w:t xml:space="preserve"> </w:t>
      </w:r>
      <w:r w:rsidRPr="001A3D01">
        <w:rPr>
          <w:rFonts w:eastAsia="PMingLiU"/>
          <w:sz w:val="20"/>
          <w:u w:val="single"/>
          <w:lang w:val="en-US" w:eastAsia="zh-TW"/>
        </w:rPr>
        <w:t>MLD</w:t>
      </w:r>
      <w:r w:rsidRPr="001A3D01">
        <w:rPr>
          <w:rFonts w:eastAsia="PMingLiU"/>
          <w:spacing w:val="-3"/>
          <w:sz w:val="20"/>
          <w:u w:val="single"/>
          <w:lang w:val="en-US" w:eastAsia="zh-TW"/>
        </w:rPr>
        <w:t xml:space="preserve"> </w:t>
      </w:r>
      <w:r w:rsidRPr="001A3D01">
        <w:rPr>
          <w:rFonts w:eastAsia="PMingLiU"/>
          <w:sz w:val="20"/>
          <w:u w:val="single"/>
          <w:lang w:val="en-US" w:eastAsia="zh-TW"/>
        </w:rPr>
        <w:t>does</w:t>
      </w:r>
      <w:r w:rsidRPr="001A3D01">
        <w:rPr>
          <w:rFonts w:eastAsia="PMingLiU"/>
          <w:spacing w:val="-4"/>
          <w:sz w:val="20"/>
          <w:u w:val="single"/>
          <w:lang w:val="en-US" w:eastAsia="zh-TW"/>
        </w:rPr>
        <w:t xml:space="preserve"> </w:t>
      </w:r>
      <w:r w:rsidRPr="001A3D01">
        <w:rPr>
          <w:rFonts w:eastAsia="PMingLiU"/>
          <w:sz w:val="20"/>
          <w:u w:val="single"/>
          <w:lang w:val="en-US" w:eastAsia="zh-TW"/>
        </w:rPr>
        <w:t>not</w:t>
      </w:r>
      <w:r w:rsidRPr="001A3D01">
        <w:rPr>
          <w:rFonts w:eastAsia="PMingLiU"/>
          <w:spacing w:val="-3"/>
          <w:sz w:val="20"/>
          <w:u w:val="single"/>
          <w:lang w:val="en-US" w:eastAsia="zh-TW"/>
        </w:rPr>
        <w:t xml:space="preserve"> </w:t>
      </w:r>
      <w:r w:rsidRPr="001A3D01">
        <w:rPr>
          <w:rFonts w:eastAsia="PMingLiU"/>
          <w:sz w:val="20"/>
          <w:u w:val="single"/>
          <w:lang w:val="en-US" w:eastAsia="zh-TW"/>
        </w:rPr>
        <w:t>modify</w:t>
      </w:r>
      <w:r w:rsidRPr="001A3D01">
        <w:rPr>
          <w:rFonts w:eastAsia="PMingLiU"/>
          <w:spacing w:val="-4"/>
          <w:sz w:val="20"/>
          <w:u w:val="single"/>
          <w:lang w:val="en-US" w:eastAsia="zh-TW"/>
        </w:rPr>
        <w:t xml:space="preserve"> </w:t>
      </w:r>
      <w:r w:rsidRPr="001A3D01">
        <w:rPr>
          <w:rFonts w:eastAsia="PMingLiU"/>
          <w:sz w:val="20"/>
          <w:u w:val="single"/>
          <w:lang w:val="en-US" w:eastAsia="zh-TW"/>
        </w:rPr>
        <w:t>the</w:t>
      </w:r>
      <w:r w:rsidRPr="001A3D01">
        <w:rPr>
          <w:rFonts w:eastAsia="PMingLiU"/>
          <w:spacing w:val="-4"/>
          <w:sz w:val="20"/>
          <w:u w:val="single"/>
          <w:lang w:val="en-US" w:eastAsia="zh-TW"/>
        </w:rPr>
        <w:t xml:space="preserve"> </w:t>
      </w:r>
      <w:r w:rsidRPr="001A3D01">
        <w:rPr>
          <w:rFonts w:eastAsia="PMingLiU"/>
          <w:sz w:val="20"/>
          <w:u w:val="single"/>
          <w:lang w:val="en-US" w:eastAsia="zh-TW"/>
        </w:rPr>
        <w:t>states,</w:t>
      </w:r>
      <w:r w:rsidRPr="001A3D01">
        <w:rPr>
          <w:rFonts w:eastAsia="PMingLiU"/>
          <w:spacing w:val="-3"/>
          <w:sz w:val="20"/>
          <w:u w:val="single"/>
          <w:lang w:val="en-US" w:eastAsia="zh-TW"/>
        </w:rPr>
        <w:t xml:space="preserve"> </w:t>
      </w:r>
      <w:r w:rsidRPr="001A3D01">
        <w:rPr>
          <w:rFonts w:eastAsia="PMingLiU"/>
          <w:sz w:val="20"/>
          <w:u w:val="single"/>
          <w:lang w:val="en-US" w:eastAsia="zh-TW"/>
        </w:rPr>
        <w:t>agreements</w:t>
      </w:r>
      <w:r w:rsidRPr="001A3D01">
        <w:rPr>
          <w:rFonts w:eastAsia="PMingLiU"/>
          <w:spacing w:val="-4"/>
          <w:sz w:val="20"/>
          <w:u w:val="single"/>
          <w:lang w:val="en-US" w:eastAsia="zh-TW"/>
        </w:rPr>
        <w:t xml:space="preserve"> </w:t>
      </w:r>
      <w:r w:rsidRPr="001A3D01">
        <w:rPr>
          <w:rFonts w:eastAsia="PMingLiU"/>
          <w:sz w:val="20"/>
          <w:u w:val="single"/>
          <w:lang w:val="en-US" w:eastAsia="zh-TW"/>
        </w:rPr>
        <w:t>and</w:t>
      </w:r>
      <w:r w:rsidRPr="001A3D01">
        <w:rPr>
          <w:rFonts w:eastAsia="PMingLiU"/>
          <w:spacing w:val="-3"/>
          <w:sz w:val="20"/>
          <w:u w:val="single"/>
          <w:lang w:val="en-US" w:eastAsia="zh-TW"/>
        </w:rPr>
        <w:t xml:space="preserve"> </w:t>
      </w:r>
      <w:r w:rsidRPr="001A3D01">
        <w:rPr>
          <w:rFonts w:eastAsia="PMingLiU"/>
          <w:sz w:val="20"/>
          <w:u w:val="single"/>
          <w:lang w:val="en-US" w:eastAsia="zh-TW"/>
        </w:rPr>
        <w:t>allocations</w:t>
      </w:r>
      <w:r w:rsidRPr="001A3D01">
        <w:rPr>
          <w:rFonts w:eastAsia="PMingLiU"/>
          <w:spacing w:val="-4"/>
          <w:sz w:val="20"/>
          <w:u w:val="single"/>
          <w:lang w:val="en-US" w:eastAsia="zh-TW"/>
        </w:rPr>
        <w:t xml:space="preserve"> </w:t>
      </w:r>
      <w:r w:rsidRPr="001A3D01">
        <w:rPr>
          <w:rFonts w:eastAsia="PMingLiU"/>
          <w:sz w:val="20"/>
          <w:u w:val="single"/>
          <w:lang w:val="en-US" w:eastAsia="zh-TW"/>
        </w:rPr>
        <w:t>that</w:t>
      </w:r>
      <w:r w:rsidRPr="001A3D01">
        <w:rPr>
          <w:rFonts w:eastAsia="PMingLiU"/>
          <w:spacing w:val="-4"/>
          <w:sz w:val="20"/>
          <w:u w:val="single"/>
          <w:lang w:val="en-US" w:eastAsia="zh-TW"/>
        </w:rPr>
        <w:t xml:space="preserve"> </w:t>
      </w:r>
      <w:r w:rsidRPr="001A3D01">
        <w:rPr>
          <w:rFonts w:eastAsia="PMingLiU"/>
          <w:sz w:val="20"/>
          <w:u w:val="single"/>
          <w:lang w:val="en-US" w:eastAsia="zh-TW"/>
        </w:rPr>
        <w:t>are</w:t>
      </w:r>
      <w:r w:rsidRPr="001A3D01">
        <w:rPr>
          <w:rFonts w:eastAsia="PMingLiU"/>
          <w:spacing w:val="-4"/>
          <w:sz w:val="20"/>
          <w:u w:val="single"/>
          <w:lang w:val="en-US" w:eastAsia="zh-TW"/>
        </w:rPr>
        <w:t xml:space="preserve"> </w:t>
      </w:r>
      <w:r w:rsidRPr="001A3D01">
        <w:rPr>
          <w:rFonts w:eastAsia="PMingLiU"/>
          <w:sz w:val="20"/>
          <w:u w:val="single"/>
          <w:lang w:val="en-US" w:eastAsia="zh-TW"/>
        </w:rPr>
        <w:t>listed</w:t>
      </w:r>
      <w:r w:rsidRPr="001A3D01">
        <w:rPr>
          <w:rFonts w:eastAsia="PMingLiU"/>
          <w:spacing w:val="-4"/>
          <w:sz w:val="20"/>
          <w:u w:val="single"/>
          <w:lang w:val="en-US" w:eastAsia="zh-TW"/>
        </w:rPr>
        <w:t xml:space="preserve"> </w:t>
      </w:r>
      <w:r w:rsidRPr="001A3D01">
        <w:rPr>
          <w:rFonts w:eastAsia="PMingLiU"/>
          <w:sz w:val="20"/>
          <w:u w:val="single"/>
          <w:lang w:val="en-US" w:eastAsia="zh-TW"/>
        </w:rPr>
        <w:t>as</w:t>
      </w:r>
      <w:r w:rsidRPr="001A3D01">
        <w:rPr>
          <w:rFonts w:eastAsia="PMingLiU"/>
          <w:spacing w:val="-3"/>
          <w:sz w:val="20"/>
          <w:u w:val="single"/>
          <w:lang w:val="en-US" w:eastAsia="zh-TW"/>
        </w:rPr>
        <w:t xml:space="preserve"> </w:t>
      </w:r>
      <w:r w:rsidRPr="001A3D01">
        <w:rPr>
          <w:rFonts w:eastAsia="PMingLiU"/>
          <w:sz w:val="20"/>
          <w:u w:val="single"/>
          <w:lang w:val="en-US" w:eastAsia="zh-TW"/>
        </w:rPr>
        <w:t>not</w:t>
      </w:r>
      <w:r w:rsidRPr="001A3D01">
        <w:rPr>
          <w:rFonts w:eastAsia="PMingLiU"/>
          <w:spacing w:val="-5"/>
          <w:sz w:val="20"/>
          <w:u w:val="single"/>
          <w:lang w:val="en-US" w:eastAsia="zh-TW"/>
        </w:rPr>
        <w:t xml:space="preserve"> </w:t>
      </w:r>
      <w:r w:rsidRPr="001A3D01">
        <w:rPr>
          <w:rFonts w:eastAsia="PMingLiU"/>
          <w:sz w:val="20"/>
          <w:u w:val="single"/>
          <w:lang w:val="en-US" w:eastAsia="zh-TW"/>
        </w:rPr>
        <w:t>affected</w:t>
      </w:r>
      <w:r w:rsidRPr="001A3D01">
        <w:rPr>
          <w:rFonts w:eastAsia="PMingLiU"/>
          <w:spacing w:val="-2"/>
          <w:sz w:val="20"/>
          <w:u w:val="single"/>
          <w:lang w:val="en-US" w:eastAsia="zh-TW"/>
        </w:rPr>
        <w:t xml:space="preserve"> </w:t>
      </w:r>
      <w:r w:rsidRPr="001A3D01">
        <w:rPr>
          <w:rFonts w:eastAsia="PMingLiU"/>
          <w:sz w:val="20"/>
          <w:u w:val="single"/>
          <w:lang w:val="en-US" w:eastAsia="zh-TW"/>
        </w:rPr>
        <w:t>by</w:t>
      </w:r>
      <w:r w:rsidRPr="001A3D01">
        <w:rPr>
          <w:rFonts w:eastAsia="PMingLiU"/>
          <w:spacing w:val="-48"/>
          <w:sz w:val="20"/>
          <w:lang w:val="en-US" w:eastAsia="zh-TW"/>
        </w:rPr>
        <w:t xml:space="preserve"> </w:t>
      </w:r>
      <w:r w:rsidRPr="001A3D01">
        <w:rPr>
          <w:rFonts w:eastAsia="PMingLiU"/>
          <w:sz w:val="20"/>
          <w:u w:val="single"/>
          <w:lang w:val="en-US" w:eastAsia="zh-TW"/>
        </w:rPr>
        <w:t>the</w:t>
      </w:r>
      <w:r w:rsidRPr="001A3D01">
        <w:rPr>
          <w:rFonts w:eastAsia="PMingLiU"/>
          <w:spacing w:val="-2"/>
          <w:sz w:val="20"/>
          <w:u w:val="single"/>
          <w:lang w:val="en-US" w:eastAsia="zh-TW"/>
        </w:rPr>
        <w:t xml:space="preserve"> </w:t>
      </w:r>
      <w:r w:rsidRPr="001A3D01">
        <w:rPr>
          <w:rFonts w:eastAsia="PMingLiU"/>
          <w:sz w:val="20"/>
          <w:u w:val="single"/>
          <w:lang w:val="en-US" w:eastAsia="zh-TW"/>
        </w:rPr>
        <w:t>reassociation procedure.</w:t>
      </w:r>
    </w:p>
    <w:p w14:paraId="37E26518"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5"/>
        <w:jc w:val="both"/>
        <w:rPr>
          <w:rFonts w:eastAsia="PMingLiU"/>
          <w:sz w:val="20"/>
          <w:lang w:val="en-US" w:eastAsia="zh-TW"/>
        </w:rPr>
      </w:pP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SUCCESS</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CurrentAPAddress</w:t>
      </w:r>
      <w:proofErr w:type="spellEnd"/>
      <w:r w:rsidRPr="001A3D01">
        <w:rPr>
          <w:rFonts w:eastAsia="PMingLiU"/>
          <w:sz w:val="20"/>
          <w:lang w:val="en-US" w:eastAsia="zh-TW"/>
        </w:rPr>
        <w:t xml:space="preserve"> parameter in the MLME-</w:t>
      </w:r>
      <w:proofErr w:type="spellStart"/>
      <w:r w:rsidRPr="001A3D01">
        <w:rPr>
          <w:rFonts w:eastAsia="PMingLiU"/>
          <w:sz w:val="20"/>
          <w:lang w:val="en-US" w:eastAsia="zh-TW"/>
        </w:rPr>
        <w:t>REASSOCIATION.indication</w:t>
      </w:r>
      <w:proofErr w:type="spellEnd"/>
      <w:r w:rsidRPr="001A3D01">
        <w:rPr>
          <w:rFonts w:eastAsia="PMingLiU"/>
          <w:sz w:val="20"/>
          <w:lang w:val="en-US" w:eastAsia="zh-TW"/>
        </w:rPr>
        <w:t xml:space="preserve"> primitive is not this</w:t>
      </w:r>
      <w:r w:rsidRPr="001A3D01">
        <w:rPr>
          <w:rFonts w:eastAsia="PMingLiU"/>
          <w:spacing w:val="1"/>
          <w:sz w:val="20"/>
          <w:lang w:val="en-US" w:eastAsia="zh-TW"/>
        </w:rPr>
        <w:t xml:space="preserve"> </w:t>
      </w:r>
      <w:r w:rsidRPr="001A3D01">
        <w:rPr>
          <w:rFonts w:eastAsia="PMingLiU"/>
          <w:sz w:val="20"/>
          <w:lang w:val="en-US" w:eastAsia="zh-TW"/>
        </w:rPr>
        <w:t>AP’s or PCP’s MAC address (reassociation to a different AP or PCP), all the states, agreements and</w:t>
      </w:r>
      <w:r w:rsidRPr="001A3D01">
        <w:rPr>
          <w:rFonts w:eastAsia="PMingLiU"/>
          <w:spacing w:val="-47"/>
          <w:sz w:val="20"/>
          <w:lang w:val="en-US" w:eastAsia="zh-TW"/>
        </w:rPr>
        <w:t xml:space="preserve"> </w:t>
      </w:r>
      <w:r w:rsidRPr="001A3D01">
        <w:rPr>
          <w:rFonts w:eastAsia="PMingLiU"/>
          <w:sz w:val="20"/>
          <w:lang w:val="en-US" w:eastAsia="zh-TW"/>
        </w:rPr>
        <w:t xml:space="preserve">allocations pertaining to the associating STA and listed in both numbered lists in </w:t>
      </w:r>
      <w:hyperlink w:anchor="bookmark4" w:history="1">
        <w:r w:rsidRPr="001A3D01">
          <w:rPr>
            <w:rFonts w:eastAsia="PMingLiU"/>
            <w:sz w:val="20"/>
            <w:lang w:val="en-US" w:eastAsia="zh-TW"/>
          </w:rPr>
          <w:t>11.3.6.4 (Non-AP,</w:t>
        </w:r>
      </w:hyperlink>
      <w:r w:rsidRPr="001A3D01">
        <w:rPr>
          <w:rFonts w:eastAsia="PMingLiU"/>
          <w:spacing w:val="-47"/>
          <w:sz w:val="20"/>
          <w:lang w:val="en-US" w:eastAsia="zh-TW"/>
        </w:rPr>
        <w:t xml:space="preserve"> </w:t>
      </w:r>
      <w:hyperlink w:anchor="bookmark4" w:history="1">
        <w:r w:rsidRPr="001A3D01">
          <w:rPr>
            <w:rFonts w:eastAsia="PMingLiU"/>
            <w:sz w:val="20"/>
            <w:lang w:val="en-US" w:eastAsia="zh-TW"/>
          </w:rPr>
          <w:t xml:space="preserve">non-AP MLD, and non-PCP STA reassociation initiation procedures) </w:t>
        </w:r>
      </w:hyperlink>
      <w:r w:rsidRPr="001A3D01">
        <w:rPr>
          <w:rFonts w:eastAsia="PMingLiU"/>
          <w:sz w:val="20"/>
          <w:lang w:val="en-US" w:eastAsia="zh-TW"/>
        </w:rPr>
        <w:t>item c) are deleted or reset to</w:t>
      </w:r>
      <w:r w:rsidRPr="001A3D01">
        <w:rPr>
          <w:rFonts w:eastAsia="PMingLiU"/>
          <w:spacing w:val="1"/>
          <w:sz w:val="20"/>
          <w:lang w:val="en-US" w:eastAsia="zh-TW"/>
        </w:rPr>
        <w:t xml:space="preserve"> </w:t>
      </w:r>
      <w:r w:rsidRPr="001A3D01">
        <w:rPr>
          <w:rFonts w:eastAsia="PMingLiU"/>
          <w:sz w:val="20"/>
          <w:lang w:val="en-US" w:eastAsia="zh-TW"/>
        </w:rPr>
        <w:t>initial</w:t>
      </w:r>
      <w:r w:rsidRPr="001A3D01">
        <w:rPr>
          <w:rFonts w:eastAsia="PMingLiU"/>
          <w:spacing w:val="-1"/>
          <w:sz w:val="20"/>
          <w:lang w:val="en-US" w:eastAsia="zh-TW"/>
        </w:rPr>
        <w:t xml:space="preserve"> </w:t>
      </w:r>
      <w:r w:rsidRPr="001A3D01">
        <w:rPr>
          <w:rFonts w:eastAsia="PMingLiU"/>
          <w:sz w:val="20"/>
          <w:lang w:val="en-US" w:eastAsia="zh-TW"/>
        </w:rPr>
        <w:t>values.</w:t>
      </w:r>
    </w:p>
    <w:p w14:paraId="034D250F" w14:textId="1E759574" w:rsidR="001A3D01" w:rsidRPr="001A3D01" w:rsidRDefault="001A3D01" w:rsidP="001A3D01">
      <w:pPr>
        <w:widowControl w:val="0"/>
        <w:kinsoku w:val="0"/>
        <w:overflowPunct w:val="0"/>
        <w:autoSpaceDE w:val="0"/>
        <w:autoSpaceDN w:val="0"/>
        <w:adjustRightInd w:val="0"/>
        <w:spacing w:before="65" w:line="249" w:lineRule="auto"/>
        <w:ind w:right="117"/>
        <w:jc w:val="both"/>
        <w:rPr>
          <w:rFonts w:eastAsia="PMingLiU"/>
          <w:sz w:val="20"/>
          <w:lang w:val="en-US" w:eastAsia="zh-TW"/>
        </w:rPr>
      </w:pPr>
      <w:r w:rsidRPr="001A3D01">
        <w:rPr>
          <w:rFonts w:eastAsia="PMingLiU"/>
          <w:sz w:val="20"/>
          <w:u w:val="single"/>
          <w:lang w:val="en-US" w:eastAsia="zh-TW"/>
        </w:rPr>
        <w:t>q1)</w:t>
      </w:r>
      <w:r w:rsidRPr="001A3D01">
        <w:rPr>
          <w:rFonts w:eastAsia="PMingLiU"/>
          <w:spacing w:val="1"/>
          <w:sz w:val="20"/>
          <w:lang w:val="en-US" w:eastAsia="zh-TW"/>
        </w:rPr>
        <w:t xml:space="preserve"> </w:t>
      </w:r>
      <w:r w:rsidRPr="001A3D01">
        <w:rPr>
          <w:rFonts w:eastAsia="PMingLiU"/>
          <w:sz w:val="20"/>
          <w:u w:val="single"/>
          <w:lang w:val="en-US" w:eastAsia="zh-TW"/>
        </w:rPr>
        <w:t>If</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proofErr w:type="spellStart"/>
      <w:r w:rsidRPr="001A3D01">
        <w:rPr>
          <w:rFonts w:eastAsia="PMingLiU"/>
          <w:sz w:val="20"/>
          <w:u w:val="single"/>
          <w:lang w:val="en-US" w:eastAsia="zh-TW"/>
        </w:rPr>
        <w:t>ResultCode</w:t>
      </w:r>
      <w:proofErr w:type="spellEnd"/>
      <w:r w:rsidRPr="001A3D01">
        <w:rPr>
          <w:rFonts w:eastAsia="PMingLiU"/>
          <w:spacing w:val="1"/>
          <w:sz w:val="20"/>
          <w:u w:val="single"/>
          <w:lang w:val="en-US" w:eastAsia="zh-TW"/>
        </w:rPr>
        <w:t xml:space="preserve"> </w:t>
      </w:r>
      <w:r w:rsidRPr="001A3D01">
        <w:rPr>
          <w:rFonts w:eastAsia="PMingLiU"/>
          <w:sz w:val="20"/>
          <w:u w:val="single"/>
          <w:lang w:val="en-US" w:eastAsia="zh-TW"/>
        </w:rPr>
        <w:t>in</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r w:rsidRPr="001A3D01">
        <w:rPr>
          <w:rFonts w:eastAsia="PMingLiU"/>
          <w:sz w:val="20"/>
          <w:u w:val="single"/>
          <w:lang w:val="en-US" w:eastAsia="zh-TW"/>
        </w:rPr>
        <w:t>MLME-</w:t>
      </w:r>
      <w:proofErr w:type="spellStart"/>
      <w:r w:rsidRPr="001A3D01">
        <w:rPr>
          <w:rFonts w:eastAsia="PMingLiU"/>
          <w:sz w:val="20"/>
          <w:u w:val="single"/>
          <w:lang w:val="en-US" w:eastAsia="zh-TW"/>
        </w:rPr>
        <w:t>REASSOCIATE.response</w:t>
      </w:r>
      <w:proofErr w:type="spellEnd"/>
      <w:r w:rsidRPr="001A3D01">
        <w:rPr>
          <w:rFonts w:eastAsia="PMingLiU"/>
          <w:spacing w:val="1"/>
          <w:sz w:val="20"/>
          <w:u w:val="single"/>
          <w:lang w:val="en-US" w:eastAsia="zh-TW"/>
        </w:rPr>
        <w:t xml:space="preserve"> </w:t>
      </w:r>
      <w:r w:rsidRPr="001A3D01">
        <w:rPr>
          <w:rFonts w:eastAsia="PMingLiU"/>
          <w:sz w:val="20"/>
          <w:u w:val="single"/>
          <w:lang w:val="en-US" w:eastAsia="zh-TW"/>
        </w:rPr>
        <w:t>primitive</w:t>
      </w:r>
      <w:r w:rsidRPr="001A3D01">
        <w:rPr>
          <w:rFonts w:eastAsia="PMingLiU"/>
          <w:spacing w:val="1"/>
          <w:sz w:val="20"/>
          <w:u w:val="single"/>
          <w:lang w:val="en-US" w:eastAsia="zh-TW"/>
        </w:rPr>
        <w:t xml:space="preserve"> </w:t>
      </w:r>
      <w:r w:rsidRPr="001A3D01">
        <w:rPr>
          <w:rFonts w:eastAsia="PMingLiU"/>
          <w:sz w:val="20"/>
          <w:u w:val="single"/>
          <w:lang w:val="en-US" w:eastAsia="zh-TW"/>
        </w:rPr>
        <w:t>is</w:t>
      </w:r>
      <w:r w:rsidRPr="001A3D01">
        <w:rPr>
          <w:rFonts w:eastAsia="PMingLiU"/>
          <w:spacing w:val="1"/>
          <w:sz w:val="20"/>
          <w:u w:val="single"/>
          <w:lang w:val="en-US" w:eastAsia="zh-TW"/>
        </w:rPr>
        <w:t xml:space="preserve"> </w:t>
      </w:r>
      <w:r w:rsidRPr="001A3D01">
        <w:rPr>
          <w:rFonts w:eastAsia="PMingLiU"/>
          <w:sz w:val="20"/>
          <w:u w:val="single"/>
          <w:lang w:val="en-US" w:eastAsia="zh-TW"/>
        </w:rPr>
        <w:t>SUCCESS</w:t>
      </w:r>
      <w:r w:rsidRPr="001A3D01">
        <w:rPr>
          <w:rFonts w:eastAsia="PMingLiU"/>
          <w:spacing w:val="1"/>
          <w:sz w:val="20"/>
          <w:u w:val="single"/>
          <w:lang w:val="en-US" w:eastAsia="zh-TW"/>
        </w:rPr>
        <w:t xml:space="preserve"> </w:t>
      </w:r>
      <w:r w:rsidRPr="001A3D01">
        <w:rPr>
          <w:rFonts w:eastAsia="PMingLiU"/>
          <w:sz w:val="20"/>
          <w:u w:val="single"/>
          <w:lang w:val="en-US" w:eastAsia="zh-TW"/>
        </w:rPr>
        <w:t>and</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lang w:val="en-US" w:eastAsia="zh-TW"/>
        </w:rPr>
        <w:t xml:space="preserve"> </w:t>
      </w:r>
      <w:proofErr w:type="spellStart"/>
      <w:r w:rsidRPr="001A3D01">
        <w:rPr>
          <w:rFonts w:eastAsia="PMingLiU"/>
          <w:sz w:val="20"/>
          <w:u w:val="single"/>
          <w:lang w:val="en-US" w:eastAsia="zh-TW"/>
        </w:rPr>
        <w:t>CurrentAPAddress</w:t>
      </w:r>
      <w:proofErr w:type="spellEnd"/>
      <w:r w:rsidRPr="001A3D01">
        <w:rPr>
          <w:rFonts w:eastAsia="PMingLiU"/>
          <w:sz w:val="20"/>
          <w:u w:val="single"/>
          <w:lang w:val="en-US" w:eastAsia="zh-TW"/>
        </w:rPr>
        <w:t xml:space="preserve"> parameter in the MLME-</w:t>
      </w:r>
      <w:proofErr w:type="spellStart"/>
      <w:r w:rsidRPr="001A3D01">
        <w:rPr>
          <w:rFonts w:eastAsia="PMingLiU"/>
          <w:sz w:val="20"/>
          <w:u w:val="single"/>
          <w:lang w:val="en-US" w:eastAsia="zh-TW"/>
        </w:rPr>
        <w:t>REASSOCIATION.indication</w:t>
      </w:r>
      <w:proofErr w:type="spellEnd"/>
      <w:r w:rsidRPr="001A3D01">
        <w:rPr>
          <w:rFonts w:eastAsia="PMingLiU"/>
          <w:sz w:val="20"/>
          <w:u w:val="single"/>
          <w:lang w:val="en-US" w:eastAsia="zh-TW"/>
        </w:rPr>
        <w:t xml:space="preserve"> primitive is not this AP</w:t>
      </w:r>
      <w:r w:rsidRPr="001A3D01">
        <w:rPr>
          <w:rFonts w:eastAsia="PMingLiU"/>
          <w:spacing w:val="1"/>
          <w:sz w:val="20"/>
          <w:lang w:val="en-US" w:eastAsia="zh-TW"/>
        </w:rPr>
        <w:t xml:space="preserve"> </w:t>
      </w:r>
      <w:r w:rsidRPr="001A3D01">
        <w:rPr>
          <w:rFonts w:eastAsia="PMingLiU"/>
          <w:sz w:val="20"/>
          <w:u w:val="single"/>
          <w:lang w:val="en-US" w:eastAsia="zh-TW"/>
        </w:rPr>
        <w:t>MLD’s</w:t>
      </w:r>
      <w:r w:rsidRPr="001A3D01">
        <w:rPr>
          <w:rFonts w:eastAsia="PMingLiU"/>
          <w:spacing w:val="1"/>
          <w:sz w:val="20"/>
          <w:u w:val="single"/>
          <w:lang w:val="en-US" w:eastAsia="zh-TW"/>
        </w:rPr>
        <w:t xml:space="preserve"> </w:t>
      </w:r>
      <w:ins w:id="72" w:author="Huang, Po-kai" w:date="2021-12-07T21:34:00Z">
        <w:r w:rsidR="006070CE">
          <w:rPr>
            <w:rFonts w:eastAsia="PMingLiU"/>
            <w:spacing w:val="1"/>
            <w:sz w:val="20"/>
            <w:u w:val="single"/>
            <w:lang w:val="en-US" w:eastAsia="zh-TW"/>
          </w:rPr>
          <w:t xml:space="preserve">MLD(#8311) </w:t>
        </w:r>
      </w:ins>
      <w:r w:rsidRPr="001A3D01">
        <w:rPr>
          <w:rFonts w:eastAsia="PMingLiU"/>
          <w:sz w:val="20"/>
          <w:u w:val="single"/>
          <w:lang w:val="en-US" w:eastAsia="zh-TW"/>
        </w:rPr>
        <w:t>MAC</w:t>
      </w:r>
      <w:r w:rsidRPr="001A3D01">
        <w:rPr>
          <w:rFonts w:eastAsia="PMingLiU"/>
          <w:spacing w:val="1"/>
          <w:sz w:val="20"/>
          <w:u w:val="single"/>
          <w:lang w:val="en-US" w:eastAsia="zh-TW"/>
        </w:rPr>
        <w:t xml:space="preserve"> </w:t>
      </w:r>
      <w:r w:rsidRPr="001A3D01">
        <w:rPr>
          <w:rFonts w:eastAsia="PMingLiU"/>
          <w:sz w:val="20"/>
          <w:u w:val="single"/>
          <w:lang w:val="en-US" w:eastAsia="zh-TW"/>
        </w:rPr>
        <w:t>address</w:t>
      </w:r>
      <w:r w:rsidRPr="001A3D01">
        <w:rPr>
          <w:rFonts w:eastAsia="PMingLiU"/>
          <w:spacing w:val="1"/>
          <w:sz w:val="20"/>
          <w:u w:val="single"/>
          <w:lang w:val="en-US" w:eastAsia="zh-TW"/>
        </w:rPr>
        <w:t xml:space="preserve"> </w:t>
      </w:r>
      <w:r w:rsidRPr="001A3D01">
        <w:rPr>
          <w:rFonts w:eastAsia="PMingLiU"/>
          <w:sz w:val="20"/>
          <w:u w:val="single"/>
          <w:lang w:val="en-US" w:eastAsia="zh-TW"/>
        </w:rPr>
        <w:t>(reassociation</w:t>
      </w:r>
      <w:r w:rsidRPr="001A3D01">
        <w:rPr>
          <w:rFonts w:eastAsia="PMingLiU"/>
          <w:spacing w:val="1"/>
          <w:sz w:val="20"/>
          <w:u w:val="single"/>
          <w:lang w:val="en-US" w:eastAsia="zh-TW"/>
        </w:rPr>
        <w:t xml:space="preserve"> </w:t>
      </w:r>
      <w:r w:rsidRPr="001A3D01">
        <w:rPr>
          <w:rFonts w:eastAsia="PMingLiU"/>
          <w:sz w:val="20"/>
          <w:u w:val="single"/>
          <w:lang w:val="en-US" w:eastAsia="zh-TW"/>
        </w:rPr>
        <w:t>to</w:t>
      </w:r>
      <w:r w:rsidRPr="001A3D01">
        <w:rPr>
          <w:rFonts w:eastAsia="PMingLiU"/>
          <w:spacing w:val="1"/>
          <w:sz w:val="20"/>
          <w:u w:val="single"/>
          <w:lang w:val="en-US" w:eastAsia="zh-TW"/>
        </w:rPr>
        <w:t xml:space="preserve"> </w:t>
      </w:r>
      <w:r w:rsidRPr="001A3D01">
        <w:rPr>
          <w:rFonts w:eastAsia="PMingLiU"/>
          <w:sz w:val="20"/>
          <w:u w:val="single"/>
          <w:lang w:val="en-US" w:eastAsia="zh-TW"/>
        </w:rPr>
        <w:t>a</w:t>
      </w:r>
      <w:r w:rsidRPr="001A3D01">
        <w:rPr>
          <w:rFonts w:eastAsia="PMingLiU"/>
          <w:spacing w:val="1"/>
          <w:sz w:val="20"/>
          <w:u w:val="single"/>
          <w:lang w:val="en-US" w:eastAsia="zh-TW"/>
        </w:rPr>
        <w:t xml:space="preserve"> </w:t>
      </w:r>
      <w:r w:rsidRPr="001A3D01">
        <w:rPr>
          <w:rFonts w:eastAsia="PMingLiU"/>
          <w:sz w:val="20"/>
          <w:u w:val="single"/>
          <w:lang w:val="en-US" w:eastAsia="zh-TW"/>
        </w:rPr>
        <w:t>different</w:t>
      </w:r>
      <w:r w:rsidRPr="001A3D01">
        <w:rPr>
          <w:rFonts w:eastAsia="PMingLiU"/>
          <w:spacing w:val="1"/>
          <w:sz w:val="20"/>
          <w:u w:val="single"/>
          <w:lang w:val="en-US" w:eastAsia="zh-TW"/>
        </w:rPr>
        <w:t xml:space="preserve"> </w:t>
      </w:r>
      <w:r w:rsidRPr="001A3D01">
        <w:rPr>
          <w:rFonts w:eastAsia="PMingLiU"/>
          <w:sz w:val="20"/>
          <w:u w:val="single"/>
          <w:lang w:val="en-US" w:eastAsia="zh-TW"/>
        </w:rPr>
        <w:t>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u w:val="single"/>
          <w:lang w:val="en-US" w:eastAsia="zh-TW"/>
        </w:rPr>
        <w:t xml:space="preserve"> </w:t>
      </w:r>
      <w:r w:rsidRPr="001A3D01">
        <w:rPr>
          <w:rFonts w:eastAsia="PMingLiU"/>
          <w:sz w:val="20"/>
          <w:u w:val="single"/>
          <w:lang w:val="en-US" w:eastAsia="zh-TW"/>
        </w:rPr>
        <w:t>all</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r w:rsidRPr="001A3D01">
        <w:rPr>
          <w:rFonts w:eastAsia="PMingLiU"/>
          <w:sz w:val="20"/>
          <w:u w:val="single"/>
          <w:lang w:val="en-US" w:eastAsia="zh-TW"/>
        </w:rPr>
        <w:t>states,</w:t>
      </w:r>
      <w:r w:rsidRPr="001A3D01">
        <w:rPr>
          <w:rFonts w:eastAsia="PMingLiU"/>
          <w:spacing w:val="1"/>
          <w:sz w:val="20"/>
          <w:u w:val="single"/>
          <w:lang w:val="en-US" w:eastAsia="zh-TW"/>
        </w:rPr>
        <w:t xml:space="preserve"> </w:t>
      </w:r>
      <w:r w:rsidRPr="001A3D01">
        <w:rPr>
          <w:rFonts w:eastAsia="PMingLiU"/>
          <w:sz w:val="20"/>
          <w:u w:val="single"/>
          <w:lang w:val="en-US" w:eastAsia="zh-TW"/>
        </w:rPr>
        <w:t>agreements</w:t>
      </w:r>
      <w:r w:rsidRPr="001A3D01">
        <w:rPr>
          <w:rFonts w:eastAsia="PMingLiU"/>
          <w:spacing w:val="1"/>
          <w:sz w:val="20"/>
          <w:u w:val="single"/>
          <w:lang w:val="en-US" w:eastAsia="zh-TW"/>
        </w:rPr>
        <w:t xml:space="preserve"> </w:t>
      </w:r>
      <w:r w:rsidRPr="001A3D01">
        <w:rPr>
          <w:rFonts w:eastAsia="PMingLiU"/>
          <w:sz w:val="20"/>
          <w:u w:val="single"/>
          <w:lang w:val="en-US" w:eastAsia="zh-TW"/>
        </w:rPr>
        <w:t>and</w:t>
      </w:r>
      <w:r w:rsidRPr="001A3D01">
        <w:rPr>
          <w:rFonts w:eastAsia="PMingLiU"/>
          <w:spacing w:val="1"/>
          <w:sz w:val="20"/>
          <w:lang w:val="en-US" w:eastAsia="zh-TW"/>
        </w:rPr>
        <w:t xml:space="preserve"> </w:t>
      </w:r>
      <w:r w:rsidRPr="001A3D01">
        <w:rPr>
          <w:rFonts w:eastAsia="PMingLiU"/>
          <w:sz w:val="20"/>
          <w:u w:val="single"/>
          <w:lang w:val="en-US" w:eastAsia="zh-TW"/>
        </w:rPr>
        <w:t xml:space="preserve">allocations pertaining to the associating non-AP MLD and listed in both numbered lists in </w:t>
      </w:r>
      <w:hyperlink w:anchor="bookmark4" w:history="1">
        <w:r w:rsidRPr="001A3D01">
          <w:rPr>
            <w:rFonts w:eastAsia="PMingLiU"/>
            <w:sz w:val="20"/>
            <w:u w:val="single"/>
            <w:lang w:val="en-US" w:eastAsia="zh-TW"/>
          </w:rPr>
          <w:t>11.3.6.4</w:t>
        </w:r>
      </w:hyperlink>
      <w:r w:rsidRPr="001A3D01">
        <w:rPr>
          <w:rFonts w:eastAsia="PMingLiU"/>
          <w:spacing w:val="1"/>
          <w:sz w:val="20"/>
          <w:lang w:val="en-US" w:eastAsia="zh-TW"/>
        </w:rPr>
        <w:t xml:space="preserve"> </w:t>
      </w:r>
      <w:hyperlink w:anchor="bookmark4" w:history="1">
        <w:r w:rsidRPr="001A3D01">
          <w:rPr>
            <w:rFonts w:eastAsia="PMingLiU"/>
            <w:sz w:val="20"/>
            <w:u w:val="single"/>
            <w:lang w:val="en-US" w:eastAsia="zh-TW"/>
          </w:rPr>
          <w:t>(Non-AP, non-AP MLD, and non-PCP STA reassociation initiation procedures</w:t>
        </w:r>
      </w:hyperlink>
      <w:r w:rsidRPr="001A3D01">
        <w:rPr>
          <w:rFonts w:eastAsia="PMingLiU"/>
          <w:sz w:val="20"/>
          <w:u w:val="single"/>
          <w:lang w:val="en-US" w:eastAsia="zh-TW"/>
        </w:rPr>
        <w:t>) item c) are deleted</w:t>
      </w:r>
      <w:r w:rsidRPr="001A3D01">
        <w:rPr>
          <w:rFonts w:eastAsia="PMingLiU"/>
          <w:spacing w:val="1"/>
          <w:sz w:val="20"/>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reset to initial values.</w:t>
      </w:r>
    </w:p>
    <w:p w14:paraId="41937409" w14:textId="77777777" w:rsidR="001A3D01" w:rsidRPr="001A3D01" w:rsidRDefault="001A3D01" w:rsidP="001A3D01">
      <w:pPr>
        <w:widowControl w:val="0"/>
        <w:kinsoku w:val="0"/>
        <w:overflowPunct w:val="0"/>
        <w:autoSpaceDE w:val="0"/>
        <w:autoSpaceDN w:val="0"/>
        <w:adjustRightInd w:val="0"/>
        <w:rPr>
          <w:rFonts w:eastAsia="PMingLiU"/>
          <w:sz w:val="13"/>
          <w:szCs w:val="13"/>
          <w:lang w:val="en-US" w:eastAsia="zh-TW"/>
        </w:rPr>
      </w:pPr>
    </w:p>
    <w:p w14:paraId="6D48E384" w14:textId="77777777" w:rsidR="00A30511" w:rsidRPr="00A30511" w:rsidRDefault="00A30511" w:rsidP="0071641E">
      <w:pPr>
        <w:pStyle w:val="BodyText"/>
        <w:kinsoku w:val="0"/>
        <w:overflowPunct w:val="0"/>
        <w:spacing w:before="134" w:line="232" w:lineRule="auto"/>
        <w:ind w:right="117"/>
        <w:rPr>
          <w:rStyle w:val="fontstyle01"/>
          <w:lang w:val="en-US"/>
        </w:rPr>
      </w:pPr>
    </w:p>
    <w:sectPr w:rsidR="00A30511" w:rsidRPr="00A30511" w:rsidSect="00334AD5">
      <w:headerReference w:type="default" r:id="rId12"/>
      <w:footerReference w:type="default" r:id="rId13"/>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84A7A" w14:textId="77777777" w:rsidR="005C202F" w:rsidRDefault="005C202F">
      <w:r>
        <w:separator/>
      </w:r>
    </w:p>
  </w:endnote>
  <w:endnote w:type="continuationSeparator" w:id="0">
    <w:p w14:paraId="620AD444" w14:textId="77777777" w:rsidR="005C202F" w:rsidRDefault="005C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5C202F">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p w14:paraId="77607F9F" w14:textId="77777777" w:rsidR="00267C76" w:rsidRDefault="00267C76"/>
  <w:p w14:paraId="37352FF8" w14:textId="77777777" w:rsidR="001C7AA2" w:rsidRDefault="001C7AA2"/>
  <w:p w14:paraId="59A45179" w14:textId="77777777" w:rsidR="00000000" w:rsidRDefault="002D64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9DE88" w14:textId="77777777" w:rsidR="005C202F" w:rsidRDefault="005C202F">
      <w:r>
        <w:separator/>
      </w:r>
    </w:p>
  </w:footnote>
  <w:footnote w:type="continuationSeparator" w:id="0">
    <w:p w14:paraId="1E4ECABD" w14:textId="77777777" w:rsidR="005C202F" w:rsidRDefault="005C2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4DE03BB4" w:rsidR="00A96B07" w:rsidRDefault="008A38A5">
    <w:pPr>
      <w:pStyle w:val="Header"/>
      <w:tabs>
        <w:tab w:val="clear" w:pos="6480"/>
        <w:tab w:val="center" w:pos="4680"/>
        <w:tab w:val="right" w:pos="9360"/>
      </w:tabs>
      <w:rPr>
        <w:lang w:eastAsia="ko-KR"/>
      </w:rPr>
    </w:pPr>
    <w:r>
      <w:rPr>
        <w:lang w:eastAsia="ko-KR"/>
      </w:rPr>
      <w:t>December</w:t>
    </w:r>
    <w:r w:rsidR="002E44A7">
      <w:rPr>
        <w:lang w:eastAsia="ko-KR"/>
      </w:rPr>
      <w:t xml:space="preserve"> </w:t>
    </w:r>
    <w:r w:rsidR="00A96B07">
      <w:t>20</w:t>
    </w:r>
    <w:r w:rsidR="00DA109E">
      <w:t>2</w:t>
    </w:r>
    <w:r w:rsidR="00121AB9">
      <w:t>1</w:t>
    </w:r>
    <w:r w:rsidR="00A96B07">
      <w:tab/>
    </w:r>
    <w:r w:rsidR="00A96B07">
      <w:tab/>
    </w:r>
    <w:r w:rsidR="005C202F">
      <w:fldChar w:fldCharType="begin"/>
    </w:r>
    <w:r w:rsidR="005C202F">
      <w:instrText xml:space="preserve"> TITLE  \* MERGEFORMAT </w:instrText>
    </w:r>
    <w:r w:rsidR="005C202F">
      <w:fldChar w:fldCharType="separate"/>
    </w:r>
    <w:r w:rsidR="003C6265">
      <w:t>doc.: IEEE 802.11-</w:t>
    </w:r>
    <w:r w:rsidR="00DA109E">
      <w:t>2</w:t>
    </w:r>
    <w:r w:rsidR="00D96337">
      <w:t>1</w:t>
    </w:r>
    <w:r w:rsidR="003C6265">
      <w:t>/</w:t>
    </w:r>
    <w:r w:rsidR="00D21B6F">
      <w:t>1</w:t>
    </w:r>
    <w:r>
      <w:t>978</w:t>
    </w:r>
    <w:r w:rsidR="00A96B07">
      <w:t>r</w:t>
    </w:r>
    <w:r w:rsidR="005C202F">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1"/>
      <w:numFmt w:val="decimal"/>
      <w:lvlText w:val="%1."/>
      <w:lvlJc w:val="left"/>
      <w:pPr>
        <w:ind w:left="518" w:hanging="399"/>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numFmt w:val="bullet"/>
      <w:lvlText w:val="•"/>
      <w:lvlJc w:val="left"/>
      <w:pPr>
        <w:ind w:left="740" w:hanging="489"/>
      </w:pPr>
    </w:lvl>
    <w:lvl w:ilvl="3">
      <w:numFmt w:val="bullet"/>
      <w:lvlText w:val="•"/>
      <w:lvlJc w:val="left"/>
      <w:pPr>
        <w:ind w:left="900" w:hanging="489"/>
      </w:pPr>
    </w:lvl>
    <w:lvl w:ilvl="4">
      <w:numFmt w:val="bullet"/>
      <w:lvlText w:val="•"/>
      <w:lvlJc w:val="left"/>
      <w:pPr>
        <w:ind w:left="1060" w:hanging="489"/>
      </w:pPr>
    </w:lvl>
    <w:lvl w:ilvl="5">
      <w:numFmt w:val="bullet"/>
      <w:lvlText w:val="•"/>
      <w:lvlJc w:val="left"/>
      <w:pPr>
        <w:ind w:left="2363" w:hanging="489"/>
      </w:pPr>
    </w:lvl>
    <w:lvl w:ilvl="6">
      <w:numFmt w:val="bullet"/>
      <w:lvlText w:val="•"/>
      <w:lvlJc w:val="left"/>
      <w:pPr>
        <w:ind w:left="3666" w:hanging="489"/>
      </w:pPr>
    </w:lvl>
    <w:lvl w:ilvl="7">
      <w:numFmt w:val="bullet"/>
      <w:lvlText w:val="•"/>
      <w:lvlJc w:val="left"/>
      <w:pPr>
        <w:ind w:left="4970" w:hanging="489"/>
      </w:pPr>
    </w:lvl>
    <w:lvl w:ilvl="8">
      <w:numFmt w:val="bullet"/>
      <w:lvlText w:val="•"/>
      <w:lvlJc w:val="left"/>
      <w:pPr>
        <w:ind w:left="6273" w:hanging="489"/>
      </w:pPr>
    </w:lvl>
  </w:abstractNum>
  <w:abstractNum w:abstractNumId="1" w15:restartNumberingAfterBreak="0">
    <w:nsid w:val="00000403"/>
    <w:multiLevelType w:val="multilevel"/>
    <w:tmpl w:val="00000886"/>
    <w:lvl w:ilvl="0">
      <w:start w:val="11"/>
      <w:numFmt w:val="decimal"/>
      <w:lvlText w:val="%1"/>
      <w:lvlJc w:val="left"/>
      <w:pPr>
        <w:ind w:left="730" w:hanging="611"/>
      </w:pPr>
    </w:lvl>
    <w:lvl w:ilvl="1">
      <w:start w:val="2"/>
      <w:numFmt w:val="decimal"/>
      <w:lvlText w:val="%1.%2"/>
      <w:lvlJc w:val="left"/>
      <w:pPr>
        <w:ind w:left="730" w:hanging="611"/>
      </w:pPr>
    </w:lvl>
    <w:lvl w:ilvl="2">
      <w:start w:val="3"/>
      <w:numFmt w:val="decimal"/>
      <w:lvlText w:val="%1.%2.%3"/>
      <w:lvlJc w:val="left"/>
      <w:pPr>
        <w:ind w:left="730" w:hanging="611"/>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3560" w:hanging="778"/>
      </w:pPr>
    </w:lvl>
    <w:lvl w:ilvl="5">
      <w:numFmt w:val="bullet"/>
      <w:lvlText w:val="•"/>
      <w:lvlJc w:val="left"/>
      <w:pPr>
        <w:ind w:left="4446" w:hanging="778"/>
      </w:pPr>
    </w:lvl>
    <w:lvl w:ilvl="6">
      <w:numFmt w:val="bullet"/>
      <w:lvlText w:val="•"/>
      <w:lvlJc w:val="left"/>
      <w:pPr>
        <w:ind w:left="5333" w:hanging="778"/>
      </w:pPr>
    </w:lvl>
    <w:lvl w:ilvl="7">
      <w:numFmt w:val="bullet"/>
      <w:lvlText w:val="•"/>
      <w:lvlJc w:val="left"/>
      <w:pPr>
        <w:ind w:left="6220" w:hanging="778"/>
      </w:pPr>
    </w:lvl>
    <w:lvl w:ilvl="8">
      <w:numFmt w:val="bullet"/>
      <w:lvlText w:val="•"/>
      <w:lvlJc w:val="left"/>
      <w:pPr>
        <w:ind w:left="7106" w:hanging="778"/>
      </w:pPr>
    </w:lvl>
  </w:abstractNum>
  <w:abstractNum w:abstractNumId="2" w15:restartNumberingAfterBreak="0">
    <w:nsid w:val="00000404"/>
    <w:multiLevelType w:val="multilevel"/>
    <w:tmpl w:val="00000887"/>
    <w:lvl w:ilvl="0">
      <w:start w:val="11"/>
      <w:numFmt w:val="decimal"/>
      <w:lvlText w:val="%1"/>
      <w:lvlJc w:val="left"/>
      <w:pPr>
        <w:ind w:left="898" w:hanging="779"/>
      </w:pPr>
    </w:lvl>
    <w:lvl w:ilvl="1">
      <w:start w:val="2"/>
      <w:numFmt w:val="decimal"/>
      <w:lvlText w:val="%1.%2"/>
      <w:lvlJc w:val="left"/>
      <w:pPr>
        <w:ind w:left="898" w:hanging="779"/>
      </w:pPr>
    </w:lvl>
    <w:lvl w:ilvl="2">
      <w:start w:val="3"/>
      <w:numFmt w:val="decimal"/>
      <w:lvlText w:val="%1.%2.%3"/>
      <w:lvlJc w:val="left"/>
      <w:pPr>
        <w:ind w:left="898" w:hanging="779"/>
      </w:pPr>
    </w:lvl>
    <w:lvl w:ilvl="3">
      <w:start w:val="5"/>
      <w:numFmt w:val="decimal"/>
      <w:lvlText w:val="%1.%2.%3.%4"/>
      <w:lvlJc w:val="left"/>
      <w:pPr>
        <w:ind w:left="898" w:hanging="779"/>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4535" w:hanging="945"/>
      </w:pPr>
    </w:lvl>
    <w:lvl w:ilvl="6">
      <w:numFmt w:val="bullet"/>
      <w:lvlText w:val="•"/>
      <w:lvlJc w:val="left"/>
      <w:pPr>
        <w:ind w:left="5404" w:hanging="945"/>
      </w:pPr>
    </w:lvl>
    <w:lvl w:ilvl="7">
      <w:numFmt w:val="bullet"/>
      <w:lvlText w:val="•"/>
      <w:lvlJc w:val="left"/>
      <w:pPr>
        <w:ind w:left="6273" w:hanging="945"/>
      </w:pPr>
    </w:lvl>
    <w:lvl w:ilvl="8">
      <w:numFmt w:val="bullet"/>
      <w:lvlText w:val="•"/>
      <w:lvlJc w:val="left"/>
      <w:pPr>
        <w:ind w:left="7142" w:hanging="945"/>
      </w:pPr>
    </w:lvl>
  </w:abstractNum>
  <w:abstractNum w:abstractNumId="3" w15:restartNumberingAfterBreak="0">
    <w:nsid w:val="00000405"/>
    <w:multiLevelType w:val="multilevel"/>
    <w:tmpl w:val="00000888"/>
    <w:lvl w:ilvl="0">
      <w:start w:val="13"/>
      <w:numFmt w:val="decimal"/>
      <w:lvlText w:val="%1"/>
      <w:lvlJc w:val="left"/>
      <w:pPr>
        <w:ind w:left="608" w:hanging="489"/>
      </w:pPr>
    </w:lvl>
    <w:lvl w:ilvl="1">
      <w:start w:val="7"/>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612" w:hanging="612"/>
      </w:pPr>
      <w:rPr>
        <w:rFonts w:ascii="Arial" w:hAnsi="Arial" w:cs="Arial"/>
        <w:b/>
        <w:bCs/>
        <w:i w:val="0"/>
        <w:iCs w:val="0"/>
        <w:spacing w:val="-1"/>
        <w:w w:val="99"/>
        <w:sz w:val="20"/>
        <w:szCs w:val="20"/>
      </w:rPr>
    </w:lvl>
    <w:lvl w:ilvl="3">
      <w:numFmt w:val="bullet"/>
      <w:lvlText w:val="—"/>
      <w:lvlJc w:val="left"/>
      <w:pPr>
        <w:ind w:left="759" w:hanging="440"/>
      </w:pPr>
      <w:rPr>
        <w:rFonts w:ascii="Times New Roman" w:hAnsi="Times New Roman" w:cs="Times New Roman"/>
        <w:b w:val="0"/>
        <w:bCs w:val="0"/>
        <w:i w:val="0"/>
        <w:iCs w:val="0"/>
        <w:w w:val="99"/>
        <w:sz w:val="20"/>
        <w:szCs w:val="20"/>
      </w:rPr>
    </w:lvl>
    <w:lvl w:ilvl="4">
      <w:numFmt w:val="bullet"/>
      <w:lvlText w:val="—"/>
      <w:lvlJc w:val="left"/>
      <w:pPr>
        <w:ind w:left="1200" w:hanging="441"/>
      </w:pPr>
      <w:rPr>
        <w:rFonts w:ascii="Times New Roman" w:hAnsi="Times New Roman" w:cs="Times New Roman"/>
        <w:w w:val="99"/>
      </w:rPr>
    </w:lvl>
    <w:lvl w:ilvl="5">
      <w:numFmt w:val="bullet"/>
      <w:lvlText w:val="•"/>
      <w:lvlJc w:val="left"/>
      <w:pPr>
        <w:ind w:left="3394" w:hanging="441"/>
      </w:pPr>
    </w:lvl>
    <w:lvl w:ilvl="6">
      <w:numFmt w:val="bullet"/>
      <w:lvlText w:val="•"/>
      <w:lvlJc w:val="left"/>
      <w:pPr>
        <w:ind w:left="4491" w:hanging="441"/>
      </w:pPr>
    </w:lvl>
    <w:lvl w:ilvl="7">
      <w:numFmt w:val="bullet"/>
      <w:lvlText w:val="•"/>
      <w:lvlJc w:val="left"/>
      <w:pPr>
        <w:ind w:left="5588" w:hanging="441"/>
      </w:pPr>
    </w:lvl>
    <w:lvl w:ilvl="8">
      <w:numFmt w:val="bullet"/>
      <w:lvlText w:val="•"/>
      <w:lvlJc w:val="left"/>
      <w:pPr>
        <w:ind w:left="6685" w:hanging="441"/>
      </w:pPr>
    </w:lvl>
  </w:abstractNum>
  <w:abstractNum w:abstractNumId="4" w15:restartNumberingAfterBreak="0">
    <w:nsid w:val="00000406"/>
    <w:multiLevelType w:val="multilevel"/>
    <w:tmpl w:val="00000889"/>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start w:val="1"/>
      <w:numFmt w:val="decimal"/>
      <w:lvlText w:val="%1.%2.%3.%4.%5"/>
      <w:lvlJc w:val="left"/>
      <w:pPr>
        <w:ind w:left="1177" w:hanging="1058"/>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w w:val="99"/>
      </w:rPr>
    </w:lvl>
    <w:lvl w:ilvl="6">
      <w:numFmt w:val="bullet"/>
      <w:lvlText w:val="•"/>
      <w:lvlJc w:val="left"/>
      <w:pPr>
        <w:ind w:left="5030" w:hanging="400"/>
      </w:pPr>
    </w:lvl>
    <w:lvl w:ilvl="7">
      <w:numFmt w:val="bullet"/>
      <w:lvlText w:val="•"/>
      <w:lvlJc w:val="left"/>
      <w:pPr>
        <w:ind w:left="5992" w:hanging="400"/>
      </w:pPr>
    </w:lvl>
    <w:lvl w:ilvl="8">
      <w:numFmt w:val="bullet"/>
      <w:lvlText w:val="•"/>
      <w:lvlJc w:val="left"/>
      <w:pPr>
        <w:ind w:left="6955" w:hanging="400"/>
      </w:pPr>
    </w:lvl>
  </w:abstractNum>
  <w:abstractNum w:abstractNumId="5" w15:restartNumberingAfterBreak="0">
    <w:nsid w:val="00000407"/>
    <w:multiLevelType w:val="multilevel"/>
    <w:tmpl w:val="0000088A"/>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6" w15:restartNumberingAfterBreak="0">
    <w:nsid w:val="00000408"/>
    <w:multiLevelType w:val="multilevel"/>
    <w:tmpl w:val="0000088B"/>
    <w:lvl w:ilvl="0">
      <w:start w:val="11"/>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3733" w:hanging="402"/>
      </w:pPr>
    </w:lvl>
    <w:lvl w:ilvl="7">
      <w:numFmt w:val="bullet"/>
      <w:lvlText w:val="•"/>
      <w:lvlJc w:val="left"/>
      <w:pPr>
        <w:ind w:left="5020" w:hanging="402"/>
      </w:pPr>
    </w:lvl>
    <w:lvl w:ilvl="8">
      <w:numFmt w:val="bullet"/>
      <w:lvlText w:val="•"/>
      <w:lvlJc w:val="left"/>
      <w:pPr>
        <w:ind w:left="6306" w:hanging="402"/>
      </w:pPr>
    </w:lvl>
  </w:abstractNum>
  <w:abstractNum w:abstractNumId="7"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A"/>
    <w:multiLevelType w:val="multilevel"/>
    <w:tmpl w:val="0000088D"/>
    <w:lvl w:ilvl="0">
      <w:start w:val="1"/>
      <w:numFmt w:val="decimal"/>
      <w:lvlText w:val="%1."/>
      <w:lvlJc w:val="left"/>
      <w:pPr>
        <w:ind w:left="184" w:hanging="153"/>
      </w:pPr>
      <w:rPr>
        <w:rFonts w:ascii="Arial" w:hAnsi="Arial" w:cs="Arial"/>
        <w:b w:val="0"/>
        <w:bCs w:val="0"/>
        <w:i w:val="0"/>
        <w:iCs w:val="0"/>
        <w:spacing w:val="-2"/>
        <w:w w:val="92"/>
        <w:sz w:val="15"/>
        <w:szCs w:val="15"/>
      </w:rPr>
    </w:lvl>
    <w:lvl w:ilvl="1">
      <w:start w:val="1"/>
      <w:numFmt w:val="decimal"/>
      <w:lvlText w:val="%2."/>
      <w:lvlJc w:val="left"/>
      <w:pPr>
        <w:ind w:left="882" w:hanging="153"/>
      </w:pPr>
      <w:rPr>
        <w:rFonts w:ascii="Arial" w:hAnsi="Arial" w:cs="Arial"/>
        <w:b w:val="0"/>
        <w:bCs w:val="0"/>
        <w:i w:val="0"/>
        <w:iCs w:val="0"/>
        <w:spacing w:val="-2"/>
        <w:w w:val="92"/>
        <w:sz w:val="15"/>
        <w:szCs w:val="15"/>
      </w:rPr>
    </w:lvl>
    <w:lvl w:ilvl="2">
      <w:numFmt w:val="bullet"/>
      <w:lvlText w:val="•"/>
      <w:lvlJc w:val="left"/>
      <w:pPr>
        <w:ind w:left="418" w:hanging="153"/>
      </w:pPr>
    </w:lvl>
    <w:lvl w:ilvl="3">
      <w:numFmt w:val="bullet"/>
      <w:lvlText w:val="•"/>
      <w:lvlJc w:val="left"/>
      <w:pPr>
        <w:ind w:hanging="153"/>
      </w:pPr>
    </w:lvl>
    <w:lvl w:ilvl="4">
      <w:numFmt w:val="bullet"/>
      <w:lvlText w:val="•"/>
      <w:lvlJc w:val="left"/>
      <w:pPr>
        <w:ind w:hanging="153"/>
      </w:pPr>
    </w:lvl>
    <w:lvl w:ilvl="5">
      <w:numFmt w:val="bullet"/>
      <w:lvlText w:val="•"/>
      <w:lvlJc w:val="left"/>
      <w:pPr>
        <w:ind w:hanging="153"/>
      </w:pPr>
    </w:lvl>
    <w:lvl w:ilvl="6">
      <w:numFmt w:val="bullet"/>
      <w:lvlText w:val="•"/>
      <w:lvlJc w:val="left"/>
      <w:pPr>
        <w:ind w:hanging="153"/>
      </w:pPr>
    </w:lvl>
    <w:lvl w:ilvl="7">
      <w:numFmt w:val="bullet"/>
      <w:lvlText w:val="•"/>
      <w:lvlJc w:val="left"/>
      <w:pPr>
        <w:ind w:hanging="153"/>
      </w:pPr>
    </w:lvl>
    <w:lvl w:ilvl="8">
      <w:numFmt w:val="bullet"/>
      <w:lvlText w:val="•"/>
      <w:lvlJc w:val="left"/>
      <w:pPr>
        <w:ind w:hanging="153"/>
      </w:pPr>
    </w:lvl>
  </w:abstractNum>
  <w:abstractNum w:abstractNumId="9" w15:restartNumberingAfterBreak="0">
    <w:nsid w:val="0000040B"/>
    <w:multiLevelType w:val="multilevel"/>
    <w:tmpl w:val="0000088E"/>
    <w:lvl w:ilvl="0">
      <w:start w:val="1"/>
      <w:numFmt w:val="decimal"/>
      <w:lvlText w:val="%1."/>
      <w:lvlJc w:val="left"/>
      <w:pPr>
        <w:ind w:left="846" w:hanging="153"/>
      </w:pPr>
      <w:rPr>
        <w:rFonts w:ascii="Arial" w:hAnsi="Arial" w:cs="Arial"/>
        <w:b w:val="0"/>
        <w:bCs w:val="0"/>
        <w:i w:val="0"/>
        <w:iCs w:val="0"/>
        <w:spacing w:val="-2"/>
        <w:w w:val="92"/>
        <w:sz w:val="15"/>
        <w:szCs w:val="15"/>
      </w:rPr>
    </w:lvl>
    <w:lvl w:ilvl="1">
      <w:numFmt w:val="bullet"/>
      <w:lvlText w:val="•"/>
      <w:lvlJc w:val="left"/>
      <w:pPr>
        <w:ind w:left="1043" w:hanging="153"/>
      </w:pPr>
    </w:lvl>
    <w:lvl w:ilvl="2">
      <w:numFmt w:val="bullet"/>
      <w:lvlText w:val="•"/>
      <w:lvlJc w:val="left"/>
      <w:pPr>
        <w:ind w:left="1246" w:hanging="153"/>
      </w:pPr>
    </w:lvl>
    <w:lvl w:ilvl="3">
      <w:numFmt w:val="bullet"/>
      <w:lvlText w:val="•"/>
      <w:lvlJc w:val="left"/>
      <w:pPr>
        <w:ind w:left="1449" w:hanging="153"/>
      </w:pPr>
    </w:lvl>
    <w:lvl w:ilvl="4">
      <w:numFmt w:val="bullet"/>
      <w:lvlText w:val="•"/>
      <w:lvlJc w:val="left"/>
      <w:pPr>
        <w:ind w:left="1652" w:hanging="153"/>
      </w:pPr>
    </w:lvl>
    <w:lvl w:ilvl="5">
      <w:numFmt w:val="bullet"/>
      <w:lvlText w:val="•"/>
      <w:lvlJc w:val="left"/>
      <w:pPr>
        <w:ind w:left="1855" w:hanging="153"/>
      </w:pPr>
    </w:lvl>
    <w:lvl w:ilvl="6">
      <w:numFmt w:val="bullet"/>
      <w:lvlText w:val="•"/>
      <w:lvlJc w:val="left"/>
      <w:pPr>
        <w:ind w:left="2058" w:hanging="153"/>
      </w:pPr>
    </w:lvl>
    <w:lvl w:ilvl="7">
      <w:numFmt w:val="bullet"/>
      <w:lvlText w:val="•"/>
      <w:lvlJc w:val="left"/>
      <w:pPr>
        <w:ind w:left="2261" w:hanging="153"/>
      </w:pPr>
    </w:lvl>
    <w:lvl w:ilvl="8">
      <w:numFmt w:val="bullet"/>
      <w:lvlText w:val="•"/>
      <w:lvlJc w:val="left"/>
      <w:pPr>
        <w:ind w:left="2464" w:hanging="153"/>
      </w:pPr>
    </w:lvl>
  </w:abstractNum>
  <w:abstractNum w:abstractNumId="10" w15:restartNumberingAfterBreak="0">
    <w:nsid w:val="0000040C"/>
    <w:multiLevelType w:val="multilevel"/>
    <w:tmpl w:val="0000088F"/>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1" w15:restartNumberingAfterBreak="0">
    <w:nsid w:val="0000040D"/>
    <w:multiLevelType w:val="multilevel"/>
    <w:tmpl w:val="00000890"/>
    <w:lvl w:ilvl="0">
      <w:start w:val="3"/>
      <w:numFmt w:val="lowerLetter"/>
      <w:lvlText w:val="%1)"/>
      <w:lvlJc w:val="left"/>
      <w:pPr>
        <w:ind w:left="759" w:hanging="440"/>
      </w:pPr>
      <w:rPr>
        <w:rFonts w:ascii="Times New Roman" w:hAnsi="Times New Roman" w:cs="Times New Roman"/>
        <w:b w:val="0"/>
        <w:bCs w:val="0"/>
        <w:i w:val="0"/>
        <w:iCs w:val="0"/>
        <w:w w:val="99"/>
        <w:sz w:val="20"/>
        <w:szCs w:val="20"/>
      </w:rPr>
    </w:lvl>
    <w:lvl w:ilvl="1">
      <w:start w:val="1"/>
      <w:numFmt w:val="decimal"/>
      <w:lvlText w:val="%2)"/>
      <w:lvlJc w:val="left"/>
      <w:pPr>
        <w:ind w:left="1160" w:hanging="402"/>
      </w:pPr>
      <w:rPr>
        <w:rFonts w:ascii="Times New Roman" w:hAnsi="Times New Roman" w:cs="Times New Roman"/>
        <w:b w:val="0"/>
        <w:bCs w:val="0"/>
        <w:i w:val="0"/>
        <w:iCs w:val="0"/>
        <w:w w:val="99"/>
        <w:sz w:val="20"/>
        <w:szCs w:val="20"/>
      </w:rPr>
    </w:lvl>
    <w:lvl w:ilvl="2">
      <w:start w:val="1"/>
      <w:numFmt w:val="lowerRoman"/>
      <w:lvlText w:val="%3)"/>
      <w:lvlJc w:val="left"/>
      <w:pPr>
        <w:ind w:left="1560" w:hanging="401"/>
      </w:pPr>
      <w:rPr>
        <w:w w:val="99"/>
      </w:rPr>
    </w:lvl>
    <w:lvl w:ilvl="3">
      <w:numFmt w:val="bullet"/>
      <w:lvlText w:val="•"/>
      <w:lvlJc w:val="left"/>
      <w:pPr>
        <w:ind w:left="2475" w:hanging="401"/>
      </w:pPr>
    </w:lvl>
    <w:lvl w:ilvl="4">
      <w:numFmt w:val="bullet"/>
      <w:lvlText w:val="•"/>
      <w:lvlJc w:val="left"/>
      <w:pPr>
        <w:ind w:left="3390" w:hanging="401"/>
      </w:pPr>
    </w:lvl>
    <w:lvl w:ilvl="5">
      <w:numFmt w:val="bullet"/>
      <w:lvlText w:val="•"/>
      <w:lvlJc w:val="left"/>
      <w:pPr>
        <w:ind w:left="4305" w:hanging="401"/>
      </w:pPr>
    </w:lvl>
    <w:lvl w:ilvl="6">
      <w:numFmt w:val="bullet"/>
      <w:lvlText w:val="•"/>
      <w:lvlJc w:val="left"/>
      <w:pPr>
        <w:ind w:left="5220" w:hanging="401"/>
      </w:pPr>
    </w:lvl>
    <w:lvl w:ilvl="7">
      <w:numFmt w:val="bullet"/>
      <w:lvlText w:val="•"/>
      <w:lvlJc w:val="left"/>
      <w:pPr>
        <w:ind w:left="6135" w:hanging="401"/>
      </w:pPr>
    </w:lvl>
    <w:lvl w:ilvl="8">
      <w:numFmt w:val="bullet"/>
      <w:lvlText w:val="•"/>
      <w:lvlJc w:val="left"/>
      <w:pPr>
        <w:ind w:left="7050" w:hanging="401"/>
      </w:pPr>
    </w:lvl>
  </w:abstractNum>
  <w:abstractNum w:abstractNumId="12" w15:restartNumberingAfterBreak="0">
    <w:nsid w:val="0000040E"/>
    <w:multiLevelType w:val="multilevel"/>
    <w:tmpl w:val="00000891"/>
    <w:lvl w:ilvl="0">
      <w:numFmt w:val="bullet"/>
      <w:lvlText w:val="—"/>
      <w:lvlJc w:val="left"/>
      <w:pPr>
        <w:ind w:left="1200" w:hanging="441"/>
      </w:pPr>
      <w:rPr>
        <w:rFonts w:ascii="Times New Roman" w:hAnsi="Times New Roman" w:cs="Times New Roman"/>
        <w:b w:val="0"/>
        <w:bCs w:val="0"/>
        <w:i w:val="0"/>
        <w:iCs w:val="0"/>
        <w:w w:val="99"/>
        <w:sz w:val="20"/>
        <w:szCs w:val="20"/>
      </w:rPr>
    </w:lvl>
    <w:lvl w:ilvl="1">
      <w:numFmt w:val="bullet"/>
      <w:lvlText w:val="•"/>
      <w:lvlJc w:val="left"/>
      <w:pPr>
        <w:ind w:left="1968" w:hanging="441"/>
      </w:pPr>
    </w:lvl>
    <w:lvl w:ilvl="2">
      <w:numFmt w:val="bullet"/>
      <w:lvlText w:val="•"/>
      <w:lvlJc w:val="left"/>
      <w:pPr>
        <w:ind w:left="2736" w:hanging="441"/>
      </w:pPr>
    </w:lvl>
    <w:lvl w:ilvl="3">
      <w:numFmt w:val="bullet"/>
      <w:lvlText w:val="•"/>
      <w:lvlJc w:val="left"/>
      <w:pPr>
        <w:ind w:left="3504" w:hanging="441"/>
      </w:pPr>
    </w:lvl>
    <w:lvl w:ilvl="4">
      <w:numFmt w:val="bullet"/>
      <w:lvlText w:val="•"/>
      <w:lvlJc w:val="left"/>
      <w:pPr>
        <w:ind w:left="4272" w:hanging="441"/>
      </w:pPr>
    </w:lvl>
    <w:lvl w:ilvl="5">
      <w:numFmt w:val="bullet"/>
      <w:lvlText w:val="•"/>
      <w:lvlJc w:val="left"/>
      <w:pPr>
        <w:ind w:left="5040" w:hanging="441"/>
      </w:pPr>
    </w:lvl>
    <w:lvl w:ilvl="6">
      <w:numFmt w:val="bullet"/>
      <w:lvlText w:val="•"/>
      <w:lvlJc w:val="left"/>
      <w:pPr>
        <w:ind w:left="5808" w:hanging="441"/>
      </w:pPr>
    </w:lvl>
    <w:lvl w:ilvl="7">
      <w:numFmt w:val="bullet"/>
      <w:lvlText w:val="•"/>
      <w:lvlJc w:val="left"/>
      <w:pPr>
        <w:ind w:left="6576" w:hanging="441"/>
      </w:pPr>
    </w:lvl>
    <w:lvl w:ilvl="8">
      <w:numFmt w:val="bullet"/>
      <w:lvlText w:val="•"/>
      <w:lvlJc w:val="left"/>
      <w:pPr>
        <w:ind w:left="7344" w:hanging="441"/>
      </w:pPr>
    </w:lvl>
  </w:abstractNum>
  <w:abstractNum w:abstractNumId="13" w15:restartNumberingAfterBreak="0">
    <w:nsid w:val="0000040F"/>
    <w:multiLevelType w:val="multilevel"/>
    <w:tmpl w:val="00000892"/>
    <w:lvl w:ilvl="0">
      <w:start w:val="1"/>
      <w:numFmt w:val="decimal"/>
      <w:lvlText w:val="%1)"/>
      <w:lvlJc w:val="left"/>
      <w:pPr>
        <w:ind w:left="1160" w:hanging="402"/>
      </w:pPr>
      <w:rPr>
        <w:rFonts w:ascii="Times New Roman" w:hAnsi="Times New Roman" w:cs="Times New Roman"/>
        <w:b w:val="0"/>
        <w:bCs w:val="0"/>
        <w:i w:val="0"/>
        <w:iCs w:val="0"/>
        <w:w w:val="99"/>
        <w:sz w:val="20"/>
        <w:szCs w:val="20"/>
      </w:rPr>
    </w:lvl>
    <w:lvl w:ilvl="1">
      <w:numFmt w:val="bullet"/>
      <w:lvlText w:val="•"/>
      <w:lvlJc w:val="left"/>
      <w:pPr>
        <w:ind w:left="1932" w:hanging="402"/>
      </w:pPr>
    </w:lvl>
    <w:lvl w:ilvl="2">
      <w:numFmt w:val="bullet"/>
      <w:lvlText w:val="•"/>
      <w:lvlJc w:val="left"/>
      <w:pPr>
        <w:ind w:left="2704" w:hanging="402"/>
      </w:pPr>
    </w:lvl>
    <w:lvl w:ilvl="3">
      <w:numFmt w:val="bullet"/>
      <w:lvlText w:val="•"/>
      <w:lvlJc w:val="left"/>
      <w:pPr>
        <w:ind w:left="3476" w:hanging="402"/>
      </w:pPr>
    </w:lvl>
    <w:lvl w:ilvl="4">
      <w:numFmt w:val="bullet"/>
      <w:lvlText w:val="•"/>
      <w:lvlJc w:val="left"/>
      <w:pPr>
        <w:ind w:left="4248" w:hanging="402"/>
      </w:pPr>
    </w:lvl>
    <w:lvl w:ilvl="5">
      <w:numFmt w:val="bullet"/>
      <w:lvlText w:val="•"/>
      <w:lvlJc w:val="left"/>
      <w:pPr>
        <w:ind w:left="5020" w:hanging="402"/>
      </w:pPr>
    </w:lvl>
    <w:lvl w:ilvl="6">
      <w:numFmt w:val="bullet"/>
      <w:lvlText w:val="•"/>
      <w:lvlJc w:val="left"/>
      <w:pPr>
        <w:ind w:left="5792" w:hanging="402"/>
      </w:pPr>
    </w:lvl>
    <w:lvl w:ilvl="7">
      <w:numFmt w:val="bullet"/>
      <w:lvlText w:val="•"/>
      <w:lvlJc w:val="left"/>
      <w:pPr>
        <w:ind w:left="6564" w:hanging="402"/>
      </w:pPr>
    </w:lvl>
    <w:lvl w:ilvl="8">
      <w:numFmt w:val="bullet"/>
      <w:lvlText w:val="•"/>
      <w:lvlJc w:val="left"/>
      <w:pPr>
        <w:ind w:left="7336" w:hanging="402"/>
      </w:pPr>
    </w:lvl>
  </w:abstractNum>
  <w:abstractNum w:abstractNumId="14" w15:restartNumberingAfterBreak="0">
    <w:nsid w:val="00000410"/>
    <w:multiLevelType w:val="multilevel"/>
    <w:tmpl w:val="00000893"/>
    <w:lvl w:ilvl="0">
      <w:numFmt w:val="bullet"/>
      <w:lvlText w:val="—"/>
      <w:lvlJc w:val="left"/>
      <w:pPr>
        <w:ind w:left="1200" w:hanging="441"/>
      </w:pPr>
      <w:rPr>
        <w:rFonts w:ascii="Times New Roman" w:hAnsi="Times New Roman" w:cs="Times New Roman"/>
        <w:b w:val="0"/>
        <w:bCs w:val="0"/>
        <w:i w:val="0"/>
        <w:iCs w:val="0"/>
        <w:w w:val="99"/>
        <w:sz w:val="20"/>
        <w:szCs w:val="20"/>
      </w:rPr>
    </w:lvl>
    <w:lvl w:ilvl="1">
      <w:numFmt w:val="bullet"/>
      <w:lvlText w:val="•"/>
      <w:lvlJc w:val="left"/>
      <w:pPr>
        <w:ind w:left="1968" w:hanging="441"/>
      </w:pPr>
    </w:lvl>
    <w:lvl w:ilvl="2">
      <w:numFmt w:val="bullet"/>
      <w:lvlText w:val="•"/>
      <w:lvlJc w:val="left"/>
      <w:pPr>
        <w:ind w:left="2736" w:hanging="441"/>
      </w:pPr>
    </w:lvl>
    <w:lvl w:ilvl="3">
      <w:numFmt w:val="bullet"/>
      <w:lvlText w:val="•"/>
      <w:lvlJc w:val="left"/>
      <w:pPr>
        <w:ind w:left="3504" w:hanging="441"/>
      </w:pPr>
    </w:lvl>
    <w:lvl w:ilvl="4">
      <w:numFmt w:val="bullet"/>
      <w:lvlText w:val="•"/>
      <w:lvlJc w:val="left"/>
      <w:pPr>
        <w:ind w:left="4272" w:hanging="441"/>
      </w:pPr>
    </w:lvl>
    <w:lvl w:ilvl="5">
      <w:numFmt w:val="bullet"/>
      <w:lvlText w:val="•"/>
      <w:lvlJc w:val="left"/>
      <w:pPr>
        <w:ind w:left="5040" w:hanging="441"/>
      </w:pPr>
    </w:lvl>
    <w:lvl w:ilvl="6">
      <w:numFmt w:val="bullet"/>
      <w:lvlText w:val="•"/>
      <w:lvlJc w:val="left"/>
      <w:pPr>
        <w:ind w:left="5808" w:hanging="441"/>
      </w:pPr>
    </w:lvl>
    <w:lvl w:ilvl="7">
      <w:numFmt w:val="bullet"/>
      <w:lvlText w:val="•"/>
      <w:lvlJc w:val="left"/>
      <w:pPr>
        <w:ind w:left="6576" w:hanging="441"/>
      </w:pPr>
    </w:lvl>
    <w:lvl w:ilvl="8">
      <w:numFmt w:val="bullet"/>
      <w:lvlText w:val="•"/>
      <w:lvlJc w:val="left"/>
      <w:pPr>
        <w:ind w:left="7344" w:hanging="441"/>
      </w:pPr>
    </w:lvl>
  </w:abstractNum>
  <w:abstractNum w:abstractNumId="15" w15:restartNumberingAfterBreak="0">
    <w:nsid w:val="00000411"/>
    <w:multiLevelType w:val="multilevel"/>
    <w:tmpl w:val="00000894"/>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199" w:hanging="441"/>
      </w:pPr>
      <w:rPr>
        <w:rFonts w:ascii="Times New Roman" w:hAnsi="Times New Roman" w:cs="Times New Roman"/>
        <w:b w:val="0"/>
        <w:bCs w:val="0"/>
        <w:i w:val="0"/>
        <w:iCs w:val="0"/>
        <w:w w:val="99"/>
        <w:sz w:val="20"/>
        <w:szCs w:val="20"/>
      </w:rPr>
    </w:lvl>
    <w:lvl w:ilvl="2">
      <w:numFmt w:val="bullet"/>
      <w:lvlText w:val="•"/>
      <w:lvlJc w:val="left"/>
      <w:pPr>
        <w:ind w:left="2053" w:hanging="441"/>
      </w:pPr>
    </w:lvl>
    <w:lvl w:ilvl="3">
      <w:numFmt w:val="bullet"/>
      <w:lvlText w:val="•"/>
      <w:lvlJc w:val="left"/>
      <w:pPr>
        <w:ind w:left="2906" w:hanging="441"/>
      </w:pPr>
    </w:lvl>
    <w:lvl w:ilvl="4">
      <w:numFmt w:val="bullet"/>
      <w:lvlText w:val="•"/>
      <w:lvlJc w:val="left"/>
      <w:pPr>
        <w:ind w:left="3760" w:hanging="441"/>
      </w:pPr>
    </w:lvl>
    <w:lvl w:ilvl="5">
      <w:numFmt w:val="bullet"/>
      <w:lvlText w:val="•"/>
      <w:lvlJc w:val="left"/>
      <w:pPr>
        <w:ind w:left="4613" w:hanging="441"/>
      </w:pPr>
    </w:lvl>
    <w:lvl w:ilvl="6">
      <w:numFmt w:val="bullet"/>
      <w:lvlText w:val="•"/>
      <w:lvlJc w:val="left"/>
      <w:pPr>
        <w:ind w:left="5466" w:hanging="441"/>
      </w:pPr>
    </w:lvl>
    <w:lvl w:ilvl="7">
      <w:numFmt w:val="bullet"/>
      <w:lvlText w:val="•"/>
      <w:lvlJc w:val="left"/>
      <w:pPr>
        <w:ind w:left="6320" w:hanging="441"/>
      </w:pPr>
    </w:lvl>
    <w:lvl w:ilvl="8">
      <w:numFmt w:val="bullet"/>
      <w:lvlText w:val="•"/>
      <w:lvlJc w:val="left"/>
      <w:pPr>
        <w:ind w:left="7173" w:hanging="441"/>
      </w:pPr>
    </w:lvl>
  </w:abstractNum>
  <w:abstractNum w:abstractNumId="16" w15:restartNumberingAfterBreak="0">
    <w:nsid w:val="00000412"/>
    <w:multiLevelType w:val="multilevel"/>
    <w:tmpl w:val="00000895"/>
    <w:lvl w:ilvl="0">
      <w:start w:val="11"/>
      <w:numFmt w:val="decimal"/>
      <w:lvlText w:val="%1"/>
      <w:lvlJc w:val="left"/>
      <w:pPr>
        <w:ind w:left="731" w:hanging="612"/>
      </w:pPr>
    </w:lvl>
    <w:lvl w:ilvl="1">
      <w:start w:val="20"/>
      <w:numFmt w:val="decimal"/>
      <w:lvlText w:val="%1.%2"/>
      <w:lvlJc w:val="left"/>
      <w:pPr>
        <w:ind w:left="731" w:hanging="612"/>
      </w:pPr>
      <w:rPr>
        <w:rFonts w:ascii="Arial" w:hAnsi="Arial" w:cs="Arial"/>
        <w:b/>
        <w:bCs/>
        <w:i w:val="0"/>
        <w:iCs w:val="0"/>
        <w:spacing w:val="-1"/>
        <w:w w:val="99"/>
        <w:sz w:val="22"/>
        <w:szCs w:val="22"/>
      </w:rPr>
    </w:lvl>
    <w:lvl w:ilvl="2">
      <w:start w:val="1"/>
      <w:numFmt w:val="decimal"/>
      <w:lvlText w:val="%1.%2.%3"/>
      <w:lvlJc w:val="left"/>
      <w:pPr>
        <w:ind w:left="843" w:hanging="724"/>
      </w:pPr>
      <w:rPr>
        <w:rFonts w:ascii="Arial" w:hAnsi="Arial" w:cs="Arial"/>
        <w:b/>
        <w:bCs/>
        <w:i w:val="0"/>
        <w:iCs w:val="0"/>
        <w:spacing w:val="-1"/>
        <w:w w:val="99"/>
        <w:sz w:val="20"/>
        <w:szCs w:val="20"/>
      </w:rPr>
    </w:lvl>
    <w:lvl w:ilvl="3">
      <w:numFmt w:val="bullet"/>
      <w:lvlText w:val="•"/>
      <w:lvlJc w:val="left"/>
      <w:pPr>
        <w:ind w:left="2626" w:hanging="724"/>
      </w:pPr>
    </w:lvl>
    <w:lvl w:ilvl="4">
      <w:numFmt w:val="bullet"/>
      <w:lvlText w:val="•"/>
      <w:lvlJc w:val="left"/>
      <w:pPr>
        <w:ind w:left="3520" w:hanging="724"/>
      </w:pPr>
    </w:lvl>
    <w:lvl w:ilvl="5">
      <w:numFmt w:val="bullet"/>
      <w:lvlText w:val="•"/>
      <w:lvlJc w:val="left"/>
      <w:pPr>
        <w:ind w:left="4413" w:hanging="724"/>
      </w:pPr>
    </w:lvl>
    <w:lvl w:ilvl="6">
      <w:numFmt w:val="bullet"/>
      <w:lvlText w:val="•"/>
      <w:lvlJc w:val="left"/>
      <w:pPr>
        <w:ind w:left="5306" w:hanging="724"/>
      </w:pPr>
    </w:lvl>
    <w:lvl w:ilvl="7">
      <w:numFmt w:val="bullet"/>
      <w:lvlText w:val="•"/>
      <w:lvlJc w:val="left"/>
      <w:pPr>
        <w:ind w:left="6200" w:hanging="724"/>
      </w:pPr>
    </w:lvl>
    <w:lvl w:ilvl="8">
      <w:numFmt w:val="bullet"/>
      <w:lvlText w:val="•"/>
      <w:lvlJc w:val="left"/>
      <w:pPr>
        <w:ind w:left="7093" w:hanging="724"/>
      </w:pPr>
    </w:lvl>
  </w:abstractNum>
  <w:abstractNum w:abstractNumId="17" w15:restartNumberingAfterBreak="0">
    <w:nsid w:val="00000413"/>
    <w:multiLevelType w:val="multilevel"/>
    <w:tmpl w:val="00000896"/>
    <w:lvl w:ilvl="0">
      <w:start w:val="11"/>
      <w:numFmt w:val="decimal"/>
      <w:lvlText w:val="%1"/>
      <w:lvlJc w:val="left"/>
      <w:pPr>
        <w:ind w:left="953" w:hanging="834"/>
      </w:pPr>
    </w:lvl>
    <w:lvl w:ilvl="1">
      <w:start w:val="21"/>
      <w:numFmt w:val="decimal"/>
      <w:lvlText w:val="%1.%2"/>
      <w:lvlJc w:val="left"/>
      <w:pPr>
        <w:ind w:left="953" w:hanging="834"/>
      </w:pPr>
    </w:lvl>
    <w:lvl w:ilvl="2">
      <w:start w:val="13"/>
      <w:numFmt w:val="decimal"/>
      <w:lvlText w:val="%1.%2.%3"/>
      <w:lvlJc w:val="left"/>
      <w:pPr>
        <w:ind w:left="953" w:hanging="834"/>
      </w:pPr>
      <w:rPr>
        <w:rFonts w:ascii="Arial" w:hAnsi="Arial" w:cs="Arial"/>
        <w:b/>
        <w:bCs/>
        <w:i w:val="0"/>
        <w:iCs w:val="0"/>
        <w:spacing w:val="-1"/>
        <w:w w:val="99"/>
        <w:sz w:val="20"/>
        <w:szCs w:val="20"/>
      </w:rPr>
    </w:lvl>
    <w:lvl w:ilvl="3">
      <w:numFmt w:val="bullet"/>
      <w:lvlText w:val="•"/>
      <w:lvlJc w:val="left"/>
      <w:pPr>
        <w:ind w:left="3336" w:hanging="834"/>
      </w:pPr>
    </w:lvl>
    <w:lvl w:ilvl="4">
      <w:numFmt w:val="bullet"/>
      <w:lvlText w:val="•"/>
      <w:lvlJc w:val="left"/>
      <w:pPr>
        <w:ind w:left="4128" w:hanging="834"/>
      </w:pPr>
    </w:lvl>
    <w:lvl w:ilvl="5">
      <w:numFmt w:val="bullet"/>
      <w:lvlText w:val="•"/>
      <w:lvlJc w:val="left"/>
      <w:pPr>
        <w:ind w:left="4920" w:hanging="834"/>
      </w:pPr>
    </w:lvl>
    <w:lvl w:ilvl="6">
      <w:numFmt w:val="bullet"/>
      <w:lvlText w:val="•"/>
      <w:lvlJc w:val="left"/>
      <w:pPr>
        <w:ind w:left="5712" w:hanging="834"/>
      </w:pPr>
    </w:lvl>
    <w:lvl w:ilvl="7">
      <w:numFmt w:val="bullet"/>
      <w:lvlText w:val="•"/>
      <w:lvlJc w:val="left"/>
      <w:pPr>
        <w:ind w:left="6504" w:hanging="834"/>
      </w:pPr>
    </w:lvl>
    <w:lvl w:ilvl="8">
      <w:numFmt w:val="bullet"/>
      <w:lvlText w:val="•"/>
      <w:lvlJc w:val="left"/>
      <w:pPr>
        <w:ind w:left="7296" w:hanging="834"/>
      </w:pPr>
    </w:lvl>
  </w:abstractNum>
  <w:abstractNum w:abstractNumId="18" w15:restartNumberingAfterBreak="0">
    <w:nsid w:val="00000414"/>
    <w:multiLevelType w:val="multilevel"/>
    <w:tmpl w:val="00000897"/>
    <w:lvl w:ilvl="0">
      <w:start w:val="11"/>
      <w:numFmt w:val="decimal"/>
      <w:lvlText w:val="%1"/>
      <w:lvlJc w:val="left"/>
      <w:pPr>
        <w:ind w:left="730" w:hanging="611"/>
      </w:pPr>
    </w:lvl>
    <w:lvl w:ilvl="1">
      <w:start w:val="24"/>
      <w:numFmt w:val="decimal"/>
      <w:lvlText w:val="%1.%2"/>
      <w:lvlJc w:val="left"/>
      <w:pPr>
        <w:ind w:left="730" w:hanging="611"/>
      </w:pPr>
      <w:rPr>
        <w:rFonts w:ascii="Arial" w:hAnsi="Arial" w:cs="Arial"/>
        <w:b/>
        <w:bCs/>
        <w:i w:val="0"/>
        <w:iCs w:val="0"/>
        <w:spacing w:val="-1"/>
        <w:w w:val="99"/>
        <w:sz w:val="22"/>
        <w:szCs w:val="22"/>
      </w:rPr>
    </w:lvl>
    <w:lvl w:ilvl="2">
      <w:start w:val="1"/>
      <w:numFmt w:val="decimal"/>
      <w:lvlText w:val="%1.%2.%3"/>
      <w:lvlJc w:val="left"/>
      <w:pPr>
        <w:ind w:left="843" w:hanging="724"/>
      </w:pPr>
      <w:rPr>
        <w:rFonts w:ascii="Arial" w:hAnsi="Arial" w:cs="Arial"/>
        <w:b/>
        <w:bCs/>
        <w:i w:val="0"/>
        <w:iCs w:val="0"/>
        <w:spacing w:val="-1"/>
        <w:w w:val="99"/>
        <w:sz w:val="20"/>
        <w:szCs w:val="20"/>
      </w:rPr>
    </w:lvl>
    <w:lvl w:ilvl="3">
      <w:numFmt w:val="bullet"/>
      <w:lvlText w:val="•"/>
      <w:lvlJc w:val="left"/>
      <w:pPr>
        <w:ind w:left="2626" w:hanging="724"/>
      </w:pPr>
    </w:lvl>
    <w:lvl w:ilvl="4">
      <w:numFmt w:val="bullet"/>
      <w:lvlText w:val="•"/>
      <w:lvlJc w:val="left"/>
      <w:pPr>
        <w:ind w:left="3520" w:hanging="724"/>
      </w:pPr>
    </w:lvl>
    <w:lvl w:ilvl="5">
      <w:numFmt w:val="bullet"/>
      <w:lvlText w:val="•"/>
      <w:lvlJc w:val="left"/>
      <w:pPr>
        <w:ind w:left="4413" w:hanging="724"/>
      </w:pPr>
    </w:lvl>
    <w:lvl w:ilvl="6">
      <w:numFmt w:val="bullet"/>
      <w:lvlText w:val="•"/>
      <w:lvlJc w:val="left"/>
      <w:pPr>
        <w:ind w:left="5306" w:hanging="724"/>
      </w:pPr>
    </w:lvl>
    <w:lvl w:ilvl="7">
      <w:numFmt w:val="bullet"/>
      <w:lvlText w:val="•"/>
      <w:lvlJc w:val="left"/>
      <w:pPr>
        <w:ind w:left="6200" w:hanging="724"/>
      </w:pPr>
    </w:lvl>
    <w:lvl w:ilvl="8">
      <w:numFmt w:val="bullet"/>
      <w:lvlText w:val="•"/>
      <w:lvlJc w:val="left"/>
      <w:pPr>
        <w:ind w:left="7093" w:hanging="724"/>
      </w:pPr>
    </w:lvl>
  </w:abstractNum>
  <w:abstractNum w:abstractNumId="19" w15:restartNumberingAfterBreak="0">
    <w:nsid w:val="2B953CBE"/>
    <w:multiLevelType w:val="multilevel"/>
    <w:tmpl w:val="095EA6D8"/>
    <w:lvl w:ilvl="0">
      <w:start w:val="11"/>
      <w:numFmt w:val="decimal"/>
      <w:lvlText w:val="%1"/>
      <w:lvlJc w:val="left"/>
      <w:pPr>
        <w:ind w:left="608" w:hanging="489"/>
      </w:pPr>
      <w:rPr>
        <w:rFonts w:hint="default"/>
      </w:rPr>
    </w:lvl>
    <w:lvl w:ilvl="1">
      <w:start w:val="3"/>
      <w:numFmt w:val="decimal"/>
      <w:lvlText w:val="%1.%2"/>
      <w:lvlJc w:val="left"/>
      <w:pPr>
        <w:ind w:left="608" w:hanging="489"/>
      </w:pPr>
      <w:rPr>
        <w:rFonts w:ascii="Arial" w:hAnsi="Arial" w:cs="Arial" w:hint="default"/>
        <w:b/>
        <w:bCs/>
        <w:i w:val="0"/>
        <w:iCs w:val="0"/>
        <w:spacing w:val="-1"/>
        <w:w w:val="99"/>
        <w:sz w:val="22"/>
        <w:szCs w:val="22"/>
      </w:rPr>
    </w:lvl>
    <w:lvl w:ilvl="2">
      <w:start w:val="6"/>
      <w:numFmt w:val="decimal"/>
      <w:lvlText w:val="%1.%2.%3"/>
      <w:lvlJc w:val="left"/>
      <w:pPr>
        <w:ind w:left="730" w:hanging="611"/>
      </w:pPr>
      <w:rPr>
        <w:rFonts w:ascii="Arial" w:hAnsi="Arial" w:cs="Arial" w:hint="default"/>
        <w:b/>
        <w:bCs/>
        <w:i w:val="0"/>
        <w:iCs w:val="0"/>
        <w:w w:val="99"/>
        <w:sz w:val="20"/>
        <w:szCs w:val="20"/>
      </w:rPr>
    </w:lvl>
    <w:lvl w:ilvl="3">
      <w:start w:val="1"/>
      <w:numFmt w:val="decimal"/>
      <w:lvlText w:val="%1.%2.%3.%4"/>
      <w:lvlJc w:val="left"/>
      <w:pPr>
        <w:ind w:left="897" w:hanging="778"/>
      </w:pPr>
      <w:rPr>
        <w:rFonts w:ascii="Arial" w:hAnsi="Arial" w:cs="Arial" w:hint="default"/>
        <w:b/>
        <w:bCs/>
        <w:i w:val="0"/>
        <w:iCs w:val="0"/>
        <w:w w:val="99"/>
        <w:sz w:val="20"/>
        <w:szCs w:val="20"/>
      </w:rPr>
    </w:lvl>
    <w:lvl w:ilvl="4">
      <w:start w:val="1"/>
      <w:numFmt w:val="lowerLetter"/>
      <w:lvlText w:val="%5)"/>
      <w:lvlJc w:val="left"/>
      <w:pPr>
        <w:ind w:left="759" w:hanging="440"/>
      </w:pPr>
      <w:rPr>
        <w:rFonts w:ascii="Times New Roman" w:hAnsi="Times New Roman" w:cs="Times New Roman" w:hint="default"/>
        <w:b w:val="0"/>
        <w:bCs w:val="0"/>
        <w:i w:val="0"/>
        <w:iCs w:val="0"/>
        <w:w w:val="99"/>
        <w:sz w:val="20"/>
        <w:szCs w:val="20"/>
      </w:rPr>
    </w:lvl>
    <w:lvl w:ilvl="5">
      <w:start w:val="1"/>
      <w:numFmt w:val="decimal"/>
      <w:lvlText w:val="%6)"/>
      <w:lvlJc w:val="left"/>
      <w:pPr>
        <w:ind w:left="1160" w:hanging="402"/>
      </w:pPr>
      <w:rPr>
        <w:rFonts w:ascii="Times New Roman" w:hAnsi="Times New Roman" w:cs="Times New Roman" w:hint="default"/>
        <w:b w:val="0"/>
        <w:bCs w:val="0"/>
        <w:i w:val="0"/>
        <w:iCs w:val="0"/>
        <w:w w:val="99"/>
        <w:sz w:val="20"/>
        <w:szCs w:val="20"/>
      </w:rPr>
    </w:lvl>
    <w:lvl w:ilvl="6">
      <w:numFmt w:val="bullet"/>
      <w:lvlText w:val="•"/>
      <w:lvlJc w:val="left"/>
      <w:pPr>
        <w:ind w:left="3733" w:hanging="402"/>
      </w:pPr>
      <w:rPr>
        <w:rFonts w:hint="default"/>
      </w:rPr>
    </w:lvl>
    <w:lvl w:ilvl="7">
      <w:numFmt w:val="bullet"/>
      <w:lvlText w:val="•"/>
      <w:lvlJc w:val="left"/>
      <w:pPr>
        <w:ind w:left="5020" w:hanging="402"/>
      </w:pPr>
      <w:rPr>
        <w:rFonts w:hint="default"/>
      </w:rPr>
    </w:lvl>
    <w:lvl w:ilvl="8">
      <w:numFmt w:val="bullet"/>
      <w:lvlText w:val="•"/>
      <w:lvlJc w:val="left"/>
      <w:pPr>
        <w:ind w:left="6306" w:hanging="402"/>
      </w:pPr>
      <w:rPr>
        <w:rFonts w:hint="default"/>
      </w:rPr>
    </w:lvl>
  </w:abstractNum>
  <w:abstractNum w:abstractNumId="2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0"/>
  </w:num>
  <w:num w:numId="4">
    <w:abstractNumId w:val="9"/>
  </w:num>
  <w:num w:numId="5">
    <w:abstractNumId w:val="8"/>
  </w:num>
  <w:num w:numId="6">
    <w:abstractNumId w:val="7"/>
  </w:num>
  <w:num w:numId="7">
    <w:abstractNumId w:val="6"/>
  </w:num>
  <w:num w:numId="8">
    <w:abstractNumId w:val="3"/>
  </w:num>
  <w:num w:numId="9">
    <w:abstractNumId w:val="18"/>
  </w:num>
  <w:num w:numId="10">
    <w:abstractNumId w:val="17"/>
  </w:num>
  <w:num w:numId="11">
    <w:abstractNumId w:val="16"/>
  </w:num>
  <w:num w:numId="12">
    <w:abstractNumId w:val="15"/>
  </w:num>
  <w:num w:numId="13">
    <w:abstractNumId w:val="14"/>
  </w:num>
  <w:num w:numId="14">
    <w:abstractNumId w:val="13"/>
  </w:num>
  <w:num w:numId="15">
    <w:abstractNumId w:val="12"/>
  </w:num>
  <w:num w:numId="16">
    <w:abstractNumId w:val="5"/>
  </w:num>
  <w:num w:numId="17">
    <w:abstractNumId w:val="4"/>
  </w:num>
  <w:num w:numId="18">
    <w:abstractNumId w:val="2"/>
  </w:num>
  <w:num w:numId="19">
    <w:abstractNumId w:val="1"/>
  </w:num>
  <w:num w:numId="20">
    <w:abstractNumId w:val="0"/>
  </w:num>
  <w:num w:numId="21">
    <w:abstractNumId w:val="1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C39"/>
    <w:rsid w:val="00013F87"/>
    <w:rsid w:val="00014581"/>
    <w:rsid w:val="000146DC"/>
    <w:rsid w:val="00014988"/>
    <w:rsid w:val="00014E17"/>
    <w:rsid w:val="000157CC"/>
    <w:rsid w:val="0001607B"/>
    <w:rsid w:val="00016862"/>
    <w:rsid w:val="0001733D"/>
    <w:rsid w:val="00017D25"/>
    <w:rsid w:val="0002184C"/>
    <w:rsid w:val="00022A0F"/>
    <w:rsid w:val="000230FB"/>
    <w:rsid w:val="00024344"/>
    <w:rsid w:val="00024487"/>
    <w:rsid w:val="00025718"/>
    <w:rsid w:val="00026741"/>
    <w:rsid w:val="00026BDB"/>
    <w:rsid w:val="00026EDF"/>
    <w:rsid w:val="00027D05"/>
    <w:rsid w:val="00027FA8"/>
    <w:rsid w:val="00030709"/>
    <w:rsid w:val="00030CF7"/>
    <w:rsid w:val="00031169"/>
    <w:rsid w:val="000329E9"/>
    <w:rsid w:val="000348B1"/>
    <w:rsid w:val="00035702"/>
    <w:rsid w:val="000359F2"/>
    <w:rsid w:val="000368C8"/>
    <w:rsid w:val="00037D1D"/>
    <w:rsid w:val="000405C4"/>
    <w:rsid w:val="00041260"/>
    <w:rsid w:val="00041937"/>
    <w:rsid w:val="00041F7D"/>
    <w:rsid w:val="00042BF7"/>
    <w:rsid w:val="000437A5"/>
    <w:rsid w:val="000442DA"/>
    <w:rsid w:val="00044687"/>
    <w:rsid w:val="00045EE9"/>
    <w:rsid w:val="00046AD7"/>
    <w:rsid w:val="0004715B"/>
    <w:rsid w:val="00047A89"/>
    <w:rsid w:val="00051E40"/>
    <w:rsid w:val="00052123"/>
    <w:rsid w:val="000521F1"/>
    <w:rsid w:val="0005254A"/>
    <w:rsid w:val="00052DC8"/>
    <w:rsid w:val="00057329"/>
    <w:rsid w:val="000574A3"/>
    <w:rsid w:val="000576A1"/>
    <w:rsid w:val="00057A25"/>
    <w:rsid w:val="00057F32"/>
    <w:rsid w:val="0006026B"/>
    <w:rsid w:val="00061480"/>
    <w:rsid w:val="000619CB"/>
    <w:rsid w:val="00062280"/>
    <w:rsid w:val="0006245A"/>
    <w:rsid w:val="00062E86"/>
    <w:rsid w:val="00063A11"/>
    <w:rsid w:val="00066ADB"/>
    <w:rsid w:val="00066D8D"/>
    <w:rsid w:val="0006732A"/>
    <w:rsid w:val="000700A8"/>
    <w:rsid w:val="0007025D"/>
    <w:rsid w:val="0007127A"/>
    <w:rsid w:val="00071C23"/>
    <w:rsid w:val="00072DE0"/>
    <w:rsid w:val="00073BB4"/>
    <w:rsid w:val="00073D08"/>
    <w:rsid w:val="00073E87"/>
    <w:rsid w:val="00074118"/>
    <w:rsid w:val="00075C3C"/>
    <w:rsid w:val="00075E1E"/>
    <w:rsid w:val="00075F6B"/>
    <w:rsid w:val="00076885"/>
    <w:rsid w:val="000769F1"/>
    <w:rsid w:val="00077748"/>
    <w:rsid w:val="00080ACC"/>
    <w:rsid w:val="00080E23"/>
    <w:rsid w:val="000812BB"/>
    <w:rsid w:val="000815BE"/>
    <w:rsid w:val="000815C7"/>
    <w:rsid w:val="00081C1A"/>
    <w:rsid w:val="00081E62"/>
    <w:rsid w:val="000823C8"/>
    <w:rsid w:val="000824E4"/>
    <w:rsid w:val="00082652"/>
    <w:rsid w:val="000829FF"/>
    <w:rsid w:val="00082AB5"/>
    <w:rsid w:val="00082C7C"/>
    <w:rsid w:val="0008302D"/>
    <w:rsid w:val="00083B49"/>
    <w:rsid w:val="00084121"/>
    <w:rsid w:val="00084CD6"/>
    <w:rsid w:val="00086564"/>
    <w:rsid w:val="000865AA"/>
    <w:rsid w:val="00086780"/>
    <w:rsid w:val="00090640"/>
    <w:rsid w:val="00092AC6"/>
    <w:rsid w:val="000937D9"/>
    <w:rsid w:val="00094FFA"/>
    <w:rsid w:val="000958C9"/>
    <w:rsid w:val="000959BD"/>
    <w:rsid w:val="000975D0"/>
    <w:rsid w:val="000977B2"/>
    <w:rsid w:val="000A0179"/>
    <w:rsid w:val="000A06CD"/>
    <w:rsid w:val="000A0C89"/>
    <w:rsid w:val="000A2687"/>
    <w:rsid w:val="000A2C67"/>
    <w:rsid w:val="000A4F2B"/>
    <w:rsid w:val="000A62E7"/>
    <w:rsid w:val="000A6402"/>
    <w:rsid w:val="000A7F37"/>
    <w:rsid w:val="000B0557"/>
    <w:rsid w:val="000B5BCB"/>
    <w:rsid w:val="000B6E9A"/>
    <w:rsid w:val="000C0D91"/>
    <w:rsid w:val="000C1977"/>
    <w:rsid w:val="000C4073"/>
    <w:rsid w:val="000C6401"/>
    <w:rsid w:val="000C650A"/>
    <w:rsid w:val="000D11DB"/>
    <w:rsid w:val="000D1435"/>
    <w:rsid w:val="000D174A"/>
    <w:rsid w:val="000D2025"/>
    <w:rsid w:val="000D229B"/>
    <w:rsid w:val="000D276A"/>
    <w:rsid w:val="000D2F1B"/>
    <w:rsid w:val="000D41CE"/>
    <w:rsid w:val="000D5187"/>
    <w:rsid w:val="000D5EBD"/>
    <w:rsid w:val="000D674F"/>
    <w:rsid w:val="000D6CF7"/>
    <w:rsid w:val="000D6D43"/>
    <w:rsid w:val="000D6DF4"/>
    <w:rsid w:val="000E0494"/>
    <w:rsid w:val="000E1C37"/>
    <w:rsid w:val="000E1D7B"/>
    <w:rsid w:val="000E283D"/>
    <w:rsid w:val="000E3CD3"/>
    <w:rsid w:val="000E428A"/>
    <w:rsid w:val="000E4B82"/>
    <w:rsid w:val="000E4C5F"/>
    <w:rsid w:val="000E4CDC"/>
    <w:rsid w:val="000E55D0"/>
    <w:rsid w:val="000E650D"/>
    <w:rsid w:val="000E720C"/>
    <w:rsid w:val="000E7D17"/>
    <w:rsid w:val="000E7DEC"/>
    <w:rsid w:val="000F0096"/>
    <w:rsid w:val="000F0242"/>
    <w:rsid w:val="000F0783"/>
    <w:rsid w:val="000F1DF4"/>
    <w:rsid w:val="000F2997"/>
    <w:rsid w:val="000F2F7B"/>
    <w:rsid w:val="000F4937"/>
    <w:rsid w:val="000F4CEE"/>
    <w:rsid w:val="000F5088"/>
    <w:rsid w:val="000F59C0"/>
    <w:rsid w:val="000F622A"/>
    <w:rsid w:val="000F685B"/>
    <w:rsid w:val="000F7C42"/>
    <w:rsid w:val="00100907"/>
    <w:rsid w:val="00100B30"/>
    <w:rsid w:val="001014FA"/>
    <w:rsid w:val="001015F8"/>
    <w:rsid w:val="00103762"/>
    <w:rsid w:val="00104636"/>
    <w:rsid w:val="001046CC"/>
    <w:rsid w:val="00104764"/>
    <w:rsid w:val="001047F8"/>
    <w:rsid w:val="001051E5"/>
    <w:rsid w:val="00105918"/>
    <w:rsid w:val="00106A7F"/>
    <w:rsid w:val="001101C2"/>
    <w:rsid w:val="001109AA"/>
    <w:rsid w:val="00111077"/>
    <w:rsid w:val="001114B9"/>
    <w:rsid w:val="00112C6A"/>
    <w:rsid w:val="001130A5"/>
    <w:rsid w:val="00113EF3"/>
    <w:rsid w:val="00114763"/>
    <w:rsid w:val="001159DB"/>
    <w:rsid w:val="00115A75"/>
    <w:rsid w:val="00116CD7"/>
    <w:rsid w:val="00120298"/>
    <w:rsid w:val="001215C0"/>
    <w:rsid w:val="00121AB9"/>
    <w:rsid w:val="00122D51"/>
    <w:rsid w:val="001230AA"/>
    <w:rsid w:val="00123AE2"/>
    <w:rsid w:val="00123B1A"/>
    <w:rsid w:val="00123B70"/>
    <w:rsid w:val="00124564"/>
    <w:rsid w:val="00124AB7"/>
    <w:rsid w:val="0012521D"/>
    <w:rsid w:val="00125757"/>
    <w:rsid w:val="001258ED"/>
    <w:rsid w:val="001275D7"/>
    <w:rsid w:val="00131357"/>
    <w:rsid w:val="00132241"/>
    <w:rsid w:val="0013229A"/>
    <w:rsid w:val="00134114"/>
    <w:rsid w:val="001343A8"/>
    <w:rsid w:val="001353DD"/>
    <w:rsid w:val="00136814"/>
    <w:rsid w:val="00136A8C"/>
    <w:rsid w:val="001376CD"/>
    <w:rsid w:val="00137ADC"/>
    <w:rsid w:val="001408FE"/>
    <w:rsid w:val="00140B58"/>
    <w:rsid w:val="00140EC4"/>
    <w:rsid w:val="001410C1"/>
    <w:rsid w:val="00141167"/>
    <w:rsid w:val="0014151B"/>
    <w:rsid w:val="0014478E"/>
    <w:rsid w:val="001448D8"/>
    <w:rsid w:val="001450BB"/>
    <w:rsid w:val="001459E7"/>
    <w:rsid w:val="001459F3"/>
    <w:rsid w:val="00146708"/>
    <w:rsid w:val="00146902"/>
    <w:rsid w:val="00146F14"/>
    <w:rsid w:val="00151BBE"/>
    <w:rsid w:val="001523A4"/>
    <w:rsid w:val="001529C1"/>
    <w:rsid w:val="0015378F"/>
    <w:rsid w:val="00154B26"/>
    <w:rsid w:val="001559BB"/>
    <w:rsid w:val="00155B18"/>
    <w:rsid w:val="001561E5"/>
    <w:rsid w:val="001564C6"/>
    <w:rsid w:val="00156762"/>
    <w:rsid w:val="00157297"/>
    <w:rsid w:val="00160618"/>
    <w:rsid w:val="001606C3"/>
    <w:rsid w:val="00160CFE"/>
    <w:rsid w:val="00161171"/>
    <w:rsid w:val="0016120D"/>
    <w:rsid w:val="00161E3C"/>
    <w:rsid w:val="00163A78"/>
    <w:rsid w:val="0016434B"/>
    <w:rsid w:val="0016447D"/>
    <w:rsid w:val="001644F3"/>
    <w:rsid w:val="00165BE6"/>
    <w:rsid w:val="00165F96"/>
    <w:rsid w:val="001677E3"/>
    <w:rsid w:val="001678AE"/>
    <w:rsid w:val="00170E8C"/>
    <w:rsid w:val="00171314"/>
    <w:rsid w:val="0017177B"/>
    <w:rsid w:val="00171B05"/>
    <w:rsid w:val="00172AB5"/>
    <w:rsid w:val="00172CF4"/>
    <w:rsid w:val="00172DD9"/>
    <w:rsid w:val="00173721"/>
    <w:rsid w:val="001738FD"/>
    <w:rsid w:val="0017425A"/>
    <w:rsid w:val="00175678"/>
    <w:rsid w:val="00175681"/>
    <w:rsid w:val="00175CDF"/>
    <w:rsid w:val="00175DAA"/>
    <w:rsid w:val="001762E3"/>
    <w:rsid w:val="0017659B"/>
    <w:rsid w:val="0017686A"/>
    <w:rsid w:val="001779A5"/>
    <w:rsid w:val="00177F54"/>
    <w:rsid w:val="00180245"/>
    <w:rsid w:val="00180311"/>
    <w:rsid w:val="00180856"/>
    <w:rsid w:val="00180D2B"/>
    <w:rsid w:val="00181204"/>
    <w:rsid w:val="001812B0"/>
    <w:rsid w:val="00181423"/>
    <w:rsid w:val="00181925"/>
    <w:rsid w:val="0018213B"/>
    <w:rsid w:val="00182527"/>
    <w:rsid w:val="00183F4C"/>
    <w:rsid w:val="0018437B"/>
    <w:rsid w:val="00185120"/>
    <w:rsid w:val="0018560A"/>
    <w:rsid w:val="001865B0"/>
    <w:rsid w:val="00186D69"/>
    <w:rsid w:val="00187129"/>
    <w:rsid w:val="0019164F"/>
    <w:rsid w:val="001916B2"/>
    <w:rsid w:val="0019268C"/>
    <w:rsid w:val="00192C6E"/>
    <w:rsid w:val="00193C39"/>
    <w:rsid w:val="001943F7"/>
    <w:rsid w:val="0019561E"/>
    <w:rsid w:val="00196ED0"/>
    <w:rsid w:val="00197B96"/>
    <w:rsid w:val="001A0EDB"/>
    <w:rsid w:val="001A14ED"/>
    <w:rsid w:val="001A1BA2"/>
    <w:rsid w:val="001A2240"/>
    <w:rsid w:val="001A2AA8"/>
    <w:rsid w:val="001A3D01"/>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3BD4"/>
    <w:rsid w:val="001B4D67"/>
    <w:rsid w:val="001B4F2B"/>
    <w:rsid w:val="001B559D"/>
    <w:rsid w:val="001B63BC"/>
    <w:rsid w:val="001B656F"/>
    <w:rsid w:val="001B68BE"/>
    <w:rsid w:val="001B6CA1"/>
    <w:rsid w:val="001C063D"/>
    <w:rsid w:val="001C0781"/>
    <w:rsid w:val="001C12BE"/>
    <w:rsid w:val="001C25BA"/>
    <w:rsid w:val="001C2D5D"/>
    <w:rsid w:val="001C309E"/>
    <w:rsid w:val="001C5903"/>
    <w:rsid w:val="001C669A"/>
    <w:rsid w:val="001C7AA2"/>
    <w:rsid w:val="001C7CCE"/>
    <w:rsid w:val="001D02DB"/>
    <w:rsid w:val="001D15ED"/>
    <w:rsid w:val="001D18F9"/>
    <w:rsid w:val="001D1A42"/>
    <w:rsid w:val="001D24B5"/>
    <w:rsid w:val="001D2680"/>
    <w:rsid w:val="001D2CBA"/>
    <w:rsid w:val="001D310D"/>
    <w:rsid w:val="001D314E"/>
    <w:rsid w:val="001D328B"/>
    <w:rsid w:val="001D4A93"/>
    <w:rsid w:val="001D7492"/>
    <w:rsid w:val="001D76CA"/>
    <w:rsid w:val="001D7948"/>
    <w:rsid w:val="001E07D7"/>
    <w:rsid w:val="001E0946"/>
    <w:rsid w:val="001E0D99"/>
    <w:rsid w:val="001E1D24"/>
    <w:rsid w:val="001E20C2"/>
    <w:rsid w:val="001E2499"/>
    <w:rsid w:val="001E3A40"/>
    <w:rsid w:val="001E43FF"/>
    <w:rsid w:val="001E6C85"/>
    <w:rsid w:val="001E709C"/>
    <w:rsid w:val="001E7C32"/>
    <w:rsid w:val="001F0210"/>
    <w:rsid w:val="001F0465"/>
    <w:rsid w:val="001F10F7"/>
    <w:rsid w:val="001F13CA"/>
    <w:rsid w:val="001F1BC7"/>
    <w:rsid w:val="001F1DDD"/>
    <w:rsid w:val="001F24B2"/>
    <w:rsid w:val="001F2632"/>
    <w:rsid w:val="001F3596"/>
    <w:rsid w:val="001F3BC3"/>
    <w:rsid w:val="001F3DB9"/>
    <w:rsid w:val="001F491C"/>
    <w:rsid w:val="001F596C"/>
    <w:rsid w:val="001F5C29"/>
    <w:rsid w:val="001F5D16"/>
    <w:rsid w:val="0020013A"/>
    <w:rsid w:val="00200F94"/>
    <w:rsid w:val="00201AAD"/>
    <w:rsid w:val="00202422"/>
    <w:rsid w:val="0020284F"/>
    <w:rsid w:val="00202E43"/>
    <w:rsid w:val="00203389"/>
    <w:rsid w:val="0020345F"/>
    <w:rsid w:val="00203D6F"/>
    <w:rsid w:val="00204122"/>
    <w:rsid w:val="0020462A"/>
    <w:rsid w:val="00205173"/>
    <w:rsid w:val="00205C1E"/>
    <w:rsid w:val="00206D86"/>
    <w:rsid w:val="00210DDD"/>
    <w:rsid w:val="002125EA"/>
    <w:rsid w:val="0021378C"/>
    <w:rsid w:val="0021424E"/>
    <w:rsid w:val="00214B50"/>
    <w:rsid w:val="0021523C"/>
    <w:rsid w:val="00215A82"/>
    <w:rsid w:val="00215E32"/>
    <w:rsid w:val="0021605B"/>
    <w:rsid w:val="00216632"/>
    <w:rsid w:val="00220C31"/>
    <w:rsid w:val="0022139A"/>
    <w:rsid w:val="00221942"/>
    <w:rsid w:val="002228F0"/>
    <w:rsid w:val="00222E6D"/>
    <w:rsid w:val="0022379E"/>
    <w:rsid w:val="002237AC"/>
    <w:rsid w:val="002239F2"/>
    <w:rsid w:val="002242C3"/>
    <w:rsid w:val="002246AE"/>
    <w:rsid w:val="00224957"/>
    <w:rsid w:val="00225508"/>
    <w:rsid w:val="00225570"/>
    <w:rsid w:val="0022681D"/>
    <w:rsid w:val="00230505"/>
    <w:rsid w:val="00230BAB"/>
    <w:rsid w:val="00230D4D"/>
    <w:rsid w:val="00231783"/>
    <w:rsid w:val="002323FE"/>
    <w:rsid w:val="0023242B"/>
    <w:rsid w:val="002325B4"/>
    <w:rsid w:val="002329AF"/>
    <w:rsid w:val="00232C63"/>
    <w:rsid w:val="00233E91"/>
    <w:rsid w:val="00234C13"/>
    <w:rsid w:val="002369FD"/>
    <w:rsid w:val="00236A7E"/>
    <w:rsid w:val="00236D6B"/>
    <w:rsid w:val="0023760E"/>
    <w:rsid w:val="0023760F"/>
    <w:rsid w:val="00237985"/>
    <w:rsid w:val="00237C69"/>
    <w:rsid w:val="0024074C"/>
    <w:rsid w:val="00240895"/>
    <w:rsid w:val="002409EA"/>
    <w:rsid w:val="00240F96"/>
    <w:rsid w:val="00241AD7"/>
    <w:rsid w:val="00241B97"/>
    <w:rsid w:val="00242E96"/>
    <w:rsid w:val="00243D60"/>
    <w:rsid w:val="002440B0"/>
    <w:rsid w:val="00246B95"/>
    <w:rsid w:val="002470AC"/>
    <w:rsid w:val="002474B7"/>
    <w:rsid w:val="00247922"/>
    <w:rsid w:val="002502E9"/>
    <w:rsid w:val="00251659"/>
    <w:rsid w:val="00252B3D"/>
    <w:rsid w:val="00252D47"/>
    <w:rsid w:val="00252E4C"/>
    <w:rsid w:val="00253FC5"/>
    <w:rsid w:val="00255378"/>
    <w:rsid w:val="00255A8B"/>
    <w:rsid w:val="002569BF"/>
    <w:rsid w:val="002571BB"/>
    <w:rsid w:val="002576A2"/>
    <w:rsid w:val="002617A4"/>
    <w:rsid w:val="0026186B"/>
    <w:rsid w:val="00261940"/>
    <w:rsid w:val="00262549"/>
    <w:rsid w:val="0026293A"/>
    <w:rsid w:val="00262C83"/>
    <w:rsid w:val="00263092"/>
    <w:rsid w:val="002631B2"/>
    <w:rsid w:val="00263C1F"/>
    <w:rsid w:val="00265210"/>
    <w:rsid w:val="002662A5"/>
    <w:rsid w:val="0026643D"/>
    <w:rsid w:val="00267A35"/>
    <w:rsid w:val="00267B57"/>
    <w:rsid w:val="00267C76"/>
    <w:rsid w:val="0027171D"/>
    <w:rsid w:val="0027263C"/>
    <w:rsid w:val="002731A5"/>
    <w:rsid w:val="00273257"/>
    <w:rsid w:val="002733C3"/>
    <w:rsid w:val="0027438A"/>
    <w:rsid w:val="00274BC1"/>
    <w:rsid w:val="002771CF"/>
    <w:rsid w:val="00277F6F"/>
    <w:rsid w:val="00280909"/>
    <w:rsid w:val="00280AB3"/>
    <w:rsid w:val="002814DC"/>
    <w:rsid w:val="002819C2"/>
    <w:rsid w:val="00281A5D"/>
    <w:rsid w:val="00281D56"/>
    <w:rsid w:val="00282053"/>
    <w:rsid w:val="00282521"/>
    <w:rsid w:val="002825B1"/>
    <w:rsid w:val="00282AB5"/>
    <w:rsid w:val="00282B80"/>
    <w:rsid w:val="00283248"/>
    <w:rsid w:val="002840C6"/>
    <w:rsid w:val="00284C5E"/>
    <w:rsid w:val="002850B3"/>
    <w:rsid w:val="0028516C"/>
    <w:rsid w:val="0028597E"/>
    <w:rsid w:val="002859BC"/>
    <w:rsid w:val="00287E18"/>
    <w:rsid w:val="00290C06"/>
    <w:rsid w:val="00291A10"/>
    <w:rsid w:val="0029218C"/>
    <w:rsid w:val="00293394"/>
    <w:rsid w:val="00293A2B"/>
    <w:rsid w:val="00294B37"/>
    <w:rsid w:val="00294EC6"/>
    <w:rsid w:val="002956EF"/>
    <w:rsid w:val="00295A3B"/>
    <w:rsid w:val="00295E2A"/>
    <w:rsid w:val="002963A4"/>
    <w:rsid w:val="00296543"/>
    <w:rsid w:val="00297E45"/>
    <w:rsid w:val="002A195C"/>
    <w:rsid w:val="002A1FC9"/>
    <w:rsid w:val="002A40FE"/>
    <w:rsid w:val="002A4A61"/>
    <w:rsid w:val="002A567D"/>
    <w:rsid w:val="002A648F"/>
    <w:rsid w:val="002A6A83"/>
    <w:rsid w:val="002B144B"/>
    <w:rsid w:val="002B2026"/>
    <w:rsid w:val="002B2690"/>
    <w:rsid w:val="002B3C00"/>
    <w:rsid w:val="002B438B"/>
    <w:rsid w:val="002B4CFD"/>
    <w:rsid w:val="002B5622"/>
    <w:rsid w:val="002C0375"/>
    <w:rsid w:val="002C169C"/>
    <w:rsid w:val="002C3720"/>
    <w:rsid w:val="002C3CD7"/>
    <w:rsid w:val="002C50BC"/>
    <w:rsid w:val="002C61FC"/>
    <w:rsid w:val="002C66AA"/>
    <w:rsid w:val="002C6B4F"/>
    <w:rsid w:val="002C6C49"/>
    <w:rsid w:val="002C72E1"/>
    <w:rsid w:val="002D1126"/>
    <w:rsid w:val="002D15A2"/>
    <w:rsid w:val="002D174F"/>
    <w:rsid w:val="002D1D40"/>
    <w:rsid w:val="002D36DC"/>
    <w:rsid w:val="002D4629"/>
    <w:rsid w:val="002D518F"/>
    <w:rsid w:val="002D64DE"/>
    <w:rsid w:val="002D7ED5"/>
    <w:rsid w:val="002E0EF0"/>
    <w:rsid w:val="002E133B"/>
    <w:rsid w:val="002E15A9"/>
    <w:rsid w:val="002E1B18"/>
    <w:rsid w:val="002E21FB"/>
    <w:rsid w:val="002E39A2"/>
    <w:rsid w:val="002E44A7"/>
    <w:rsid w:val="002E46D8"/>
    <w:rsid w:val="002E47A9"/>
    <w:rsid w:val="002E49CB"/>
    <w:rsid w:val="002E4FF7"/>
    <w:rsid w:val="002E5FF3"/>
    <w:rsid w:val="002E699A"/>
    <w:rsid w:val="002E6FF6"/>
    <w:rsid w:val="002E7894"/>
    <w:rsid w:val="002F0736"/>
    <w:rsid w:val="002F12C4"/>
    <w:rsid w:val="002F16DB"/>
    <w:rsid w:val="002F23EE"/>
    <w:rsid w:val="002F25B2"/>
    <w:rsid w:val="002F2A4B"/>
    <w:rsid w:val="002F2BC5"/>
    <w:rsid w:val="002F3658"/>
    <w:rsid w:val="002F376B"/>
    <w:rsid w:val="002F395E"/>
    <w:rsid w:val="002F50E4"/>
    <w:rsid w:val="002F5C8C"/>
    <w:rsid w:val="002F7199"/>
    <w:rsid w:val="002F73D9"/>
    <w:rsid w:val="002F7A8D"/>
    <w:rsid w:val="002F7D11"/>
    <w:rsid w:val="00301183"/>
    <w:rsid w:val="003024ED"/>
    <w:rsid w:val="0030414C"/>
    <w:rsid w:val="0030464F"/>
    <w:rsid w:val="00305D6E"/>
    <w:rsid w:val="00307690"/>
    <w:rsid w:val="003076FF"/>
    <w:rsid w:val="0030782E"/>
    <w:rsid w:val="00307F5F"/>
    <w:rsid w:val="0031059B"/>
    <w:rsid w:val="00310B31"/>
    <w:rsid w:val="00311D2E"/>
    <w:rsid w:val="003131B6"/>
    <w:rsid w:val="003143A3"/>
    <w:rsid w:val="0031524B"/>
    <w:rsid w:val="00315CF5"/>
    <w:rsid w:val="00316708"/>
    <w:rsid w:val="0031763A"/>
    <w:rsid w:val="003177D4"/>
    <w:rsid w:val="003214E2"/>
    <w:rsid w:val="003219D2"/>
    <w:rsid w:val="00321B2A"/>
    <w:rsid w:val="00322A10"/>
    <w:rsid w:val="003230F3"/>
    <w:rsid w:val="003232A3"/>
    <w:rsid w:val="00323774"/>
    <w:rsid w:val="00323827"/>
    <w:rsid w:val="00323B7A"/>
    <w:rsid w:val="00324778"/>
    <w:rsid w:val="00325AB6"/>
    <w:rsid w:val="00326879"/>
    <w:rsid w:val="00326B36"/>
    <w:rsid w:val="0032714D"/>
    <w:rsid w:val="00327244"/>
    <w:rsid w:val="00327380"/>
    <w:rsid w:val="00327479"/>
    <w:rsid w:val="0032775F"/>
    <w:rsid w:val="003308A8"/>
    <w:rsid w:val="00330F15"/>
    <w:rsid w:val="00331A5C"/>
    <w:rsid w:val="00332B0D"/>
    <w:rsid w:val="00333442"/>
    <w:rsid w:val="00334365"/>
    <w:rsid w:val="00334577"/>
    <w:rsid w:val="003346D1"/>
    <w:rsid w:val="00334AD5"/>
    <w:rsid w:val="00334B21"/>
    <w:rsid w:val="00336337"/>
    <w:rsid w:val="003410EA"/>
    <w:rsid w:val="0034133D"/>
    <w:rsid w:val="00341734"/>
    <w:rsid w:val="00341BC6"/>
    <w:rsid w:val="003421D8"/>
    <w:rsid w:val="00343253"/>
    <w:rsid w:val="0034439E"/>
    <w:rsid w:val="00344644"/>
    <w:rsid w:val="003449F9"/>
    <w:rsid w:val="00346619"/>
    <w:rsid w:val="00346804"/>
    <w:rsid w:val="003479E4"/>
    <w:rsid w:val="00347C43"/>
    <w:rsid w:val="00353517"/>
    <w:rsid w:val="00353518"/>
    <w:rsid w:val="003541ED"/>
    <w:rsid w:val="003546AD"/>
    <w:rsid w:val="003546E9"/>
    <w:rsid w:val="003548B7"/>
    <w:rsid w:val="00354A2D"/>
    <w:rsid w:val="00355D12"/>
    <w:rsid w:val="00355F5F"/>
    <w:rsid w:val="00356128"/>
    <w:rsid w:val="0035744A"/>
    <w:rsid w:val="003574DA"/>
    <w:rsid w:val="00360114"/>
    <w:rsid w:val="00360C87"/>
    <w:rsid w:val="003610E6"/>
    <w:rsid w:val="00363C26"/>
    <w:rsid w:val="00365882"/>
    <w:rsid w:val="00365A95"/>
    <w:rsid w:val="00366AF0"/>
    <w:rsid w:val="00367279"/>
    <w:rsid w:val="0037043B"/>
    <w:rsid w:val="00370808"/>
    <w:rsid w:val="00370B3F"/>
    <w:rsid w:val="003713CA"/>
    <w:rsid w:val="00371475"/>
    <w:rsid w:val="0037199E"/>
    <w:rsid w:val="00371B55"/>
    <w:rsid w:val="00372064"/>
    <w:rsid w:val="003729FC"/>
    <w:rsid w:val="00372FCA"/>
    <w:rsid w:val="00373245"/>
    <w:rsid w:val="003732D3"/>
    <w:rsid w:val="0037371F"/>
    <w:rsid w:val="00374BE2"/>
    <w:rsid w:val="00375AC1"/>
    <w:rsid w:val="00375BDB"/>
    <w:rsid w:val="003766B9"/>
    <w:rsid w:val="00376F16"/>
    <w:rsid w:val="003776AD"/>
    <w:rsid w:val="003803EA"/>
    <w:rsid w:val="003811DB"/>
    <w:rsid w:val="00382C54"/>
    <w:rsid w:val="003840F8"/>
    <w:rsid w:val="0038516A"/>
    <w:rsid w:val="00385654"/>
    <w:rsid w:val="00385A9A"/>
    <w:rsid w:val="0038601E"/>
    <w:rsid w:val="00387300"/>
    <w:rsid w:val="003877D6"/>
    <w:rsid w:val="00387B8F"/>
    <w:rsid w:val="003906A1"/>
    <w:rsid w:val="00390FB8"/>
    <w:rsid w:val="00391EA2"/>
    <w:rsid w:val="003924F8"/>
    <w:rsid w:val="003929DA"/>
    <w:rsid w:val="00392E98"/>
    <w:rsid w:val="00393058"/>
    <w:rsid w:val="003941FC"/>
    <w:rsid w:val="0039454F"/>
    <w:rsid w:val="003945E3"/>
    <w:rsid w:val="00395216"/>
    <w:rsid w:val="003956D6"/>
    <w:rsid w:val="00395A50"/>
    <w:rsid w:val="00396DBA"/>
    <w:rsid w:val="003970D3"/>
    <w:rsid w:val="0039787F"/>
    <w:rsid w:val="003A0BB9"/>
    <w:rsid w:val="003A10AB"/>
    <w:rsid w:val="003A161F"/>
    <w:rsid w:val="003A1693"/>
    <w:rsid w:val="003A1CC7"/>
    <w:rsid w:val="003A22A6"/>
    <w:rsid w:val="003A2BD9"/>
    <w:rsid w:val="003A3196"/>
    <w:rsid w:val="003A3DCA"/>
    <w:rsid w:val="003A478D"/>
    <w:rsid w:val="003A4FAE"/>
    <w:rsid w:val="003A5BFF"/>
    <w:rsid w:val="003A6155"/>
    <w:rsid w:val="003A65AA"/>
    <w:rsid w:val="003A7FC3"/>
    <w:rsid w:val="003B03CE"/>
    <w:rsid w:val="003B1773"/>
    <w:rsid w:val="003B1906"/>
    <w:rsid w:val="003B2EA3"/>
    <w:rsid w:val="003B31B0"/>
    <w:rsid w:val="003B3B3B"/>
    <w:rsid w:val="003B3B7F"/>
    <w:rsid w:val="003B4B0C"/>
    <w:rsid w:val="003B4DAD"/>
    <w:rsid w:val="003B52F2"/>
    <w:rsid w:val="003B76BD"/>
    <w:rsid w:val="003C0D77"/>
    <w:rsid w:val="003C3C80"/>
    <w:rsid w:val="003C3E5D"/>
    <w:rsid w:val="003C47D1"/>
    <w:rsid w:val="003C514C"/>
    <w:rsid w:val="003C5363"/>
    <w:rsid w:val="003C58AE"/>
    <w:rsid w:val="003C6058"/>
    <w:rsid w:val="003C6265"/>
    <w:rsid w:val="003C6A70"/>
    <w:rsid w:val="003C6A7F"/>
    <w:rsid w:val="003C6BAC"/>
    <w:rsid w:val="003C74FF"/>
    <w:rsid w:val="003C7C08"/>
    <w:rsid w:val="003C7EC8"/>
    <w:rsid w:val="003D1D90"/>
    <w:rsid w:val="003D26A5"/>
    <w:rsid w:val="003D2D83"/>
    <w:rsid w:val="003D30AE"/>
    <w:rsid w:val="003D3623"/>
    <w:rsid w:val="003D37F4"/>
    <w:rsid w:val="003D394F"/>
    <w:rsid w:val="003D44C0"/>
    <w:rsid w:val="003D4734"/>
    <w:rsid w:val="003D4990"/>
    <w:rsid w:val="003D5013"/>
    <w:rsid w:val="003D577D"/>
    <w:rsid w:val="003D5D8A"/>
    <w:rsid w:val="003D603F"/>
    <w:rsid w:val="003D78F7"/>
    <w:rsid w:val="003D7973"/>
    <w:rsid w:val="003E04BA"/>
    <w:rsid w:val="003E05BC"/>
    <w:rsid w:val="003E066B"/>
    <w:rsid w:val="003E0EF1"/>
    <w:rsid w:val="003E14E0"/>
    <w:rsid w:val="003E18D0"/>
    <w:rsid w:val="003E1A2F"/>
    <w:rsid w:val="003E1E6C"/>
    <w:rsid w:val="003E3CEE"/>
    <w:rsid w:val="003E5203"/>
    <w:rsid w:val="003E5916"/>
    <w:rsid w:val="003E5C42"/>
    <w:rsid w:val="003E5CD9"/>
    <w:rsid w:val="003E5DE7"/>
    <w:rsid w:val="003E65C4"/>
    <w:rsid w:val="003E667C"/>
    <w:rsid w:val="003E70D5"/>
    <w:rsid w:val="003E7414"/>
    <w:rsid w:val="003E74A6"/>
    <w:rsid w:val="003E7751"/>
    <w:rsid w:val="003E7F99"/>
    <w:rsid w:val="003E7FCB"/>
    <w:rsid w:val="003F0DA2"/>
    <w:rsid w:val="003F117E"/>
    <w:rsid w:val="003F2D6C"/>
    <w:rsid w:val="003F3ECD"/>
    <w:rsid w:val="003F418E"/>
    <w:rsid w:val="003F496B"/>
    <w:rsid w:val="003F57B6"/>
    <w:rsid w:val="003F57FE"/>
    <w:rsid w:val="003F5BE8"/>
    <w:rsid w:val="003F5F07"/>
    <w:rsid w:val="003F60EE"/>
    <w:rsid w:val="003F67B5"/>
    <w:rsid w:val="003F6A6F"/>
    <w:rsid w:val="004012CF"/>
    <w:rsid w:val="004014AE"/>
    <w:rsid w:val="004015E4"/>
    <w:rsid w:val="004030A7"/>
    <w:rsid w:val="00403645"/>
    <w:rsid w:val="00404851"/>
    <w:rsid w:val="004051EE"/>
    <w:rsid w:val="00405D4E"/>
    <w:rsid w:val="0040730A"/>
    <w:rsid w:val="00407339"/>
    <w:rsid w:val="0040735F"/>
    <w:rsid w:val="004079E6"/>
    <w:rsid w:val="00407C5B"/>
    <w:rsid w:val="00412A03"/>
    <w:rsid w:val="00413A13"/>
    <w:rsid w:val="00413B86"/>
    <w:rsid w:val="00413FF7"/>
    <w:rsid w:val="004158C2"/>
    <w:rsid w:val="004161A5"/>
    <w:rsid w:val="00417BE5"/>
    <w:rsid w:val="00421159"/>
    <w:rsid w:val="004245B1"/>
    <w:rsid w:val="00424CB8"/>
    <w:rsid w:val="00425824"/>
    <w:rsid w:val="00426A36"/>
    <w:rsid w:val="00430648"/>
    <w:rsid w:val="00430F94"/>
    <w:rsid w:val="00433FD9"/>
    <w:rsid w:val="0043413E"/>
    <w:rsid w:val="0043430E"/>
    <w:rsid w:val="0043567D"/>
    <w:rsid w:val="00437063"/>
    <w:rsid w:val="00440FF1"/>
    <w:rsid w:val="004417F2"/>
    <w:rsid w:val="00441874"/>
    <w:rsid w:val="004423A5"/>
    <w:rsid w:val="00442799"/>
    <w:rsid w:val="00443A1B"/>
    <w:rsid w:val="00443FBF"/>
    <w:rsid w:val="004445F3"/>
    <w:rsid w:val="00444677"/>
    <w:rsid w:val="004446E2"/>
    <w:rsid w:val="004452DF"/>
    <w:rsid w:val="00445F4F"/>
    <w:rsid w:val="0044635C"/>
    <w:rsid w:val="00446391"/>
    <w:rsid w:val="004465E2"/>
    <w:rsid w:val="0044740D"/>
    <w:rsid w:val="00447E0D"/>
    <w:rsid w:val="004507E7"/>
    <w:rsid w:val="00450CC0"/>
    <w:rsid w:val="004536A9"/>
    <w:rsid w:val="00454226"/>
    <w:rsid w:val="0045469B"/>
    <w:rsid w:val="00456252"/>
    <w:rsid w:val="00456877"/>
    <w:rsid w:val="00457028"/>
    <w:rsid w:val="004575B7"/>
    <w:rsid w:val="00457883"/>
    <w:rsid w:val="00457FA3"/>
    <w:rsid w:val="00460E6A"/>
    <w:rsid w:val="00461707"/>
    <w:rsid w:val="00462172"/>
    <w:rsid w:val="004624A3"/>
    <w:rsid w:val="0046477E"/>
    <w:rsid w:val="0046537B"/>
    <w:rsid w:val="0046570A"/>
    <w:rsid w:val="0046623E"/>
    <w:rsid w:val="00467257"/>
    <w:rsid w:val="00467945"/>
    <w:rsid w:val="00470876"/>
    <w:rsid w:val="0047132C"/>
    <w:rsid w:val="0047177D"/>
    <w:rsid w:val="0047267B"/>
    <w:rsid w:val="0047339E"/>
    <w:rsid w:val="00473896"/>
    <w:rsid w:val="00473F40"/>
    <w:rsid w:val="0047444A"/>
    <w:rsid w:val="004759F7"/>
    <w:rsid w:val="00475A71"/>
    <w:rsid w:val="004765E7"/>
    <w:rsid w:val="00477453"/>
    <w:rsid w:val="00477655"/>
    <w:rsid w:val="00477DE5"/>
    <w:rsid w:val="00482344"/>
    <w:rsid w:val="004824CC"/>
    <w:rsid w:val="00482714"/>
    <w:rsid w:val="00482AD0"/>
    <w:rsid w:val="00482AF6"/>
    <w:rsid w:val="00482CC3"/>
    <w:rsid w:val="00483022"/>
    <w:rsid w:val="00483429"/>
    <w:rsid w:val="004844EC"/>
    <w:rsid w:val="0048495C"/>
    <w:rsid w:val="00484A7A"/>
    <w:rsid w:val="00484D92"/>
    <w:rsid w:val="004852CC"/>
    <w:rsid w:val="004866E1"/>
    <w:rsid w:val="00486EB3"/>
    <w:rsid w:val="00486EF8"/>
    <w:rsid w:val="00487A79"/>
    <w:rsid w:val="0049004F"/>
    <w:rsid w:val="00491A0E"/>
    <w:rsid w:val="0049241A"/>
    <w:rsid w:val="004931CC"/>
    <w:rsid w:val="0049468A"/>
    <w:rsid w:val="004950B3"/>
    <w:rsid w:val="004955FF"/>
    <w:rsid w:val="004A0AF4"/>
    <w:rsid w:val="004A2FC2"/>
    <w:rsid w:val="004A3CDA"/>
    <w:rsid w:val="004A3EA8"/>
    <w:rsid w:val="004A43B5"/>
    <w:rsid w:val="004A4B14"/>
    <w:rsid w:val="004A50C2"/>
    <w:rsid w:val="004A7F58"/>
    <w:rsid w:val="004B0664"/>
    <w:rsid w:val="004B0908"/>
    <w:rsid w:val="004B0E97"/>
    <w:rsid w:val="004B28FB"/>
    <w:rsid w:val="004B3207"/>
    <w:rsid w:val="004B35E0"/>
    <w:rsid w:val="004B3824"/>
    <w:rsid w:val="004B493F"/>
    <w:rsid w:val="004B50E4"/>
    <w:rsid w:val="004B5402"/>
    <w:rsid w:val="004B5C07"/>
    <w:rsid w:val="004B5F85"/>
    <w:rsid w:val="004B7EEF"/>
    <w:rsid w:val="004C0F0A"/>
    <w:rsid w:val="004C12FF"/>
    <w:rsid w:val="004C1A49"/>
    <w:rsid w:val="004C1BC7"/>
    <w:rsid w:val="004C3C2A"/>
    <w:rsid w:val="004C3F6B"/>
    <w:rsid w:val="004C5A01"/>
    <w:rsid w:val="004C6C43"/>
    <w:rsid w:val="004C6CAE"/>
    <w:rsid w:val="004C787A"/>
    <w:rsid w:val="004C7919"/>
    <w:rsid w:val="004C7CE0"/>
    <w:rsid w:val="004D031C"/>
    <w:rsid w:val="004D03A1"/>
    <w:rsid w:val="004D071D"/>
    <w:rsid w:val="004D0D9A"/>
    <w:rsid w:val="004D0F10"/>
    <w:rsid w:val="004D2D75"/>
    <w:rsid w:val="004D34B0"/>
    <w:rsid w:val="004D3A48"/>
    <w:rsid w:val="004D4065"/>
    <w:rsid w:val="004D4077"/>
    <w:rsid w:val="004D44EE"/>
    <w:rsid w:val="004D452A"/>
    <w:rsid w:val="004D4A8E"/>
    <w:rsid w:val="004D6BE8"/>
    <w:rsid w:val="004D7188"/>
    <w:rsid w:val="004D7442"/>
    <w:rsid w:val="004E2104"/>
    <w:rsid w:val="004E46DF"/>
    <w:rsid w:val="004E5DBC"/>
    <w:rsid w:val="004E62CE"/>
    <w:rsid w:val="004E63E6"/>
    <w:rsid w:val="004E703A"/>
    <w:rsid w:val="004F048B"/>
    <w:rsid w:val="004F0A2F"/>
    <w:rsid w:val="004F0CB7"/>
    <w:rsid w:val="004F221D"/>
    <w:rsid w:val="004F4564"/>
    <w:rsid w:val="004F4B21"/>
    <w:rsid w:val="004F4C1D"/>
    <w:rsid w:val="004F4FB5"/>
    <w:rsid w:val="004F56DA"/>
    <w:rsid w:val="004F5BA0"/>
    <w:rsid w:val="004F6BD9"/>
    <w:rsid w:val="004F6F39"/>
    <w:rsid w:val="004F7BBB"/>
    <w:rsid w:val="00500364"/>
    <w:rsid w:val="00500584"/>
    <w:rsid w:val="0050107D"/>
    <w:rsid w:val="0050128F"/>
    <w:rsid w:val="005016C3"/>
    <w:rsid w:val="00501E52"/>
    <w:rsid w:val="00502852"/>
    <w:rsid w:val="00502FAE"/>
    <w:rsid w:val="0050372C"/>
    <w:rsid w:val="00503A7C"/>
    <w:rsid w:val="00503DE5"/>
    <w:rsid w:val="00503E5C"/>
    <w:rsid w:val="0050494E"/>
    <w:rsid w:val="00504958"/>
    <w:rsid w:val="00504AA2"/>
    <w:rsid w:val="00505327"/>
    <w:rsid w:val="005065EB"/>
    <w:rsid w:val="00506AA3"/>
    <w:rsid w:val="00507374"/>
    <w:rsid w:val="00507F25"/>
    <w:rsid w:val="00510116"/>
    <w:rsid w:val="00510444"/>
    <w:rsid w:val="005104C0"/>
    <w:rsid w:val="00510EDB"/>
    <w:rsid w:val="0051263D"/>
    <w:rsid w:val="00512D7C"/>
    <w:rsid w:val="00515091"/>
    <w:rsid w:val="005167D6"/>
    <w:rsid w:val="00517318"/>
    <w:rsid w:val="00517511"/>
    <w:rsid w:val="00517ED6"/>
    <w:rsid w:val="00520957"/>
    <w:rsid w:val="00520B8C"/>
    <w:rsid w:val="0052151C"/>
    <w:rsid w:val="00523469"/>
    <w:rsid w:val="0052379E"/>
    <w:rsid w:val="005243B4"/>
    <w:rsid w:val="00524D3C"/>
    <w:rsid w:val="00526EC2"/>
    <w:rsid w:val="00527489"/>
    <w:rsid w:val="00527BB3"/>
    <w:rsid w:val="00530CC8"/>
    <w:rsid w:val="00531734"/>
    <w:rsid w:val="00531B1E"/>
    <w:rsid w:val="00532047"/>
    <w:rsid w:val="0053204C"/>
    <w:rsid w:val="0053254A"/>
    <w:rsid w:val="0053295C"/>
    <w:rsid w:val="00533514"/>
    <w:rsid w:val="00533574"/>
    <w:rsid w:val="005355F7"/>
    <w:rsid w:val="00535AF9"/>
    <w:rsid w:val="005361F7"/>
    <w:rsid w:val="0053625B"/>
    <w:rsid w:val="005365CF"/>
    <w:rsid w:val="00537C6A"/>
    <w:rsid w:val="00537DC0"/>
    <w:rsid w:val="005400AC"/>
    <w:rsid w:val="005407D3"/>
    <w:rsid w:val="005408BB"/>
    <w:rsid w:val="005409C5"/>
    <w:rsid w:val="0054235E"/>
    <w:rsid w:val="00542F88"/>
    <w:rsid w:val="0054425D"/>
    <w:rsid w:val="00546C13"/>
    <w:rsid w:val="00547569"/>
    <w:rsid w:val="00547CC9"/>
    <w:rsid w:val="00550BBD"/>
    <w:rsid w:val="005515C8"/>
    <w:rsid w:val="00551DC3"/>
    <w:rsid w:val="00552F8A"/>
    <w:rsid w:val="0055459B"/>
    <w:rsid w:val="00554995"/>
    <w:rsid w:val="00554EEF"/>
    <w:rsid w:val="00556277"/>
    <w:rsid w:val="00557272"/>
    <w:rsid w:val="00557508"/>
    <w:rsid w:val="00557927"/>
    <w:rsid w:val="00557F32"/>
    <w:rsid w:val="005622D6"/>
    <w:rsid w:val="00562D20"/>
    <w:rsid w:val="00563297"/>
    <w:rsid w:val="00563484"/>
    <w:rsid w:val="005635F8"/>
    <w:rsid w:val="005639AB"/>
    <w:rsid w:val="00564A19"/>
    <w:rsid w:val="00564AE2"/>
    <w:rsid w:val="005653DA"/>
    <w:rsid w:val="00565A47"/>
    <w:rsid w:val="005666C2"/>
    <w:rsid w:val="00567600"/>
    <w:rsid w:val="00567934"/>
    <w:rsid w:val="0057000C"/>
    <w:rsid w:val="005702B6"/>
    <w:rsid w:val="005703A1"/>
    <w:rsid w:val="0057078F"/>
    <w:rsid w:val="00571583"/>
    <w:rsid w:val="00571945"/>
    <w:rsid w:val="00572E7A"/>
    <w:rsid w:val="00573310"/>
    <w:rsid w:val="00573AA3"/>
    <w:rsid w:val="0057471B"/>
    <w:rsid w:val="00574AD3"/>
    <w:rsid w:val="00574CD7"/>
    <w:rsid w:val="005751D6"/>
    <w:rsid w:val="00575551"/>
    <w:rsid w:val="00575B5B"/>
    <w:rsid w:val="00577963"/>
    <w:rsid w:val="00583212"/>
    <w:rsid w:val="0058360F"/>
    <w:rsid w:val="005845F0"/>
    <w:rsid w:val="00585D8F"/>
    <w:rsid w:val="00586072"/>
    <w:rsid w:val="0058644C"/>
    <w:rsid w:val="00587730"/>
    <w:rsid w:val="00587F10"/>
    <w:rsid w:val="00591351"/>
    <w:rsid w:val="00593F3A"/>
    <w:rsid w:val="0059509D"/>
    <w:rsid w:val="00595FED"/>
    <w:rsid w:val="0059617B"/>
    <w:rsid w:val="00596413"/>
    <w:rsid w:val="00596B6A"/>
    <w:rsid w:val="005A0EAB"/>
    <w:rsid w:val="005A16CF"/>
    <w:rsid w:val="005A2989"/>
    <w:rsid w:val="005A2D09"/>
    <w:rsid w:val="005A2ECA"/>
    <w:rsid w:val="005A4504"/>
    <w:rsid w:val="005A4A4F"/>
    <w:rsid w:val="005A5362"/>
    <w:rsid w:val="005A5844"/>
    <w:rsid w:val="005A5CA8"/>
    <w:rsid w:val="005A685A"/>
    <w:rsid w:val="005A7375"/>
    <w:rsid w:val="005B151D"/>
    <w:rsid w:val="005B1573"/>
    <w:rsid w:val="005B15B5"/>
    <w:rsid w:val="005B1F5F"/>
    <w:rsid w:val="005B31EA"/>
    <w:rsid w:val="005B336B"/>
    <w:rsid w:val="005B34A6"/>
    <w:rsid w:val="005B46F9"/>
    <w:rsid w:val="005B4887"/>
    <w:rsid w:val="005B54AE"/>
    <w:rsid w:val="005B577A"/>
    <w:rsid w:val="005B5EF1"/>
    <w:rsid w:val="005B67AD"/>
    <w:rsid w:val="005B6C67"/>
    <w:rsid w:val="005C0CBC"/>
    <w:rsid w:val="005C202F"/>
    <w:rsid w:val="005C24D6"/>
    <w:rsid w:val="005C4204"/>
    <w:rsid w:val="005C47AF"/>
    <w:rsid w:val="005C5478"/>
    <w:rsid w:val="005C5C6C"/>
    <w:rsid w:val="005C6823"/>
    <w:rsid w:val="005C7063"/>
    <w:rsid w:val="005C7311"/>
    <w:rsid w:val="005C7933"/>
    <w:rsid w:val="005D0933"/>
    <w:rsid w:val="005D1461"/>
    <w:rsid w:val="005D1F7F"/>
    <w:rsid w:val="005D33B5"/>
    <w:rsid w:val="005D4779"/>
    <w:rsid w:val="005D58E9"/>
    <w:rsid w:val="005D5C6E"/>
    <w:rsid w:val="005D6090"/>
    <w:rsid w:val="005D70F5"/>
    <w:rsid w:val="005D7951"/>
    <w:rsid w:val="005D7B59"/>
    <w:rsid w:val="005D7C96"/>
    <w:rsid w:val="005E00C9"/>
    <w:rsid w:val="005E0338"/>
    <w:rsid w:val="005E04F5"/>
    <w:rsid w:val="005E0886"/>
    <w:rsid w:val="005E0EF2"/>
    <w:rsid w:val="005E1700"/>
    <w:rsid w:val="005E17CB"/>
    <w:rsid w:val="005E25B4"/>
    <w:rsid w:val="005E2779"/>
    <w:rsid w:val="005E33E2"/>
    <w:rsid w:val="005E3E49"/>
    <w:rsid w:val="005E51BB"/>
    <w:rsid w:val="005E54BE"/>
    <w:rsid w:val="005E5701"/>
    <w:rsid w:val="005E5F70"/>
    <w:rsid w:val="005E73DD"/>
    <w:rsid w:val="005E768D"/>
    <w:rsid w:val="005F0164"/>
    <w:rsid w:val="005F01EE"/>
    <w:rsid w:val="005F19DD"/>
    <w:rsid w:val="005F20DC"/>
    <w:rsid w:val="005F2898"/>
    <w:rsid w:val="005F2E8D"/>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F40"/>
    <w:rsid w:val="00606477"/>
    <w:rsid w:val="006070CE"/>
    <w:rsid w:val="00607192"/>
    <w:rsid w:val="00610E7A"/>
    <w:rsid w:val="00612E32"/>
    <w:rsid w:val="006131ED"/>
    <w:rsid w:val="00614576"/>
    <w:rsid w:val="00615588"/>
    <w:rsid w:val="00615E8C"/>
    <w:rsid w:val="006168B1"/>
    <w:rsid w:val="00620352"/>
    <w:rsid w:val="00621286"/>
    <w:rsid w:val="006216A9"/>
    <w:rsid w:val="00621B35"/>
    <w:rsid w:val="006224A2"/>
    <w:rsid w:val="0062254C"/>
    <w:rsid w:val="0062298E"/>
    <w:rsid w:val="00622EF8"/>
    <w:rsid w:val="0062350A"/>
    <w:rsid w:val="0062440B"/>
    <w:rsid w:val="00624AE3"/>
    <w:rsid w:val="006251BD"/>
    <w:rsid w:val="006254B0"/>
    <w:rsid w:val="0062605E"/>
    <w:rsid w:val="00626C73"/>
    <w:rsid w:val="00627055"/>
    <w:rsid w:val="00627B11"/>
    <w:rsid w:val="00627EB2"/>
    <w:rsid w:val="0063016C"/>
    <w:rsid w:val="006302F7"/>
    <w:rsid w:val="0063067C"/>
    <w:rsid w:val="00631056"/>
    <w:rsid w:val="00631EB7"/>
    <w:rsid w:val="0063254C"/>
    <w:rsid w:val="006336D5"/>
    <w:rsid w:val="00633949"/>
    <w:rsid w:val="00634281"/>
    <w:rsid w:val="0063429D"/>
    <w:rsid w:val="006343D0"/>
    <w:rsid w:val="006345EF"/>
    <w:rsid w:val="00634726"/>
    <w:rsid w:val="00634D26"/>
    <w:rsid w:val="00634F21"/>
    <w:rsid w:val="00635200"/>
    <w:rsid w:val="006362D2"/>
    <w:rsid w:val="00637AA3"/>
    <w:rsid w:val="006403FD"/>
    <w:rsid w:val="00640C33"/>
    <w:rsid w:val="0064246C"/>
    <w:rsid w:val="00642939"/>
    <w:rsid w:val="00642D02"/>
    <w:rsid w:val="006432D1"/>
    <w:rsid w:val="00643ED1"/>
    <w:rsid w:val="00644C16"/>
    <w:rsid w:val="00644CA4"/>
    <w:rsid w:val="00644E29"/>
    <w:rsid w:val="00645E64"/>
    <w:rsid w:val="0064671B"/>
    <w:rsid w:val="00646841"/>
    <w:rsid w:val="006469A1"/>
    <w:rsid w:val="00647AF1"/>
    <w:rsid w:val="006502B6"/>
    <w:rsid w:val="006504A1"/>
    <w:rsid w:val="006511F1"/>
    <w:rsid w:val="00652810"/>
    <w:rsid w:val="00652CEA"/>
    <w:rsid w:val="00653FEA"/>
    <w:rsid w:val="006548B7"/>
    <w:rsid w:val="00654B3B"/>
    <w:rsid w:val="0065586F"/>
    <w:rsid w:val="00656882"/>
    <w:rsid w:val="00657DBD"/>
    <w:rsid w:val="006600DE"/>
    <w:rsid w:val="006607E1"/>
    <w:rsid w:val="00660C61"/>
    <w:rsid w:val="006613C9"/>
    <w:rsid w:val="0066149B"/>
    <w:rsid w:val="0066201A"/>
    <w:rsid w:val="00662175"/>
    <w:rsid w:val="00662343"/>
    <w:rsid w:val="00664654"/>
    <w:rsid w:val="0066483B"/>
    <w:rsid w:val="00665927"/>
    <w:rsid w:val="00666709"/>
    <w:rsid w:val="00666ECD"/>
    <w:rsid w:val="0067029C"/>
    <w:rsid w:val="0067069C"/>
    <w:rsid w:val="00670D57"/>
    <w:rsid w:val="00671F29"/>
    <w:rsid w:val="00672347"/>
    <w:rsid w:val="006723EF"/>
    <w:rsid w:val="0067299E"/>
    <w:rsid w:val="0067305F"/>
    <w:rsid w:val="0067484C"/>
    <w:rsid w:val="00675093"/>
    <w:rsid w:val="00675425"/>
    <w:rsid w:val="006762D5"/>
    <w:rsid w:val="00676453"/>
    <w:rsid w:val="00676E68"/>
    <w:rsid w:val="006770CC"/>
    <w:rsid w:val="00677427"/>
    <w:rsid w:val="00680308"/>
    <w:rsid w:val="006807E3"/>
    <w:rsid w:val="0068167E"/>
    <w:rsid w:val="00682394"/>
    <w:rsid w:val="006839D9"/>
    <w:rsid w:val="0068429C"/>
    <w:rsid w:val="00685379"/>
    <w:rsid w:val="00685722"/>
    <w:rsid w:val="00686866"/>
    <w:rsid w:val="00686A71"/>
    <w:rsid w:val="00687476"/>
    <w:rsid w:val="0069038E"/>
    <w:rsid w:val="006909B2"/>
    <w:rsid w:val="006910BB"/>
    <w:rsid w:val="006926B3"/>
    <w:rsid w:val="00692C95"/>
    <w:rsid w:val="006936F0"/>
    <w:rsid w:val="00695934"/>
    <w:rsid w:val="006962C5"/>
    <w:rsid w:val="00696468"/>
    <w:rsid w:val="006965A4"/>
    <w:rsid w:val="00696F73"/>
    <w:rsid w:val="006976B8"/>
    <w:rsid w:val="006A0B69"/>
    <w:rsid w:val="006A0B6A"/>
    <w:rsid w:val="006A0F02"/>
    <w:rsid w:val="006A3A0E"/>
    <w:rsid w:val="006A3D2B"/>
    <w:rsid w:val="006A3EB3"/>
    <w:rsid w:val="006A40D8"/>
    <w:rsid w:val="006A40FB"/>
    <w:rsid w:val="006A46E5"/>
    <w:rsid w:val="006A4C9A"/>
    <w:rsid w:val="006A503E"/>
    <w:rsid w:val="006A57C9"/>
    <w:rsid w:val="006A59BC"/>
    <w:rsid w:val="006A5C22"/>
    <w:rsid w:val="006A6B80"/>
    <w:rsid w:val="006A7343"/>
    <w:rsid w:val="006A7DF7"/>
    <w:rsid w:val="006A7F86"/>
    <w:rsid w:val="006B088A"/>
    <w:rsid w:val="006B0B7A"/>
    <w:rsid w:val="006B0F7F"/>
    <w:rsid w:val="006B2EDA"/>
    <w:rsid w:val="006B45AA"/>
    <w:rsid w:val="006B4F65"/>
    <w:rsid w:val="006B6558"/>
    <w:rsid w:val="006C0178"/>
    <w:rsid w:val="006C05D0"/>
    <w:rsid w:val="006C063A"/>
    <w:rsid w:val="006C08ED"/>
    <w:rsid w:val="006C0A47"/>
    <w:rsid w:val="006C0E55"/>
    <w:rsid w:val="006C1FA8"/>
    <w:rsid w:val="006C2A4D"/>
    <w:rsid w:val="006C2C97"/>
    <w:rsid w:val="006C4205"/>
    <w:rsid w:val="006C4219"/>
    <w:rsid w:val="006C470E"/>
    <w:rsid w:val="006C49A4"/>
    <w:rsid w:val="006C49C7"/>
    <w:rsid w:val="006C5467"/>
    <w:rsid w:val="006C54E7"/>
    <w:rsid w:val="006C593D"/>
    <w:rsid w:val="006C5B04"/>
    <w:rsid w:val="006C646B"/>
    <w:rsid w:val="006C707A"/>
    <w:rsid w:val="006C764B"/>
    <w:rsid w:val="006C7B6C"/>
    <w:rsid w:val="006D0507"/>
    <w:rsid w:val="006D0996"/>
    <w:rsid w:val="006D12A5"/>
    <w:rsid w:val="006D12F8"/>
    <w:rsid w:val="006D1CD8"/>
    <w:rsid w:val="006D279E"/>
    <w:rsid w:val="006D2BF9"/>
    <w:rsid w:val="006D2C0F"/>
    <w:rsid w:val="006D2C38"/>
    <w:rsid w:val="006D3377"/>
    <w:rsid w:val="006D3E5E"/>
    <w:rsid w:val="006D482C"/>
    <w:rsid w:val="006D503F"/>
    <w:rsid w:val="006D515D"/>
    <w:rsid w:val="006D5362"/>
    <w:rsid w:val="006D563D"/>
    <w:rsid w:val="006D6464"/>
    <w:rsid w:val="006D6568"/>
    <w:rsid w:val="006D7044"/>
    <w:rsid w:val="006D7583"/>
    <w:rsid w:val="006E02DB"/>
    <w:rsid w:val="006E168B"/>
    <w:rsid w:val="006E181A"/>
    <w:rsid w:val="006E21FF"/>
    <w:rsid w:val="006E241F"/>
    <w:rsid w:val="006E2D44"/>
    <w:rsid w:val="006E2D48"/>
    <w:rsid w:val="006E44F6"/>
    <w:rsid w:val="006E467B"/>
    <w:rsid w:val="006E48F2"/>
    <w:rsid w:val="006E74B1"/>
    <w:rsid w:val="006E79C1"/>
    <w:rsid w:val="006F0DAA"/>
    <w:rsid w:val="006F38AD"/>
    <w:rsid w:val="006F39C4"/>
    <w:rsid w:val="006F3DD4"/>
    <w:rsid w:val="006F6271"/>
    <w:rsid w:val="006F6823"/>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641E"/>
    <w:rsid w:val="00717F10"/>
    <w:rsid w:val="007201A3"/>
    <w:rsid w:val="00720650"/>
    <w:rsid w:val="007208DD"/>
    <w:rsid w:val="007220CF"/>
    <w:rsid w:val="0072210F"/>
    <w:rsid w:val="007221A7"/>
    <w:rsid w:val="00722AA8"/>
    <w:rsid w:val="00722C6F"/>
    <w:rsid w:val="00722F77"/>
    <w:rsid w:val="0072311F"/>
    <w:rsid w:val="007238EF"/>
    <w:rsid w:val="00724634"/>
    <w:rsid w:val="007247A9"/>
    <w:rsid w:val="00724942"/>
    <w:rsid w:val="0072510D"/>
    <w:rsid w:val="00725FF5"/>
    <w:rsid w:val="007264C8"/>
    <w:rsid w:val="00727341"/>
    <w:rsid w:val="0072737F"/>
    <w:rsid w:val="0072788D"/>
    <w:rsid w:val="00727901"/>
    <w:rsid w:val="00727FD4"/>
    <w:rsid w:val="00730346"/>
    <w:rsid w:val="00731305"/>
    <w:rsid w:val="0073190E"/>
    <w:rsid w:val="0073226D"/>
    <w:rsid w:val="007332FE"/>
    <w:rsid w:val="00733A81"/>
    <w:rsid w:val="007340CF"/>
    <w:rsid w:val="00734F1A"/>
    <w:rsid w:val="007350F1"/>
    <w:rsid w:val="00735FB8"/>
    <w:rsid w:val="00736065"/>
    <w:rsid w:val="0074006F"/>
    <w:rsid w:val="00740147"/>
    <w:rsid w:val="00741D75"/>
    <w:rsid w:val="00742056"/>
    <w:rsid w:val="0074264B"/>
    <w:rsid w:val="007426AB"/>
    <w:rsid w:val="0074621F"/>
    <w:rsid w:val="007463FB"/>
    <w:rsid w:val="0074707F"/>
    <w:rsid w:val="007501D4"/>
    <w:rsid w:val="007513CD"/>
    <w:rsid w:val="00751B50"/>
    <w:rsid w:val="00752F58"/>
    <w:rsid w:val="007537F4"/>
    <w:rsid w:val="00754F3E"/>
    <w:rsid w:val="0075603B"/>
    <w:rsid w:val="00756AD5"/>
    <w:rsid w:val="00757B5D"/>
    <w:rsid w:val="00760314"/>
    <w:rsid w:val="00760589"/>
    <w:rsid w:val="0076196C"/>
    <w:rsid w:val="00763833"/>
    <w:rsid w:val="00763C2C"/>
    <w:rsid w:val="00764C3A"/>
    <w:rsid w:val="007651B4"/>
    <w:rsid w:val="007652BB"/>
    <w:rsid w:val="0076696C"/>
    <w:rsid w:val="00766B1A"/>
    <w:rsid w:val="00766DFE"/>
    <w:rsid w:val="00766EA5"/>
    <w:rsid w:val="00767418"/>
    <w:rsid w:val="007703EE"/>
    <w:rsid w:val="0077121E"/>
    <w:rsid w:val="0077295E"/>
    <w:rsid w:val="00773360"/>
    <w:rsid w:val="00773924"/>
    <w:rsid w:val="00773AD5"/>
    <w:rsid w:val="00774C62"/>
    <w:rsid w:val="00775DE1"/>
    <w:rsid w:val="007777B2"/>
    <w:rsid w:val="0078235E"/>
    <w:rsid w:val="00782F0D"/>
    <w:rsid w:val="00783B46"/>
    <w:rsid w:val="00784781"/>
    <w:rsid w:val="00785200"/>
    <w:rsid w:val="007854B1"/>
    <w:rsid w:val="0078643C"/>
    <w:rsid w:val="00786A15"/>
    <w:rsid w:val="0078782C"/>
    <w:rsid w:val="007878C6"/>
    <w:rsid w:val="007912D7"/>
    <w:rsid w:val="007914E4"/>
    <w:rsid w:val="007914F3"/>
    <w:rsid w:val="00791E4E"/>
    <w:rsid w:val="00791E6E"/>
    <w:rsid w:val="007926D8"/>
    <w:rsid w:val="007928EB"/>
    <w:rsid w:val="00792AA3"/>
    <w:rsid w:val="00792D44"/>
    <w:rsid w:val="00792D92"/>
    <w:rsid w:val="0079446D"/>
    <w:rsid w:val="00794932"/>
    <w:rsid w:val="00794BC4"/>
    <w:rsid w:val="00794DAD"/>
    <w:rsid w:val="00794F1E"/>
    <w:rsid w:val="00795644"/>
    <w:rsid w:val="00795C50"/>
    <w:rsid w:val="00795F7C"/>
    <w:rsid w:val="00796042"/>
    <w:rsid w:val="007967E8"/>
    <w:rsid w:val="00797C1B"/>
    <w:rsid w:val="00797F9B"/>
    <w:rsid w:val="007A098E"/>
    <w:rsid w:val="007A0B5B"/>
    <w:rsid w:val="007A210F"/>
    <w:rsid w:val="007A3785"/>
    <w:rsid w:val="007A523A"/>
    <w:rsid w:val="007A5765"/>
    <w:rsid w:val="007A5B04"/>
    <w:rsid w:val="007A5B89"/>
    <w:rsid w:val="007A5DE6"/>
    <w:rsid w:val="007A63E9"/>
    <w:rsid w:val="007A6CE9"/>
    <w:rsid w:val="007A6DD8"/>
    <w:rsid w:val="007A76AD"/>
    <w:rsid w:val="007B03D4"/>
    <w:rsid w:val="007B10B9"/>
    <w:rsid w:val="007B460A"/>
    <w:rsid w:val="007B4D5D"/>
    <w:rsid w:val="007B5193"/>
    <w:rsid w:val="007B51F9"/>
    <w:rsid w:val="007B6A68"/>
    <w:rsid w:val="007B71C5"/>
    <w:rsid w:val="007B74B2"/>
    <w:rsid w:val="007C0795"/>
    <w:rsid w:val="007C1111"/>
    <w:rsid w:val="007C13E3"/>
    <w:rsid w:val="007C14AD"/>
    <w:rsid w:val="007C1532"/>
    <w:rsid w:val="007C1690"/>
    <w:rsid w:val="007C2974"/>
    <w:rsid w:val="007C2E26"/>
    <w:rsid w:val="007C3484"/>
    <w:rsid w:val="007C3A7D"/>
    <w:rsid w:val="007C4FDA"/>
    <w:rsid w:val="007C51C0"/>
    <w:rsid w:val="007C6130"/>
    <w:rsid w:val="007C6643"/>
    <w:rsid w:val="007C6C61"/>
    <w:rsid w:val="007C7152"/>
    <w:rsid w:val="007C7F61"/>
    <w:rsid w:val="007D02D4"/>
    <w:rsid w:val="007D1DFD"/>
    <w:rsid w:val="007D2BC5"/>
    <w:rsid w:val="007D2CC7"/>
    <w:rsid w:val="007D3347"/>
    <w:rsid w:val="007D3C15"/>
    <w:rsid w:val="007D4405"/>
    <w:rsid w:val="007D4D44"/>
    <w:rsid w:val="007D50FF"/>
    <w:rsid w:val="007D5619"/>
    <w:rsid w:val="007D6B5D"/>
    <w:rsid w:val="007D6E88"/>
    <w:rsid w:val="007E0717"/>
    <w:rsid w:val="007E0AC3"/>
    <w:rsid w:val="007E0DF7"/>
    <w:rsid w:val="007E1792"/>
    <w:rsid w:val="007E21DF"/>
    <w:rsid w:val="007E251D"/>
    <w:rsid w:val="007E2780"/>
    <w:rsid w:val="007E2A81"/>
    <w:rsid w:val="007E43A0"/>
    <w:rsid w:val="007E43C6"/>
    <w:rsid w:val="007E4E82"/>
    <w:rsid w:val="007E4F91"/>
    <w:rsid w:val="007E5479"/>
    <w:rsid w:val="007E58AD"/>
    <w:rsid w:val="007E6621"/>
    <w:rsid w:val="007E6A5A"/>
    <w:rsid w:val="007E7547"/>
    <w:rsid w:val="007E76FC"/>
    <w:rsid w:val="007F0D29"/>
    <w:rsid w:val="007F17A7"/>
    <w:rsid w:val="007F215F"/>
    <w:rsid w:val="007F2243"/>
    <w:rsid w:val="007F2366"/>
    <w:rsid w:val="007F3046"/>
    <w:rsid w:val="007F35A8"/>
    <w:rsid w:val="007F598D"/>
    <w:rsid w:val="007F5C88"/>
    <w:rsid w:val="007F691A"/>
    <w:rsid w:val="007F6EC7"/>
    <w:rsid w:val="007F73C5"/>
    <w:rsid w:val="007F75A8"/>
    <w:rsid w:val="007F7740"/>
    <w:rsid w:val="0080143A"/>
    <w:rsid w:val="00801B9E"/>
    <w:rsid w:val="0080290D"/>
    <w:rsid w:val="00802FC5"/>
    <w:rsid w:val="00803DA8"/>
    <w:rsid w:val="008042F9"/>
    <w:rsid w:val="00804C7D"/>
    <w:rsid w:val="0080519B"/>
    <w:rsid w:val="00805E80"/>
    <w:rsid w:val="00806722"/>
    <w:rsid w:val="008067A2"/>
    <w:rsid w:val="00806EFB"/>
    <w:rsid w:val="00810658"/>
    <w:rsid w:val="0081078F"/>
    <w:rsid w:val="00811119"/>
    <w:rsid w:val="00811BAC"/>
    <w:rsid w:val="0081227A"/>
    <w:rsid w:val="008138C1"/>
    <w:rsid w:val="00813D90"/>
    <w:rsid w:val="0081432D"/>
    <w:rsid w:val="008144E0"/>
    <w:rsid w:val="008151F8"/>
    <w:rsid w:val="00815286"/>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8C1"/>
    <w:rsid w:val="00822B38"/>
    <w:rsid w:val="00822EA3"/>
    <w:rsid w:val="00823535"/>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754"/>
    <w:rsid w:val="00832844"/>
    <w:rsid w:val="00832898"/>
    <w:rsid w:val="00832BF2"/>
    <w:rsid w:val="008335BB"/>
    <w:rsid w:val="00833CF6"/>
    <w:rsid w:val="00834799"/>
    <w:rsid w:val="00835A0A"/>
    <w:rsid w:val="008361AD"/>
    <w:rsid w:val="008373CF"/>
    <w:rsid w:val="008377E3"/>
    <w:rsid w:val="008378E7"/>
    <w:rsid w:val="008379F4"/>
    <w:rsid w:val="00837BF5"/>
    <w:rsid w:val="00840654"/>
    <w:rsid w:val="00840667"/>
    <w:rsid w:val="00840AF5"/>
    <w:rsid w:val="00842422"/>
    <w:rsid w:val="00842839"/>
    <w:rsid w:val="008428A3"/>
    <w:rsid w:val="008428E1"/>
    <w:rsid w:val="00843645"/>
    <w:rsid w:val="0084563E"/>
    <w:rsid w:val="0084796E"/>
    <w:rsid w:val="00847BFE"/>
    <w:rsid w:val="00850566"/>
    <w:rsid w:val="008507F9"/>
    <w:rsid w:val="00850C70"/>
    <w:rsid w:val="00852B3C"/>
    <w:rsid w:val="008532E6"/>
    <w:rsid w:val="008560E4"/>
    <w:rsid w:val="00856D6F"/>
    <w:rsid w:val="00857748"/>
    <w:rsid w:val="0085795D"/>
    <w:rsid w:val="00857DC4"/>
    <w:rsid w:val="00857ED4"/>
    <w:rsid w:val="0086031B"/>
    <w:rsid w:val="008625B8"/>
    <w:rsid w:val="008625FC"/>
    <w:rsid w:val="00865DAE"/>
    <w:rsid w:val="00866E77"/>
    <w:rsid w:val="00867046"/>
    <w:rsid w:val="0086745D"/>
    <w:rsid w:val="00871315"/>
    <w:rsid w:val="00872F85"/>
    <w:rsid w:val="008731D0"/>
    <w:rsid w:val="00873215"/>
    <w:rsid w:val="008739D8"/>
    <w:rsid w:val="00875930"/>
    <w:rsid w:val="00875B51"/>
    <w:rsid w:val="008776B0"/>
    <w:rsid w:val="00877A5F"/>
    <w:rsid w:val="0088012D"/>
    <w:rsid w:val="00880FEA"/>
    <w:rsid w:val="00881C47"/>
    <w:rsid w:val="008820C7"/>
    <w:rsid w:val="00883F12"/>
    <w:rsid w:val="00883FD4"/>
    <w:rsid w:val="00884237"/>
    <w:rsid w:val="0088577B"/>
    <w:rsid w:val="008861D2"/>
    <w:rsid w:val="00887542"/>
    <w:rsid w:val="00887583"/>
    <w:rsid w:val="00887A28"/>
    <w:rsid w:val="00891445"/>
    <w:rsid w:val="00892AC4"/>
    <w:rsid w:val="0089460F"/>
    <w:rsid w:val="00894A3B"/>
    <w:rsid w:val="0089692A"/>
    <w:rsid w:val="00896E40"/>
    <w:rsid w:val="00897183"/>
    <w:rsid w:val="00897334"/>
    <w:rsid w:val="008A1988"/>
    <w:rsid w:val="008A38A5"/>
    <w:rsid w:val="008A5091"/>
    <w:rsid w:val="008A5629"/>
    <w:rsid w:val="008A5AFD"/>
    <w:rsid w:val="008A6024"/>
    <w:rsid w:val="008A65A8"/>
    <w:rsid w:val="008A67ED"/>
    <w:rsid w:val="008B0153"/>
    <w:rsid w:val="008B05E5"/>
    <w:rsid w:val="008B290E"/>
    <w:rsid w:val="008B3241"/>
    <w:rsid w:val="008B33AC"/>
    <w:rsid w:val="008B44B8"/>
    <w:rsid w:val="008B47B4"/>
    <w:rsid w:val="008B4EFD"/>
    <w:rsid w:val="008B5396"/>
    <w:rsid w:val="008B6898"/>
    <w:rsid w:val="008B6C24"/>
    <w:rsid w:val="008B742F"/>
    <w:rsid w:val="008B7FF1"/>
    <w:rsid w:val="008C268A"/>
    <w:rsid w:val="008C27BB"/>
    <w:rsid w:val="008C2D94"/>
    <w:rsid w:val="008C3A93"/>
    <w:rsid w:val="008C3BCE"/>
    <w:rsid w:val="008C4913"/>
    <w:rsid w:val="008C494F"/>
    <w:rsid w:val="008C5478"/>
    <w:rsid w:val="008C57E5"/>
    <w:rsid w:val="008C59DE"/>
    <w:rsid w:val="008C5AD6"/>
    <w:rsid w:val="008C5D4E"/>
    <w:rsid w:val="008C6783"/>
    <w:rsid w:val="008C7A4B"/>
    <w:rsid w:val="008D0A4D"/>
    <w:rsid w:val="008D0C05"/>
    <w:rsid w:val="008D10DC"/>
    <w:rsid w:val="008D246D"/>
    <w:rsid w:val="008D2683"/>
    <w:rsid w:val="008D32DA"/>
    <w:rsid w:val="008D3EC0"/>
    <w:rsid w:val="008D43C5"/>
    <w:rsid w:val="008D44BB"/>
    <w:rsid w:val="008D5458"/>
    <w:rsid w:val="008D58CE"/>
    <w:rsid w:val="008D6174"/>
    <w:rsid w:val="008D6441"/>
    <w:rsid w:val="008D64E4"/>
    <w:rsid w:val="008D7195"/>
    <w:rsid w:val="008D71CE"/>
    <w:rsid w:val="008D75ED"/>
    <w:rsid w:val="008E0C7F"/>
    <w:rsid w:val="008E0E94"/>
    <w:rsid w:val="008E1855"/>
    <w:rsid w:val="008E1A19"/>
    <w:rsid w:val="008E240D"/>
    <w:rsid w:val="008E2DEA"/>
    <w:rsid w:val="008E2E81"/>
    <w:rsid w:val="008E4011"/>
    <w:rsid w:val="008E444B"/>
    <w:rsid w:val="008E455C"/>
    <w:rsid w:val="008E4B5F"/>
    <w:rsid w:val="008E5807"/>
    <w:rsid w:val="008E5A8A"/>
    <w:rsid w:val="008F039B"/>
    <w:rsid w:val="008F0CD7"/>
    <w:rsid w:val="008F1493"/>
    <w:rsid w:val="008F1B2A"/>
    <w:rsid w:val="008F1C67"/>
    <w:rsid w:val="008F2102"/>
    <w:rsid w:val="008F238D"/>
    <w:rsid w:val="008F2A3F"/>
    <w:rsid w:val="008F2FF7"/>
    <w:rsid w:val="008F3288"/>
    <w:rsid w:val="008F3770"/>
    <w:rsid w:val="008F4E10"/>
    <w:rsid w:val="008F5DDB"/>
    <w:rsid w:val="008F6031"/>
    <w:rsid w:val="008F6EA3"/>
    <w:rsid w:val="008F6F1E"/>
    <w:rsid w:val="008F73CC"/>
    <w:rsid w:val="00901061"/>
    <w:rsid w:val="009010BE"/>
    <w:rsid w:val="00901F8C"/>
    <w:rsid w:val="009021AC"/>
    <w:rsid w:val="009025C9"/>
    <w:rsid w:val="009045EE"/>
    <w:rsid w:val="00904D94"/>
    <w:rsid w:val="00905A7F"/>
    <w:rsid w:val="00906D42"/>
    <w:rsid w:val="0090727E"/>
    <w:rsid w:val="009103DF"/>
    <w:rsid w:val="00910DB4"/>
    <w:rsid w:val="00910F8F"/>
    <w:rsid w:val="0091118D"/>
    <w:rsid w:val="00912C30"/>
    <w:rsid w:val="009136AA"/>
    <w:rsid w:val="0091381E"/>
    <w:rsid w:val="00913CB3"/>
    <w:rsid w:val="009145CC"/>
    <w:rsid w:val="00915DAB"/>
    <w:rsid w:val="0091606F"/>
    <w:rsid w:val="009160BD"/>
    <w:rsid w:val="0091628F"/>
    <w:rsid w:val="00917AB8"/>
    <w:rsid w:val="0092168F"/>
    <w:rsid w:val="00921D22"/>
    <w:rsid w:val="009225A7"/>
    <w:rsid w:val="0092341B"/>
    <w:rsid w:val="0092372A"/>
    <w:rsid w:val="00923955"/>
    <w:rsid w:val="00923FBC"/>
    <w:rsid w:val="00924643"/>
    <w:rsid w:val="00924E18"/>
    <w:rsid w:val="00925340"/>
    <w:rsid w:val="00925708"/>
    <w:rsid w:val="00925DC7"/>
    <w:rsid w:val="00927A9D"/>
    <w:rsid w:val="00927FEB"/>
    <w:rsid w:val="0093005B"/>
    <w:rsid w:val="00931659"/>
    <w:rsid w:val="009326F9"/>
    <w:rsid w:val="00933947"/>
    <w:rsid w:val="00933C48"/>
    <w:rsid w:val="00935387"/>
    <w:rsid w:val="00935990"/>
    <w:rsid w:val="009360F6"/>
    <w:rsid w:val="009362E0"/>
    <w:rsid w:val="00936D66"/>
    <w:rsid w:val="00937393"/>
    <w:rsid w:val="009408EB"/>
    <w:rsid w:val="0094091B"/>
    <w:rsid w:val="0094316E"/>
    <w:rsid w:val="00943FCE"/>
    <w:rsid w:val="00944591"/>
    <w:rsid w:val="00944802"/>
    <w:rsid w:val="00944CAA"/>
    <w:rsid w:val="00944E5C"/>
    <w:rsid w:val="00951CE8"/>
    <w:rsid w:val="00952762"/>
    <w:rsid w:val="0095350F"/>
    <w:rsid w:val="00953565"/>
    <w:rsid w:val="00953E8F"/>
    <w:rsid w:val="00954263"/>
    <w:rsid w:val="00954346"/>
    <w:rsid w:val="00954C90"/>
    <w:rsid w:val="00954FA4"/>
    <w:rsid w:val="009559BD"/>
    <w:rsid w:val="009566B6"/>
    <w:rsid w:val="00956C8B"/>
    <w:rsid w:val="0095703C"/>
    <w:rsid w:val="00957C5C"/>
    <w:rsid w:val="00957ED2"/>
    <w:rsid w:val="00962886"/>
    <w:rsid w:val="009636F3"/>
    <w:rsid w:val="0096473C"/>
    <w:rsid w:val="00964C12"/>
    <w:rsid w:val="00965464"/>
    <w:rsid w:val="0096557C"/>
    <w:rsid w:val="00965626"/>
    <w:rsid w:val="009660F8"/>
    <w:rsid w:val="00966723"/>
    <w:rsid w:val="00966FFC"/>
    <w:rsid w:val="00967343"/>
    <w:rsid w:val="00967966"/>
    <w:rsid w:val="00967B69"/>
    <w:rsid w:val="00967C6D"/>
    <w:rsid w:val="009702F4"/>
    <w:rsid w:val="00970D55"/>
    <w:rsid w:val="00970F7E"/>
    <w:rsid w:val="009723A1"/>
    <w:rsid w:val="009723DF"/>
    <w:rsid w:val="009726AD"/>
    <w:rsid w:val="00973378"/>
    <w:rsid w:val="00973614"/>
    <w:rsid w:val="00973883"/>
    <w:rsid w:val="00974A90"/>
    <w:rsid w:val="00975B57"/>
    <w:rsid w:val="0097724C"/>
    <w:rsid w:val="0098071F"/>
    <w:rsid w:val="00980866"/>
    <w:rsid w:val="00980D24"/>
    <w:rsid w:val="009810B5"/>
    <w:rsid w:val="00982095"/>
    <w:rsid w:val="00982327"/>
    <w:rsid w:val="009824DF"/>
    <w:rsid w:val="0098272A"/>
    <w:rsid w:val="00982BCE"/>
    <w:rsid w:val="0098405A"/>
    <w:rsid w:val="00984BFE"/>
    <w:rsid w:val="00984C42"/>
    <w:rsid w:val="00984CFE"/>
    <w:rsid w:val="009852CA"/>
    <w:rsid w:val="009853AD"/>
    <w:rsid w:val="009856FB"/>
    <w:rsid w:val="00987463"/>
    <w:rsid w:val="00987980"/>
    <w:rsid w:val="00987BED"/>
    <w:rsid w:val="009909A3"/>
    <w:rsid w:val="00991637"/>
    <w:rsid w:val="00991A7C"/>
    <w:rsid w:val="00991A93"/>
    <w:rsid w:val="00992340"/>
    <w:rsid w:val="009926D2"/>
    <w:rsid w:val="009928F1"/>
    <w:rsid w:val="00993343"/>
    <w:rsid w:val="009964D4"/>
    <w:rsid w:val="009A0E5E"/>
    <w:rsid w:val="009A19F0"/>
    <w:rsid w:val="009A2439"/>
    <w:rsid w:val="009A2E6A"/>
    <w:rsid w:val="009A319B"/>
    <w:rsid w:val="009A33D0"/>
    <w:rsid w:val="009A3B25"/>
    <w:rsid w:val="009A517C"/>
    <w:rsid w:val="009A570C"/>
    <w:rsid w:val="009A59ED"/>
    <w:rsid w:val="009A6FBB"/>
    <w:rsid w:val="009A70FE"/>
    <w:rsid w:val="009A7177"/>
    <w:rsid w:val="009A72E0"/>
    <w:rsid w:val="009A7929"/>
    <w:rsid w:val="009B0620"/>
    <w:rsid w:val="009B09CD"/>
    <w:rsid w:val="009B0BBE"/>
    <w:rsid w:val="009B0CB7"/>
    <w:rsid w:val="009B16A7"/>
    <w:rsid w:val="009B2383"/>
    <w:rsid w:val="009B2605"/>
    <w:rsid w:val="009B27AF"/>
    <w:rsid w:val="009B3246"/>
    <w:rsid w:val="009B32EC"/>
    <w:rsid w:val="009B425B"/>
    <w:rsid w:val="009B4356"/>
    <w:rsid w:val="009B451C"/>
    <w:rsid w:val="009B4963"/>
    <w:rsid w:val="009B4C02"/>
    <w:rsid w:val="009B52CA"/>
    <w:rsid w:val="009B57C9"/>
    <w:rsid w:val="009B595F"/>
    <w:rsid w:val="009B5DEB"/>
    <w:rsid w:val="009B75A7"/>
    <w:rsid w:val="009B7F79"/>
    <w:rsid w:val="009C00ED"/>
    <w:rsid w:val="009C2B76"/>
    <w:rsid w:val="009C30AA"/>
    <w:rsid w:val="009C43D1"/>
    <w:rsid w:val="009C59A6"/>
    <w:rsid w:val="009C6A52"/>
    <w:rsid w:val="009C741A"/>
    <w:rsid w:val="009D0AB2"/>
    <w:rsid w:val="009D3043"/>
    <w:rsid w:val="009D3276"/>
    <w:rsid w:val="009D3742"/>
    <w:rsid w:val="009D3DDB"/>
    <w:rsid w:val="009D444C"/>
    <w:rsid w:val="009D4525"/>
    <w:rsid w:val="009D4529"/>
    <w:rsid w:val="009D64E5"/>
    <w:rsid w:val="009D6A1F"/>
    <w:rsid w:val="009D6E6E"/>
    <w:rsid w:val="009D7682"/>
    <w:rsid w:val="009D7998"/>
    <w:rsid w:val="009E0BF8"/>
    <w:rsid w:val="009E1533"/>
    <w:rsid w:val="009E2496"/>
    <w:rsid w:val="009E2785"/>
    <w:rsid w:val="009E515D"/>
    <w:rsid w:val="009E5620"/>
    <w:rsid w:val="009E5CB7"/>
    <w:rsid w:val="009E65D1"/>
    <w:rsid w:val="009F08F6"/>
    <w:rsid w:val="009F1D97"/>
    <w:rsid w:val="009F254D"/>
    <w:rsid w:val="009F35AD"/>
    <w:rsid w:val="009F3D63"/>
    <w:rsid w:val="009F3F07"/>
    <w:rsid w:val="009F43C3"/>
    <w:rsid w:val="009F4C21"/>
    <w:rsid w:val="009F51D7"/>
    <w:rsid w:val="009F5B8E"/>
    <w:rsid w:val="009F6EF3"/>
    <w:rsid w:val="00A002E3"/>
    <w:rsid w:val="00A00483"/>
    <w:rsid w:val="00A00EE5"/>
    <w:rsid w:val="00A00F7D"/>
    <w:rsid w:val="00A015DA"/>
    <w:rsid w:val="00A0243D"/>
    <w:rsid w:val="00A0313B"/>
    <w:rsid w:val="00A03FCE"/>
    <w:rsid w:val="00A04134"/>
    <w:rsid w:val="00A04397"/>
    <w:rsid w:val="00A04796"/>
    <w:rsid w:val="00A049E2"/>
    <w:rsid w:val="00A04DC3"/>
    <w:rsid w:val="00A05B04"/>
    <w:rsid w:val="00A070A0"/>
    <w:rsid w:val="00A07221"/>
    <w:rsid w:val="00A07A6E"/>
    <w:rsid w:val="00A1002D"/>
    <w:rsid w:val="00A1014B"/>
    <w:rsid w:val="00A11029"/>
    <w:rsid w:val="00A1110C"/>
    <w:rsid w:val="00A124E4"/>
    <w:rsid w:val="00A1344B"/>
    <w:rsid w:val="00A15E41"/>
    <w:rsid w:val="00A219E7"/>
    <w:rsid w:val="00A21B76"/>
    <w:rsid w:val="00A2417A"/>
    <w:rsid w:val="00A24826"/>
    <w:rsid w:val="00A2498D"/>
    <w:rsid w:val="00A25153"/>
    <w:rsid w:val="00A263D9"/>
    <w:rsid w:val="00A26CD5"/>
    <w:rsid w:val="00A26D8D"/>
    <w:rsid w:val="00A26F47"/>
    <w:rsid w:val="00A30466"/>
    <w:rsid w:val="00A30511"/>
    <w:rsid w:val="00A30809"/>
    <w:rsid w:val="00A308CB"/>
    <w:rsid w:val="00A30F33"/>
    <w:rsid w:val="00A323CF"/>
    <w:rsid w:val="00A32CA1"/>
    <w:rsid w:val="00A33AE4"/>
    <w:rsid w:val="00A3437C"/>
    <w:rsid w:val="00A35180"/>
    <w:rsid w:val="00A35258"/>
    <w:rsid w:val="00A356E1"/>
    <w:rsid w:val="00A35B64"/>
    <w:rsid w:val="00A365D1"/>
    <w:rsid w:val="00A370E8"/>
    <w:rsid w:val="00A37563"/>
    <w:rsid w:val="00A40544"/>
    <w:rsid w:val="00A40884"/>
    <w:rsid w:val="00A40B42"/>
    <w:rsid w:val="00A41D3F"/>
    <w:rsid w:val="00A41F70"/>
    <w:rsid w:val="00A429DD"/>
    <w:rsid w:val="00A42C28"/>
    <w:rsid w:val="00A4306A"/>
    <w:rsid w:val="00A437F7"/>
    <w:rsid w:val="00A43B6B"/>
    <w:rsid w:val="00A44A11"/>
    <w:rsid w:val="00A458E0"/>
    <w:rsid w:val="00A45C7E"/>
    <w:rsid w:val="00A467AC"/>
    <w:rsid w:val="00A46949"/>
    <w:rsid w:val="00A4739B"/>
    <w:rsid w:val="00A477E6"/>
    <w:rsid w:val="00A47C1B"/>
    <w:rsid w:val="00A501D9"/>
    <w:rsid w:val="00A50357"/>
    <w:rsid w:val="00A510FD"/>
    <w:rsid w:val="00A52617"/>
    <w:rsid w:val="00A52E0E"/>
    <w:rsid w:val="00A5337D"/>
    <w:rsid w:val="00A5374C"/>
    <w:rsid w:val="00A54521"/>
    <w:rsid w:val="00A5459B"/>
    <w:rsid w:val="00A56CC7"/>
    <w:rsid w:val="00A5703D"/>
    <w:rsid w:val="00A57CE8"/>
    <w:rsid w:val="00A614EA"/>
    <w:rsid w:val="00A61754"/>
    <w:rsid w:val="00A623D1"/>
    <w:rsid w:val="00A62740"/>
    <w:rsid w:val="00A634F4"/>
    <w:rsid w:val="00A639BF"/>
    <w:rsid w:val="00A66CBC"/>
    <w:rsid w:val="00A70990"/>
    <w:rsid w:val="00A70D83"/>
    <w:rsid w:val="00A71376"/>
    <w:rsid w:val="00A717AE"/>
    <w:rsid w:val="00A74A68"/>
    <w:rsid w:val="00A75241"/>
    <w:rsid w:val="00A75C1F"/>
    <w:rsid w:val="00A77AE4"/>
    <w:rsid w:val="00A77C8F"/>
    <w:rsid w:val="00A80624"/>
    <w:rsid w:val="00A80E2F"/>
    <w:rsid w:val="00A81DAA"/>
    <w:rsid w:val="00A81E31"/>
    <w:rsid w:val="00A83380"/>
    <w:rsid w:val="00A84351"/>
    <w:rsid w:val="00A844CE"/>
    <w:rsid w:val="00A84666"/>
    <w:rsid w:val="00A84B5A"/>
    <w:rsid w:val="00A86CA0"/>
    <w:rsid w:val="00A872D7"/>
    <w:rsid w:val="00A8749A"/>
    <w:rsid w:val="00A90385"/>
    <w:rsid w:val="00A907E7"/>
    <w:rsid w:val="00A909A2"/>
    <w:rsid w:val="00A91EAA"/>
    <w:rsid w:val="00A9264B"/>
    <w:rsid w:val="00A934F3"/>
    <w:rsid w:val="00A93B2C"/>
    <w:rsid w:val="00A941A8"/>
    <w:rsid w:val="00A9597C"/>
    <w:rsid w:val="00A96B07"/>
    <w:rsid w:val="00A96B1F"/>
    <w:rsid w:val="00A96DCC"/>
    <w:rsid w:val="00A9749D"/>
    <w:rsid w:val="00AA04C1"/>
    <w:rsid w:val="00AA090B"/>
    <w:rsid w:val="00AA0ADD"/>
    <w:rsid w:val="00AA0EAB"/>
    <w:rsid w:val="00AA188F"/>
    <w:rsid w:val="00AA2BDA"/>
    <w:rsid w:val="00AA2C15"/>
    <w:rsid w:val="00AA3B3A"/>
    <w:rsid w:val="00AA3C3D"/>
    <w:rsid w:val="00AA492A"/>
    <w:rsid w:val="00AA596E"/>
    <w:rsid w:val="00AA5F73"/>
    <w:rsid w:val="00AA615F"/>
    <w:rsid w:val="00AA63A9"/>
    <w:rsid w:val="00AA64E6"/>
    <w:rsid w:val="00AA6F19"/>
    <w:rsid w:val="00AA6F82"/>
    <w:rsid w:val="00AA7224"/>
    <w:rsid w:val="00AA7E07"/>
    <w:rsid w:val="00AB0D1A"/>
    <w:rsid w:val="00AB120D"/>
    <w:rsid w:val="00AB14D5"/>
    <w:rsid w:val="00AB1750"/>
    <w:rsid w:val="00AB17F6"/>
    <w:rsid w:val="00AB1923"/>
    <w:rsid w:val="00AB2510"/>
    <w:rsid w:val="00AB2979"/>
    <w:rsid w:val="00AB2B6E"/>
    <w:rsid w:val="00AB2CBC"/>
    <w:rsid w:val="00AB37A6"/>
    <w:rsid w:val="00AB4A94"/>
    <w:rsid w:val="00AB5566"/>
    <w:rsid w:val="00AC0423"/>
    <w:rsid w:val="00AC0889"/>
    <w:rsid w:val="00AC0D9B"/>
    <w:rsid w:val="00AC16E2"/>
    <w:rsid w:val="00AC25A6"/>
    <w:rsid w:val="00AC2EDB"/>
    <w:rsid w:val="00AC4B52"/>
    <w:rsid w:val="00AC52F9"/>
    <w:rsid w:val="00AC5B1E"/>
    <w:rsid w:val="00AC76C6"/>
    <w:rsid w:val="00AC7CCA"/>
    <w:rsid w:val="00AD07A2"/>
    <w:rsid w:val="00AD08F1"/>
    <w:rsid w:val="00AD1D9B"/>
    <w:rsid w:val="00AD2629"/>
    <w:rsid w:val="00AD268D"/>
    <w:rsid w:val="00AD3749"/>
    <w:rsid w:val="00AD4C99"/>
    <w:rsid w:val="00AD54D9"/>
    <w:rsid w:val="00AD6723"/>
    <w:rsid w:val="00AD6AE6"/>
    <w:rsid w:val="00AD7CDA"/>
    <w:rsid w:val="00AD7DFB"/>
    <w:rsid w:val="00AD7E54"/>
    <w:rsid w:val="00AE0A42"/>
    <w:rsid w:val="00AE15B0"/>
    <w:rsid w:val="00AE368F"/>
    <w:rsid w:val="00AE426C"/>
    <w:rsid w:val="00AE4377"/>
    <w:rsid w:val="00AE4F65"/>
    <w:rsid w:val="00AE5002"/>
    <w:rsid w:val="00AE68EB"/>
    <w:rsid w:val="00AE6EDA"/>
    <w:rsid w:val="00AE7AE3"/>
    <w:rsid w:val="00AF0872"/>
    <w:rsid w:val="00AF1821"/>
    <w:rsid w:val="00AF2103"/>
    <w:rsid w:val="00AF3A9D"/>
    <w:rsid w:val="00AF3EA4"/>
    <w:rsid w:val="00AF430E"/>
    <w:rsid w:val="00AF44DB"/>
    <w:rsid w:val="00AF4E2F"/>
    <w:rsid w:val="00AF512D"/>
    <w:rsid w:val="00AF55BC"/>
    <w:rsid w:val="00AF5AD8"/>
    <w:rsid w:val="00AF7730"/>
    <w:rsid w:val="00B0051A"/>
    <w:rsid w:val="00B0185C"/>
    <w:rsid w:val="00B01C7E"/>
    <w:rsid w:val="00B02469"/>
    <w:rsid w:val="00B02A4F"/>
    <w:rsid w:val="00B034CE"/>
    <w:rsid w:val="00B03C19"/>
    <w:rsid w:val="00B03D25"/>
    <w:rsid w:val="00B03DB7"/>
    <w:rsid w:val="00B04456"/>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6AE"/>
    <w:rsid w:val="00B11981"/>
    <w:rsid w:val="00B12037"/>
    <w:rsid w:val="00B12D79"/>
    <w:rsid w:val="00B14841"/>
    <w:rsid w:val="00B16515"/>
    <w:rsid w:val="00B170D8"/>
    <w:rsid w:val="00B17116"/>
    <w:rsid w:val="00B171BF"/>
    <w:rsid w:val="00B171DA"/>
    <w:rsid w:val="00B1795A"/>
    <w:rsid w:val="00B214A3"/>
    <w:rsid w:val="00B22DFF"/>
    <w:rsid w:val="00B2361F"/>
    <w:rsid w:val="00B23A62"/>
    <w:rsid w:val="00B24182"/>
    <w:rsid w:val="00B26484"/>
    <w:rsid w:val="00B26607"/>
    <w:rsid w:val="00B26972"/>
    <w:rsid w:val="00B26E7E"/>
    <w:rsid w:val="00B271AB"/>
    <w:rsid w:val="00B27B4E"/>
    <w:rsid w:val="00B335F9"/>
    <w:rsid w:val="00B33E1F"/>
    <w:rsid w:val="00B34734"/>
    <w:rsid w:val="00B34D6D"/>
    <w:rsid w:val="00B34DA4"/>
    <w:rsid w:val="00B35091"/>
    <w:rsid w:val="00B3753B"/>
    <w:rsid w:val="00B3769C"/>
    <w:rsid w:val="00B3780B"/>
    <w:rsid w:val="00B37AE7"/>
    <w:rsid w:val="00B37B7E"/>
    <w:rsid w:val="00B40825"/>
    <w:rsid w:val="00B4091B"/>
    <w:rsid w:val="00B40D7F"/>
    <w:rsid w:val="00B413C0"/>
    <w:rsid w:val="00B42FF1"/>
    <w:rsid w:val="00B447D8"/>
    <w:rsid w:val="00B44880"/>
    <w:rsid w:val="00B4543C"/>
    <w:rsid w:val="00B4552B"/>
    <w:rsid w:val="00B45A5E"/>
    <w:rsid w:val="00B46A00"/>
    <w:rsid w:val="00B5071B"/>
    <w:rsid w:val="00B5097C"/>
    <w:rsid w:val="00B50FD2"/>
    <w:rsid w:val="00B51194"/>
    <w:rsid w:val="00B51943"/>
    <w:rsid w:val="00B52374"/>
    <w:rsid w:val="00B5351D"/>
    <w:rsid w:val="00B5414F"/>
    <w:rsid w:val="00B54260"/>
    <w:rsid w:val="00B5437E"/>
    <w:rsid w:val="00B5499F"/>
    <w:rsid w:val="00B54A81"/>
    <w:rsid w:val="00B54B3D"/>
    <w:rsid w:val="00B54BCB"/>
    <w:rsid w:val="00B5584B"/>
    <w:rsid w:val="00B55E4D"/>
    <w:rsid w:val="00B5646D"/>
    <w:rsid w:val="00B56B13"/>
    <w:rsid w:val="00B56E42"/>
    <w:rsid w:val="00B57549"/>
    <w:rsid w:val="00B57C3E"/>
    <w:rsid w:val="00B57FB5"/>
    <w:rsid w:val="00B60DD2"/>
    <w:rsid w:val="00B60FDA"/>
    <w:rsid w:val="00B6166F"/>
    <w:rsid w:val="00B62E66"/>
    <w:rsid w:val="00B634DF"/>
    <w:rsid w:val="00B6359C"/>
    <w:rsid w:val="00B63C86"/>
    <w:rsid w:val="00B63F1C"/>
    <w:rsid w:val="00B643AC"/>
    <w:rsid w:val="00B64E85"/>
    <w:rsid w:val="00B656CA"/>
    <w:rsid w:val="00B65748"/>
    <w:rsid w:val="00B658A5"/>
    <w:rsid w:val="00B6607F"/>
    <w:rsid w:val="00B66266"/>
    <w:rsid w:val="00B6695B"/>
    <w:rsid w:val="00B6778B"/>
    <w:rsid w:val="00B67ACE"/>
    <w:rsid w:val="00B7006B"/>
    <w:rsid w:val="00B7062A"/>
    <w:rsid w:val="00B70770"/>
    <w:rsid w:val="00B71D2B"/>
    <w:rsid w:val="00B722B7"/>
    <w:rsid w:val="00B72512"/>
    <w:rsid w:val="00B7344D"/>
    <w:rsid w:val="00B73C63"/>
    <w:rsid w:val="00B7412B"/>
    <w:rsid w:val="00B74E3D"/>
    <w:rsid w:val="00B75015"/>
    <w:rsid w:val="00B753D1"/>
    <w:rsid w:val="00B763D3"/>
    <w:rsid w:val="00B769B3"/>
    <w:rsid w:val="00B77BB8"/>
    <w:rsid w:val="00B8001F"/>
    <w:rsid w:val="00B80234"/>
    <w:rsid w:val="00B80530"/>
    <w:rsid w:val="00B80B78"/>
    <w:rsid w:val="00B81460"/>
    <w:rsid w:val="00B814CF"/>
    <w:rsid w:val="00B81A67"/>
    <w:rsid w:val="00B81B47"/>
    <w:rsid w:val="00B81BE5"/>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36D"/>
    <w:rsid w:val="00B9272C"/>
    <w:rsid w:val="00B932E2"/>
    <w:rsid w:val="00B93B68"/>
    <w:rsid w:val="00B93CDD"/>
    <w:rsid w:val="00B94B98"/>
    <w:rsid w:val="00B94CAC"/>
    <w:rsid w:val="00B94CB0"/>
    <w:rsid w:val="00BA06B3"/>
    <w:rsid w:val="00BA0F08"/>
    <w:rsid w:val="00BA27B6"/>
    <w:rsid w:val="00BA3531"/>
    <w:rsid w:val="00BA3938"/>
    <w:rsid w:val="00BA3D5A"/>
    <w:rsid w:val="00BA6B2F"/>
    <w:rsid w:val="00BA7375"/>
    <w:rsid w:val="00BA787B"/>
    <w:rsid w:val="00BA7959"/>
    <w:rsid w:val="00BA7EB3"/>
    <w:rsid w:val="00BB0445"/>
    <w:rsid w:val="00BB0AA5"/>
    <w:rsid w:val="00BB20F2"/>
    <w:rsid w:val="00BB3913"/>
    <w:rsid w:val="00BB5667"/>
    <w:rsid w:val="00BB6106"/>
    <w:rsid w:val="00BB67AE"/>
    <w:rsid w:val="00BB71B1"/>
    <w:rsid w:val="00BC045B"/>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357"/>
    <w:rsid w:val="00BE25D9"/>
    <w:rsid w:val="00BE25DF"/>
    <w:rsid w:val="00BE44AB"/>
    <w:rsid w:val="00BE4D5A"/>
    <w:rsid w:val="00BE591A"/>
    <w:rsid w:val="00BE733D"/>
    <w:rsid w:val="00BE7B5D"/>
    <w:rsid w:val="00BE7E9D"/>
    <w:rsid w:val="00BF0197"/>
    <w:rsid w:val="00BF06DF"/>
    <w:rsid w:val="00BF0AC8"/>
    <w:rsid w:val="00BF0CA8"/>
    <w:rsid w:val="00BF1D62"/>
    <w:rsid w:val="00BF321B"/>
    <w:rsid w:val="00BF3769"/>
    <w:rsid w:val="00BF3773"/>
    <w:rsid w:val="00BF3E14"/>
    <w:rsid w:val="00BF3F85"/>
    <w:rsid w:val="00BF4644"/>
    <w:rsid w:val="00BF4972"/>
    <w:rsid w:val="00BF4AA9"/>
    <w:rsid w:val="00BF75F3"/>
    <w:rsid w:val="00C0084E"/>
    <w:rsid w:val="00C00B42"/>
    <w:rsid w:val="00C00D18"/>
    <w:rsid w:val="00C02195"/>
    <w:rsid w:val="00C034CF"/>
    <w:rsid w:val="00C03941"/>
    <w:rsid w:val="00C03A58"/>
    <w:rsid w:val="00C03B8D"/>
    <w:rsid w:val="00C04053"/>
    <w:rsid w:val="00C04532"/>
    <w:rsid w:val="00C0456B"/>
    <w:rsid w:val="00C05CCD"/>
    <w:rsid w:val="00C065E7"/>
    <w:rsid w:val="00C06C8B"/>
    <w:rsid w:val="00C06D1A"/>
    <w:rsid w:val="00C07119"/>
    <w:rsid w:val="00C078F3"/>
    <w:rsid w:val="00C07922"/>
    <w:rsid w:val="00C102ED"/>
    <w:rsid w:val="00C1174E"/>
    <w:rsid w:val="00C123AD"/>
    <w:rsid w:val="00C1356B"/>
    <w:rsid w:val="00C14AFC"/>
    <w:rsid w:val="00C151D0"/>
    <w:rsid w:val="00C15663"/>
    <w:rsid w:val="00C15735"/>
    <w:rsid w:val="00C16B3B"/>
    <w:rsid w:val="00C16B8D"/>
    <w:rsid w:val="00C16F30"/>
    <w:rsid w:val="00C1770E"/>
    <w:rsid w:val="00C17845"/>
    <w:rsid w:val="00C17A99"/>
    <w:rsid w:val="00C232ED"/>
    <w:rsid w:val="00C237F5"/>
    <w:rsid w:val="00C23823"/>
    <w:rsid w:val="00C23B21"/>
    <w:rsid w:val="00C24241"/>
    <w:rsid w:val="00C247D2"/>
    <w:rsid w:val="00C24A70"/>
    <w:rsid w:val="00C24CC7"/>
    <w:rsid w:val="00C25D63"/>
    <w:rsid w:val="00C268C1"/>
    <w:rsid w:val="00C3049C"/>
    <w:rsid w:val="00C31672"/>
    <w:rsid w:val="00C317AA"/>
    <w:rsid w:val="00C31E99"/>
    <w:rsid w:val="00C31F0A"/>
    <w:rsid w:val="00C3239E"/>
    <w:rsid w:val="00C325C5"/>
    <w:rsid w:val="00C325E0"/>
    <w:rsid w:val="00C33648"/>
    <w:rsid w:val="00C33684"/>
    <w:rsid w:val="00C342BB"/>
    <w:rsid w:val="00C3472E"/>
    <w:rsid w:val="00C34B1A"/>
    <w:rsid w:val="00C34EEE"/>
    <w:rsid w:val="00C35709"/>
    <w:rsid w:val="00C36247"/>
    <w:rsid w:val="00C375F0"/>
    <w:rsid w:val="00C379E9"/>
    <w:rsid w:val="00C4177E"/>
    <w:rsid w:val="00C41E88"/>
    <w:rsid w:val="00C41F7F"/>
    <w:rsid w:val="00C44226"/>
    <w:rsid w:val="00C45A69"/>
    <w:rsid w:val="00C46AA2"/>
    <w:rsid w:val="00C47480"/>
    <w:rsid w:val="00C47CE6"/>
    <w:rsid w:val="00C5045A"/>
    <w:rsid w:val="00C520ED"/>
    <w:rsid w:val="00C52C84"/>
    <w:rsid w:val="00C53480"/>
    <w:rsid w:val="00C53B64"/>
    <w:rsid w:val="00C542F0"/>
    <w:rsid w:val="00C54900"/>
    <w:rsid w:val="00C54BAB"/>
    <w:rsid w:val="00C557C6"/>
    <w:rsid w:val="00C55F0E"/>
    <w:rsid w:val="00C56E75"/>
    <w:rsid w:val="00C57A97"/>
    <w:rsid w:val="00C57CDB"/>
    <w:rsid w:val="00C60173"/>
    <w:rsid w:val="00C60A9B"/>
    <w:rsid w:val="00C6108B"/>
    <w:rsid w:val="00C61CD1"/>
    <w:rsid w:val="00C62190"/>
    <w:rsid w:val="00C62615"/>
    <w:rsid w:val="00C6310B"/>
    <w:rsid w:val="00C632E3"/>
    <w:rsid w:val="00C6469A"/>
    <w:rsid w:val="00C64E30"/>
    <w:rsid w:val="00C661D1"/>
    <w:rsid w:val="00C6665A"/>
    <w:rsid w:val="00C66AA2"/>
    <w:rsid w:val="00C67159"/>
    <w:rsid w:val="00C67497"/>
    <w:rsid w:val="00C67D6D"/>
    <w:rsid w:val="00C71866"/>
    <w:rsid w:val="00C723BC"/>
    <w:rsid w:val="00C725B1"/>
    <w:rsid w:val="00C735F9"/>
    <w:rsid w:val="00C73F84"/>
    <w:rsid w:val="00C74A5C"/>
    <w:rsid w:val="00C75C97"/>
    <w:rsid w:val="00C76501"/>
    <w:rsid w:val="00C7722A"/>
    <w:rsid w:val="00C77616"/>
    <w:rsid w:val="00C809AD"/>
    <w:rsid w:val="00C80D03"/>
    <w:rsid w:val="00C80D37"/>
    <w:rsid w:val="00C80DD9"/>
    <w:rsid w:val="00C8151A"/>
    <w:rsid w:val="00C81770"/>
    <w:rsid w:val="00C82355"/>
    <w:rsid w:val="00C8237B"/>
    <w:rsid w:val="00C82609"/>
    <w:rsid w:val="00C82653"/>
    <w:rsid w:val="00C83E75"/>
    <w:rsid w:val="00C84320"/>
    <w:rsid w:val="00C8447E"/>
    <w:rsid w:val="00C84B7E"/>
    <w:rsid w:val="00C85C0F"/>
    <w:rsid w:val="00C86024"/>
    <w:rsid w:val="00C8795F"/>
    <w:rsid w:val="00C9004F"/>
    <w:rsid w:val="00C90923"/>
    <w:rsid w:val="00C90B26"/>
    <w:rsid w:val="00C91404"/>
    <w:rsid w:val="00C92669"/>
    <w:rsid w:val="00C93285"/>
    <w:rsid w:val="00C93421"/>
    <w:rsid w:val="00C9360C"/>
    <w:rsid w:val="00C93F19"/>
    <w:rsid w:val="00C9421B"/>
    <w:rsid w:val="00C94945"/>
    <w:rsid w:val="00C94B9A"/>
    <w:rsid w:val="00C95FF7"/>
    <w:rsid w:val="00C975ED"/>
    <w:rsid w:val="00CA014A"/>
    <w:rsid w:val="00CA19DD"/>
    <w:rsid w:val="00CA1EFA"/>
    <w:rsid w:val="00CA1F9F"/>
    <w:rsid w:val="00CA2591"/>
    <w:rsid w:val="00CA3FB5"/>
    <w:rsid w:val="00CA4555"/>
    <w:rsid w:val="00CA4BBD"/>
    <w:rsid w:val="00CA54D7"/>
    <w:rsid w:val="00CA5C45"/>
    <w:rsid w:val="00CA5E53"/>
    <w:rsid w:val="00CA5FB3"/>
    <w:rsid w:val="00CA62F8"/>
    <w:rsid w:val="00CB13CD"/>
    <w:rsid w:val="00CB14A1"/>
    <w:rsid w:val="00CB285C"/>
    <w:rsid w:val="00CB32AD"/>
    <w:rsid w:val="00CB44D6"/>
    <w:rsid w:val="00CB4EB7"/>
    <w:rsid w:val="00CB5198"/>
    <w:rsid w:val="00CB7A46"/>
    <w:rsid w:val="00CB7E7E"/>
    <w:rsid w:val="00CC2CD1"/>
    <w:rsid w:val="00CC35AD"/>
    <w:rsid w:val="00CC35B4"/>
    <w:rsid w:val="00CC3806"/>
    <w:rsid w:val="00CC4060"/>
    <w:rsid w:val="00CC5DC9"/>
    <w:rsid w:val="00CC6AA2"/>
    <w:rsid w:val="00CC76CE"/>
    <w:rsid w:val="00CD0810"/>
    <w:rsid w:val="00CD0ABD"/>
    <w:rsid w:val="00CD18F1"/>
    <w:rsid w:val="00CD259C"/>
    <w:rsid w:val="00CD2A6A"/>
    <w:rsid w:val="00CD32E3"/>
    <w:rsid w:val="00CD332C"/>
    <w:rsid w:val="00CD36AC"/>
    <w:rsid w:val="00CD3841"/>
    <w:rsid w:val="00CD4319"/>
    <w:rsid w:val="00CD56D3"/>
    <w:rsid w:val="00CD593A"/>
    <w:rsid w:val="00CD6072"/>
    <w:rsid w:val="00CD635F"/>
    <w:rsid w:val="00CE047A"/>
    <w:rsid w:val="00CE102F"/>
    <w:rsid w:val="00CE16B6"/>
    <w:rsid w:val="00CE1B79"/>
    <w:rsid w:val="00CE1FA6"/>
    <w:rsid w:val="00CE2128"/>
    <w:rsid w:val="00CE28AE"/>
    <w:rsid w:val="00CE2C6B"/>
    <w:rsid w:val="00CE321D"/>
    <w:rsid w:val="00CE3DDC"/>
    <w:rsid w:val="00CE4039"/>
    <w:rsid w:val="00CE40FF"/>
    <w:rsid w:val="00CE5D9C"/>
    <w:rsid w:val="00CE5E28"/>
    <w:rsid w:val="00CE6313"/>
    <w:rsid w:val="00CE63EE"/>
    <w:rsid w:val="00CE6411"/>
    <w:rsid w:val="00CE7996"/>
    <w:rsid w:val="00CE7A10"/>
    <w:rsid w:val="00CF014F"/>
    <w:rsid w:val="00CF0C85"/>
    <w:rsid w:val="00CF0F52"/>
    <w:rsid w:val="00CF16FB"/>
    <w:rsid w:val="00CF1FB5"/>
    <w:rsid w:val="00CF2295"/>
    <w:rsid w:val="00CF2984"/>
    <w:rsid w:val="00CF3BDE"/>
    <w:rsid w:val="00CF48C9"/>
    <w:rsid w:val="00CF5028"/>
    <w:rsid w:val="00CF59B4"/>
    <w:rsid w:val="00CF59BF"/>
    <w:rsid w:val="00CF5CDA"/>
    <w:rsid w:val="00CF627F"/>
    <w:rsid w:val="00CF6DA4"/>
    <w:rsid w:val="00CF6EF6"/>
    <w:rsid w:val="00D03068"/>
    <w:rsid w:val="00D04605"/>
    <w:rsid w:val="00D04CBD"/>
    <w:rsid w:val="00D05533"/>
    <w:rsid w:val="00D06106"/>
    <w:rsid w:val="00D07ABE"/>
    <w:rsid w:val="00D110F4"/>
    <w:rsid w:val="00D112B5"/>
    <w:rsid w:val="00D122CF"/>
    <w:rsid w:val="00D12704"/>
    <w:rsid w:val="00D12A0E"/>
    <w:rsid w:val="00D14538"/>
    <w:rsid w:val="00D150C4"/>
    <w:rsid w:val="00D16177"/>
    <w:rsid w:val="00D16649"/>
    <w:rsid w:val="00D16C90"/>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248B"/>
    <w:rsid w:val="00D4400D"/>
    <w:rsid w:val="00D44185"/>
    <w:rsid w:val="00D44851"/>
    <w:rsid w:val="00D45420"/>
    <w:rsid w:val="00D45638"/>
    <w:rsid w:val="00D471C7"/>
    <w:rsid w:val="00D475F2"/>
    <w:rsid w:val="00D50530"/>
    <w:rsid w:val="00D50DD2"/>
    <w:rsid w:val="00D51A75"/>
    <w:rsid w:val="00D51CD2"/>
    <w:rsid w:val="00D52078"/>
    <w:rsid w:val="00D52876"/>
    <w:rsid w:val="00D52F12"/>
    <w:rsid w:val="00D53325"/>
    <w:rsid w:val="00D5432B"/>
    <w:rsid w:val="00D5494D"/>
    <w:rsid w:val="00D54FB1"/>
    <w:rsid w:val="00D550CF"/>
    <w:rsid w:val="00D5636C"/>
    <w:rsid w:val="00D56D01"/>
    <w:rsid w:val="00D5716B"/>
    <w:rsid w:val="00D574CA"/>
    <w:rsid w:val="00D57819"/>
    <w:rsid w:val="00D603CD"/>
    <w:rsid w:val="00D6049C"/>
    <w:rsid w:val="00D6050C"/>
    <w:rsid w:val="00D6072C"/>
    <w:rsid w:val="00D60E9B"/>
    <w:rsid w:val="00D61767"/>
    <w:rsid w:val="00D618A3"/>
    <w:rsid w:val="00D62AE0"/>
    <w:rsid w:val="00D62FEB"/>
    <w:rsid w:val="00D637D7"/>
    <w:rsid w:val="00D642D5"/>
    <w:rsid w:val="00D64A78"/>
    <w:rsid w:val="00D64AF1"/>
    <w:rsid w:val="00D64B34"/>
    <w:rsid w:val="00D6582C"/>
    <w:rsid w:val="00D673B3"/>
    <w:rsid w:val="00D71253"/>
    <w:rsid w:val="00D72906"/>
    <w:rsid w:val="00D72BC8"/>
    <w:rsid w:val="00D73E07"/>
    <w:rsid w:val="00D7568E"/>
    <w:rsid w:val="00D758DC"/>
    <w:rsid w:val="00D777FC"/>
    <w:rsid w:val="00D779C8"/>
    <w:rsid w:val="00D80B8A"/>
    <w:rsid w:val="00D826B4"/>
    <w:rsid w:val="00D83E7F"/>
    <w:rsid w:val="00D84477"/>
    <w:rsid w:val="00D84566"/>
    <w:rsid w:val="00D84CE7"/>
    <w:rsid w:val="00D85370"/>
    <w:rsid w:val="00D85A7B"/>
    <w:rsid w:val="00D86970"/>
    <w:rsid w:val="00D877EE"/>
    <w:rsid w:val="00D87ED5"/>
    <w:rsid w:val="00D9170D"/>
    <w:rsid w:val="00D925DB"/>
    <w:rsid w:val="00D927FF"/>
    <w:rsid w:val="00D92951"/>
    <w:rsid w:val="00D9357B"/>
    <w:rsid w:val="00D94B05"/>
    <w:rsid w:val="00D95D3B"/>
    <w:rsid w:val="00D96337"/>
    <w:rsid w:val="00D9667F"/>
    <w:rsid w:val="00D96F2D"/>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742"/>
    <w:rsid w:val="00DB17F3"/>
    <w:rsid w:val="00DB189C"/>
    <w:rsid w:val="00DB22AA"/>
    <w:rsid w:val="00DB2364"/>
    <w:rsid w:val="00DB23E7"/>
    <w:rsid w:val="00DB2B10"/>
    <w:rsid w:val="00DB3A5A"/>
    <w:rsid w:val="00DB41E1"/>
    <w:rsid w:val="00DB4516"/>
    <w:rsid w:val="00DB4AC8"/>
    <w:rsid w:val="00DB4BC5"/>
    <w:rsid w:val="00DB50F0"/>
    <w:rsid w:val="00DB5418"/>
    <w:rsid w:val="00DB5542"/>
    <w:rsid w:val="00DB569B"/>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6293"/>
    <w:rsid w:val="00DC6A18"/>
    <w:rsid w:val="00DC77AA"/>
    <w:rsid w:val="00DC7C51"/>
    <w:rsid w:val="00DC7C89"/>
    <w:rsid w:val="00DD1C78"/>
    <w:rsid w:val="00DD1EA4"/>
    <w:rsid w:val="00DD238B"/>
    <w:rsid w:val="00DD28D4"/>
    <w:rsid w:val="00DD333E"/>
    <w:rsid w:val="00DD38ED"/>
    <w:rsid w:val="00DD3BD5"/>
    <w:rsid w:val="00DD4D34"/>
    <w:rsid w:val="00DD5E1B"/>
    <w:rsid w:val="00DD6EB7"/>
    <w:rsid w:val="00DD714B"/>
    <w:rsid w:val="00DD7233"/>
    <w:rsid w:val="00DD7506"/>
    <w:rsid w:val="00DD7DA2"/>
    <w:rsid w:val="00DE06F3"/>
    <w:rsid w:val="00DE0E45"/>
    <w:rsid w:val="00DE14EA"/>
    <w:rsid w:val="00DE1910"/>
    <w:rsid w:val="00DE2E19"/>
    <w:rsid w:val="00DE385C"/>
    <w:rsid w:val="00DE3FB5"/>
    <w:rsid w:val="00DE5451"/>
    <w:rsid w:val="00DE54A7"/>
    <w:rsid w:val="00DE674F"/>
    <w:rsid w:val="00DE6B30"/>
    <w:rsid w:val="00DE7848"/>
    <w:rsid w:val="00DE79FC"/>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3A7"/>
    <w:rsid w:val="00E039A2"/>
    <w:rsid w:val="00E05090"/>
    <w:rsid w:val="00E07193"/>
    <w:rsid w:val="00E0769B"/>
    <w:rsid w:val="00E079CD"/>
    <w:rsid w:val="00E07CCB"/>
    <w:rsid w:val="00E07E4A"/>
    <w:rsid w:val="00E11348"/>
    <w:rsid w:val="00E113FB"/>
    <w:rsid w:val="00E11B62"/>
    <w:rsid w:val="00E126EA"/>
    <w:rsid w:val="00E137B0"/>
    <w:rsid w:val="00E14C14"/>
    <w:rsid w:val="00E15B45"/>
    <w:rsid w:val="00E17258"/>
    <w:rsid w:val="00E20BFB"/>
    <w:rsid w:val="00E21417"/>
    <w:rsid w:val="00E21B9D"/>
    <w:rsid w:val="00E226A7"/>
    <w:rsid w:val="00E23AD5"/>
    <w:rsid w:val="00E24BF4"/>
    <w:rsid w:val="00E252EC"/>
    <w:rsid w:val="00E25E1B"/>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065C"/>
    <w:rsid w:val="00E4259E"/>
    <w:rsid w:val="00E425BB"/>
    <w:rsid w:val="00E42B3F"/>
    <w:rsid w:val="00E42D34"/>
    <w:rsid w:val="00E42DC7"/>
    <w:rsid w:val="00E44F87"/>
    <w:rsid w:val="00E45053"/>
    <w:rsid w:val="00E453F8"/>
    <w:rsid w:val="00E45C44"/>
    <w:rsid w:val="00E4679F"/>
    <w:rsid w:val="00E47A23"/>
    <w:rsid w:val="00E47A97"/>
    <w:rsid w:val="00E501C6"/>
    <w:rsid w:val="00E50E49"/>
    <w:rsid w:val="00E51072"/>
    <w:rsid w:val="00E51697"/>
    <w:rsid w:val="00E520C1"/>
    <w:rsid w:val="00E5361C"/>
    <w:rsid w:val="00E53C1B"/>
    <w:rsid w:val="00E5416B"/>
    <w:rsid w:val="00E546AA"/>
    <w:rsid w:val="00E54D26"/>
    <w:rsid w:val="00E560D3"/>
    <w:rsid w:val="00E56160"/>
    <w:rsid w:val="00E5708C"/>
    <w:rsid w:val="00E57FDE"/>
    <w:rsid w:val="00E610D6"/>
    <w:rsid w:val="00E62061"/>
    <w:rsid w:val="00E622A4"/>
    <w:rsid w:val="00E636B8"/>
    <w:rsid w:val="00E64659"/>
    <w:rsid w:val="00E649A8"/>
    <w:rsid w:val="00E64F19"/>
    <w:rsid w:val="00E65013"/>
    <w:rsid w:val="00E655CD"/>
    <w:rsid w:val="00E65D84"/>
    <w:rsid w:val="00E66484"/>
    <w:rsid w:val="00E67031"/>
    <w:rsid w:val="00E6770C"/>
    <w:rsid w:val="00E7088D"/>
    <w:rsid w:val="00E709E0"/>
    <w:rsid w:val="00E70C7C"/>
    <w:rsid w:val="00E7186B"/>
    <w:rsid w:val="00E71C91"/>
    <w:rsid w:val="00E726E3"/>
    <w:rsid w:val="00E74BB9"/>
    <w:rsid w:val="00E74E87"/>
    <w:rsid w:val="00E756C3"/>
    <w:rsid w:val="00E80182"/>
    <w:rsid w:val="00E8027B"/>
    <w:rsid w:val="00E81437"/>
    <w:rsid w:val="00E821FC"/>
    <w:rsid w:val="00E82485"/>
    <w:rsid w:val="00E82747"/>
    <w:rsid w:val="00E82AF3"/>
    <w:rsid w:val="00E83535"/>
    <w:rsid w:val="00E84389"/>
    <w:rsid w:val="00E85922"/>
    <w:rsid w:val="00E85E24"/>
    <w:rsid w:val="00E86231"/>
    <w:rsid w:val="00E8700F"/>
    <w:rsid w:val="00E873C2"/>
    <w:rsid w:val="00E873C9"/>
    <w:rsid w:val="00E90A54"/>
    <w:rsid w:val="00E90B51"/>
    <w:rsid w:val="00E914D6"/>
    <w:rsid w:val="00E91C90"/>
    <w:rsid w:val="00E921D6"/>
    <w:rsid w:val="00E922D0"/>
    <w:rsid w:val="00E94289"/>
    <w:rsid w:val="00E94B2B"/>
    <w:rsid w:val="00E9535F"/>
    <w:rsid w:val="00E96BF6"/>
    <w:rsid w:val="00E96C36"/>
    <w:rsid w:val="00EA018D"/>
    <w:rsid w:val="00EA2810"/>
    <w:rsid w:val="00EA2CE4"/>
    <w:rsid w:val="00EA30BF"/>
    <w:rsid w:val="00EA4254"/>
    <w:rsid w:val="00EA44AC"/>
    <w:rsid w:val="00EA48D0"/>
    <w:rsid w:val="00EA54C1"/>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5B3F"/>
    <w:rsid w:val="00EB66FD"/>
    <w:rsid w:val="00EB6B8E"/>
    <w:rsid w:val="00EB6C6A"/>
    <w:rsid w:val="00EC003A"/>
    <w:rsid w:val="00EC0202"/>
    <w:rsid w:val="00EC032E"/>
    <w:rsid w:val="00EC136D"/>
    <w:rsid w:val="00EC1DF8"/>
    <w:rsid w:val="00EC258E"/>
    <w:rsid w:val="00EC2A19"/>
    <w:rsid w:val="00EC2BB0"/>
    <w:rsid w:val="00EC2DC9"/>
    <w:rsid w:val="00EC3203"/>
    <w:rsid w:val="00EC3E0A"/>
    <w:rsid w:val="00EC41AF"/>
    <w:rsid w:val="00EC4322"/>
    <w:rsid w:val="00EC4A69"/>
    <w:rsid w:val="00EC4AC9"/>
    <w:rsid w:val="00EC58D1"/>
    <w:rsid w:val="00EC638D"/>
    <w:rsid w:val="00EC6521"/>
    <w:rsid w:val="00EC662D"/>
    <w:rsid w:val="00EC6EE3"/>
    <w:rsid w:val="00EC700C"/>
    <w:rsid w:val="00ED1BAF"/>
    <w:rsid w:val="00ED2433"/>
    <w:rsid w:val="00ED2980"/>
    <w:rsid w:val="00ED3892"/>
    <w:rsid w:val="00ED69A7"/>
    <w:rsid w:val="00ED6FC5"/>
    <w:rsid w:val="00EE0505"/>
    <w:rsid w:val="00EE0C1D"/>
    <w:rsid w:val="00EE1625"/>
    <w:rsid w:val="00EE2AF3"/>
    <w:rsid w:val="00EE3B03"/>
    <w:rsid w:val="00EE55B2"/>
    <w:rsid w:val="00EE62A1"/>
    <w:rsid w:val="00EE6C2D"/>
    <w:rsid w:val="00EE70E7"/>
    <w:rsid w:val="00EE7898"/>
    <w:rsid w:val="00EE7DA9"/>
    <w:rsid w:val="00EF0C9D"/>
    <w:rsid w:val="00EF1283"/>
    <w:rsid w:val="00EF1355"/>
    <w:rsid w:val="00EF16AC"/>
    <w:rsid w:val="00EF17BC"/>
    <w:rsid w:val="00EF2A20"/>
    <w:rsid w:val="00EF3309"/>
    <w:rsid w:val="00EF34D3"/>
    <w:rsid w:val="00EF3E19"/>
    <w:rsid w:val="00EF4139"/>
    <w:rsid w:val="00EF5549"/>
    <w:rsid w:val="00EF5DC4"/>
    <w:rsid w:val="00EF6B9E"/>
    <w:rsid w:val="00EF71A8"/>
    <w:rsid w:val="00F020DE"/>
    <w:rsid w:val="00F0309E"/>
    <w:rsid w:val="00F037F8"/>
    <w:rsid w:val="00F03BFD"/>
    <w:rsid w:val="00F04484"/>
    <w:rsid w:val="00F04CAC"/>
    <w:rsid w:val="00F04FF6"/>
    <w:rsid w:val="00F054FD"/>
    <w:rsid w:val="00F0588D"/>
    <w:rsid w:val="00F05B68"/>
    <w:rsid w:val="00F07F9B"/>
    <w:rsid w:val="00F103A9"/>
    <w:rsid w:val="00F10536"/>
    <w:rsid w:val="00F10977"/>
    <w:rsid w:val="00F109FC"/>
    <w:rsid w:val="00F117F0"/>
    <w:rsid w:val="00F11E4E"/>
    <w:rsid w:val="00F13ED0"/>
    <w:rsid w:val="00F14289"/>
    <w:rsid w:val="00F1450B"/>
    <w:rsid w:val="00F14EC4"/>
    <w:rsid w:val="00F15058"/>
    <w:rsid w:val="00F1711A"/>
    <w:rsid w:val="00F2476E"/>
    <w:rsid w:val="00F24CBD"/>
    <w:rsid w:val="00F2561F"/>
    <w:rsid w:val="00F2619E"/>
    <w:rsid w:val="00F2637D"/>
    <w:rsid w:val="00F272CC"/>
    <w:rsid w:val="00F27B54"/>
    <w:rsid w:val="00F30F39"/>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A3"/>
    <w:rsid w:val="00F428EE"/>
    <w:rsid w:val="00F42B3F"/>
    <w:rsid w:val="00F42E22"/>
    <w:rsid w:val="00F44755"/>
    <w:rsid w:val="00F4479C"/>
    <w:rsid w:val="00F455E0"/>
    <w:rsid w:val="00F4580E"/>
    <w:rsid w:val="00F45E7C"/>
    <w:rsid w:val="00F47699"/>
    <w:rsid w:val="00F478D0"/>
    <w:rsid w:val="00F47E6A"/>
    <w:rsid w:val="00F50C16"/>
    <w:rsid w:val="00F52290"/>
    <w:rsid w:val="00F524CB"/>
    <w:rsid w:val="00F5273B"/>
    <w:rsid w:val="00F533DB"/>
    <w:rsid w:val="00F53D60"/>
    <w:rsid w:val="00F5458D"/>
    <w:rsid w:val="00F54F3A"/>
    <w:rsid w:val="00F5753C"/>
    <w:rsid w:val="00F6012E"/>
    <w:rsid w:val="00F6137E"/>
    <w:rsid w:val="00F61833"/>
    <w:rsid w:val="00F659E1"/>
    <w:rsid w:val="00F6611A"/>
    <w:rsid w:val="00F6671F"/>
    <w:rsid w:val="00F6779D"/>
    <w:rsid w:val="00F67EB1"/>
    <w:rsid w:val="00F70630"/>
    <w:rsid w:val="00F70F96"/>
    <w:rsid w:val="00F7179D"/>
    <w:rsid w:val="00F72096"/>
    <w:rsid w:val="00F72B90"/>
    <w:rsid w:val="00F738B7"/>
    <w:rsid w:val="00F7466C"/>
    <w:rsid w:val="00F74DF7"/>
    <w:rsid w:val="00F74EB9"/>
    <w:rsid w:val="00F75FB6"/>
    <w:rsid w:val="00F77215"/>
    <w:rsid w:val="00F775E8"/>
    <w:rsid w:val="00F8012C"/>
    <w:rsid w:val="00F808C5"/>
    <w:rsid w:val="00F81299"/>
    <w:rsid w:val="00F832E1"/>
    <w:rsid w:val="00F84399"/>
    <w:rsid w:val="00F84E8E"/>
    <w:rsid w:val="00F851F5"/>
    <w:rsid w:val="00F85369"/>
    <w:rsid w:val="00F859A4"/>
    <w:rsid w:val="00F86325"/>
    <w:rsid w:val="00F863CF"/>
    <w:rsid w:val="00F8713D"/>
    <w:rsid w:val="00F87BB9"/>
    <w:rsid w:val="00F92A98"/>
    <w:rsid w:val="00F93CF6"/>
    <w:rsid w:val="00F93DC9"/>
    <w:rsid w:val="00F94872"/>
    <w:rsid w:val="00F94DAF"/>
    <w:rsid w:val="00F9546B"/>
    <w:rsid w:val="00F96316"/>
    <w:rsid w:val="00F967E0"/>
    <w:rsid w:val="00F96A6A"/>
    <w:rsid w:val="00FA0E38"/>
    <w:rsid w:val="00FA17BA"/>
    <w:rsid w:val="00FA453B"/>
    <w:rsid w:val="00FA5D88"/>
    <w:rsid w:val="00FA5DA4"/>
    <w:rsid w:val="00FA698B"/>
    <w:rsid w:val="00FA6D0A"/>
    <w:rsid w:val="00FA751A"/>
    <w:rsid w:val="00FB0152"/>
    <w:rsid w:val="00FB0C21"/>
    <w:rsid w:val="00FB1482"/>
    <w:rsid w:val="00FB1A63"/>
    <w:rsid w:val="00FB33E4"/>
    <w:rsid w:val="00FB3649"/>
    <w:rsid w:val="00FB4B25"/>
    <w:rsid w:val="00FB569D"/>
    <w:rsid w:val="00FB6C2B"/>
    <w:rsid w:val="00FB7443"/>
    <w:rsid w:val="00FB75DB"/>
    <w:rsid w:val="00FC0CA5"/>
    <w:rsid w:val="00FC1636"/>
    <w:rsid w:val="00FC18E0"/>
    <w:rsid w:val="00FC20C3"/>
    <w:rsid w:val="00FC29BA"/>
    <w:rsid w:val="00FC64E4"/>
    <w:rsid w:val="00FC67AF"/>
    <w:rsid w:val="00FC6A29"/>
    <w:rsid w:val="00FC6D4F"/>
    <w:rsid w:val="00FD02D2"/>
    <w:rsid w:val="00FD030B"/>
    <w:rsid w:val="00FD06CC"/>
    <w:rsid w:val="00FD0F65"/>
    <w:rsid w:val="00FD3ECF"/>
    <w:rsid w:val="00FD47CA"/>
    <w:rsid w:val="00FD554D"/>
    <w:rsid w:val="00FD596D"/>
    <w:rsid w:val="00FD5B24"/>
    <w:rsid w:val="00FD5EFA"/>
    <w:rsid w:val="00FD77EA"/>
    <w:rsid w:val="00FE0320"/>
    <w:rsid w:val="00FE0781"/>
    <w:rsid w:val="00FE0B0C"/>
    <w:rsid w:val="00FE2237"/>
    <w:rsid w:val="00FE22F6"/>
    <w:rsid w:val="00FE2CB4"/>
    <w:rsid w:val="00FE31E9"/>
    <w:rsid w:val="00FE362B"/>
    <w:rsid w:val="00FE37EF"/>
    <w:rsid w:val="00FE4726"/>
    <w:rsid w:val="00FE5482"/>
    <w:rsid w:val="00FE54BD"/>
    <w:rsid w:val="00FE5C16"/>
    <w:rsid w:val="00FE7465"/>
    <w:rsid w:val="00FE7E7A"/>
    <w:rsid w:val="00FF0183"/>
    <w:rsid w:val="00FF0323"/>
    <w:rsid w:val="00FF055D"/>
    <w:rsid w:val="00FF0807"/>
    <w:rsid w:val="00FF0889"/>
    <w:rsid w:val="00FF0E49"/>
    <w:rsid w:val="00FF328C"/>
    <w:rsid w:val="00FF33C1"/>
    <w:rsid w:val="00FF373C"/>
    <w:rsid w:val="00FF3B32"/>
    <w:rsid w:val="00FF3D9A"/>
    <w:rsid w:val="00FF5251"/>
    <w:rsid w:val="00FF55F8"/>
    <w:rsid w:val="00FF5D7A"/>
    <w:rsid w:val="00FF63CE"/>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8D1"/>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E914D6"/>
    <w:pPr>
      <w:spacing w:after="120"/>
    </w:pPr>
  </w:style>
  <w:style w:type="character" w:customStyle="1" w:styleId="BodyTextChar">
    <w:name w:val="Body Text Char"/>
    <w:basedOn w:val="DefaultParagraphFont"/>
    <w:link w:val="BodyText"/>
    <w:uiPriority w:val="99"/>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gmail-m3310490923505227843msolistparagraph">
    <w:name w:val="gmail-m_3310490923505227843msolistparagraph"/>
    <w:basedOn w:val="Normal"/>
    <w:rsid w:val="003D2D83"/>
    <w:pPr>
      <w:spacing w:before="100" w:beforeAutospacing="1" w:after="100" w:afterAutospacing="1"/>
    </w:pPr>
    <w:rPr>
      <w:rFonts w:ascii="Calibri" w:eastAsiaTheme="minorEastAsia" w:hAnsi="Calibri" w:cs="Calibri"/>
      <w:szCs w:val="22"/>
      <w:lang w:val="en-US" w:eastAsia="zh-TW"/>
    </w:rPr>
  </w:style>
  <w:style w:type="character" w:customStyle="1" w:styleId="gmail-m3310490923505227843fontstyle01">
    <w:name w:val="gmail-m_3310490923505227843fontstyle01"/>
    <w:basedOn w:val="DefaultParagraphFont"/>
    <w:rsid w:val="003D2D83"/>
  </w:style>
  <w:style w:type="numbering" w:customStyle="1" w:styleId="NoList1">
    <w:name w:val="No List1"/>
    <w:next w:val="NoList"/>
    <w:uiPriority w:val="99"/>
    <w:semiHidden/>
    <w:unhideWhenUsed/>
    <w:rsid w:val="00A30511"/>
  </w:style>
  <w:style w:type="character" w:customStyle="1" w:styleId="Heading1Char">
    <w:name w:val="Heading 1 Char"/>
    <w:basedOn w:val="DefaultParagraphFont"/>
    <w:link w:val="Heading1"/>
    <w:uiPriority w:val="9"/>
    <w:rsid w:val="00A30511"/>
    <w:rPr>
      <w:rFonts w:ascii="Arial" w:hAnsi="Arial"/>
      <w:b/>
      <w:sz w:val="32"/>
      <w:u w:val="single"/>
      <w:lang w:val="en-GB" w:eastAsia="en-US"/>
    </w:rPr>
  </w:style>
  <w:style w:type="character" w:customStyle="1" w:styleId="Heading2Char">
    <w:name w:val="Heading 2 Char"/>
    <w:basedOn w:val="DefaultParagraphFont"/>
    <w:link w:val="Heading2"/>
    <w:uiPriority w:val="9"/>
    <w:rsid w:val="00A30511"/>
    <w:rPr>
      <w:rFonts w:ascii="Arial" w:hAnsi="Arial"/>
      <w:b/>
      <w:sz w:val="28"/>
      <w:u w:val="single"/>
      <w:lang w:val="en-GB" w:eastAsia="en-US"/>
    </w:rPr>
  </w:style>
  <w:style w:type="paragraph" w:customStyle="1" w:styleId="Title1">
    <w:name w:val="Title1"/>
    <w:basedOn w:val="Normal"/>
    <w:next w:val="Normal"/>
    <w:uiPriority w:val="1"/>
    <w:qFormat/>
    <w:rsid w:val="00A30511"/>
    <w:pPr>
      <w:widowControl w:val="0"/>
      <w:autoSpaceDE w:val="0"/>
      <w:autoSpaceDN w:val="0"/>
      <w:adjustRightInd w:val="0"/>
      <w:spacing w:before="82"/>
      <w:ind w:left="518" w:hanging="399"/>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A30511"/>
    <w:rPr>
      <w:rFonts w:ascii="Calibri Light" w:eastAsia="PMingLiU" w:hAnsi="Calibri Light" w:cs="Times New Roman"/>
      <w:b/>
      <w:bCs/>
      <w:kern w:val="28"/>
      <w:sz w:val="32"/>
      <w:szCs w:val="32"/>
    </w:rPr>
  </w:style>
  <w:style w:type="paragraph" w:styleId="Title">
    <w:name w:val="Title"/>
    <w:basedOn w:val="Normal"/>
    <w:next w:val="Normal"/>
    <w:link w:val="TitleChar"/>
    <w:uiPriority w:val="1"/>
    <w:qFormat/>
    <w:rsid w:val="00A30511"/>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A30511"/>
    <w:rPr>
      <w:rFonts w:asciiTheme="majorHAnsi" w:eastAsiaTheme="majorEastAsia" w:hAnsiTheme="majorHAnsi" w:cstheme="majorBidi"/>
      <w:spacing w:val="-10"/>
      <w:kern w:val="28"/>
      <w:sz w:val="56"/>
      <w:szCs w:val="56"/>
      <w:lang w:val="en-GB" w:eastAsia="en-US"/>
    </w:rPr>
  </w:style>
  <w:style w:type="character" w:styleId="UnresolvedMention">
    <w:name w:val="Unresolved Mention"/>
    <w:basedOn w:val="DefaultParagraphFont"/>
    <w:uiPriority w:val="99"/>
    <w:semiHidden/>
    <w:unhideWhenUsed/>
    <w:rsid w:val="00C557C6"/>
    <w:rPr>
      <w:color w:val="605E5C"/>
      <w:shd w:val="clear" w:color="auto" w:fill="E1DFDD"/>
    </w:rPr>
  </w:style>
  <w:style w:type="character" w:styleId="FollowedHyperlink">
    <w:name w:val="FollowedHyperlink"/>
    <w:basedOn w:val="DefaultParagraphFont"/>
    <w:semiHidden/>
    <w:unhideWhenUsed/>
    <w:rsid w:val="00610E7A"/>
    <w:rPr>
      <w:color w:val="800080" w:themeColor="followedHyperlink"/>
      <w:u w:val="single"/>
    </w:rPr>
  </w:style>
  <w:style w:type="numbering" w:customStyle="1" w:styleId="NoList2">
    <w:name w:val="No List2"/>
    <w:next w:val="NoList"/>
    <w:uiPriority w:val="99"/>
    <w:semiHidden/>
    <w:unhideWhenUsed/>
    <w:rsid w:val="001A3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25300912">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5298060">
      <w:bodyDiv w:val="1"/>
      <w:marLeft w:val="0"/>
      <w:marRight w:val="0"/>
      <w:marTop w:val="0"/>
      <w:marBottom w:val="0"/>
      <w:divBdr>
        <w:top w:val="none" w:sz="0" w:space="0" w:color="auto"/>
        <w:left w:val="none" w:sz="0" w:space="0" w:color="auto"/>
        <w:bottom w:val="none" w:sz="0" w:space="0" w:color="auto"/>
        <w:right w:val="none" w:sz="0" w:space="0" w:color="auto"/>
      </w:divBdr>
    </w:div>
    <w:div w:id="17060726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5663946">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669724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873072">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37382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237875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39892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577-05-00be-cr-mld-architecture.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577-05-00be-cr-mld-architecture.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21/11-21-0577-05-00be-cr-mld-architecture.docx" TargetMode="External"/><Relationship Id="rId4" Type="http://schemas.openxmlformats.org/officeDocument/2006/relationships/settings" Target="settings.xml"/><Relationship Id="rId9" Type="http://schemas.openxmlformats.org/officeDocument/2006/relationships/hyperlink" Target="https://mentor.ieee.org/802.11/dcn/21/11-21-0577-05-00be-cr-mld-architecture.docx"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30</Pages>
  <Words>12739</Words>
  <Characters>67520</Characters>
  <Application>Microsoft Office Word</Application>
  <DocSecurity>0</DocSecurity>
  <Lines>562</Lines>
  <Paragraphs>160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80099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393</cp:revision>
  <cp:lastPrinted>2010-05-04T12:47:00Z</cp:lastPrinted>
  <dcterms:created xsi:type="dcterms:W3CDTF">2021-10-16T00:09:00Z</dcterms:created>
  <dcterms:modified xsi:type="dcterms:W3CDTF">2021-12-08T06:02:00Z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