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BADE97F" w:rsidR="00CA09B2" w:rsidRDefault="009739BF" w:rsidP="00C6558F">
            <w:pPr>
              <w:pStyle w:val="T2"/>
            </w:pPr>
            <w:r>
              <w:t xml:space="preserve">SA1 </w:t>
            </w:r>
            <w:r w:rsidR="006C0FD9">
              <w:t xml:space="preserve">Comment Resolution for </w:t>
            </w:r>
            <w:r w:rsidR="00454AFE">
              <w:t xml:space="preserve">seven </w:t>
            </w:r>
            <w:r w:rsidR="0091784C">
              <w:t>CIDs</w:t>
            </w:r>
          </w:p>
        </w:tc>
      </w:tr>
      <w:tr w:rsidR="00CA09B2" w14:paraId="74E25780" w14:textId="77777777" w:rsidTr="00CE557F">
        <w:trPr>
          <w:trHeight w:val="359"/>
          <w:jc w:val="center"/>
        </w:trPr>
        <w:tc>
          <w:tcPr>
            <w:tcW w:w="9576" w:type="dxa"/>
            <w:gridSpan w:val="5"/>
            <w:vAlign w:val="center"/>
          </w:tcPr>
          <w:p w14:paraId="70868D29" w14:textId="7991356E"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C8572E">
              <w:rPr>
                <w:b w:val="0"/>
                <w:sz w:val="20"/>
              </w:rPr>
              <w:t>-</w:t>
            </w:r>
            <w:r w:rsidR="009047A7">
              <w:rPr>
                <w:b w:val="0"/>
                <w:sz w:val="20"/>
              </w:rPr>
              <w:t>1</w:t>
            </w:r>
            <w:r w:rsidR="009739BF">
              <w:rPr>
                <w:b w:val="0"/>
                <w:sz w:val="20"/>
              </w:rPr>
              <w:t>2</w:t>
            </w:r>
            <w:r w:rsidR="009047A7">
              <w:rPr>
                <w:b w:val="0"/>
                <w:sz w:val="20"/>
              </w:rPr>
              <w:t>-</w:t>
            </w:r>
            <w:r w:rsidR="009739BF">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r w:rsidR="0062398B" w14:paraId="414E6459" w14:textId="77777777" w:rsidTr="00627E46">
        <w:trPr>
          <w:jc w:val="center"/>
        </w:trPr>
        <w:tc>
          <w:tcPr>
            <w:tcW w:w="1525" w:type="dxa"/>
            <w:vAlign w:val="center"/>
          </w:tcPr>
          <w:p w14:paraId="1A77FC67" w14:textId="77777777" w:rsidR="0062398B" w:rsidRDefault="0062398B" w:rsidP="00371FC4">
            <w:pPr>
              <w:pStyle w:val="T2"/>
              <w:spacing w:after="0"/>
              <w:ind w:left="0" w:right="0"/>
              <w:jc w:val="left"/>
              <w:rPr>
                <w:b w:val="0"/>
                <w:sz w:val="20"/>
                <w:lang w:eastAsia="zh-CN"/>
              </w:rPr>
            </w:pPr>
            <w:r>
              <w:rPr>
                <w:b w:val="0"/>
                <w:sz w:val="20"/>
                <w:lang w:eastAsia="zh-CN"/>
              </w:rPr>
              <w:t>Jonathan Segev</w:t>
            </w:r>
          </w:p>
        </w:tc>
        <w:tc>
          <w:tcPr>
            <w:tcW w:w="1875" w:type="dxa"/>
            <w:vAlign w:val="center"/>
          </w:tcPr>
          <w:p w14:paraId="081AC1B4" w14:textId="77777777" w:rsidR="0062398B" w:rsidRDefault="0062398B" w:rsidP="00371FC4">
            <w:pPr>
              <w:pStyle w:val="T2"/>
              <w:spacing w:after="0"/>
              <w:ind w:left="0" w:right="0"/>
              <w:rPr>
                <w:b w:val="0"/>
                <w:sz w:val="20"/>
                <w:lang w:eastAsia="zh-CN"/>
              </w:rPr>
            </w:pPr>
            <w:r>
              <w:rPr>
                <w:b w:val="0"/>
                <w:sz w:val="20"/>
                <w:lang w:eastAsia="zh-CN"/>
              </w:rPr>
              <w:t>Intel</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75E730F7" w14:textId="77777777" w:rsidR="0062398B" w:rsidRDefault="0062398B" w:rsidP="00371FC4">
            <w:pPr>
              <w:pStyle w:val="T2"/>
              <w:spacing w:after="0"/>
              <w:ind w:left="0" w:right="0"/>
              <w:jc w:val="left"/>
              <w:rPr>
                <w:sz w:val="16"/>
                <w:lang w:eastAsia="zh-CN"/>
              </w:rPr>
            </w:pPr>
            <w:r w:rsidRPr="00D02DCF">
              <w:rPr>
                <w:sz w:val="16"/>
                <w:lang w:eastAsia="zh-CN"/>
              </w:rPr>
              <w:t>jonathan.segev@intel.com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4A08EC97" w:rsidR="00FC2FFD" w:rsidRDefault="00FC2FFD" w:rsidP="00FC2FFD">
      <w:pPr>
        <w:pStyle w:val="Default"/>
        <w:rPr>
          <w:b/>
          <w:bCs/>
          <w:color w:val="auto"/>
          <w:sz w:val="22"/>
          <w:szCs w:val="20"/>
          <w:lang w:val="en-GB" w:bidi="ar-SA"/>
        </w:rPr>
      </w:pPr>
    </w:p>
    <w:tbl>
      <w:tblPr>
        <w:tblW w:w="10980" w:type="dxa"/>
        <w:tblLayout w:type="fixed"/>
        <w:tblLook w:val="04A0" w:firstRow="1" w:lastRow="0" w:firstColumn="1" w:lastColumn="0" w:noHBand="0" w:noVBand="1"/>
      </w:tblPr>
      <w:tblGrid>
        <w:gridCol w:w="954"/>
        <w:gridCol w:w="647"/>
        <w:gridCol w:w="1384"/>
        <w:gridCol w:w="587"/>
        <w:gridCol w:w="1750"/>
        <w:gridCol w:w="2148"/>
        <w:gridCol w:w="3510"/>
      </w:tblGrid>
      <w:tr w:rsidR="00AA5C10" w:rsidRPr="00AD0DFE" w14:paraId="450BA3BD" w14:textId="43C42AFE" w:rsidTr="00677A36">
        <w:trPr>
          <w:trHeight w:val="510"/>
        </w:trPr>
        <w:tc>
          <w:tcPr>
            <w:tcW w:w="954" w:type="dxa"/>
            <w:tcBorders>
              <w:top w:val="nil"/>
              <w:left w:val="nil"/>
              <w:bottom w:val="nil"/>
              <w:right w:val="nil"/>
            </w:tcBorders>
            <w:shd w:val="clear" w:color="000000" w:fill="808080"/>
            <w:hideMark/>
          </w:tcPr>
          <w:p w14:paraId="5A731496" w14:textId="77777777" w:rsidR="00C06A29" w:rsidRPr="00677A36" w:rsidRDefault="00C06A29" w:rsidP="00AD0DFE">
            <w:pPr>
              <w:rPr>
                <w:rFonts w:ascii="Arial" w:hAnsi="Arial" w:cs="Arial"/>
                <w:b/>
                <w:bCs/>
                <w:color w:val="FFFFFF"/>
                <w:sz w:val="16"/>
                <w:szCs w:val="16"/>
                <w:lang w:val="en-US"/>
              </w:rPr>
            </w:pPr>
            <w:r w:rsidRPr="00677A36">
              <w:rPr>
                <w:rFonts w:ascii="Arial" w:hAnsi="Arial" w:cs="Arial"/>
                <w:b/>
                <w:bCs/>
                <w:color w:val="FFFFFF"/>
                <w:sz w:val="16"/>
                <w:szCs w:val="16"/>
                <w:lang w:val="en-US"/>
              </w:rPr>
              <w:t>Comment ID</w:t>
            </w:r>
          </w:p>
        </w:tc>
        <w:tc>
          <w:tcPr>
            <w:tcW w:w="647" w:type="dxa"/>
            <w:tcBorders>
              <w:top w:val="nil"/>
              <w:left w:val="nil"/>
              <w:bottom w:val="nil"/>
              <w:right w:val="nil"/>
            </w:tcBorders>
            <w:shd w:val="clear" w:color="000000" w:fill="808080"/>
            <w:hideMark/>
          </w:tcPr>
          <w:p w14:paraId="0BE9B5EE"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Page</w:t>
            </w:r>
          </w:p>
        </w:tc>
        <w:tc>
          <w:tcPr>
            <w:tcW w:w="1384" w:type="dxa"/>
            <w:tcBorders>
              <w:top w:val="nil"/>
              <w:left w:val="nil"/>
              <w:bottom w:val="nil"/>
              <w:right w:val="nil"/>
            </w:tcBorders>
            <w:shd w:val="clear" w:color="000000" w:fill="808080"/>
            <w:hideMark/>
          </w:tcPr>
          <w:p w14:paraId="1FF53378"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Subclause</w:t>
            </w:r>
          </w:p>
        </w:tc>
        <w:tc>
          <w:tcPr>
            <w:tcW w:w="587" w:type="dxa"/>
            <w:tcBorders>
              <w:top w:val="nil"/>
              <w:left w:val="nil"/>
              <w:bottom w:val="nil"/>
              <w:right w:val="nil"/>
            </w:tcBorders>
            <w:shd w:val="clear" w:color="000000" w:fill="808080"/>
            <w:hideMark/>
          </w:tcPr>
          <w:p w14:paraId="1CC44B6D"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Line</w:t>
            </w:r>
          </w:p>
        </w:tc>
        <w:tc>
          <w:tcPr>
            <w:tcW w:w="1750" w:type="dxa"/>
            <w:tcBorders>
              <w:top w:val="nil"/>
              <w:left w:val="nil"/>
              <w:bottom w:val="nil"/>
              <w:right w:val="nil"/>
            </w:tcBorders>
            <w:shd w:val="clear" w:color="000000" w:fill="808080"/>
            <w:hideMark/>
          </w:tcPr>
          <w:p w14:paraId="318E5D5B"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Comment</w:t>
            </w:r>
          </w:p>
        </w:tc>
        <w:tc>
          <w:tcPr>
            <w:tcW w:w="2148" w:type="dxa"/>
            <w:tcBorders>
              <w:top w:val="nil"/>
              <w:left w:val="nil"/>
              <w:bottom w:val="nil"/>
              <w:right w:val="nil"/>
            </w:tcBorders>
            <w:shd w:val="clear" w:color="000000" w:fill="808080"/>
            <w:hideMark/>
          </w:tcPr>
          <w:p w14:paraId="3DA02DD9"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Proposed Change</w:t>
            </w:r>
          </w:p>
        </w:tc>
        <w:tc>
          <w:tcPr>
            <w:tcW w:w="3510" w:type="dxa"/>
            <w:tcBorders>
              <w:top w:val="nil"/>
              <w:left w:val="nil"/>
              <w:bottom w:val="nil"/>
              <w:right w:val="nil"/>
            </w:tcBorders>
            <w:shd w:val="clear" w:color="000000" w:fill="808080"/>
          </w:tcPr>
          <w:p w14:paraId="57B234CE" w14:textId="1B9E6925" w:rsidR="00C06A29" w:rsidRPr="00677A36" w:rsidRDefault="007B688C" w:rsidP="007B688C">
            <w:pPr>
              <w:tabs>
                <w:tab w:val="left" w:pos="1095"/>
              </w:tabs>
              <w:rPr>
                <w:rFonts w:ascii="Arial" w:hAnsi="Arial" w:cs="Arial"/>
                <w:b/>
                <w:bCs/>
                <w:color w:val="FFFFFF"/>
                <w:sz w:val="18"/>
                <w:szCs w:val="18"/>
                <w:lang w:val="en-US"/>
              </w:rPr>
            </w:pPr>
            <w:r w:rsidRPr="00677A36">
              <w:rPr>
                <w:rFonts w:ascii="Arial" w:hAnsi="Arial" w:cs="Arial"/>
                <w:b/>
                <w:bCs/>
                <w:color w:val="FFFFFF"/>
                <w:sz w:val="18"/>
                <w:szCs w:val="18"/>
                <w:lang w:val="en-US"/>
              </w:rPr>
              <w:t>Resolution</w:t>
            </w:r>
          </w:p>
        </w:tc>
      </w:tr>
      <w:tr w:rsidR="00AA5C10" w:rsidRPr="00AD0DFE" w14:paraId="43BBA167" w14:textId="759A17AF" w:rsidTr="00AA5C10">
        <w:trPr>
          <w:trHeight w:val="510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6A95758E" w14:textId="77777777" w:rsidR="00C06A29" w:rsidRPr="00AD0DFE" w:rsidRDefault="00C06A29" w:rsidP="00AD0DFE">
            <w:pPr>
              <w:rPr>
                <w:rFonts w:ascii="Arial" w:hAnsi="Arial" w:cs="Arial"/>
                <w:sz w:val="20"/>
                <w:lang w:val="en-US"/>
              </w:rPr>
            </w:pPr>
            <w:r w:rsidRPr="00AD0DFE">
              <w:rPr>
                <w:rFonts w:ascii="Arial" w:hAnsi="Arial" w:cs="Arial"/>
                <w:sz w:val="20"/>
                <w:lang w:val="en-US"/>
              </w:rPr>
              <w:t>287875</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02CBB802" w14:textId="77777777" w:rsidR="00C06A29" w:rsidRPr="00AD0DFE" w:rsidRDefault="00C06A29" w:rsidP="00AD0DFE">
            <w:pPr>
              <w:rPr>
                <w:rFonts w:ascii="Arial" w:hAnsi="Arial" w:cs="Arial"/>
                <w:sz w:val="20"/>
                <w:lang w:val="en-US"/>
              </w:rPr>
            </w:pPr>
            <w:r w:rsidRPr="00AD0DFE">
              <w:rPr>
                <w:rFonts w:ascii="Arial" w:hAnsi="Arial" w:cs="Arial"/>
                <w:sz w:val="20"/>
                <w:lang w:val="en-US"/>
              </w:rPr>
              <w:t>128</w:t>
            </w:r>
          </w:p>
        </w:tc>
        <w:tc>
          <w:tcPr>
            <w:tcW w:w="1384" w:type="dxa"/>
            <w:tcBorders>
              <w:top w:val="single" w:sz="4" w:space="0" w:color="auto"/>
              <w:left w:val="nil"/>
              <w:bottom w:val="single" w:sz="4" w:space="0" w:color="auto"/>
              <w:right w:val="single" w:sz="4" w:space="0" w:color="auto"/>
            </w:tcBorders>
            <w:shd w:val="clear" w:color="auto" w:fill="auto"/>
            <w:hideMark/>
          </w:tcPr>
          <w:p w14:paraId="5C5EDC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11.21.6.3.2</w:t>
            </w:r>
          </w:p>
        </w:tc>
        <w:tc>
          <w:tcPr>
            <w:tcW w:w="587" w:type="dxa"/>
            <w:tcBorders>
              <w:top w:val="single" w:sz="4" w:space="0" w:color="auto"/>
              <w:left w:val="nil"/>
              <w:bottom w:val="single" w:sz="4" w:space="0" w:color="auto"/>
              <w:right w:val="single" w:sz="4" w:space="0" w:color="auto"/>
            </w:tcBorders>
            <w:shd w:val="clear" w:color="auto" w:fill="auto"/>
            <w:hideMark/>
          </w:tcPr>
          <w:p w14:paraId="3E2BADF8" w14:textId="77777777" w:rsidR="00C06A29" w:rsidRPr="00AD0DFE" w:rsidRDefault="00C06A29" w:rsidP="00AD0DFE">
            <w:pPr>
              <w:rPr>
                <w:rFonts w:ascii="Arial" w:hAnsi="Arial" w:cs="Arial"/>
                <w:sz w:val="20"/>
                <w:lang w:val="en-US"/>
              </w:rPr>
            </w:pPr>
            <w:r w:rsidRPr="00AD0DFE">
              <w:rPr>
                <w:rFonts w:ascii="Arial" w:hAnsi="Arial" w:cs="Arial"/>
                <w:sz w:val="20"/>
                <w:lang w:val="en-US"/>
              </w:rPr>
              <w:t>13</w:t>
            </w:r>
          </w:p>
        </w:tc>
        <w:tc>
          <w:tcPr>
            <w:tcW w:w="1750" w:type="dxa"/>
            <w:tcBorders>
              <w:top w:val="single" w:sz="4" w:space="0" w:color="auto"/>
              <w:left w:val="nil"/>
              <w:bottom w:val="single" w:sz="4" w:space="0" w:color="auto"/>
              <w:right w:val="single" w:sz="4" w:space="0" w:color="auto"/>
            </w:tcBorders>
            <w:shd w:val="clear" w:color="auto" w:fill="auto"/>
            <w:hideMark/>
          </w:tcPr>
          <w:p w14:paraId="2CBDE121" w14:textId="1E6948C1" w:rsidR="00C06A29" w:rsidRPr="00AD0DFE" w:rsidRDefault="00C06A29" w:rsidP="00AD0DFE">
            <w:pPr>
              <w:rPr>
                <w:rFonts w:ascii="Arial" w:hAnsi="Arial" w:cs="Arial"/>
                <w:sz w:val="20"/>
                <w:lang w:val="en-US"/>
              </w:rPr>
            </w:pPr>
            <w:r w:rsidRPr="00AD0DFE">
              <w:rPr>
                <w:rFonts w:ascii="Arial" w:hAnsi="Arial" w:cs="Arial"/>
                <w:sz w:val="20"/>
                <w:lang w:val="en-US"/>
              </w:rPr>
              <w:t>Need a normative text for the EDCA negotiation so that RSTA assigns only one of the 160MHz BW options (3, 4 or 5) sent by ISTA so that there is no ambiguity in the 160MHz operational mode. If RSTA doesn't support any of the 160 MHz mode that ISTA support, it shall send IFTM without the 160MHz options so that other rates can be used instead i.e., 80MHz.</w:t>
            </w:r>
          </w:p>
        </w:tc>
        <w:tc>
          <w:tcPr>
            <w:tcW w:w="2148" w:type="dxa"/>
            <w:tcBorders>
              <w:top w:val="single" w:sz="4" w:space="0" w:color="auto"/>
              <w:left w:val="nil"/>
              <w:bottom w:val="single" w:sz="4" w:space="0" w:color="auto"/>
              <w:right w:val="single" w:sz="4" w:space="0" w:color="auto"/>
            </w:tcBorders>
            <w:shd w:val="clear" w:color="auto" w:fill="auto"/>
            <w:hideMark/>
          </w:tcPr>
          <w:p w14:paraId="0B728742" w14:textId="77777777" w:rsidR="00C06A29" w:rsidRPr="00AD0DFE" w:rsidRDefault="00C06A29" w:rsidP="00AD0DFE">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146B4849" w14:textId="77777777" w:rsidR="00C06A29" w:rsidRPr="00677A36" w:rsidRDefault="00DF578A" w:rsidP="00AD0DFE">
            <w:pPr>
              <w:rPr>
                <w:rStyle w:val="Hyperlink"/>
              </w:rPr>
            </w:pPr>
            <w:r w:rsidRPr="00677A36">
              <w:rPr>
                <w:rStyle w:val="Hyperlink"/>
              </w:rPr>
              <w:t>Revised</w:t>
            </w:r>
          </w:p>
          <w:p w14:paraId="69FA0053" w14:textId="77777777" w:rsidR="007B51BF" w:rsidRPr="00677A36" w:rsidRDefault="007B51BF" w:rsidP="00AD0DFE">
            <w:pPr>
              <w:rPr>
                <w:rStyle w:val="Hyperlink"/>
              </w:rPr>
            </w:pPr>
          </w:p>
          <w:p w14:paraId="2F1BE0CF" w14:textId="77777777" w:rsidR="007B51BF" w:rsidRPr="00677A36" w:rsidRDefault="007B51BF" w:rsidP="007B51BF">
            <w:pPr>
              <w:rPr>
                <w:rStyle w:val="Hyperlink"/>
              </w:rPr>
            </w:pPr>
            <w:r w:rsidRPr="00677A36">
              <w:rPr>
                <w:rStyle w:val="Hyperlink"/>
              </w:rPr>
              <w:t xml:space="preserve">Agree in principle with the commenter. </w:t>
            </w:r>
          </w:p>
          <w:p w14:paraId="2C448C5C" w14:textId="77777777" w:rsidR="007B51BF" w:rsidRPr="00677A36" w:rsidRDefault="007B51BF" w:rsidP="007B51BF">
            <w:pPr>
              <w:rPr>
                <w:rStyle w:val="Hyperlink"/>
              </w:rPr>
            </w:pPr>
          </w:p>
          <w:p w14:paraId="5CC97E10" w14:textId="623AC94C" w:rsidR="007B51BF" w:rsidRPr="00677A36" w:rsidRDefault="007B51BF" w:rsidP="007B51BF">
            <w:pPr>
              <w:rPr>
                <w:rStyle w:val="Hyperlink"/>
              </w:rPr>
            </w:pPr>
            <w:r w:rsidRPr="00677A36">
              <w:rPr>
                <w:rStyle w:val="Hyperlink"/>
              </w:rPr>
              <w:t>TGaz editor make the changes identified below in 11-21-</w:t>
            </w:r>
            <w:r w:rsidR="00D557F5">
              <w:rPr>
                <w:rStyle w:val="Hyperlink"/>
              </w:rPr>
              <w:t>1944</w:t>
            </w:r>
            <w:r w:rsidRPr="00677A36">
              <w:rPr>
                <w:rStyle w:val="Hyperlink"/>
              </w:rPr>
              <w:t xml:space="preserve">-00-00az </w:t>
            </w:r>
            <w:r w:rsidR="00677A36" w:rsidRPr="00677A36">
              <w:rPr>
                <w:rStyle w:val="Hyperlink"/>
              </w:rPr>
              <w:t>S</w:t>
            </w:r>
            <w:r w:rsidR="00632621" w:rsidRPr="00677A36">
              <w:rPr>
                <w:rStyle w:val="Hyperlink"/>
              </w:rPr>
              <w:t xml:space="preserve">A1 </w:t>
            </w:r>
            <w:r w:rsidR="006D7C58" w:rsidRPr="00677A36">
              <w:rPr>
                <w:rStyle w:val="Hyperlink"/>
              </w:rPr>
              <w:t xml:space="preserve">comment resolution for seven </w:t>
            </w:r>
            <w:r w:rsidRPr="00677A36">
              <w:rPr>
                <w:rStyle w:val="Hyperlink"/>
              </w:rPr>
              <w:t>CID</w:t>
            </w:r>
            <w:r w:rsidR="006D7C58" w:rsidRPr="00677A36">
              <w:rPr>
                <w:rStyle w:val="Hyperlink"/>
              </w:rPr>
              <w:t>s</w:t>
            </w:r>
            <w:r w:rsidRPr="00677A36">
              <w:rPr>
                <w:rStyle w:val="Hyperlink"/>
              </w:rPr>
              <w:t xml:space="preserve"> </w:t>
            </w:r>
          </w:p>
          <w:p w14:paraId="38F60115" w14:textId="77777777" w:rsidR="007B51BF" w:rsidRPr="00677A36" w:rsidRDefault="007B51BF" w:rsidP="007B51BF">
            <w:pPr>
              <w:rPr>
                <w:rStyle w:val="Hyperlink"/>
              </w:rPr>
            </w:pPr>
          </w:p>
          <w:p w14:paraId="338B942E" w14:textId="7461F77E" w:rsidR="007B51BF" w:rsidRPr="00AD0DFE" w:rsidRDefault="00AB6BB5" w:rsidP="007B51BF">
            <w:pPr>
              <w:rPr>
                <w:rFonts w:ascii="Arial" w:hAnsi="Arial" w:cs="Arial"/>
                <w:sz w:val="20"/>
                <w:lang w:val="en-US"/>
              </w:rPr>
            </w:pPr>
            <w:hyperlink r:id="rId10" w:history="1">
              <w:r w:rsidR="00D557F5" w:rsidRPr="00D557F5">
                <w:rPr>
                  <w:rStyle w:val="Hyperlink"/>
                </w:rPr>
                <w:t>https://mentor.ieee.org/802.11/dcn/21/11-21-1944-00-00az-sa1-comment-resolutions-for-seven-cids.docx</w:t>
              </w:r>
            </w:hyperlink>
          </w:p>
        </w:tc>
      </w:tr>
      <w:tr w:rsidR="00AA5C10" w:rsidRPr="00AD0DFE" w14:paraId="09393826" w14:textId="2C0B83C2" w:rsidTr="00677A36">
        <w:trPr>
          <w:trHeight w:val="3570"/>
        </w:trPr>
        <w:tc>
          <w:tcPr>
            <w:tcW w:w="954" w:type="dxa"/>
            <w:tcBorders>
              <w:top w:val="nil"/>
              <w:left w:val="single" w:sz="4" w:space="0" w:color="auto"/>
              <w:bottom w:val="single" w:sz="4" w:space="0" w:color="auto"/>
              <w:right w:val="single" w:sz="4" w:space="0" w:color="auto"/>
            </w:tcBorders>
            <w:shd w:val="clear" w:color="auto" w:fill="auto"/>
            <w:hideMark/>
          </w:tcPr>
          <w:p w14:paraId="102BCFA0" w14:textId="77777777" w:rsidR="00C06A29" w:rsidRPr="00AD0DFE" w:rsidRDefault="00C06A29" w:rsidP="00AD0DFE">
            <w:pPr>
              <w:rPr>
                <w:rFonts w:ascii="Arial" w:hAnsi="Arial" w:cs="Arial"/>
                <w:sz w:val="20"/>
                <w:lang w:val="en-US"/>
              </w:rPr>
            </w:pPr>
            <w:r w:rsidRPr="00AD0DFE">
              <w:rPr>
                <w:rFonts w:ascii="Arial" w:hAnsi="Arial" w:cs="Arial"/>
                <w:sz w:val="20"/>
                <w:lang w:val="en-US"/>
              </w:rPr>
              <w:t>287874</w:t>
            </w:r>
          </w:p>
        </w:tc>
        <w:tc>
          <w:tcPr>
            <w:tcW w:w="647" w:type="dxa"/>
            <w:tcBorders>
              <w:top w:val="nil"/>
              <w:left w:val="single" w:sz="4" w:space="0" w:color="auto"/>
              <w:bottom w:val="single" w:sz="4" w:space="0" w:color="auto"/>
              <w:right w:val="single" w:sz="4" w:space="0" w:color="auto"/>
            </w:tcBorders>
            <w:shd w:val="clear" w:color="auto" w:fill="auto"/>
            <w:hideMark/>
          </w:tcPr>
          <w:p w14:paraId="7BC8F37B" w14:textId="77777777" w:rsidR="00C06A29" w:rsidRPr="00AD0DFE" w:rsidRDefault="00C06A29" w:rsidP="00AD0DFE">
            <w:pPr>
              <w:rPr>
                <w:rFonts w:ascii="Arial" w:hAnsi="Arial" w:cs="Arial"/>
                <w:sz w:val="20"/>
                <w:lang w:val="en-US"/>
              </w:rPr>
            </w:pPr>
            <w:r w:rsidRPr="00AD0DFE">
              <w:rPr>
                <w:rFonts w:ascii="Arial" w:hAnsi="Arial" w:cs="Arial"/>
                <w:sz w:val="20"/>
                <w:lang w:val="en-US"/>
              </w:rPr>
              <w:t>175</w:t>
            </w:r>
          </w:p>
        </w:tc>
        <w:tc>
          <w:tcPr>
            <w:tcW w:w="1384" w:type="dxa"/>
            <w:tcBorders>
              <w:top w:val="nil"/>
              <w:left w:val="nil"/>
              <w:bottom w:val="single" w:sz="4" w:space="0" w:color="auto"/>
              <w:right w:val="single" w:sz="4" w:space="0" w:color="auto"/>
            </w:tcBorders>
            <w:shd w:val="clear" w:color="auto" w:fill="auto"/>
            <w:hideMark/>
          </w:tcPr>
          <w:p w14:paraId="6731A5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7694D462" w14:textId="77777777" w:rsidR="00C06A29" w:rsidRPr="00AD0DFE" w:rsidRDefault="00C06A29" w:rsidP="00AD0DFE">
            <w:pPr>
              <w:rPr>
                <w:rFonts w:ascii="Arial" w:hAnsi="Arial" w:cs="Arial"/>
                <w:sz w:val="20"/>
                <w:lang w:val="en-US"/>
              </w:rPr>
            </w:pPr>
            <w:r w:rsidRPr="00AD0DFE">
              <w:rPr>
                <w:rFonts w:ascii="Arial" w:hAnsi="Arial" w:cs="Arial"/>
                <w:sz w:val="20"/>
                <w:lang w:val="en-US"/>
              </w:rPr>
              <w:t>29</w:t>
            </w:r>
          </w:p>
        </w:tc>
        <w:tc>
          <w:tcPr>
            <w:tcW w:w="1750" w:type="dxa"/>
            <w:tcBorders>
              <w:top w:val="nil"/>
              <w:left w:val="nil"/>
              <w:bottom w:val="single" w:sz="4" w:space="0" w:color="auto"/>
              <w:right w:val="single" w:sz="4" w:space="0" w:color="auto"/>
            </w:tcBorders>
            <w:shd w:val="clear" w:color="auto" w:fill="auto"/>
            <w:hideMark/>
          </w:tcPr>
          <w:p w14:paraId="46A4A172"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Need to include normative text for ISTA sending an I2R LMR in the Secure LTF case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text in P175L24-29 that is intended for RSTA.</w:t>
            </w:r>
          </w:p>
        </w:tc>
        <w:tc>
          <w:tcPr>
            <w:tcW w:w="2148" w:type="dxa"/>
            <w:tcBorders>
              <w:top w:val="nil"/>
              <w:left w:val="nil"/>
              <w:bottom w:val="single" w:sz="4" w:space="0" w:color="auto"/>
              <w:right w:val="single" w:sz="4" w:space="0" w:color="auto"/>
            </w:tcBorders>
            <w:shd w:val="clear" w:color="auto" w:fill="auto"/>
            <w:hideMark/>
          </w:tcPr>
          <w:p w14:paraId="34D27758" w14:textId="77777777" w:rsidR="00C06A29" w:rsidRPr="00AD0DFE" w:rsidRDefault="00C06A29" w:rsidP="00AD0DFE">
            <w:pPr>
              <w:rPr>
                <w:rFonts w:ascii="Arial" w:hAnsi="Arial" w:cs="Arial"/>
                <w:sz w:val="20"/>
                <w:lang w:val="en-US"/>
              </w:rPr>
            </w:pPr>
            <w:r w:rsidRPr="00AD0DFE">
              <w:rPr>
                <w:rFonts w:ascii="Arial" w:hAnsi="Arial" w:cs="Arial"/>
                <w:sz w:val="20"/>
                <w:lang w:val="en-US"/>
              </w:rPr>
              <w:t>Add the text "An ISTA transmitting an I2R LMR frame, when negotiated, containing range measurement results measured from an I2R NDP and a R2I NDP, shall include the Secure LTF Parameters element in the protected LMR frame and set the Measurement SAC subfield in the Secure LTF Parameters element in the protected LMR frame to the same value as in the SAC subfield in the STA Info field with AID equal to 2043 in the Ranging NDP Announcement frame that solicited the I2R NDP and the R2I NDP."</w:t>
            </w:r>
          </w:p>
        </w:tc>
        <w:tc>
          <w:tcPr>
            <w:tcW w:w="3510" w:type="dxa"/>
            <w:tcBorders>
              <w:top w:val="nil"/>
              <w:left w:val="nil"/>
              <w:bottom w:val="single" w:sz="4" w:space="0" w:color="auto"/>
              <w:right w:val="single" w:sz="4" w:space="0" w:color="auto"/>
            </w:tcBorders>
          </w:tcPr>
          <w:p w14:paraId="76B542F5" w14:textId="77777777" w:rsidR="00677A36" w:rsidRPr="00677A36" w:rsidRDefault="00677A36" w:rsidP="00677A36">
            <w:pPr>
              <w:rPr>
                <w:rStyle w:val="Hyperlink"/>
              </w:rPr>
            </w:pPr>
            <w:r w:rsidRPr="00677A36">
              <w:rPr>
                <w:rStyle w:val="Hyperlink"/>
              </w:rPr>
              <w:t>Revised</w:t>
            </w:r>
          </w:p>
          <w:p w14:paraId="22D69DF4" w14:textId="77777777" w:rsidR="00677A36" w:rsidRPr="00677A36" w:rsidRDefault="00677A36" w:rsidP="00677A36">
            <w:pPr>
              <w:rPr>
                <w:rStyle w:val="Hyperlink"/>
              </w:rPr>
            </w:pPr>
          </w:p>
          <w:p w14:paraId="1E765151" w14:textId="77777777" w:rsidR="00677A36" w:rsidRPr="00677A36" w:rsidRDefault="00677A36" w:rsidP="00677A36">
            <w:pPr>
              <w:rPr>
                <w:rStyle w:val="Hyperlink"/>
              </w:rPr>
            </w:pPr>
            <w:r w:rsidRPr="00677A36">
              <w:rPr>
                <w:rStyle w:val="Hyperlink"/>
              </w:rPr>
              <w:t xml:space="preserve">Agree in principle with the commenter. </w:t>
            </w:r>
          </w:p>
          <w:p w14:paraId="3C1A4254" w14:textId="77777777" w:rsidR="00677A36" w:rsidRPr="00677A36" w:rsidRDefault="00677A36" w:rsidP="00677A36">
            <w:pPr>
              <w:rPr>
                <w:rStyle w:val="Hyperlink"/>
              </w:rPr>
            </w:pPr>
          </w:p>
          <w:p w14:paraId="6BDDF94A" w14:textId="77777777"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 xml:space="preserve">-00-00az SA1 comment resolution for seven CIDs </w:t>
            </w:r>
          </w:p>
          <w:p w14:paraId="3DB18D6F" w14:textId="77777777" w:rsidR="00D557F5" w:rsidRPr="00677A36" w:rsidRDefault="00D557F5" w:rsidP="00D557F5">
            <w:pPr>
              <w:rPr>
                <w:rStyle w:val="Hyperlink"/>
              </w:rPr>
            </w:pPr>
          </w:p>
          <w:p w14:paraId="50CA6B6A" w14:textId="5F8BB769" w:rsidR="00C06A29" w:rsidRPr="00AD0DFE" w:rsidRDefault="00AB6BB5" w:rsidP="00D557F5">
            <w:pPr>
              <w:rPr>
                <w:rFonts w:ascii="Arial" w:hAnsi="Arial" w:cs="Arial"/>
                <w:sz w:val="20"/>
                <w:lang w:val="en-US"/>
              </w:rPr>
            </w:pPr>
            <w:hyperlink r:id="rId11" w:history="1">
              <w:r w:rsidR="00D557F5" w:rsidRPr="00D557F5">
                <w:rPr>
                  <w:rStyle w:val="Hyperlink"/>
                </w:rPr>
                <w:t>https://mentor.ieee.org/802.11/dcn/21/11-21-</w:t>
              </w:r>
              <w:r w:rsidR="00D557F5" w:rsidRPr="005F2E4A">
                <w:rPr>
                  <w:rStyle w:val="Hyperlink"/>
                </w:rPr>
                <w:t>1944-00-00az-sa1-comment-resolutions-for-seven-cids.docx</w:t>
              </w:r>
            </w:hyperlink>
          </w:p>
        </w:tc>
      </w:tr>
      <w:tr w:rsidR="00AA5C10" w:rsidRPr="00AD0DFE" w14:paraId="3A9845A0" w14:textId="0C642381" w:rsidTr="00677A36">
        <w:trPr>
          <w:trHeight w:val="6885"/>
        </w:trPr>
        <w:tc>
          <w:tcPr>
            <w:tcW w:w="954" w:type="dxa"/>
            <w:tcBorders>
              <w:top w:val="nil"/>
              <w:left w:val="single" w:sz="4" w:space="0" w:color="auto"/>
              <w:bottom w:val="single" w:sz="4" w:space="0" w:color="auto"/>
              <w:right w:val="single" w:sz="4" w:space="0" w:color="auto"/>
            </w:tcBorders>
            <w:shd w:val="clear" w:color="auto" w:fill="auto"/>
            <w:hideMark/>
          </w:tcPr>
          <w:p w14:paraId="732BC0B9"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287873</w:t>
            </w:r>
          </w:p>
        </w:tc>
        <w:tc>
          <w:tcPr>
            <w:tcW w:w="647" w:type="dxa"/>
            <w:tcBorders>
              <w:top w:val="nil"/>
              <w:left w:val="single" w:sz="4" w:space="0" w:color="auto"/>
              <w:bottom w:val="single" w:sz="4" w:space="0" w:color="auto"/>
              <w:right w:val="single" w:sz="4" w:space="0" w:color="auto"/>
            </w:tcBorders>
            <w:shd w:val="clear" w:color="auto" w:fill="auto"/>
            <w:hideMark/>
          </w:tcPr>
          <w:p w14:paraId="708D7EE0" w14:textId="77777777" w:rsidR="00C06A29" w:rsidRPr="00AD0DFE" w:rsidRDefault="00C06A29" w:rsidP="00AD0DFE">
            <w:pPr>
              <w:rPr>
                <w:rFonts w:ascii="Arial" w:hAnsi="Arial" w:cs="Arial"/>
                <w:sz w:val="20"/>
                <w:lang w:val="en-US"/>
              </w:rPr>
            </w:pPr>
            <w:r w:rsidRPr="00AD0DFE">
              <w:rPr>
                <w:rFonts w:ascii="Arial" w:hAnsi="Arial" w:cs="Arial"/>
                <w:sz w:val="20"/>
                <w:lang w:val="en-US"/>
              </w:rPr>
              <w:t>174</w:t>
            </w:r>
          </w:p>
        </w:tc>
        <w:tc>
          <w:tcPr>
            <w:tcW w:w="1384" w:type="dxa"/>
            <w:tcBorders>
              <w:top w:val="nil"/>
              <w:left w:val="nil"/>
              <w:bottom w:val="single" w:sz="4" w:space="0" w:color="auto"/>
              <w:right w:val="single" w:sz="4" w:space="0" w:color="auto"/>
            </w:tcBorders>
            <w:shd w:val="clear" w:color="auto" w:fill="auto"/>
            <w:hideMark/>
          </w:tcPr>
          <w:p w14:paraId="7F49595F"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3BF69769" w14:textId="77777777" w:rsidR="00C06A29" w:rsidRPr="00AD0DFE" w:rsidRDefault="00C06A29" w:rsidP="00AD0DFE">
            <w:pPr>
              <w:rPr>
                <w:rFonts w:ascii="Arial" w:hAnsi="Arial" w:cs="Arial"/>
                <w:sz w:val="20"/>
                <w:lang w:val="en-US"/>
              </w:rPr>
            </w:pPr>
            <w:r w:rsidRPr="00AD0DFE">
              <w:rPr>
                <w:rFonts w:ascii="Arial" w:hAnsi="Arial" w:cs="Arial"/>
                <w:sz w:val="20"/>
                <w:lang w:val="en-US"/>
              </w:rPr>
              <w:t>19</w:t>
            </w:r>
          </w:p>
        </w:tc>
        <w:tc>
          <w:tcPr>
            <w:tcW w:w="1750" w:type="dxa"/>
            <w:tcBorders>
              <w:top w:val="nil"/>
              <w:left w:val="nil"/>
              <w:bottom w:val="single" w:sz="4" w:space="0" w:color="auto"/>
              <w:right w:val="single" w:sz="4" w:space="0" w:color="auto"/>
            </w:tcBorders>
            <w:shd w:val="clear" w:color="auto" w:fill="auto"/>
            <w:hideMark/>
          </w:tcPr>
          <w:p w14:paraId="7E1B616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-iv for generating secure HE-LTF based on (#1830, #1832) the values of the Secure LTF Counter (#2289) and the corresponding Validation SAC subfields in the Secure LTF Parameters element in the last protected IFTM frame or last protected LMR frame, received from the RSTA; see </w:t>
            </w:r>
            <w:bookmarkStart w:id="0" w:name="_Hlk89250148"/>
            <w:r w:rsidRPr="00AD0DFE">
              <w:rPr>
                <w:rFonts w:ascii="Arial" w:hAnsi="Arial" w:cs="Arial"/>
                <w:sz w:val="20"/>
                <w:lang w:val="en-US"/>
              </w:rPr>
              <w:t xml:space="preserve">11.21.6.4.5.4 (Secure LTF octet stream generation)."  </w:t>
            </w:r>
            <w:bookmarkEnd w:id="0"/>
            <w:r w:rsidRPr="00AD0DFE">
              <w:rPr>
                <w:rFonts w:ascii="Arial" w:hAnsi="Arial" w:cs="Arial"/>
                <w:sz w:val="20"/>
                <w:lang w:val="en-US"/>
              </w:rPr>
              <w:t>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7B7460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secure HE-LTF based on (#1830, #1832) the values of the Secure LTF Counter (#2289) subfield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2BCF0B44" w14:textId="77777777" w:rsidR="00987175" w:rsidRDefault="006B43E9" w:rsidP="00987175">
            <w:pPr>
              <w:rPr>
                <w:rFonts w:ascii="Arial" w:hAnsi="Arial" w:cs="Arial"/>
                <w:sz w:val="20"/>
                <w:lang w:val="en-US"/>
              </w:rPr>
            </w:pPr>
            <w:r>
              <w:rPr>
                <w:rFonts w:ascii="Arial" w:hAnsi="Arial" w:cs="Arial"/>
                <w:sz w:val="20"/>
                <w:lang w:val="en-US"/>
              </w:rPr>
              <w:t>Accept</w:t>
            </w:r>
            <w:r w:rsidR="00987175">
              <w:rPr>
                <w:rFonts w:ascii="Arial" w:hAnsi="Arial" w:cs="Arial"/>
                <w:sz w:val="20"/>
                <w:lang w:val="en-US"/>
              </w:rPr>
              <w:t xml:space="preserve"> </w:t>
            </w:r>
          </w:p>
          <w:p w14:paraId="52353BFB" w14:textId="77777777" w:rsidR="00987175" w:rsidRDefault="00987175" w:rsidP="00987175">
            <w:pPr>
              <w:rPr>
                <w:rFonts w:ascii="Arial" w:hAnsi="Arial" w:cs="Arial"/>
                <w:sz w:val="20"/>
                <w:lang w:val="en-US"/>
              </w:rPr>
            </w:pPr>
          </w:p>
          <w:p w14:paraId="544CB98A" w14:textId="0FEE8A65" w:rsidR="00987175" w:rsidRPr="00677A36" w:rsidRDefault="00677A36" w:rsidP="00987175">
            <w:pPr>
              <w:rPr>
                <w:rStyle w:val="Hyperlink"/>
              </w:rPr>
            </w:pPr>
            <w:r w:rsidRPr="00677A36">
              <w:rPr>
                <w:rStyle w:val="Hyperlink"/>
              </w:rPr>
              <w:t>Agree with the commenter. For clarity to TGaz editor, the text modification shown below.</w:t>
            </w:r>
            <w:r w:rsidR="00987175" w:rsidRPr="00677A36">
              <w:rPr>
                <w:rStyle w:val="Hyperlink"/>
              </w:rPr>
              <w:t xml:space="preserve"> </w:t>
            </w:r>
          </w:p>
          <w:p w14:paraId="03901E49" w14:textId="77777777" w:rsidR="00987175" w:rsidRPr="00677A36" w:rsidRDefault="00987175" w:rsidP="00987175">
            <w:pPr>
              <w:rPr>
                <w:rStyle w:val="Hyperlink"/>
              </w:rPr>
            </w:pPr>
          </w:p>
          <w:p w14:paraId="58DBE53F" w14:textId="77777777"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 xml:space="preserve">-00-00az SA1 comment resolution for seven CIDs </w:t>
            </w:r>
          </w:p>
          <w:p w14:paraId="06F68805" w14:textId="77777777" w:rsidR="00D557F5" w:rsidRPr="00677A36" w:rsidRDefault="00D557F5" w:rsidP="00D557F5">
            <w:pPr>
              <w:rPr>
                <w:rStyle w:val="Hyperlink"/>
              </w:rPr>
            </w:pPr>
          </w:p>
          <w:p w14:paraId="78B2C7BA" w14:textId="3ACCCB09" w:rsidR="00C06A29" w:rsidRPr="00AD0DFE" w:rsidRDefault="00AB6BB5" w:rsidP="00D557F5">
            <w:pPr>
              <w:rPr>
                <w:rFonts w:ascii="Arial" w:hAnsi="Arial" w:cs="Arial"/>
                <w:sz w:val="20"/>
                <w:lang w:val="en-US"/>
              </w:rPr>
            </w:pPr>
            <w:hyperlink r:id="rId12" w:history="1">
              <w:r w:rsidR="00D557F5" w:rsidRPr="00D557F5">
                <w:rPr>
                  <w:rStyle w:val="Hyperlink"/>
                </w:rPr>
                <w:t>https://mentor.ieee.org/802.11/dcn/21/11-21-</w:t>
              </w:r>
              <w:r w:rsidR="00D557F5" w:rsidRPr="005F2E4A">
                <w:rPr>
                  <w:rStyle w:val="Hyperlink"/>
                </w:rPr>
                <w:t>1944-00-00az-sa1-comment-resolutions-for-seven-cids.docx</w:t>
              </w:r>
            </w:hyperlink>
          </w:p>
        </w:tc>
      </w:tr>
      <w:tr w:rsidR="00AA5C10" w:rsidRPr="00AD0DFE" w14:paraId="3C4DC594" w14:textId="1144C6D4" w:rsidTr="00677A36">
        <w:trPr>
          <w:trHeight w:val="4080"/>
        </w:trPr>
        <w:tc>
          <w:tcPr>
            <w:tcW w:w="954" w:type="dxa"/>
            <w:tcBorders>
              <w:top w:val="nil"/>
              <w:left w:val="single" w:sz="4" w:space="0" w:color="auto"/>
              <w:bottom w:val="single" w:sz="4" w:space="0" w:color="auto"/>
              <w:right w:val="single" w:sz="4" w:space="0" w:color="auto"/>
            </w:tcBorders>
            <w:shd w:val="clear" w:color="auto" w:fill="auto"/>
            <w:hideMark/>
          </w:tcPr>
          <w:p w14:paraId="7EB3E629" w14:textId="77777777" w:rsidR="00C06A29" w:rsidRPr="00AD0DFE" w:rsidRDefault="00C06A29" w:rsidP="00AD0DFE">
            <w:pPr>
              <w:rPr>
                <w:rFonts w:ascii="Arial" w:hAnsi="Arial" w:cs="Arial"/>
                <w:sz w:val="20"/>
                <w:lang w:val="en-US"/>
              </w:rPr>
            </w:pPr>
            <w:r w:rsidRPr="00AD0DFE">
              <w:rPr>
                <w:rFonts w:ascii="Arial" w:hAnsi="Arial" w:cs="Arial"/>
                <w:sz w:val="20"/>
                <w:lang w:val="en-US"/>
              </w:rPr>
              <w:t>287872</w:t>
            </w:r>
          </w:p>
        </w:tc>
        <w:tc>
          <w:tcPr>
            <w:tcW w:w="647" w:type="dxa"/>
            <w:tcBorders>
              <w:top w:val="nil"/>
              <w:left w:val="single" w:sz="4" w:space="0" w:color="auto"/>
              <w:bottom w:val="single" w:sz="4" w:space="0" w:color="auto"/>
              <w:right w:val="single" w:sz="4" w:space="0" w:color="auto"/>
            </w:tcBorders>
            <w:shd w:val="clear" w:color="auto" w:fill="auto"/>
            <w:hideMark/>
          </w:tcPr>
          <w:p w14:paraId="5691A755" w14:textId="77777777" w:rsidR="00C06A29" w:rsidRPr="00AD0DFE" w:rsidRDefault="00C06A29" w:rsidP="00AD0DFE">
            <w:pPr>
              <w:rPr>
                <w:rFonts w:ascii="Arial" w:hAnsi="Arial" w:cs="Arial"/>
                <w:sz w:val="20"/>
                <w:lang w:val="en-US"/>
              </w:rPr>
            </w:pPr>
            <w:r w:rsidRPr="00AD0DFE">
              <w:rPr>
                <w:rFonts w:ascii="Arial" w:hAnsi="Arial" w:cs="Arial"/>
                <w:sz w:val="20"/>
                <w:lang w:val="en-US"/>
              </w:rPr>
              <w:t>170</w:t>
            </w:r>
          </w:p>
        </w:tc>
        <w:tc>
          <w:tcPr>
            <w:tcW w:w="1384" w:type="dxa"/>
            <w:tcBorders>
              <w:top w:val="nil"/>
              <w:left w:val="nil"/>
              <w:bottom w:val="single" w:sz="4" w:space="0" w:color="auto"/>
              <w:right w:val="single" w:sz="4" w:space="0" w:color="auto"/>
            </w:tcBorders>
            <w:shd w:val="clear" w:color="auto" w:fill="auto"/>
            <w:hideMark/>
          </w:tcPr>
          <w:p w14:paraId="2CCD4C3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AF16F69" w14:textId="77777777" w:rsidR="00C06A29" w:rsidRPr="00AD0DFE" w:rsidRDefault="00C06A29" w:rsidP="00AD0DFE">
            <w:pPr>
              <w:rPr>
                <w:rFonts w:ascii="Arial" w:hAnsi="Arial" w:cs="Arial"/>
                <w:sz w:val="20"/>
                <w:lang w:val="en-US"/>
              </w:rPr>
            </w:pPr>
            <w:r w:rsidRPr="00AD0DFE">
              <w:rPr>
                <w:rFonts w:ascii="Arial" w:hAnsi="Arial" w:cs="Arial"/>
                <w:sz w:val="20"/>
                <w:lang w:val="en-US"/>
              </w:rPr>
              <w:t>28</w:t>
            </w:r>
          </w:p>
        </w:tc>
        <w:tc>
          <w:tcPr>
            <w:tcW w:w="1750" w:type="dxa"/>
            <w:tcBorders>
              <w:top w:val="nil"/>
              <w:left w:val="nil"/>
              <w:bottom w:val="single" w:sz="4" w:space="0" w:color="auto"/>
              <w:right w:val="single" w:sz="4" w:space="0" w:color="auto"/>
            </w:tcBorders>
            <w:shd w:val="clear" w:color="auto" w:fill="auto"/>
            <w:hideMark/>
          </w:tcPr>
          <w:p w14:paraId="7B4BE708" w14:textId="77777777" w:rsidR="00C06A29" w:rsidRPr="00AD0DFE" w:rsidRDefault="00C06A29" w:rsidP="00AD0DFE">
            <w:pPr>
              <w:rPr>
                <w:rFonts w:ascii="Arial" w:hAnsi="Arial" w:cs="Arial"/>
                <w:sz w:val="20"/>
                <w:lang w:val="en-US"/>
              </w:rPr>
            </w:pPr>
            <w:r w:rsidRPr="00AD0DFE">
              <w:rPr>
                <w:rFonts w:ascii="Arial" w:hAnsi="Arial" w:cs="Arial"/>
                <w:sz w:val="20"/>
                <w:lang w:val="en-US"/>
              </w:rPr>
              <w:t>The text "When an LMR frame contains range measurement results measured from an I2R NDP and a R2I NDP, an RSTA that transmits the R2I LMR frame shall include the Secure LTF Parameters element in the protected LMR frame." would need to include I2R LMR when negotiated as well.</w:t>
            </w:r>
          </w:p>
        </w:tc>
        <w:tc>
          <w:tcPr>
            <w:tcW w:w="2148" w:type="dxa"/>
            <w:tcBorders>
              <w:top w:val="nil"/>
              <w:left w:val="nil"/>
              <w:bottom w:val="single" w:sz="4" w:space="0" w:color="auto"/>
              <w:right w:val="single" w:sz="4" w:space="0" w:color="auto"/>
            </w:tcBorders>
            <w:shd w:val="clear" w:color="auto" w:fill="auto"/>
            <w:hideMark/>
          </w:tcPr>
          <w:p w14:paraId="29EB209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"When an LMR frame contains range measurement results measured from an I2R NDP and a R2I NDP, an RSTA </w:t>
            </w:r>
            <w:bookmarkStart w:id="1" w:name="_Hlk89251159"/>
            <w:r w:rsidRPr="00AD0DFE">
              <w:rPr>
                <w:rFonts w:ascii="Arial" w:hAnsi="Arial" w:cs="Arial"/>
                <w:sz w:val="20"/>
                <w:lang w:val="en-US"/>
              </w:rPr>
              <w:t xml:space="preserve">and ISTA that transmits the R2I LMR and I2R LMR frame, when negotiated, respectively </w:t>
            </w:r>
            <w:bookmarkEnd w:id="1"/>
            <w:r w:rsidRPr="00AD0DFE">
              <w:rPr>
                <w:rFonts w:ascii="Arial" w:hAnsi="Arial" w:cs="Arial"/>
                <w:sz w:val="20"/>
                <w:lang w:val="en-US"/>
              </w:rPr>
              <w:t>shall include the Secure LTF Parameters element in the protected LMR frame."</w:t>
            </w:r>
          </w:p>
        </w:tc>
        <w:tc>
          <w:tcPr>
            <w:tcW w:w="3510" w:type="dxa"/>
            <w:tcBorders>
              <w:top w:val="nil"/>
              <w:left w:val="nil"/>
              <w:bottom w:val="single" w:sz="4" w:space="0" w:color="auto"/>
              <w:right w:val="single" w:sz="4" w:space="0" w:color="auto"/>
            </w:tcBorders>
          </w:tcPr>
          <w:p w14:paraId="24C3887D" w14:textId="77777777" w:rsidR="00677A36" w:rsidRPr="00677A36" w:rsidRDefault="00677A36" w:rsidP="00677A36">
            <w:pPr>
              <w:rPr>
                <w:rStyle w:val="Hyperlink"/>
              </w:rPr>
            </w:pPr>
            <w:r w:rsidRPr="00677A36">
              <w:rPr>
                <w:rStyle w:val="Hyperlink"/>
              </w:rPr>
              <w:t>Revised</w:t>
            </w:r>
          </w:p>
          <w:p w14:paraId="7C57E56B" w14:textId="77777777" w:rsidR="00677A36" w:rsidRPr="00677A36" w:rsidRDefault="00677A36" w:rsidP="00677A36">
            <w:pPr>
              <w:rPr>
                <w:rStyle w:val="Hyperlink"/>
              </w:rPr>
            </w:pPr>
          </w:p>
          <w:p w14:paraId="53093B0C" w14:textId="1CD8B773" w:rsidR="00677A36" w:rsidRPr="00677A36" w:rsidRDefault="00677A36" w:rsidP="00677A36">
            <w:pPr>
              <w:rPr>
                <w:rStyle w:val="Hyperlink"/>
              </w:rPr>
            </w:pPr>
            <w:r w:rsidRPr="00677A36">
              <w:rPr>
                <w:rStyle w:val="Hyperlink"/>
              </w:rPr>
              <w:t>Agree in principle with the commenter with minor adjustment necessary for the proposed text language</w:t>
            </w:r>
          </w:p>
          <w:p w14:paraId="242B1AE5" w14:textId="77777777" w:rsidR="00677A36" w:rsidRPr="00677A36" w:rsidRDefault="00677A36" w:rsidP="00677A36">
            <w:pPr>
              <w:rPr>
                <w:rStyle w:val="Hyperlink"/>
              </w:rPr>
            </w:pPr>
          </w:p>
          <w:p w14:paraId="22511FA7" w14:textId="77777777"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 xml:space="preserve">-00-00az SA1 comment resolution for seven CIDs </w:t>
            </w:r>
          </w:p>
          <w:p w14:paraId="1D382190" w14:textId="77777777" w:rsidR="00D557F5" w:rsidRPr="00677A36" w:rsidRDefault="00D557F5" w:rsidP="00D557F5">
            <w:pPr>
              <w:rPr>
                <w:rStyle w:val="Hyperlink"/>
              </w:rPr>
            </w:pPr>
          </w:p>
          <w:p w14:paraId="168C72B5" w14:textId="0D6C4744" w:rsidR="0051527E" w:rsidRPr="00AD0DFE" w:rsidRDefault="00AB6BB5" w:rsidP="00D557F5">
            <w:pPr>
              <w:rPr>
                <w:rFonts w:ascii="Arial" w:hAnsi="Arial" w:cs="Arial"/>
                <w:sz w:val="20"/>
                <w:lang w:val="en-US"/>
              </w:rPr>
            </w:pPr>
            <w:hyperlink r:id="rId13" w:history="1">
              <w:r w:rsidR="00D557F5" w:rsidRPr="00D557F5">
                <w:rPr>
                  <w:rStyle w:val="Hyperlink"/>
                </w:rPr>
                <w:t>https://mentor.ieee.org/802.11/dcn/21/11-21-</w:t>
              </w:r>
              <w:r w:rsidR="00D557F5" w:rsidRPr="005F2E4A">
                <w:rPr>
                  <w:rStyle w:val="Hyperlink"/>
                </w:rPr>
                <w:t>1944-00-00az-sa1-comment-resolutions-for-seven-cids.docx</w:t>
              </w:r>
            </w:hyperlink>
          </w:p>
        </w:tc>
      </w:tr>
      <w:tr w:rsidR="00AA5C10" w:rsidRPr="00AD0DFE" w14:paraId="2C05F35D" w14:textId="726EBD1C"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0EA18341"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287871</w:t>
            </w:r>
          </w:p>
        </w:tc>
        <w:tc>
          <w:tcPr>
            <w:tcW w:w="647" w:type="dxa"/>
            <w:tcBorders>
              <w:top w:val="nil"/>
              <w:left w:val="single" w:sz="4" w:space="0" w:color="auto"/>
              <w:bottom w:val="single" w:sz="4" w:space="0" w:color="auto"/>
              <w:right w:val="single" w:sz="4" w:space="0" w:color="auto"/>
            </w:tcBorders>
            <w:shd w:val="clear" w:color="auto" w:fill="auto"/>
            <w:hideMark/>
          </w:tcPr>
          <w:p w14:paraId="653508D6" w14:textId="77777777" w:rsidR="00C06A29" w:rsidRPr="00AD0DFE" w:rsidRDefault="00C06A29" w:rsidP="00AD0DFE">
            <w:pPr>
              <w:rPr>
                <w:rFonts w:ascii="Arial" w:hAnsi="Arial" w:cs="Arial"/>
                <w:sz w:val="20"/>
                <w:lang w:val="en-US"/>
              </w:rPr>
            </w:pPr>
            <w:r w:rsidRPr="00AD0DFE">
              <w:rPr>
                <w:rFonts w:ascii="Arial" w:hAnsi="Arial" w:cs="Arial"/>
                <w:sz w:val="20"/>
                <w:lang w:val="en-US"/>
              </w:rPr>
              <w:t>169</w:t>
            </w:r>
          </w:p>
        </w:tc>
        <w:tc>
          <w:tcPr>
            <w:tcW w:w="1384" w:type="dxa"/>
            <w:tcBorders>
              <w:top w:val="nil"/>
              <w:left w:val="nil"/>
              <w:bottom w:val="single" w:sz="4" w:space="0" w:color="auto"/>
              <w:right w:val="single" w:sz="4" w:space="0" w:color="auto"/>
            </w:tcBorders>
            <w:shd w:val="clear" w:color="auto" w:fill="auto"/>
            <w:hideMark/>
          </w:tcPr>
          <w:p w14:paraId="3EA0EABC"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3E5A04D7" w14:textId="77777777" w:rsidR="00C06A29" w:rsidRPr="00AD0DFE" w:rsidRDefault="00C06A29" w:rsidP="00AD0DFE">
            <w:pPr>
              <w:rPr>
                <w:rFonts w:ascii="Arial" w:hAnsi="Arial" w:cs="Arial"/>
                <w:sz w:val="20"/>
                <w:lang w:val="en-US"/>
              </w:rPr>
            </w:pPr>
            <w:r w:rsidRPr="00AD0DFE">
              <w:rPr>
                <w:rFonts w:ascii="Arial" w:hAnsi="Arial" w:cs="Arial"/>
                <w:sz w:val="20"/>
                <w:lang w:val="en-US"/>
              </w:rPr>
              <w:t>35</w:t>
            </w:r>
          </w:p>
        </w:tc>
        <w:tc>
          <w:tcPr>
            <w:tcW w:w="1750" w:type="dxa"/>
            <w:tcBorders>
              <w:top w:val="nil"/>
              <w:left w:val="nil"/>
              <w:bottom w:val="single" w:sz="4" w:space="0" w:color="auto"/>
              <w:right w:val="single" w:sz="4" w:space="0" w:color="auto"/>
            </w:tcBorders>
            <w:shd w:val="clear" w:color="auto" w:fill="auto"/>
            <w:hideMark/>
          </w:tcPr>
          <w:p w14:paraId="1E787E14"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and the corresponding Validation SAC (#3123) subfield, in the Secure LTF Parameters element in the last protected IFTM frame, or last protected LMR frame, received from the RSTA; see 11.21.6.4.5.4 (Secure LTF octet stream generation);" 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0F89942B"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4DC1AF2E" w14:textId="77777777" w:rsidR="00677A36" w:rsidRDefault="00677A36" w:rsidP="00677A36">
            <w:pPr>
              <w:rPr>
                <w:rFonts w:ascii="Arial" w:hAnsi="Arial" w:cs="Arial"/>
                <w:sz w:val="20"/>
                <w:lang w:val="en-US"/>
              </w:rPr>
            </w:pPr>
            <w:r>
              <w:rPr>
                <w:rFonts w:ascii="Arial" w:hAnsi="Arial" w:cs="Arial"/>
                <w:sz w:val="20"/>
                <w:lang w:val="en-US"/>
              </w:rPr>
              <w:t xml:space="preserve">Accept </w:t>
            </w:r>
          </w:p>
          <w:p w14:paraId="1A6A6004" w14:textId="77777777" w:rsidR="00677A36" w:rsidRDefault="00677A36" w:rsidP="00677A36">
            <w:pPr>
              <w:rPr>
                <w:rFonts w:ascii="Arial" w:hAnsi="Arial" w:cs="Arial"/>
                <w:sz w:val="20"/>
                <w:lang w:val="en-US"/>
              </w:rPr>
            </w:pPr>
          </w:p>
          <w:p w14:paraId="7DF226EE" w14:textId="5A153217" w:rsidR="00677A36" w:rsidRDefault="00677A36" w:rsidP="00677A36">
            <w:pPr>
              <w:rPr>
                <w:rStyle w:val="Hyperlink"/>
              </w:rPr>
            </w:pPr>
            <w:r w:rsidRPr="00AB5BD0">
              <w:rPr>
                <w:rStyle w:val="Hyperlink"/>
              </w:rPr>
              <w:t xml:space="preserve">Agree with the commenter. For clarity to TGaz editor, the text modification shown below. </w:t>
            </w:r>
          </w:p>
          <w:p w14:paraId="7A2F7A16" w14:textId="77777777" w:rsidR="00442929" w:rsidRPr="00AB5BD0" w:rsidRDefault="00442929" w:rsidP="00677A36">
            <w:pPr>
              <w:rPr>
                <w:rStyle w:val="Hyperlink"/>
              </w:rPr>
            </w:pPr>
          </w:p>
          <w:p w14:paraId="4914524F" w14:textId="77777777"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 xml:space="preserve">-00-00az SA1 comment resolution for seven CIDs </w:t>
            </w:r>
          </w:p>
          <w:p w14:paraId="2BA680AF" w14:textId="77777777" w:rsidR="00D557F5" w:rsidRPr="00677A36" w:rsidRDefault="00D557F5" w:rsidP="00D557F5">
            <w:pPr>
              <w:rPr>
                <w:rStyle w:val="Hyperlink"/>
              </w:rPr>
            </w:pPr>
          </w:p>
          <w:p w14:paraId="1D59CEB7" w14:textId="2DA38734" w:rsidR="009F6A79" w:rsidRPr="00AD0DFE" w:rsidRDefault="00AB6BB5" w:rsidP="00D557F5">
            <w:pPr>
              <w:rPr>
                <w:rFonts w:ascii="Arial" w:hAnsi="Arial" w:cs="Arial"/>
                <w:sz w:val="20"/>
                <w:lang w:val="en-US"/>
              </w:rPr>
            </w:pPr>
            <w:hyperlink r:id="rId14" w:history="1">
              <w:r w:rsidR="00D557F5" w:rsidRPr="00D557F5">
                <w:rPr>
                  <w:rStyle w:val="Hyperlink"/>
                </w:rPr>
                <w:t>https://mentor.ieee.org/802.11/dcn/21/11-21-</w:t>
              </w:r>
              <w:r w:rsidR="00D557F5" w:rsidRPr="005F2E4A">
                <w:rPr>
                  <w:rStyle w:val="Hyperlink"/>
                </w:rPr>
                <w:t>1944-00-00az-sa1-comment-resolutions-for-seven-cids.docx</w:t>
              </w:r>
            </w:hyperlink>
          </w:p>
        </w:tc>
      </w:tr>
      <w:tr w:rsidR="00AA5C10" w:rsidRPr="00AD0DFE" w14:paraId="0F803CAA" w14:textId="1B9D65FE"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7B560408"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287870</w:t>
            </w:r>
          </w:p>
        </w:tc>
        <w:tc>
          <w:tcPr>
            <w:tcW w:w="647" w:type="dxa"/>
            <w:tcBorders>
              <w:top w:val="nil"/>
              <w:left w:val="single" w:sz="4" w:space="0" w:color="auto"/>
              <w:bottom w:val="single" w:sz="4" w:space="0" w:color="auto"/>
              <w:right w:val="single" w:sz="4" w:space="0" w:color="auto"/>
            </w:tcBorders>
            <w:shd w:val="clear" w:color="auto" w:fill="auto"/>
            <w:hideMark/>
          </w:tcPr>
          <w:p w14:paraId="2DE5B186" w14:textId="77777777" w:rsidR="00C06A29" w:rsidRPr="00AD0DFE" w:rsidRDefault="00C06A29" w:rsidP="00AD0DFE">
            <w:pPr>
              <w:rPr>
                <w:rFonts w:ascii="Arial" w:hAnsi="Arial" w:cs="Arial"/>
                <w:sz w:val="20"/>
                <w:lang w:val="en-US"/>
              </w:rPr>
            </w:pPr>
            <w:r w:rsidRPr="00AD0DFE">
              <w:rPr>
                <w:rFonts w:ascii="Arial" w:hAnsi="Arial" w:cs="Arial"/>
                <w:sz w:val="20"/>
                <w:lang w:val="en-US"/>
              </w:rPr>
              <w:t>42</w:t>
            </w:r>
          </w:p>
        </w:tc>
        <w:tc>
          <w:tcPr>
            <w:tcW w:w="1384" w:type="dxa"/>
            <w:tcBorders>
              <w:top w:val="nil"/>
              <w:left w:val="nil"/>
              <w:bottom w:val="single" w:sz="4" w:space="0" w:color="auto"/>
              <w:right w:val="single" w:sz="4" w:space="0" w:color="auto"/>
            </w:tcBorders>
            <w:shd w:val="clear" w:color="auto" w:fill="auto"/>
            <w:hideMark/>
          </w:tcPr>
          <w:p w14:paraId="5FD83D04" w14:textId="77777777" w:rsidR="00C06A29" w:rsidRPr="00AD0DFE" w:rsidRDefault="00C06A29" w:rsidP="00AD0DFE">
            <w:pPr>
              <w:rPr>
                <w:rFonts w:ascii="Arial" w:hAnsi="Arial" w:cs="Arial"/>
                <w:sz w:val="20"/>
                <w:lang w:val="en-US"/>
              </w:rPr>
            </w:pPr>
            <w:r w:rsidRPr="00AD0DFE">
              <w:rPr>
                <w:rFonts w:ascii="Arial" w:hAnsi="Arial" w:cs="Arial"/>
                <w:sz w:val="20"/>
                <w:lang w:val="en-US"/>
              </w:rPr>
              <w:t>9.3.1.19</w:t>
            </w:r>
          </w:p>
        </w:tc>
        <w:tc>
          <w:tcPr>
            <w:tcW w:w="587" w:type="dxa"/>
            <w:tcBorders>
              <w:top w:val="nil"/>
              <w:left w:val="nil"/>
              <w:bottom w:val="single" w:sz="4" w:space="0" w:color="auto"/>
              <w:right w:val="single" w:sz="4" w:space="0" w:color="auto"/>
            </w:tcBorders>
            <w:shd w:val="clear" w:color="auto" w:fill="auto"/>
            <w:hideMark/>
          </w:tcPr>
          <w:p w14:paraId="05A9AC68" w14:textId="77777777" w:rsidR="00C06A29" w:rsidRPr="00AD0DFE" w:rsidRDefault="00C06A29" w:rsidP="00AD0DFE">
            <w:pPr>
              <w:rPr>
                <w:rFonts w:ascii="Arial" w:hAnsi="Arial" w:cs="Arial"/>
                <w:sz w:val="20"/>
                <w:lang w:val="en-US"/>
              </w:rPr>
            </w:pPr>
            <w:r w:rsidRPr="00AD0DFE">
              <w:rPr>
                <w:rFonts w:ascii="Arial" w:hAnsi="Arial" w:cs="Arial"/>
                <w:sz w:val="20"/>
                <w:lang w:val="en-US"/>
              </w:rPr>
              <w:t>17</w:t>
            </w:r>
          </w:p>
        </w:tc>
        <w:tc>
          <w:tcPr>
            <w:tcW w:w="1750" w:type="dxa"/>
            <w:tcBorders>
              <w:top w:val="nil"/>
              <w:left w:val="nil"/>
              <w:bottom w:val="single" w:sz="4" w:space="0" w:color="auto"/>
              <w:right w:val="single" w:sz="4" w:space="0" w:color="auto"/>
            </w:tcBorders>
            <w:shd w:val="clear" w:color="auto" w:fill="auto"/>
            <w:hideMark/>
          </w:tcPr>
          <w:p w14:paraId="5947BF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The text "The VHT/HE/Ranging NDP Announcement frame contains at least one STA Info field. If the  VHT/HE/Ranging NDP Announcement frame contains only one STA Info field,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 should be modified to make it specific that </w:t>
            </w:r>
            <w:proofErr w:type="spellStart"/>
            <w:r w:rsidRPr="00AD0DFE">
              <w:rPr>
                <w:rFonts w:ascii="Arial" w:hAnsi="Arial" w:cs="Arial"/>
                <w:sz w:val="20"/>
                <w:lang w:val="en-US"/>
              </w:rPr>
              <w:t>pme</w:t>
            </w:r>
            <w:proofErr w:type="spellEnd"/>
            <w:r w:rsidRPr="00AD0DFE">
              <w:rPr>
                <w:rFonts w:ascii="Arial" w:hAnsi="Arial" w:cs="Arial"/>
                <w:sz w:val="20"/>
                <w:lang w:val="en-US"/>
              </w:rPr>
              <w:t xml:space="preserve"> STA Info field with AID/RSID less than 2008 as the NDPA can have STA Info containing SAC and TX Power</w:t>
            </w:r>
          </w:p>
        </w:tc>
        <w:tc>
          <w:tcPr>
            <w:tcW w:w="2148" w:type="dxa"/>
            <w:tcBorders>
              <w:top w:val="nil"/>
              <w:left w:val="nil"/>
              <w:bottom w:val="single" w:sz="4" w:space="0" w:color="auto"/>
              <w:right w:val="single" w:sz="4" w:space="0" w:color="auto"/>
            </w:tcBorders>
            <w:shd w:val="clear" w:color="auto" w:fill="auto"/>
            <w:hideMark/>
          </w:tcPr>
          <w:p w14:paraId="307B9141" w14:textId="77777777" w:rsidR="00C06A29" w:rsidRPr="00AD0DFE" w:rsidRDefault="00C06A29" w:rsidP="00AD0DFE">
            <w:pPr>
              <w:rPr>
                <w:rFonts w:ascii="Arial" w:hAnsi="Arial" w:cs="Arial"/>
                <w:sz w:val="20"/>
                <w:lang w:val="en-US"/>
              </w:rPr>
            </w:pPr>
            <w:r w:rsidRPr="00AD0DFE">
              <w:rPr>
                <w:rFonts w:ascii="Arial" w:hAnsi="Arial" w:cs="Arial"/>
                <w:sz w:val="20"/>
                <w:lang w:val="en-US"/>
              </w:rPr>
              <w:t>Change it to "The VHT/HE/Ranging NDP Announcement frame contains at least one STA Info field. If the  VHT/HE/Ranging NDP Announcement frame contains only one STA Info field with AID/RSID less than 2008,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p>
        </w:tc>
        <w:tc>
          <w:tcPr>
            <w:tcW w:w="3510" w:type="dxa"/>
            <w:tcBorders>
              <w:top w:val="nil"/>
              <w:left w:val="nil"/>
              <w:bottom w:val="single" w:sz="4" w:space="0" w:color="auto"/>
              <w:right w:val="single" w:sz="4" w:space="0" w:color="auto"/>
            </w:tcBorders>
          </w:tcPr>
          <w:p w14:paraId="005E7B32" w14:textId="164BC0C4" w:rsidR="00C06A29" w:rsidRPr="00AD0DFE" w:rsidRDefault="00677A36" w:rsidP="00AD0DFE">
            <w:pPr>
              <w:rPr>
                <w:rFonts w:ascii="Arial" w:hAnsi="Arial" w:cs="Arial"/>
                <w:sz w:val="20"/>
                <w:lang w:val="en-US"/>
              </w:rPr>
            </w:pPr>
            <w:r w:rsidRPr="00677A36">
              <w:rPr>
                <w:rStyle w:val="Hyperlink"/>
              </w:rPr>
              <w:t>Accept</w:t>
            </w:r>
          </w:p>
        </w:tc>
      </w:tr>
      <w:tr w:rsidR="00677A36" w:rsidRPr="00AD0DFE" w14:paraId="043756FF" w14:textId="791E832C" w:rsidTr="00665297">
        <w:trPr>
          <w:trHeight w:val="765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5A3F543" w14:textId="77777777" w:rsidR="00677A36" w:rsidRPr="00AD0DFE" w:rsidRDefault="00677A36" w:rsidP="00677A36">
            <w:pPr>
              <w:rPr>
                <w:rFonts w:ascii="Arial" w:hAnsi="Arial" w:cs="Arial"/>
                <w:sz w:val="20"/>
                <w:lang w:val="en-US"/>
              </w:rPr>
            </w:pPr>
            <w:r w:rsidRPr="00AD0DFE">
              <w:rPr>
                <w:rFonts w:ascii="Arial" w:hAnsi="Arial" w:cs="Arial"/>
                <w:sz w:val="20"/>
                <w:lang w:val="en-US"/>
              </w:rPr>
              <w:lastRenderedPageBreak/>
              <w:t>287867</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3E04EB53" w14:textId="77777777" w:rsidR="00677A36" w:rsidRPr="00AD0DFE" w:rsidRDefault="00677A36" w:rsidP="00677A36">
            <w:pPr>
              <w:rPr>
                <w:rFonts w:ascii="Arial" w:hAnsi="Arial" w:cs="Arial"/>
                <w:sz w:val="20"/>
                <w:lang w:val="en-US"/>
              </w:rPr>
            </w:pPr>
            <w:r w:rsidRPr="00AD0DFE">
              <w:rPr>
                <w:rFonts w:ascii="Arial" w:hAnsi="Arial" w:cs="Arial"/>
                <w:sz w:val="20"/>
                <w:lang w:val="en-US"/>
              </w:rPr>
              <w:t>197</w:t>
            </w:r>
          </w:p>
        </w:tc>
        <w:tc>
          <w:tcPr>
            <w:tcW w:w="1384" w:type="dxa"/>
            <w:tcBorders>
              <w:top w:val="single" w:sz="4" w:space="0" w:color="auto"/>
              <w:left w:val="nil"/>
              <w:bottom w:val="single" w:sz="4" w:space="0" w:color="auto"/>
              <w:right w:val="single" w:sz="4" w:space="0" w:color="auto"/>
            </w:tcBorders>
            <w:shd w:val="clear" w:color="auto" w:fill="auto"/>
            <w:hideMark/>
          </w:tcPr>
          <w:p w14:paraId="5DC49CC7" w14:textId="77777777" w:rsidR="00677A36" w:rsidRPr="00AD0DFE" w:rsidRDefault="00677A36" w:rsidP="00677A36">
            <w:pPr>
              <w:rPr>
                <w:rFonts w:ascii="Arial" w:hAnsi="Arial" w:cs="Arial"/>
                <w:sz w:val="20"/>
                <w:lang w:val="en-US"/>
              </w:rPr>
            </w:pPr>
            <w:r w:rsidRPr="00AD0DFE">
              <w:rPr>
                <w:rFonts w:ascii="Arial" w:hAnsi="Arial" w:cs="Arial"/>
                <w:sz w:val="20"/>
                <w:lang w:val="en-US"/>
              </w:rPr>
              <w:t>11.21.6.6.2</w:t>
            </w:r>
          </w:p>
        </w:tc>
        <w:tc>
          <w:tcPr>
            <w:tcW w:w="587" w:type="dxa"/>
            <w:tcBorders>
              <w:top w:val="single" w:sz="4" w:space="0" w:color="auto"/>
              <w:left w:val="nil"/>
              <w:bottom w:val="single" w:sz="4" w:space="0" w:color="auto"/>
              <w:right w:val="single" w:sz="4" w:space="0" w:color="auto"/>
            </w:tcBorders>
            <w:shd w:val="clear" w:color="auto" w:fill="auto"/>
            <w:hideMark/>
          </w:tcPr>
          <w:p w14:paraId="5ABF5F06" w14:textId="77777777" w:rsidR="00677A36" w:rsidRPr="00AD0DFE" w:rsidRDefault="00677A36" w:rsidP="00677A36">
            <w:pPr>
              <w:rPr>
                <w:rFonts w:ascii="Arial" w:hAnsi="Arial" w:cs="Arial"/>
                <w:sz w:val="20"/>
                <w:lang w:val="en-US"/>
              </w:rPr>
            </w:pPr>
            <w:r w:rsidRPr="00AD0DFE">
              <w:rPr>
                <w:rFonts w:ascii="Arial" w:hAnsi="Arial" w:cs="Arial"/>
                <w:sz w:val="20"/>
                <w:lang w:val="en-US"/>
              </w:rPr>
              <w:t>37</w:t>
            </w:r>
          </w:p>
        </w:tc>
        <w:tc>
          <w:tcPr>
            <w:tcW w:w="1750" w:type="dxa"/>
            <w:tcBorders>
              <w:top w:val="single" w:sz="4" w:space="0" w:color="auto"/>
              <w:left w:val="nil"/>
              <w:bottom w:val="single" w:sz="4" w:space="0" w:color="auto"/>
              <w:right w:val="single" w:sz="4" w:space="0" w:color="auto"/>
            </w:tcBorders>
            <w:shd w:val="clear" w:color="auto" w:fill="auto"/>
            <w:hideMark/>
          </w:tcPr>
          <w:p w14:paraId="7AAD561F" w14:textId="77777777" w:rsidR="00677A36" w:rsidRPr="00AD0DFE" w:rsidRDefault="00677A36" w:rsidP="00677A36">
            <w:pPr>
              <w:rPr>
                <w:rFonts w:ascii="Arial" w:hAnsi="Arial" w:cs="Arial"/>
                <w:sz w:val="20"/>
                <w:lang w:val="en-US"/>
              </w:rPr>
            </w:pPr>
            <w:r w:rsidRPr="00AD0DFE">
              <w:rPr>
                <w:rFonts w:ascii="Arial" w:hAnsi="Arial" w:cs="Arial"/>
                <w:sz w:val="20"/>
                <w:lang w:val="en-US"/>
              </w:rPr>
              <w:t>A-MPDU aggregation is used when transmitting FTM termination with the LMR frame, however in the un-associated case the peers do not know the constraint for transmitting MPDU spacing requirement for the receiver. The spec needs to include in the IFTMR and IFTM the parameter "minimum MPDU start spacing'' as defined in Table 9-282 of the baseline spec and its corresponding normative text in section 11 or include one of the values of 'minimum MPDU start spacing" i.e., 'set to 0 for no restriction' making it specific in the standard.</w:t>
            </w:r>
          </w:p>
        </w:tc>
        <w:tc>
          <w:tcPr>
            <w:tcW w:w="2148" w:type="dxa"/>
            <w:tcBorders>
              <w:top w:val="single" w:sz="4" w:space="0" w:color="auto"/>
              <w:left w:val="nil"/>
              <w:bottom w:val="single" w:sz="4" w:space="0" w:color="auto"/>
              <w:right w:val="single" w:sz="4" w:space="0" w:color="auto"/>
            </w:tcBorders>
            <w:shd w:val="clear" w:color="auto" w:fill="auto"/>
            <w:hideMark/>
          </w:tcPr>
          <w:p w14:paraId="66CDE782" w14:textId="77777777" w:rsidR="00677A36" w:rsidRPr="00AD0DFE" w:rsidRDefault="00677A36" w:rsidP="00677A36">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23E9D134" w14:textId="77777777" w:rsidR="00677A36" w:rsidRPr="00AB5BD0" w:rsidRDefault="00677A36" w:rsidP="00677A36">
            <w:pPr>
              <w:rPr>
                <w:rStyle w:val="Hyperlink"/>
              </w:rPr>
            </w:pPr>
            <w:r w:rsidRPr="00AB5BD0">
              <w:rPr>
                <w:rStyle w:val="Hyperlink"/>
              </w:rPr>
              <w:t>Revised</w:t>
            </w:r>
          </w:p>
          <w:p w14:paraId="5C0B7807" w14:textId="77777777" w:rsidR="00677A36" w:rsidRPr="00AB5BD0" w:rsidRDefault="00677A36" w:rsidP="00677A36">
            <w:pPr>
              <w:rPr>
                <w:rStyle w:val="Hyperlink"/>
              </w:rPr>
            </w:pPr>
          </w:p>
          <w:p w14:paraId="3F0890F7" w14:textId="77777777" w:rsidR="00677A36" w:rsidRPr="00AB5BD0" w:rsidRDefault="00677A36" w:rsidP="00677A36">
            <w:pPr>
              <w:rPr>
                <w:rStyle w:val="Hyperlink"/>
              </w:rPr>
            </w:pPr>
            <w:r w:rsidRPr="00AB5BD0">
              <w:rPr>
                <w:rStyle w:val="Hyperlink"/>
              </w:rPr>
              <w:t>Agree in principle with the commenter with minor adjustment necessary for the proposed text language</w:t>
            </w:r>
          </w:p>
          <w:p w14:paraId="46AE2733" w14:textId="77777777" w:rsidR="00677A36" w:rsidRPr="00AB5BD0" w:rsidRDefault="00677A36" w:rsidP="00677A36">
            <w:pPr>
              <w:rPr>
                <w:rStyle w:val="Hyperlink"/>
              </w:rPr>
            </w:pPr>
          </w:p>
          <w:p w14:paraId="65EFB779" w14:textId="77777777"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 xml:space="preserve">-00-00az SA1 comment resolution for seven CIDs </w:t>
            </w:r>
          </w:p>
          <w:p w14:paraId="385E7E5D" w14:textId="77777777" w:rsidR="00D557F5" w:rsidRPr="00677A36" w:rsidRDefault="00D557F5" w:rsidP="00D557F5">
            <w:pPr>
              <w:rPr>
                <w:rStyle w:val="Hyperlink"/>
              </w:rPr>
            </w:pPr>
          </w:p>
          <w:p w14:paraId="229B205A" w14:textId="1C2294B9" w:rsidR="00677A36" w:rsidRPr="00AD0DFE" w:rsidRDefault="00AB6BB5" w:rsidP="00D557F5">
            <w:pPr>
              <w:rPr>
                <w:rFonts w:ascii="Arial" w:hAnsi="Arial" w:cs="Arial"/>
                <w:sz w:val="20"/>
                <w:lang w:val="en-US"/>
              </w:rPr>
            </w:pPr>
            <w:hyperlink r:id="rId15" w:history="1">
              <w:r w:rsidR="00D557F5" w:rsidRPr="00D557F5">
                <w:rPr>
                  <w:rStyle w:val="Hyperlink"/>
                </w:rPr>
                <w:t>https://mentor.ieee.org/802.11/dcn/21/11-21-</w:t>
              </w:r>
              <w:r w:rsidR="00D557F5" w:rsidRPr="005F2E4A">
                <w:rPr>
                  <w:rStyle w:val="Hyperlink"/>
                </w:rPr>
                <w:t>1944-00-00az-sa1-comment-resolutions-for-seven-cids.docx</w:t>
              </w:r>
            </w:hyperlink>
          </w:p>
        </w:tc>
      </w:tr>
      <w:tr w:rsidR="00677A36" w:rsidRPr="00AD0DFE" w14:paraId="397A6045" w14:textId="45E30948" w:rsidTr="00665297">
        <w:trPr>
          <w:trHeight w:val="2295"/>
        </w:trPr>
        <w:tc>
          <w:tcPr>
            <w:tcW w:w="954" w:type="dxa"/>
            <w:tcBorders>
              <w:top w:val="nil"/>
              <w:left w:val="single" w:sz="4" w:space="0" w:color="auto"/>
              <w:bottom w:val="single" w:sz="4" w:space="0" w:color="auto"/>
              <w:right w:val="single" w:sz="4" w:space="0" w:color="auto"/>
            </w:tcBorders>
            <w:shd w:val="clear" w:color="auto" w:fill="auto"/>
            <w:hideMark/>
          </w:tcPr>
          <w:p w14:paraId="5A113646" w14:textId="77777777" w:rsidR="00677A36" w:rsidRPr="00AD0DFE" w:rsidRDefault="00677A36" w:rsidP="00677A36">
            <w:pPr>
              <w:rPr>
                <w:rFonts w:ascii="Arial" w:hAnsi="Arial" w:cs="Arial"/>
                <w:sz w:val="20"/>
                <w:lang w:val="en-US"/>
              </w:rPr>
            </w:pPr>
            <w:r w:rsidRPr="00AD0DFE">
              <w:rPr>
                <w:rFonts w:ascii="Arial" w:hAnsi="Arial" w:cs="Arial"/>
                <w:sz w:val="20"/>
                <w:lang w:val="en-US"/>
              </w:rPr>
              <w:t>287866</w:t>
            </w:r>
          </w:p>
        </w:tc>
        <w:tc>
          <w:tcPr>
            <w:tcW w:w="647" w:type="dxa"/>
            <w:tcBorders>
              <w:top w:val="nil"/>
              <w:left w:val="single" w:sz="4" w:space="0" w:color="auto"/>
              <w:bottom w:val="single" w:sz="4" w:space="0" w:color="auto"/>
              <w:right w:val="single" w:sz="4" w:space="0" w:color="auto"/>
            </w:tcBorders>
            <w:shd w:val="clear" w:color="auto" w:fill="auto"/>
            <w:hideMark/>
          </w:tcPr>
          <w:p w14:paraId="615BF9C3" w14:textId="77777777" w:rsidR="00677A36" w:rsidRPr="00AD0DFE" w:rsidRDefault="00677A36" w:rsidP="00677A36">
            <w:pPr>
              <w:rPr>
                <w:rFonts w:ascii="Arial" w:hAnsi="Arial" w:cs="Arial"/>
                <w:sz w:val="20"/>
                <w:lang w:val="en-US"/>
              </w:rPr>
            </w:pPr>
            <w:r w:rsidRPr="00AD0DFE">
              <w:rPr>
                <w:rFonts w:ascii="Arial" w:hAnsi="Arial" w:cs="Arial"/>
                <w:sz w:val="20"/>
                <w:lang w:val="en-US"/>
              </w:rPr>
              <w:t>168</w:t>
            </w:r>
          </w:p>
        </w:tc>
        <w:tc>
          <w:tcPr>
            <w:tcW w:w="1384" w:type="dxa"/>
            <w:tcBorders>
              <w:top w:val="nil"/>
              <w:left w:val="nil"/>
              <w:bottom w:val="single" w:sz="4" w:space="0" w:color="auto"/>
              <w:right w:val="single" w:sz="4" w:space="0" w:color="auto"/>
            </w:tcBorders>
            <w:shd w:val="clear" w:color="auto" w:fill="auto"/>
            <w:hideMark/>
          </w:tcPr>
          <w:p w14:paraId="2089A1FB" w14:textId="77777777" w:rsidR="00677A36" w:rsidRPr="00AD0DFE" w:rsidRDefault="00677A36" w:rsidP="00677A36">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B17E27D" w14:textId="77777777" w:rsidR="00677A36" w:rsidRPr="00AD0DFE" w:rsidRDefault="00677A36" w:rsidP="00677A36">
            <w:pPr>
              <w:rPr>
                <w:rFonts w:ascii="Arial" w:hAnsi="Arial" w:cs="Arial"/>
                <w:sz w:val="20"/>
                <w:lang w:val="en-US"/>
              </w:rPr>
            </w:pPr>
            <w:r w:rsidRPr="00AD0DFE">
              <w:rPr>
                <w:rFonts w:ascii="Arial" w:hAnsi="Arial" w:cs="Arial"/>
                <w:sz w:val="20"/>
                <w:lang w:val="en-US"/>
              </w:rPr>
              <w:t>4</w:t>
            </w:r>
          </w:p>
        </w:tc>
        <w:tc>
          <w:tcPr>
            <w:tcW w:w="1750" w:type="dxa"/>
            <w:tcBorders>
              <w:top w:val="nil"/>
              <w:left w:val="nil"/>
              <w:bottom w:val="single" w:sz="4" w:space="0" w:color="auto"/>
              <w:right w:val="single" w:sz="4" w:space="0" w:color="auto"/>
            </w:tcBorders>
            <w:shd w:val="clear" w:color="auto" w:fill="auto"/>
            <w:hideMark/>
          </w:tcPr>
          <w:p w14:paraId="3E58BA1D" w14:textId="77777777" w:rsidR="00677A36" w:rsidRPr="00AD0DFE" w:rsidRDefault="00677A36" w:rsidP="00677A36">
            <w:pPr>
              <w:rPr>
                <w:rFonts w:ascii="Arial" w:hAnsi="Arial" w:cs="Arial"/>
                <w:sz w:val="20"/>
                <w:lang w:val="en-US"/>
              </w:rPr>
            </w:pPr>
            <w:r w:rsidRPr="00AD0DFE">
              <w:rPr>
                <w:rFonts w:ascii="Arial" w:hAnsi="Arial" w:cs="Arial"/>
                <w:sz w:val="20"/>
                <w:lang w:val="en-US"/>
              </w:rPr>
              <w:t xml:space="preserve">Need normative text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passive TB Ranging where RSTA sends Secure Sounding Ranging Trigger frame to one ISTA at a time</w:t>
            </w:r>
          </w:p>
        </w:tc>
        <w:tc>
          <w:tcPr>
            <w:tcW w:w="2148" w:type="dxa"/>
            <w:tcBorders>
              <w:top w:val="nil"/>
              <w:left w:val="nil"/>
              <w:bottom w:val="single" w:sz="4" w:space="0" w:color="auto"/>
              <w:right w:val="single" w:sz="4" w:space="0" w:color="auto"/>
            </w:tcBorders>
            <w:shd w:val="clear" w:color="auto" w:fill="auto"/>
            <w:hideMark/>
          </w:tcPr>
          <w:p w14:paraId="6CE8C92B" w14:textId="77777777" w:rsidR="00677A36" w:rsidRPr="00AD0DFE" w:rsidRDefault="00677A36" w:rsidP="00677A36">
            <w:pPr>
              <w:rPr>
                <w:rFonts w:ascii="Arial" w:hAnsi="Arial" w:cs="Arial"/>
                <w:sz w:val="20"/>
                <w:lang w:val="en-US"/>
              </w:rPr>
            </w:pPr>
            <w:r w:rsidRPr="00AD0DFE">
              <w:rPr>
                <w:rFonts w:ascii="Arial" w:hAnsi="Arial" w:cs="Arial"/>
                <w:sz w:val="20"/>
                <w:lang w:val="en-US"/>
              </w:rPr>
              <w:t>Add the paragraph "In a TB ranging measurement exchange with secure LTF where there are multiple ISTAs involved in the measurement sequence, the RSTA shall transmit a Secure Sounding Ranging Trigger frame which includes a single User Info field to sound a single ISTA at a time." to P168L4.</w:t>
            </w:r>
          </w:p>
        </w:tc>
        <w:tc>
          <w:tcPr>
            <w:tcW w:w="3510" w:type="dxa"/>
            <w:tcBorders>
              <w:top w:val="nil"/>
              <w:left w:val="nil"/>
              <w:bottom w:val="single" w:sz="4" w:space="0" w:color="auto"/>
              <w:right w:val="single" w:sz="4" w:space="0" w:color="auto"/>
            </w:tcBorders>
          </w:tcPr>
          <w:p w14:paraId="31E7E21A" w14:textId="601D45AE" w:rsidR="00677A36" w:rsidRPr="00AD0DFE" w:rsidRDefault="00677A36" w:rsidP="00677A36">
            <w:pPr>
              <w:rPr>
                <w:rFonts w:ascii="Arial" w:hAnsi="Arial" w:cs="Arial"/>
                <w:sz w:val="20"/>
                <w:lang w:val="en-US"/>
              </w:rPr>
            </w:pPr>
            <w:r w:rsidRPr="00677A36">
              <w:rPr>
                <w:rStyle w:val="Hyperlink"/>
              </w:rPr>
              <w:t>Accept</w:t>
            </w:r>
          </w:p>
        </w:tc>
      </w:tr>
    </w:tbl>
    <w:p w14:paraId="166F0D6C" w14:textId="77777777" w:rsidR="00AF0EE6" w:rsidRDefault="00AF0EE6" w:rsidP="00FC2FFD">
      <w:pPr>
        <w:pStyle w:val="Default"/>
        <w:rPr>
          <w:b/>
          <w:bCs/>
          <w:color w:val="auto"/>
          <w:sz w:val="22"/>
          <w:szCs w:val="20"/>
          <w:lang w:val="en-GB" w:bidi="ar-SA"/>
        </w:rPr>
      </w:pPr>
    </w:p>
    <w:p w14:paraId="27FD6C4C" w14:textId="6575CDC4" w:rsidR="007925B0" w:rsidRDefault="007925B0">
      <w:pPr>
        <w:rPr>
          <w:color w:val="000000"/>
          <w:szCs w:val="22"/>
          <w:u w:val="single"/>
        </w:rPr>
      </w:pPr>
      <w:r>
        <w:rPr>
          <w:color w:val="000000"/>
          <w:szCs w:val="22"/>
          <w:u w:val="single"/>
        </w:rPr>
        <w:br w:type="page"/>
      </w:r>
    </w:p>
    <w:p w14:paraId="328E37E5" w14:textId="77777777" w:rsidR="001350EB" w:rsidRDefault="001350EB" w:rsidP="002151A9">
      <w:pPr>
        <w:jc w:val="both"/>
        <w:rPr>
          <w:color w:val="000000"/>
          <w:szCs w:val="22"/>
          <w:u w:val="single"/>
        </w:rPr>
      </w:pPr>
    </w:p>
    <w:p w14:paraId="7363B75C" w14:textId="1DDFECDA" w:rsidR="002765C8" w:rsidRDefault="007925B0" w:rsidP="002151A9">
      <w:pPr>
        <w:jc w:val="both"/>
        <w:rPr>
          <w:color w:val="000000"/>
          <w:szCs w:val="22"/>
          <w:u w:val="single"/>
        </w:rPr>
      </w:pPr>
      <w:r>
        <w:rPr>
          <w:color w:val="000000"/>
          <w:szCs w:val="22"/>
          <w:u w:val="single"/>
        </w:rPr>
        <w:t xml:space="preserve">Discussion for CID </w:t>
      </w:r>
      <w:r w:rsidR="00D011D5">
        <w:rPr>
          <w:color w:val="000000"/>
          <w:szCs w:val="22"/>
          <w:u w:val="single"/>
        </w:rPr>
        <w:t>287875.</w:t>
      </w:r>
    </w:p>
    <w:p w14:paraId="4AB29C96" w14:textId="1E66E2FA" w:rsidR="00CD279D" w:rsidRPr="00C77C52" w:rsidRDefault="00CD279D" w:rsidP="00CD279D">
      <w:pPr>
        <w:jc w:val="both"/>
        <w:rPr>
          <w:b/>
          <w:bCs/>
          <w:color w:val="000000"/>
          <w:szCs w:val="22"/>
        </w:rPr>
      </w:pPr>
      <w:r w:rsidRPr="00EC305B">
        <w:rPr>
          <w:color w:val="000000"/>
          <w:szCs w:val="22"/>
        </w:rPr>
        <w:t>The commentor is pointing out a potential interoperability issue when RSTA and ISTA convey their capability of 160MHz operation (i.e., 80+80 impl</w:t>
      </w:r>
      <w:r w:rsidR="00C27CE7">
        <w:rPr>
          <w:color w:val="000000"/>
          <w:szCs w:val="22"/>
        </w:rPr>
        <w:t>ying</w:t>
      </w:r>
      <w:r w:rsidRPr="00EC305B">
        <w:rPr>
          <w:color w:val="000000"/>
          <w:szCs w:val="22"/>
        </w:rPr>
        <w:t xml:space="preserve"> two LO, 160 </w:t>
      </w:r>
      <w:r w:rsidR="005901AB">
        <w:rPr>
          <w:color w:val="000000"/>
          <w:szCs w:val="22"/>
        </w:rPr>
        <w:t xml:space="preserve">two </w:t>
      </w:r>
      <w:r w:rsidRPr="00EC305B">
        <w:rPr>
          <w:color w:val="000000"/>
          <w:szCs w:val="22"/>
        </w:rPr>
        <w:t>LO, and 160</w:t>
      </w:r>
      <w:r w:rsidR="005901AB">
        <w:rPr>
          <w:color w:val="000000"/>
          <w:szCs w:val="22"/>
        </w:rPr>
        <w:t xml:space="preserve"> sing</w:t>
      </w:r>
      <w:r w:rsidRPr="00EC305B">
        <w:rPr>
          <w:color w:val="000000"/>
          <w:szCs w:val="22"/>
        </w:rPr>
        <w:t xml:space="preserve">le LO) during the negotiation and expect the other </w:t>
      </w:r>
      <w:r w:rsidR="007D6239">
        <w:rPr>
          <w:color w:val="000000"/>
          <w:szCs w:val="22"/>
        </w:rPr>
        <w:t>peer</w:t>
      </w:r>
      <w:r w:rsidR="007D6239" w:rsidRPr="00EC305B">
        <w:rPr>
          <w:color w:val="000000"/>
          <w:szCs w:val="22"/>
        </w:rPr>
        <w:t xml:space="preserve"> </w:t>
      </w:r>
      <w:r w:rsidRPr="00EC305B">
        <w:rPr>
          <w:color w:val="000000"/>
          <w:szCs w:val="22"/>
        </w:rPr>
        <w:t>to be able to receive and compute RTT measurement</w:t>
      </w:r>
      <w:r w:rsidR="007D6239">
        <w:rPr>
          <w:color w:val="000000"/>
          <w:szCs w:val="22"/>
        </w:rPr>
        <w:t xml:space="preserve"> as declaring Field value 5 implies that 4 and 3 are </w:t>
      </w:r>
      <w:r w:rsidR="009A3DCE">
        <w:rPr>
          <w:color w:val="000000"/>
          <w:szCs w:val="22"/>
        </w:rPr>
        <w:t xml:space="preserve">also </w:t>
      </w:r>
      <w:r w:rsidR="007D6239">
        <w:rPr>
          <w:color w:val="000000"/>
          <w:szCs w:val="22"/>
        </w:rPr>
        <w:t>supported</w:t>
      </w:r>
      <w:r w:rsidRPr="00EC305B">
        <w:rPr>
          <w:color w:val="000000"/>
          <w:szCs w:val="22"/>
        </w:rPr>
        <w:t xml:space="preserve">. A similar negotiation is available for data communication in which case the receiver </w:t>
      </w:r>
      <w:r w:rsidR="009A3DCE">
        <w:rPr>
          <w:color w:val="000000"/>
          <w:szCs w:val="22"/>
        </w:rPr>
        <w:t>has no issue receiving and perf</w:t>
      </w:r>
      <w:r w:rsidR="003823F0">
        <w:rPr>
          <w:color w:val="000000"/>
          <w:szCs w:val="22"/>
        </w:rPr>
        <w:t xml:space="preserve">orming data demodulation but for </w:t>
      </w:r>
      <w:r w:rsidRPr="00EC305B">
        <w:rPr>
          <w:color w:val="000000"/>
          <w:szCs w:val="22"/>
        </w:rPr>
        <w:t xml:space="preserve">RTT </w:t>
      </w:r>
      <w:r w:rsidR="003823F0">
        <w:rPr>
          <w:color w:val="000000"/>
          <w:szCs w:val="22"/>
        </w:rPr>
        <w:t xml:space="preserve">the </w:t>
      </w:r>
      <w:r w:rsidRPr="00EC305B">
        <w:rPr>
          <w:color w:val="000000"/>
          <w:szCs w:val="22"/>
        </w:rPr>
        <w:t xml:space="preserve">induced </w:t>
      </w:r>
      <w:r w:rsidR="003823F0">
        <w:rPr>
          <w:color w:val="000000"/>
          <w:szCs w:val="22"/>
        </w:rPr>
        <w:t xml:space="preserve">DC </w:t>
      </w:r>
      <w:r w:rsidRPr="00EC305B">
        <w:rPr>
          <w:color w:val="000000"/>
          <w:szCs w:val="22"/>
        </w:rPr>
        <w:t>phase jump</w:t>
      </w:r>
      <w:r w:rsidR="003823F0">
        <w:rPr>
          <w:color w:val="000000"/>
          <w:szCs w:val="22"/>
        </w:rPr>
        <w:t xml:space="preserve"> can be problematic for </w:t>
      </w:r>
      <w:r w:rsidR="00D64AA3">
        <w:rPr>
          <w:color w:val="000000"/>
          <w:szCs w:val="22"/>
        </w:rPr>
        <w:t>some implementations</w:t>
      </w:r>
      <w:r w:rsidRPr="00EC305B">
        <w:rPr>
          <w:color w:val="000000"/>
          <w:szCs w:val="22"/>
        </w:rPr>
        <w:t>. So, it</w:t>
      </w:r>
      <w:r w:rsidR="00D64AA3">
        <w:rPr>
          <w:color w:val="000000"/>
          <w:szCs w:val="22"/>
        </w:rPr>
        <w:t>’s</w:t>
      </w:r>
      <w:r w:rsidRPr="00EC305B">
        <w:rPr>
          <w:color w:val="000000"/>
          <w:szCs w:val="22"/>
        </w:rPr>
        <w:t xml:space="preserve"> be</w:t>
      </w:r>
      <w:r w:rsidR="00D64AA3">
        <w:rPr>
          <w:color w:val="000000"/>
          <w:szCs w:val="22"/>
        </w:rPr>
        <w:t>tter</w:t>
      </w:r>
      <w:r w:rsidRPr="00EC305B">
        <w:rPr>
          <w:color w:val="000000"/>
          <w:szCs w:val="22"/>
        </w:rPr>
        <w:t xml:space="preserve"> to limit the operation to only a </w:t>
      </w:r>
      <w:r w:rsidR="00D64AA3">
        <w:rPr>
          <w:color w:val="000000"/>
          <w:szCs w:val="22"/>
        </w:rPr>
        <w:t>‘</w:t>
      </w:r>
      <w:r w:rsidRPr="00EC305B">
        <w:rPr>
          <w:color w:val="000000"/>
          <w:szCs w:val="22"/>
        </w:rPr>
        <w:t>common 160MHz</w:t>
      </w:r>
      <w:r w:rsidR="00D64AA3">
        <w:rPr>
          <w:color w:val="000000"/>
          <w:szCs w:val="22"/>
        </w:rPr>
        <w:t>’</w:t>
      </w:r>
      <w:r w:rsidRPr="00EC305B">
        <w:rPr>
          <w:color w:val="000000"/>
          <w:szCs w:val="22"/>
        </w:rPr>
        <w:t xml:space="preserve"> mode otherwise </w:t>
      </w:r>
      <w:r w:rsidR="00D64AA3">
        <w:rPr>
          <w:color w:val="000000"/>
          <w:szCs w:val="22"/>
        </w:rPr>
        <w:t>p</w:t>
      </w:r>
      <w:r w:rsidRPr="00EC305B">
        <w:rPr>
          <w:color w:val="000000"/>
          <w:szCs w:val="22"/>
        </w:rPr>
        <w:t>eer</w:t>
      </w:r>
      <w:r w:rsidR="00D64AA3">
        <w:rPr>
          <w:color w:val="000000"/>
          <w:szCs w:val="22"/>
        </w:rPr>
        <w:t>s</w:t>
      </w:r>
      <w:r w:rsidRPr="00EC305B">
        <w:rPr>
          <w:color w:val="000000"/>
          <w:szCs w:val="22"/>
        </w:rPr>
        <w:t xml:space="preserve"> </w:t>
      </w:r>
      <w:r w:rsidR="00D64AA3">
        <w:rPr>
          <w:color w:val="000000"/>
          <w:szCs w:val="22"/>
        </w:rPr>
        <w:t xml:space="preserve">would have </w:t>
      </w:r>
      <w:proofErr w:type="spellStart"/>
      <w:r w:rsidR="00D64AA3">
        <w:rPr>
          <w:color w:val="000000"/>
          <w:szCs w:val="22"/>
        </w:rPr>
        <w:t>o</w:t>
      </w:r>
      <w:proofErr w:type="spellEnd"/>
      <w:r w:rsidR="00D64AA3">
        <w:rPr>
          <w:color w:val="000000"/>
          <w:szCs w:val="22"/>
        </w:rPr>
        <w:t xml:space="preserve"> use </w:t>
      </w:r>
      <w:r w:rsidR="00845B50">
        <w:rPr>
          <w:color w:val="000000"/>
          <w:szCs w:val="22"/>
        </w:rPr>
        <w:t>&lt;</w:t>
      </w:r>
      <w:r w:rsidRPr="00EC305B">
        <w:rPr>
          <w:color w:val="000000"/>
          <w:szCs w:val="22"/>
        </w:rPr>
        <w:t>80</w:t>
      </w:r>
      <w:r w:rsidR="00845B50">
        <w:rPr>
          <w:color w:val="000000"/>
          <w:szCs w:val="22"/>
        </w:rPr>
        <w:t>MHz</w:t>
      </w:r>
      <w:r w:rsidRPr="00EC305B">
        <w:rPr>
          <w:color w:val="000000"/>
          <w:szCs w:val="22"/>
        </w:rPr>
        <w:t xml:space="preserve"> BW for NDP transmissions. </w:t>
      </w:r>
      <w:r w:rsidR="00845B50">
        <w:rPr>
          <w:color w:val="000000"/>
          <w:szCs w:val="22"/>
        </w:rPr>
        <w:t>S</w:t>
      </w:r>
      <w:r w:rsidRPr="00EC305B">
        <w:rPr>
          <w:color w:val="000000"/>
          <w:szCs w:val="22"/>
        </w:rPr>
        <w:t xml:space="preserve">uggestion is to </w:t>
      </w:r>
      <w:r w:rsidR="00845B50">
        <w:rPr>
          <w:color w:val="000000"/>
          <w:szCs w:val="22"/>
        </w:rPr>
        <w:t>l</w:t>
      </w:r>
      <w:r w:rsidRPr="00EC305B">
        <w:rPr>
          <w:color w:val="000000"/>
          <w:szCs w:val="22"/>
        </w:rPr>
        <w:t xml:space="preserve">imit the definition of the values 3, 4 and 5 to be the </w:t>
      </w:r>
      <w:r w:rsidR="00845B50">
        <w:rPr>
          <w:color w:val="000000"/>
          <w:szCs w:val="22"/>
        </w:rPr>
        <w:t xml:space="preserve">only </w:t>
      </w:r>
      <w:r w:rsidRPr="00EC305B">
        <w:rPr>
          <w:color w:val="000000"/>
          <w:szCs w:val="22"/>
        </w:rPr>
        <w:t xml:space="preserve">selected 160MHz </w:t>
      </w:r>
      <w:r w:rsidR="00845B50">
        <w:rPr>
          <w:color w:val="000000"/>
          <w:szCs w:val="22"/>
        </w:rPr>
        <w:t>in addition &lt;80M</w:t>
      </w:r>
      <w:r w:rsidR="0035506A">
        <w:rPr>
          <w:color w:val="000000"/>
          <w:szCs w:val="22"/>
        </w:rPr>
        <w:t>Hz support.</w:t>
      </w:r>
      <w:r w:rsidRPr="00EC305B">
        <w:rPr>
          <w:color w:val="000000"/>
          <w:szCs w:val="22"/>
        </w:rPr>
        <w:t xml:space="preserve"> </w:t>
      </w:r>
      <w:r w:rsidR="00555F71" w:rsidRPr="00C77C52">
        <w:rPr>
          <w:b/>
          <w:bCs/>
          <w:color w:val="000000"/>
          <w:szCs w:val="22"/>
        </w:rPr>
        <w:t xml:space="preserve">An alternative solution </w:t>
      </w:r>
      <w:r w:rsidR="00D1642F">
        <w:rPr>
          <w:b/>
          <w:bCs/>
          <w:color w:val="000000"/>
          <w:szCs w:val="22"/>
        </w:rPr>
        <w:t xml:space="preserve">which might be </w:t>
      </w:r>
      <w:proofErr w:type="spellStart"/>
      <w:r w:rsidR="00D1642F">
        <w:rPr>
          <w:b/>
          <w:bCs/>
          <w:color w:val="000000"/>
          <w:szCs w:val="22"/>
        </w:rPr>
        <w:t>pluasable</w:t>
      </w:r>
      <w:proofErr w:type="spellEnd"/>
      <w:r w:rsidR="00D1642F">
        <w:rPr>
          <w:b/>
          <w:bCs/>
          <w:color w:val="000000"/>
          <w:szCs w:val="22"/>
        </w:rPr>
        <w:t xml:space="preserve"> to most venders </w:t>
      </w:r>
      <w:r w:rsidR="00555F71" w:rsidRPr="00C77C52">
        <w:rPr>
          <w:b/>
          <w:bCs/>
          <w:color w:val="000000"/>
          <w:szCs w:val="22"/>
        </w:rPr>
        <w:t xml:space="preserve">is to disallow 3 and 4 option </w:t>
      </w:r>
      <w:r w:rsidR="00305AAF" w:rsidRPr="00C77C52">
        <w:rPr>
          <w:b/>
          <w:bCs/>
          <w:color w:val="000000"/>
          <w:szCs w:val="22"/>
        </w:rPr>
        <w:t>for 11az.</w:t>
      </w:r>
    </w:p>
    <w:p w14:paraId="4DE43D1D" w14:textId="2555B9A5" w:rsidR="007925B0" w:rsidRDefault="007925B0" w:rsidP="002151A9">
      <w:pPr>
        <w:jc w:val="both"/>
        <w:rPr>
          <w:color w:val="000000"/>
          <w:szCs w:val="22"/>
          <w:u w:val="single"/>
        </w:rPr>
      </w:pPr>
    </w:p>
    <w:p w14:paraId="64BFBC6A" w14:textId="445E4779" w:rsidR="00007F1E" w:rsidRDefault="00007F1E" w:rsidP="002151A9">
      <w:pPr>
        <w:jc w:val="both"/>
        <w:rPr>
          <w:ins w:id="2" w:author="Ali Raissinia" w:date="2021-11-30T05:59:00Z"/>
          <w:color w:val="000000"/>
          <w:szCs w:val="22"/>
          <w:u w:val="single"/>
        </w:rPr>
      </w:pPr>
    </w:p>
    <w:p w14:paraId="2F2BC2F8" w14:textId="720C172C" w:rsidR="006F20E2" w:rsidRDefault="006F20E2" w:rsidP="006F20E2">
      <w:pPr>
        <w:jc w:val="both"/>
        <w:rPr>
          <w:ins w:id="3" w:author="Ali Raissinia" w:date="2021-11-30T06:00:00Z"/>
          <w:b/>
          <w:bCs/>
          <w:color w:val="FF0000"/>
          <w:szCs w:val="22"/>
        </w:rPr>
      </w:pPr>
      <w:ins w:id="4" w:author="Ali Raissinia" w:date="2021-11-30T06:00:00Z">
        <w:r>
          <w:rPr>
            <w:b/>
            <w:bCs/>
            <w:color w:val="FF0000"/>
            <w:szCs w:val="22"/>
          </w:rPr>
          <w:t xml:space="preserve">Solution 1-Resolution for CID 287875: </w:t>
        </w:r>
        <w:r w:rsidRPr="002B0861">
          <w:rPr>
            <w:b/>
            <w:bCs/>
            <w:color w:val="FF0000"/>
            <w:szCs w:val="22"/>
          </w:rPr>
          <w:t xml:space="preserve">TGaz editor </w:t>
        </w:r>
        <w:r>
          <w:rPr>
            <w:b/>
            <w:bCs/>
            <w:color w:val="FF0000"/>
            <w:szCs w:val="22"/>
          </w:rPr>
          <w:t>modify the table below</w:t>
        </w:r>
        <w:r w:rsidRPr="002B0861">
          <w:rPr>
            <w:b/>
            <w:bCs/>
            <w:color w:val="FF0000"/>
            <w:szCs w:val="22"/>
          </w:rPr>
          <w:t xml:space="preserve"> in page </w:t>
        </w:r>
        <w:r>
          <w:rPr>
            <w:b/>
            <w:bCs/>
            <w:color w:val="FF0000"/>
            <w:szCs w:val="22"/>
          </w:rPr>
          <w:t>77</w:t>
        </w:r>
        <w:r w:rsidRPr="002B0861">
          <w:rPr>
            <w:b/>
            <w:bCs/>
            <w:color w:val="FF0000"/>
            <w:szCs w:val="22"/>
          </w:rPr>
          <w:t xml:space="preserve"> </w:t>
        </w:r>
        <w:r>
          <w:rPr>
            <w:b/>
            <w:bCs/>
            <w:color w:val="FF0000"/>
            <w:szCs w:val="22"/>
          </w:rPr>
          <w:t>line 3</w:t>
        </w:r>
      </w:ins>
      <w:ins w:id="5" w:author="Ali Raissinia" w:date="2021-11-30T06:03:00Z">
        <w:r w:rsidR="00054BF4">
          <w:rPr>
            <w:b/>
            <w:bCs/>
            <w:color w:val="FF0000"/>
            <w:szCs w:val="22"/>
          </w:rPr>
          <w:t>0 by</w:t>
        </w:r>
      </w:ins>
      <w:ins w:id="6" w:author="Ali Raissinia" w:date="2021-12-01T13:45:00Z">
        <w:r w:rsidR="00677A36">
          <w:rPr>
            <w:b/>
            <w:bCs/>
            <w:color w:val="FF0000"/>
            <w:szCs w:val="22"/>
          </w:rPr>
          <w:t xml:space="preserve"> modifying</w:t>
        </w:r>
      </w:ins>
      <w:ins w:id="7" w:author="Segev, Jonathan" w:date="2021-12-01T10:02:00Z">
        <w:r w:rsidR="00722990">
          <w:rPr>
            <w:b/>
            <w:bCs/>
            <w:color w:val="FF0000"/>
            <w:szCs w:val="22"/>
          </w:rPr>
          <w:t xml:space="preserve"> </w:t>
        </w:r>
      </w:ins>
      <w:ins w:id="8" w:author="Ali Raissinia" w:date="2021-11-30T06:03:00Z">
        <w:r w:rsidR="00054BF4">
          <w:rPr>
            <w:b/>
            <w:bCs/>
            <w:color w:val="FF0000"/>
            <w:szCs w:val="22"/>
          </w:rPr>
          <w:t xml:space="preserve">the </w:t>
        </w:r>
      </w:ins>
      <w:ins w:id="9" w:author="Ali Raissinia" w:date="2021-12-01T13:45:00Z">
        <w:r w:rsidR="00677A36">
          <w:rPr>
            <w:b/>
            <w:bCs/>
            <w:color w:val="FF0000"/>
            <w:szCs w:val="22"/>
          </w:rPr>
          <w:t>respective Format and Bandwidth col</w:t>
        </w:r>
        <w:r w:rsidR="00385D1C">
          <w:rPr>
            <w:b/>
            <w:bCs/>
            <w:color w:val="FF0000"/>
            <w:szCs w:val="22"/>
          </w:rPr>
          <w:t>umns of f</w:t>
        </w:r>
      </w:ins>
      <w:ins w:id="10" w:author="Ali Raissinia" w:date="2021-11-30T06:03:00Z">
        <w:r w:rsidR="00054BF4">
          <w:rPr>
            <w:b/>
            <w:bCs/>
            <w:color w:val="FF0000"/>
            <w:szCs w:val="22"/>
          </w:rPr>
          <w:t>ield values 3 and 4</w:t>
        </w:r>
      </w:ins>
      <w:ins w:id="11" w:author="Ali Raissinia" w:date="2021-12-01T13:45:00Z">
        <w:r w:rsidR="00385D1C">
          <w:rPr>
            <w:b/>
            <w:bCs/>
            <w:color w:val="FF0000"/>
            <w:szCs w:val="22"/>
          </w:rPr>
          <w:t xml:space="preserve"> to</w:t>
        </w:r>
      </w:ins>
      <w:ins w:id="12" w:author="Segev, Jonathan" w:date="2021-12-01T10:02:00Z">
        <w:r w:rsidR="00651A7D">
          <w:rPr>
            <w:b/>
            <w:bCs/>
            <w:color w:val="FF0000"/>
            <w:szCs w:val="22"/>
          </w:rPr>
          <w:t xml:space="preserve"> </w:t>
        </w:r>
      </w:ins>
      <w:ins w:id="13" w:author="Ali Raissinia" w:date="2021-11-30T06:04:00Z">
        <w:r w:rsidR="000F4939">
          <w:rPr>
            <w:b/>
            <w:bCs/>
            <w:color w:val="FF0000"/>
            <w:szCs w:val="22"/>
          </w:rPr>
          <w:t>R</w:t>
        </w:r>
      </w:ins>
      <w:ins w:id="14" w:author="Ali Raissinia" w:date="2021-11-30T06:03:00Z">
        <w:r w:rsidR="00054BF4">
          <w:rPr>
            <w:b/>
            <w:bCs/>
            <w:color w:val="FF0000"/>
            <w:szCs w:val="22"/>
          </w:rPr>
          <w:t>eserved</w:t>
        </w:r>
      </w:ins>
      <w:ins w:id="15" w:author="Ali Raissinia" w:date="2021-11-30T06:04:00Z">
        <w:r w:rsidR="000F4939">
          <w:rPr>
            <w:b/>
            <w:bCs/>
            <w:color w:val="FF0000"/>
            <w:szCs w:val="22"/>
          </w:rPr>
          <w:t xml:space="preserve"> so that there is only one single LO 160MHz option</w:t>
        </w:r>
      </w:ins>
      <w:ins w:id="16" w:author="Segev, Jonathan" w:date="2021-12-01T10:03:00Z">
        <w:r w:rsidR="00651A7D">
          <w:rPr>
            <w:b/>
            <w:bCs/>
            <w:color w:val="FF0000"/>
            <w:szCs w:val="22"/>
          </w:rPr>
          <w:t>.</w:t>
        </w:r>
      </w:ins>
    </w:p>
    <w:p w14:paraId="0CDEB09A" w14:textId="5629B0FA" w:rsidR="00236BB3" w:rsidRDefault="00236BB3" w:rsidP="006F20E2">
      <w:pPr>
        <w:jc w:val="both"/>
        <w:rPr>
          <w:ins w:id="17" w:author="Ali Raissinia" w:date="2021-11-30T06:00:00Z"/>
          <w:b/>
          <w:bCs/>
          <w:color w:val="FF0000"/>
          <w:szCs w:val="22"/>
        </w:rPr>
      </w:pPr>
    </w:p>
    <w:p w14:paraId="18774708" w14:textId="1C71DB97" w:rsidR="00236BB3" w:rsidRDefault="00214C55" w:rsidP="006F20E2">
      <w:pPr>
        <w:jc w:val="both"/>
        <w:rPr>
          <w:ins w:id="18" w:author="Ali Raissinia" w:date="2021-11-30T06:03:00Z"/>
          <w:color w:val="000000"/>
          <w:szCs w:val="22"/>
          <w:u w:val="single"/>
        </w:rPr>
      </w:pPr>
      <w:ins w:id="19" w:author="Ali Raissinia" w:date="2021-11-30T06:03:00Z">
        <w:r>
          <w:rPr>
            <w:noProof/>
          </w:rPr>
          <w:drawing>
            <wp:inline distT="0" distB="0" distL="0" distR="0" wp14:anchorId="0E84E5EC" wp14:editId="5BF68C51">
              <wp:extent cx="6858000" cy="1953895"/>
              <wp:effectExtent l="0" t="0" r="0"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6"/>
                      <a:stretch>
                        <a:fillRect/>
                      </a:stretch>
                    </pic:blipFill>
                    <pic:spPr>
                      <a:xfrm>
                        <a:off x="0" y="0"/>
                        <a:ext cx="6858000" cy="1953895"/>
                      </a:xfrm>
                      <a:prstGeom prst="rect">
                        <a:avLst/>
                      </a:prstGeom>
                    </pic:spPr>
                  </pic:pic>
                </a:graphicData>
              </a:graphic>
            </wp:inline>
          </w:drawing>
        </w:r>
      </w:ins>
    </w:p>
    <w:p w14:paraId="5701F35D" w14:textId="77777777" w:rsidR="00214C55" w:rsidRDefault="00214C55" w:rsidP="006F20E2">
      <w:pPr>
        <w:jc w:val="both"/>
        <w:rPr>
          <w:ins w:id="20" w:author="Ali Raissinia" w:date="2021-11-30T06:00:00Z"/>
          <w:color w:val="000000"/>
          <w:szCs w:val="22"/>
          <w:u w:val="single"/>
        </w:rPr>
      </w:pPr>
    </w:p>
    <w:p w14:paraId="3D2A1552" w14:textId="77777777" w:rsidR="00472BD4" w:rsidRDefault="00472BD4" w:rsidP="002151A9">
      <w:pPr>
        <w:jc w:val="both"/>
        <w:rPr>
          <w:ins w:id="21" w:author="Ali Raissinia" w:date="2021-11-29T10:24:00Z"/>
          <w:color w:val="000000"/>
          <w:szCs w:val="22"/>
          <w:u w:val="single"/>
        </w:rPr>
      </w:pPr>
    </w:p>
    <w:p w14:paraId="22495AB1" w14:textId="18308C84" w:rsidR="00F766A7" w:rsidRDefault="00472BD4" w:rsidP="002151A9">
      <w:pPr>
        <w:jc w:val="both"/>
        <w:rPr>
          <w:color w:val="000000"/>
          <w:szCs w:val="22"/>
          <w:u w:val="single"/>
        </w:rPr>
      </w:pPr>
      <w:ins w:id="22" w:author="Ali Raissinia" w:date="2021-11-30T05:59:00Z">
        <w:r>
          <w:rPr>
            <w:b/>
            <w:bCs/>
            <w:color w:val="FF0000"/>
            <w:szCs w:val="22"/>
          </w:rPr>
          <w:t>Solution 2-</w:t>
        </w:r>
      </w:ins>
      <w:ins w:id="23" w:author="Ali Raissinia" w:date="2021-11-29T10:42:00Z">
        <w:r w:rsidR="00FF2F5F">
          <w:rPr>
            <w:b/>
            <w:bCs/>
            <w:color w:val="FF0000"/>
            <w:szCs w:val="22"/>
          </w:rPr>
          <w:t>Res</w:t>
        </w:r>
      </w:ins>
      <w:ins w:id="24" w:author="Ali Raissinia" w:date="2021-11-29T10:43:00Z">
        <w:r w:rsidR="00FF2F5F">
          <w:rPr>
            <w:b/>
            <w:bCs/>
            <w:color w:val="FF0000"/>
            <w:szCs w:val="22"/>
          </w:rPr>
          <w:t>olution for CID 287</w:t>
        </w:r>
        <w:r w:rsidR="008673B4">
          <w:rPr>
            <w:b/>
            <w:bCs/>
            <w:color w:val="FF0000"/>
            <w:szCs w:val="22"/>
          </w:rPr>
          <w:t xml:space="preserve">875: </w:t>
        </w:r>
      </w:ins>
      <w:ins w:id="25" w:author="Ali Raissinia" w:date="2021-11-29T10:25:00Z">
        <w:r w:rsidR="00F766A7" w:rsidRPr="002B0861">
          <w:rPr>
            <w:b/>
            <w:bCs/>
            <w:color w:val="FF0000"/>
            <w:szCs w:val="22"/>
          </w:rPr>
          <w:t xml:space="preserve">TGaz editor </w:t>
        </w:r>
        <w:r w:rsidR="00116B45">
          <w:rPr>
            <w:b/>
            <w:bCs/>
            <w:color w:val="FF0000"/>
            <w:szCs w:val="22"/>
          </w:rPr>
          <w:t>modify</w:t>
        </w:r>
      </w:ins>
      <w:ins w:id="26" w:author="Ali Raissinia" w:date="2021-11-29T14:39:00Z">
        <w:r w:rsidR="00615267">
          <w:rPr>
            <w:b/>
            <w:bCs/>
            <w:color w:val="FF0000"/>
            <w:szCs w:val="22"/>
          </w:rPr>
          <w:t xml:space="preserve">/add </w:t>
        </w:r>
      </w:ins>
      <w:ins w:id="27" w:author="Ali Raissinia" w:date="2021-11-29T10:25:00Z">
        <w:r w:rsidR="00F766A7">
          <w:rPr>
            <w:b/>
            <w:bCs/>
            <w:color w:val="FF0000"/>
            <w:szCs w:val="22"/>
          </w:rPr>
          <w:t xml:space="preserve">the </w:t>
        </w:r>
        <w:r w:rsidR="00F766A7" w:rsidRPr="002B0861">
          <w:rPr>
            <w:b/>
            <w:bCs/>
            <w:color w:val="FF0000"/>
            <w:szCs w:val="22"/>
          </w:rPr>
          <w:t>text</w:t>
        </w:r>
      </w:ins>
      <w:ins w:id="28" w:author="Ali Raissinia" w:date="2021-11-29T14:38:00Z">
        <w:r w:rsidR="00615267">
          <w:rPr>
            <w:b/>
            <w:bCs/>
            <w:color w:val="FF0000"/>
            <w:szCs w:val="22"/>
          </w:rPr>
          <w:t xml:space="preserve"> below</w:t>
        </w:r>
      </w:ins>
      <w:ins w:id="29" w:author="Ali Raissinia" w:date="2021-11-29T10:25:00Z">
        <w:r w:rsidR="00F766A7" w:rsidRPr="002B0861">
          <w:rPr>
            <w:b/>
            <w:bCs/>
            <w:color w:val="FF0000"/>
            <w:szCs w:val="22"/>
          </w:rPr>
          <w:t xml:space="preserve"> in page </w:t>
        </w:r>
        <w:r w:rsidR="00116B45">
          <w:rPr>
            <w:b/>
            <w:bCs/>
            <w:color w:val="FF0000"/>
            <w:szCs w:val="22"/>
          </w:rPr>
          <w:t>77</w:t>
        </w:r>
        <w:r w:rsidR="00F766A7" w:rsidRPr="002B0861">
          <w:rPr>
            <w:b/>
            <w:bCs/>
            <w:color w:val="FF0000"/>
            <w:szCs w:val="22"/>
          </w:rPr>
          <w:t xml:space="preserve"> </w:t>
        </w:r>
        <w:r w:rsidR="00F766A7">
          <w:rPr>
            <w:b/>
            <w:bCs/>
            <w:color w:val="FF0000"/>
            <w:szCs w:val="22"/>
          </w:rPr>
          <w:t xml:space="preserve">line </w:t>
        </w:r>
      </w:ins>
      <w:ins w:id="30" w:author="Ali Raissinia" w:date="2021-11-29T10:45:00Z">
        <w:r w:rsidR="00513915">
          <w:rPr>
            <w:b/>
            <w:bCs/>
            <w:color w:val="FF0000"/>
            <w:szCs w:val="22"/>
          </w:rPr>
          <w:t>31</w:t>
        </w:r>
      </w:ins>
    </w:p>
    <w:p w14:paraId="297A99F3" w14:textId="77777777" w:rsidR="00007F1E" w:rsidRDefault="00007F1E" w:rsidP="002151A9">
      <w:pPr>
        <w:jc w:val="both"/>
        <w:rPr>
          <w:color w:val="000000"/>
          <w:szCs w:val="22"/>
          <w:u w:val="single"/>
        </w:rPr>
      </w:pPr>
    </w:p>
    <w:p w14:paraId="28769565" w14:textId="30A9A739" w:rsidR="007925B0" w:rsidRDefault="00B80682" w:rsidP="002151A9">
      <w:pPr>
        <w:jc w:val="both"/>
        <w:rPr>
          <w:ins w:id="31" w:author="Ali Raissinia" w:date="2021-11-29T10:38:00Z"/>
          <w:szCs w:val="22"/>
        </w:rPr>
      </w:pPr>
      <w:ins w:id="32" w:author="Ali Raissinia" w:date="2021-11-29T10:27:00Z">
        <w:r>
          <w:rPr>
            <w:szCs w:val="22"/>
          </w:rPr>
          <w:t xml:space="preserve">The </w:t>
        </w:r>
      </w:ins>
      <w:ins w:id="33" w:author="Ali Raissinia" w:date="2021-12-01T13:46:00Z">
        <w:r w:rsidR="00385D1C">
          <w:rPr>
            <w:szCs w:val="22"/>
          </w:rPr>
          <w:t>f</w:t>
        </w:r>
      </w:ins>
      <w:ins w:id="34" w:author="Ali Raissinia" w:date="2021-11-29T10:27:00Z">
        <w:r w:rsidR="00F478C3">
          <w:rPr>
            <w:szCs w:val="22"/>
          </w:rPr>
          <w:t>ield values</w:t>
        </w:r>
      </w:ins>
      <w:ins w:id="35" w:author="Ali Raissinia" w:date="2021-12-01T13:46:00Z">
        <w:r w:rsidR="00385D1C">
          <w:rPr>
            <w:szCs w:val="22"/>
          </w:rPr>
          <w:t>’ of</w:t>
        </w:r>
      </w:ins>
      <w:ins w:id="36" w:author="Ali Raissinia" w:date="2021-11-29T10:27:00Z">
        <w:r w:rsidR="00F478C3">
          <w:rPr>
            <w:szCs w:val="22"/>
          </w:rPr>
          <w:t xml:space="preserve"> 3, 4 and 5 specifies </w:t>
        </w:r>
        <w:r w:rsidR="008059FA">
          <w:rPr>
            <w:szCs w:val="22"/>
          </w:rPr>
          <w:t>the STA</w:t>
        </w:r>
      </w:ins>
      <w:ins w:id="37" w:author="Ali Raissinia" w:date="2021-11-30T09:02:00Z">
        <w:r w:rsidR="001C50AF">
          <w:rPr>
            <w:szCs w:val="22"/>
          </w:rPr>
          <w:t xml:space="preserve"> support for 1</w:t>
        </w:r>
      </w:ins>
      <w:ins w:id="38" w:author="Ali Raissinia" w:date="2021-11-29T10:28:00Z">
        <w:r w:rsidR="00DB6C9D">
          <w:rPr>
            <w:szCs w:val="22"/>
          </w:rPr>
          <w:t>60MHz operation</w:t>
        </w:r>
      </w:ins>
      <w:ins w:id="39" w:author="Ali Raissinia" w:date="2021-11-30T09:02:00Z">
        <w:r w:rsidR="00AA3BEB">
          <w:rPr>
            <w:szCs w:val="22"/>
          </w:rPr>
          <w:t xml:space="preserve"> as </w:t>
        </w:r>
      </w:ins>
      <w:ins w:id="40" w:author="Ali Raissinia" w:date="2021-12-01T13:46:00Z">
        <w:r w:rsidR="00385D1C">
          <w:rPr>
            <w:szCs w:val="22"/>
          </w:rPr>
          <w:t xml:space="preserve">either </w:t>
        </w:r>
      </w:ins>
      <w:ins w:id="41" w:author="Ali Raissinia" w:date="2021-11-29T10:33:00Z">
        <w:r w:rsidR="005901AB">
          <w:rPr>
            <w:szCs w:val="22"/>
          </w:rPr>
          <w:t>80+80, 160 two</w:t>
        </w:r>
      </w:ins>
      <w:ins w:id="42" w:author="Ali Raissinia" w:date="2021-11-29T10:37:00Z">
        <w:r w:rsidR="00B71EA2">
          <w:rPr>
            <w:szCs w:val="22"/>
          </w:rPr>
          <w:t>-</w:t>
        </w:r>
      </w:ins>
      <w:ins w:id="43" w:author="Ali Raissinia" w:date="2021-11-29T10:33:00Z">
        <w:r w:rsidR="005901AB">
          <w:rPr>
            <w:szCs w:val="22"/>
          </w:rPr>
          <w:t>L</w:t>
        </w:r>
      </w:ins>
      <w:ins w:id="44" w:author="Ali Raissinia" w:date="2021-11-29T10:35:00Z">
        <w:r w:rsidR="00500202">
          <w:rPr>
            <w:szCs w:val="22"/>
          </w:rPr>
          <w:t>O</w:t>
        </w:r>
      </w:ins>
      <w:ins w:id="45" w:author="Ali Raissinia" w:date="2021-11-29T10:33:00Z">
        <w:r w:rsidR="005901AB">
          <w:rPr>
            <w:szCs w:val="22"/>
          </w:rPr>
          <w:t xml:space="preserve"> </w:t>
        </w:r>
      </w:ins>
      <w:ins w:id="46" w:author="Ali Raissinia" w:date="2021-12-01T13:46:00Z">
        <w:r w:rsidR="00385D1C">
          <w:rPr>
            <w:szCs w:val="22"/>
          </w:rPr>
          <w:t>or</w:t>
        </w:r>
      </w:ins>
      <w:ins w:id="47" w:author="Ali Raissinia" w:date="2021-11-29T10:33:00Z">
        <w:r w:rsidR="005901AB">
          <w:rPr>
            <w:szCs w:val="22"/>
          </w:rPr>
          <w:t xml:space="preserve"> 160 single</w:t>
        </w:r>
      </w:ins>
      <w:ins w:id="48" w:author="Ali Raissinia" w:date="2021-11-29T10:37:00Z">
        <w:r w:rsidR="00B71EA2">
          <w:rPr>
            <w:szCs w:val="22"/>
          </w:rPr>
          <w:t>-</w:t>
        </w:r>
      </w:ins>
      <w:ins w:id="49" w:author="Ali Raissinia" w:date="2021-11-29T10:33:00Z">
        <w:r w:rsidR="005901AB">
          <w:rPr>
            <w:szCs w:val="22"/>
          </w:rPr>
          <w:t>LO</w:t>
        </w:r>
      </w:ins>
      <w:ins w:id="50" w:author="Ali Raissinia" w:date="2021-11-29T10:36:00Z">
        <w:r w:rsidR="00E932D2">
          <w:rPr>
            <w:szCs w:val="22"/>
          </w:rPr>
          <w:t xml:space="preserve"> respectively </w:t>
        </w:r>
      </w:ins>
      <w:ins w:id="51" w:author="Ali Raissinia" w:date="2021-11-29T10:30:00Z">
        <w:r w:rsidR="002C1779">
          <w:rPr>
            <w:szCs w:val="22"/>
          </w:rPr>
          <w:t>in addition to</w:t>
        </w:r>
      </w:ins>
      <w:ins w:id="52" w:author="Ali Raissinia" w:date="2021-11-29T10:29:00Z">
        <w:r w:rsidR="003D651F">
          <w:rPr>
            <w:szCs w:val="22"/>
          </w:rPr>
          <w:t xml:space="preserve"> </w:t>
        </w:r>
        <w:r w:rsidR="006D3E57">
          <w:rPr>
            <w:szCs w:val="22"/>
          </w:rPr>
          <w:t>support</w:t>
        </w:r>
      </w:ins>
      <w:ins w:id="53" w:author="Ali Raissinia" w:date="2021-11-30T09:03:00Z">
        <w:r w:rsidR="00AA3BEB">
          <w:rPr>
            <w:szCs w:val="22"/>
          </w:rPr>
          <w:t xml:space="preserve">ing </w:t>
        </w:r>
      </w:ins>
      <w:ins w:id="54" w:author="Ali Raissinia" w:date="2021-11-29T10:29:00Z">
        <w:r w:rsidR="006D3E57">
          <w:rPr>
            <w:szCs w:val="22"/>
          </w:rPr>
          <w:t>80, 40 and 20MHz</w:t>
        </w:r>
      </w:ins>
      <w:ins w:id="55" w:author="Ali Raissinia" w:date="2021-11-29T10:28:00Z">
        <w:r w:rsidR="00DB6C9D">
          <w:rPr>
            <w:szCs w:val="22"/>
          </w:rPr>
          <w:t xml:space="preserve"> </w:t>
        </w:r>
      </w:ins>
      <w:ins w:id="56" w:author="Ali Raissinia" w:date="2021-11-29T10:30:00Z">
        <w:r w:rsidR="002C1779">
          <w:rPr>
            <w:szCs w:val="22"/>
          </w:rPr>
          <w:t>bandwi</w:t>
        </w:r>
      </w:ins>
      <w:ins w:id="57" w:author="Ali Raissinia" w:date="2021-11-29T11:21:00Z">
        <w:r w:rsidR="00FC4BF4">
          <w:rPr>
            <w:szCs w:val="22"/>
          </w:rPr>
          <w:t>d</w:t>
        </w:r>
      </w:ins>
      <w:ins w:id="58" w:author="Ali Raissinia" w:date="2021-11-29T10:30:00Z">
        <w:r w:rsidR="002C1779">
          <w:rPr>
            <w:szCs w:val="22"/>
          </w:rPr>
          <w:t>th</w:t>
        </w:r>
        <w:r w:rsidR="002C1879">
          <w:rPr>
            <w:szCs w:val="22"/>
          </w:rPr>
          <w:t>s</w:t>
        </w:r>
      </w:ins>
      <w:ins w:id="59" w:author="Ali Raissinia" w:date="2021-11-30T09:03:00Z">
        <w:r w:rsidR="00283B20">
          <w:rPr>
            <w:szCs w:val="22"/>
          </w:rPr>
          <w:t xml:space="preserve"> (</w:t>
        </w:r>
      </w:ins>
      <w:ins w:id="60" w:author="Ali Raissinia" w:date="2021-12-01T13:46:00Z">
        <w:r w:rsidR="00385D1C">
          <w:rPr>
            <w:szCs w:val="22"/>
          </w:rPr>
          <w:t xml:space="preserve">e.g., </w:t>
        </w:r>
      </w:ins>
      <w:ins w:id="61" w:author="Ali Raissinia" w:date="2021-12-01T13:47:00Z">
        <w:r w:rsidR="00385D1C">
          <w:rPr>
            <w:szCs w:val="22"/>
          </w:rPr>
          <w:t>f</w:t>
        </w:r>
      </w:ins>
      <w:ins w:id="62" w:author="Ali Raissinia" w:date="2021-11-30T09:03:00Z">
        <w:r w:rsidR="00283B20">
          <w:rPr>
            <w:szCs w:val="22"/>
          </w:rPr>
          <w:t xml:space="preserve">ield value </w:t>
        </w:r>
      </w:ins>
      <w:ins w:id="63" w:author="Ali Raissinia" w:date="2021-12-01T13:47:00Z">
        <w:r w:rsidR="00385D1C">
          <w:rPr>
            <w:szCs w:val="22"/>
          </w:rPr>
          <w:t>of</w:t>
        </w:r>
      </w:ins>
      <w:ins w:id="64" w:author="Segev, Jonathan" w:date="2021-12-01T10:04:00Z">
        <w:r w:rsidR="00651A7D">
          <w:rPr>
            <w:szCs w:val="22"/>
          </w:rPr>
          <w:t xml:space="preserve"> </w:t>
        </w:r>
      </w:ins>
      <w:ins w:id="65" w:author="Ali Raissinia" w:date="2021-11-30T09:03:00Z">
        <w:r w:rsidR="00283B20">
          <w:rPr>
            <w:szCs w:val="22"/>
          </w:rPr>
          <w:t xml:space="preserve">5 does not mean the device </w:t>
        </w:r>
        <w:r w:rsidR="006A41BF">
          <w:rPr>
            <w:szCs w:val="22"/>
          </w:rPr>
          <w:t>support</w:t>
        </w:r>
      </w:ins>
      <w:ins w:id="66" w:author="Ali Raissinia" w:date="2021-12-01T13:47:00Z">
        <w:r w:rsidR="00385D1C">
          <w:rPr>
            <w:szCs w:val="22"/>
          </w:rPr>
          <w:t>s</w:t>
        </w:r>
      </w:ins>
      <w:ins w:id="67" w:author="Ali Raissinia" w:date="2021-11-30T09:03:00Z">
        <w:r w:rsidR="006A41BF">
          <w:rPr>
            <w:szCs w:val="22"/>
          </w:rPr>
          <w:t xml:space="preserve"> all 16</w:t>
        </w:r>
      </w:ins>
      <w:ins w:id="68" w:author="Ali Raissinia" w:date="2021-12-01T13:47:00Z">
        <w:r w:rsidR="00385D1C">
          <w:rPr>
            <w:szCs w:val="22"/>
          </w:rPr>
          <w:t>0</w:t>
        </w:r>
      </w:ins>
      <w:ins w:id="69" w:author="Ali Raissinia" w:date="2021-11-30T09:04:00Z">
        <w:r w:rsidR="006A41BF">
          <w:rPr>
            <w:szCs w:val="22"/>
          </w:rPr>
          <w:t>MHz options but rather 160MHz single LO)</w:t>
        </w:r>
      </w:ins>
      <w:ins w:id="70" w:author="Ali Raissinia" w:date="2021-11-29T10:30:00Z">
        <w:r w:rsidR="002C1879">
          <w:rPr>
            <w:szCs w:val="22"/>
          </w:rPr>
          <w:t>.</w:t>
        </w:r>
      </w:ins>
      <w:ins w:id="71" w:author="Ali Raissinia" w:date="2021-11-29T10:31:00Z">
        <w:r w:rsidR="007B29D2">
          <w:rPr>
            <w:szCs w:val="22"/>
          </w:rPr>
          <w:t xml:space="preserve"> </w:t>
        </w:r>
      </w:ins>
    </w:p>
    <w:p w14:paraId="047B7918" w14:textId="0FE14BD6" w:rsidR="007F6059" w:rsidRDefault="007F6059" w:rsidP="002151A9">
      <w:pPr>
        <w:jc w:val="both"/>
        <w:rPr>
          <w:ins w:id="72" w:author="Ali Raissinia" w:date="2021-11-29T10:38:00Z"/>
          <w:szCs w:val="22"/>
        </w:rPr>
      </w:pPr>
    </w:p>
    <w:p w14:paraId="28C438AE" w14:textId="2BD12FF5" w:rsidR="00651A7D" w:rsidRDefault="00651A7D" w:rsidP="002151A9">
      <w:pPr>
        <w:jc w:val="both"/>
        <w:rPr>
          <w:ins w:id="73" w:author="Segev, Jonathan" w:date="2021-12-01T10:06:00Z"/>
          <w:b/>
          <w:bCs/>
          <w:color w:val="FF0000"/>
          <w:szCs w:val="22"/>
        </w:rPr>
      </w:pPr>
    </w:p>
    <w:p w14:paraId="16BBC87F" w14:textId="64CB32E6" w:rsidR="007925B0" w:rsidRDefault="0003119A" w:rsidP="002151A9">
      <w:pPr>
        <w:jc w:val="both"/>
        <w:rPr>
          <w:ins w:id="74" w:author="Ali Raissinia" w:date="2021-11-29T14:39:00Z"/>
          <w:b/>
          <w:bCs/>
          <w:color w:val="FF0000"/>
          <w:szCs w:val="22"/>
        </w:rPr>
      </w:pPr>
      <w:ins w:id="75" w:author="Ali Raissinia" w:date="2021-12-01T14:15:00Z">
        <w:r>
          <w:rPr>
            <w:b/>
            <w:bCs/>
            <w:color w:val="FF0000"/>
            <w:szCs w:val="22"/>
          </w:rPr>
          <w:t>Solution 2-Resolution</w:t>
        </w:r>
        <w:r w:rsidR="00EC18FC">
          <w:rPr>
            <w:b/>
            <w:bCs/>
            <w:color w:val="FF0000"/>
            <w:szCs w:val="22"/>
          </w:rPr>
          <w:t xml:space="preserve"> for CID 287875: </w:t>
        </w:r>
      </w:ins>
      <w:ins w:id="76" w:author="Ali Raissinia" w:date="2021-11-29T10:43:00Z">
        <w:r w:rsidR="008673B4" w:rsidRPr="002B0861">
          <w:rPr>
            <w:b/>
            <w:bCs/>
            <w:color w:val="FF0000"/>
            <w:szCs w:val="22"/>
          </w:rPr>
          <w:t xml:space="preserve">TGaz editor </w:t>
        </w:r>
        <w:r w:rsidR="008673B4">
          <w:rPr>
            <w:b/>
            <w:bCs/>
            <w:color w:val="FF0000"/>
            <w:szCs w:val="22"/>
          </w:rPr>
          <w:t xml:space="preserve">add the </w:t>
        </w:r>
        <w:r w:rsidR="008673B4" w:rsidRPr="002B0861">
          <w:rPr>
            <w:b/>
            <w:bCs/>
            <w:color w:val="FF0000"/>
            <w:szCs w:val="22"/>
          </w:rPr>
          <w:t>text</w:t>
        </w:r>
      </w:ins>
      <w:ins w:id="77" w:author="Ali Raissinia" w:date="2021-11-29T14:39:00Z">
        <w:r w:rsidR="00615267">
          <w:rPr>
            <w:b/>
            <w:bCs/>
            <w:color w:val="FF0000"/>
            <w:szCs w:val="22"/>
          </w:rPr>
          <w:t xml:space="preserve"> below</w:t>
        </w:r>
      </w:ins>
      <w:ins w:id="78" w:author="Ali Raissinia" w:date="2021-11-29T10:43:00Z">
        <w:r w:rsidR="008673B4" w:rsidRPr="002B0861">
          <w:rPr>
            <w:b/>
            <w:bCs/>
            <w:color w:val="FF0000"/>
            <w:szCs w:val="22"/>
          </w:rPr>
          <w:t xml:space="preserve"> in page </w:t>
        </w:r>
      </w:ins>
      <w:ins w:id="79" w:author="Ali Raissinia" w:date="2021-11-29T10:44:00Z">
        <w:r w:rsidR="00320B0F">
          <w:rPr>
            <w:b/>
            <w:bCs/>
            <w:color w:val="FF0000"/>
            <w:szCs w:val="22"/>
          </w:rPr>
          <w:t>135</w:t>
        </w:r>
      </w:ins>
      <w:ins w:id="80" w:author="Ali Raissinia" w:date="2021-11-29T10:43:00Z">
        <w:r w:rsidR="008673B4" w:rsidRPr="002B0861">
          <w:rPr>
            <w:b/>
            <w:bCs/>
            <w:color w:val="FF0000"/>
            <w:szCs w:val="22"/>
          </w:rPr>
          <w:t xml:space="preserve"> </w:t>
        </w:r>
        <w:r w:rsidR="008673B4">
          <w:rPr>
            <w:b/>
            <w:bCs/>
            <w:color w:val="FF0000"/>
            <w:szCs w:val="22"/>
          </w:rPr>
          <w:t xml:space="preserve">line </w:t>
        </w:r>
      </w:ins>
      <w:ins w:id="81" w:author="Ali Raissinia" w:date="2021-11-29T10:44:00Z">
        <w:r w:rsidR="00320B0F">
          <w:rPr>
            <w:b/>
            <w:bCs/>
            <w:color w:val="FF0000"/>
            <w:szCs w:val="22"/>
          </w:rPr>
          <w:t>42 (new paragraph)</w:t>
        </w:r>
      </w:ins>
      <w:ins w:id="82" w:author="Ali Raissinia" w:date="2021-11-29T10:43:00Z">
        <w:r w:rsidR="008673B4">
          <w:rPr>
            <w:b/>
            <w:bCs/>
            <w:color w:val="FF0000"/>
            <w:szCs w:val="22"/>
          </w:rPr>
          <w:t xml:space="preserve"> </w:t>
        </w:r>
      </w:ins>
    </w:p>
    <w:p w14:paraId="33F2E173" w14:textId="77777777" w:rsidR="00615267" w:rsidRDefault="00615267" w:rsidP="002151A9">
      <w:pPr>
        <w:jc w:val="both"/>
        <w:rPr>
          <w:color w:val="000000"/>
          <w:szCs w:val="22"/>
          <w:u w:val="single"/>
        </w:rPr>
      </w:pPr>
    </w:p>
    <w:p w14:paraId="3F7414E5" w14:textId="3772B7F9" w:rsidR="007925B0" w:rsidRDefault="002E6DFB" w:rsidP="002151A9">
      <w:pPr>
        <w:jc w:val="both"/>
        <w:rPr>
          <w:color w:val="000000"/>
          <w:szCs w:val="22"/>
          <w:u w:val="single"/>
        </w:rPr>
      </w:pPr>
      <w:ins w:id="83" w:author="Ali Raissinia" w:date="2021-11-29T10:57:00Z">
        <w:r>
          <w:rPr>
            <w:color w:val="000000"/>
            <w:szCs w:val="22"/>
            <w:u w:val="single"/>
          </w:rPr>
          <w:t>Upon reception of IFTMR</w:t>
        </w:r>
      </w:ins>
      <w:ins w:id="84" w:author="Ali Raissinia" w:date="2021-11-29T11:02:00Z">
        <w:r w:rsidR="00181BEE">
          <w:rPr>
            <w:color w:val="000000"/>
            <w:szCs w:val="22"/>
            <w:u w:val="single"/>
          </w:rPr>
          <w:t xml:space="preserve"> frame</w:t>
        </w:r>
      </w:ins>
      <w:ins w:id="85" w:author="Ali Raissinia" w:date="2021-11-29T10:49:00Z">
        <w:r w:rsidR="00D64E31">
          <w:rPr>
            <w:color w:val="000000"/>
            <w:szCs w:val="22"/>
            <w:u w:val="single"/>
          </w:rPr>
          <w:t xml:space="preserve"> </w:t>
        </w:r>
      </w:ins>
      <w:ins w:id="86" w:author="Ali Raissinia" w:date="2021-11-29T10:58:00Z">
        <w:r w:rsidR="000547FF">
          <w:rPr>
            <w:color w:val="000000"/>
            <w:szCs w:val="22"/>
            <w:u w:val="single"/>
          </w:rPr>
          <w:t xml:space="preserve">with </w:t>
        </w:r>
      </w:ins>
      <w:ins w:id="87" w:author="Ali Raissinia" w:date="2021-11-29T10:50:00Z">
        <w:r w:rsidR="00066076">
          <w:rPr>
            <w:color w:val="000000"/>
            <w:szCs w:val="22"/>
            <w:u w:val="single"/>
          </w:rPr>
          <w:t xml:space="preserve">BW And Format </w:t>
        </w:r>
      </w:ins>
      <w:ins w:id="88" w:author="Ali Raissinia" w:date="2021-11-29T10:51:00Z">
        <w:r w:rsidR="00303C5D">
          <w:rPr>
            <w:color w:val="000000"/>
            <w:szCs w:val="22"/>
            <w:u w:val="single"/>
          </w:rPr>
          <w:t>sub</w:t>
        </w:r>
      </w:ins>
      <w:ins w:id="89" w:author="Ali Raissinia" w:date="2021-11-29T10:50:00Z">
        <w:r w:rsidR="00066076">
          <w:rPr>
            <w:color w:val="000000"/>
            <w:szCs w:val="22"/>
            <w:u w:val="single"/>
          </w:rPr>
          <w:t>field</w:t>
        </w:r>
      </w:ins>
      <w:ins w:id="90" w:author="Ali Raissinia" w:date="2021-11-29T10:51:00Z">
        <w:r w:rsidR="00303C5D">
          <w:rPr>
            <w:color w:val="000000"/>
            <w:szCs w:val="22"/>
            <w:u w:val="single"/>
          </w:rPr>
          <w:t xml:space="preserve"> value of 3, 4 or 5</w:t>
        </w:r>
      </w:ins>
      <w:ins w:id="91" w:author="Ali Raissinia" w:date="2021-11-30T09:06:00Z">
        <w:r w:rsidR="00AB65F6">
          <w:rPr>
            <w:color w:val="000000"/>
            <w:szCs w:val="22"/>
            <w:u w:val="single"/>
          </w:rPr>
          <w:t xml:space="preserve"> representing </w:t>
        </w:r>
      </w:ins>
      <w:ins w:id="92" w:author="Ali Raissinia" w:date="2021-11-30T09:12:00Z">
        <w:r w:rsidR="0015278C">
          <w:rPr>
            <w:color w:val="000000"/>
            <w:szCs w:val="22"/>
            <w:u w:val="single"/>
          </w:rPr>
          <w:t xml:space="preserve">the </w:t>
        </w:r>
      </w:ins>
      <w:ins w:id="93" w:author="Ali Raissinia" w:date="2021-11-30T09:06:00Z">
        <w:r w:rsidR="00AB65F6">
          <w:rPr>
            <w:color w:val="000000"/>
            <w:szCs w:val="22"/>
            <w:u w:val="single"/>
          </w:rPr>
          <w:t xml:space="preserve">ISTA’s support for one of the </w:t>
        </w:r>
        <w:r w:rsidR="00BA6993">
          <w:rPr>
            <w:color w:val="000000"/>
            <w:szCs w:val="22"/>
            <w:u w:val="single"/>
          </w:rPr>
          <w:t>160MHz BW</w:t>
        </w:r>
      </w:ins>
      <w:ins w:id="94" w:author="Ali Raissinia" w:date="2021-11-30T09:09:00Z">
        <w:r w:rsidR="00A23023">
          <w:rPr>
            <w:color w:val="000000"/>
            <w:szCs w:val="22"/>
            <w:u w:val="single"/>
          </w:rPr>
          <w:t xml:space="preserve"> options,</w:t>
        </w:r>
      </w:ins>
      <w:ins w:id="95" w:author="Ali Raissinia" w:date="2021-11-30T09:06:00Z">
        <w:r w:rsidR="00BA6993">
          <w:rPr>
            <w:color w:val="000000"/>
            <w:szCs w:val="22"/>
            <w:u w:val="single"/>
          </w:rPr>
          <w:t xml:space="preserve"> the </w:t>
        </w:r>
      </w:ins>
      <w:ins w:id="96" w:author="Ali Raissinia" w:date="2021-11-29T10:58:00Z">
        <w:r w:rsidR="000547FF">
          <w:rPr>
            <w:color w:val="000000"/>
            <w:szCs w:val="22"/>
            <w:u w:val="single"/>
          </w:rPr>
          <w:t xml:space="preserve">RSTA </w:t>
        </w:r>
      </w:ins>
      <w:ins w:id="97" w:author="Ali Raissinia" w:date="2021-11-29T10:52:00Z">
        <w:r w:rsidR="00C411B4">
          <w:rPr>
            <w:color w:val="000000"/>
            <w:szCs w:val="22"/>
            <w:u w:val="single"/>
          </w:rPr>
          <w:t xml:space="preserve">shall respond with </w:t>
        </w:r>
      </w:ins>
      <w:ins w:id="98" w:author="Ali Raissinia" w:date="2021-11-29T11:02:00Z">
        <w:r w:rsidR="00181BEE">
          <w:rPr>
            <w:color w:val="000000"/>
            <w:szCs w:val="22"/>
            <w:u w:val="single"/>
          </w:rPr>
          <w:t>the</w:t>
        </w:r>
      </w:ins>
      <w:ins w:id="99" w:author="Ali Raissinia" w:date="2021-11-30T09:11:00Z">
        <w:r w:rsidR="00323397">
          <w:rPr>
            <w:color w:val="000000"/>
            <w:szCs w:val="22"/>
            <w:u w:val="single"/>
          </w:rPr>
          <w:t xml:space="preserve"> same </w:t>
        </w:r>
      </w:ins>
      <w:ins w:id="100" w:author="Ali Raissinia" w:date="2021-11-30T09:14:00Z">
        <w:r w:rsidR="00900373">
          <w:rPr>
            <w:color w:val="000000"/>
            <w:szCs w:val="22"/>
            <w:u w:val="single"/>
          </w:rPr>
          <w:t xml:space="preserve">requested </w:t>
        </w:r>
      </w:ins>
      <w:ins w:id="101" w:author="Ali Raissinia" w:date="2021-11-30T09:11:00Z">
        <w:r w:rsidR="00323397">
          <w:rPr>
            <w:color w:val="000000"/>
            <w:szCs w:val="22"/>
            <w:u w:val="single"/>
          </w:rPr>
          <w:t xml:space="preserve">value </w:t>
        </w:r>
      </w:ins>
      <w:ins w:id="102" w:author="Ali Raissinia" w:date="2021-11-30T09:13:00Z">
        <w:r w:rsidR="00437647">
          <w:rPr>
            <w:color w:val="000000"/>
            <w:szCs w:val="22"/>
            <w:u w:val="single"/>
          </w:rPr>
          <w:t>of</w:t>
        </w:r>
      </w:ins>
      <w:ins w:id="103" w:author="Ali Raissinia" w:date="2021-11-29T11:02:00Z">
        <w:r w:rsidR="00181BEE">
          <w:rPr>
            <w:color w:val="000000"/>
            <w:szCs w:val="22"/>
            <w:u w:val="single"/>
          </w:rPr>
          <w:t xml:space="preserve"> </w:t>
        </w:r>
      </w:ins>
      <w:ins w:id="104" w:author="Ali Raissinia" w:date="2021-11-29T10:59:00Z">
        <w:r w:rsidR="000366A8">
          <w:rPr>
            <w:color w:val="000000"/>
            <w:szCs w:val="22"/>
            <w:u w:val="single"/>
          </w:rPr>
          <w:t>BW And Format subfield</w:t>
        </w:r>
      </w:ins>
      <w:ins w:id="105" w:author="Ali Raissinia" w:date="2021-11-30T09:14:00Z">
        <w:r w:rsidR="00900373">
          <w:rPr>
            <w:color w:val="000000"/>
            <w:szCs w:val="22"/>
            <w:u w:val="single"/>
          </w:rPr>
          <w:t xml:space="preserve"> in the IFTM frame</w:t>
        </w:r>
      </w:ins>
      <w:ins w:id="106" w:author="Ali Raissinia" w:date="2021-11-30T09:07:00Z">
        <w:r w:rsidR="00484F5E">
          <w:rPr>
            <w:color w:val="000000"/>
            <w:szCs w:val="22"/>
            <w:u w:val="single"/>
          </w:rPr>
          <w:t xml:space="preserve"> </w:t>
        </w:r>
        <w:r w:rsidR="00A74D8A">
          <w:rPr>
            <w:color w:val="000000"/>
            <w:szCs w:val="22"/>
            <w:u w:val="single"/>
          </w:rPr>
          <w:t xml:space="preserve">if it supports the </w:t>
        </w:r>
      </w:ins>
      <w:ins w:id="107" w:author="Ali Raissinia" w:date="2021-11-30T09:08:00Z">
        <w:r w:rsidR="007249F9">
          <w:rPr>
            <w:color w:val="000000"/>
            <w:szCs w:val="22"/>
            <w:u w:val="single"/>
          </w:rPr>
          <w:t xml:space="preserve">requested </w:t>
        </w:r>
      </w:ins>
      <w:ins w:id="108" w:author="Ali Raissinia" w:date="2021-11-29T11:01:00Z">
        <w:r w:rsidR="00D625D8">
          <w:rPr>
            <w:color w:val="000000"/>
            <w:szCs w:val="22"/>
            <w:u w:val="single"/>
          </w:rPr>
          <w:t>1</w:t>
        </w:r>
      </w:ins>
      <w:ins w:id="109" w:author="Ali Raissinia" w:date="2021-11-29T10:53:00Z">
        <w:r w:rsidR="00E86212">
          <w:rPr>
            <w:color w:val="000000"/>
            <w:szCs w:val="22"/>
            <w:u w:val="single"/>
          </w:rPr>
          <w:t>60MHz</w:t>
        </w:r>
      </w:ins>
      <w:ins w:id="110" w:author="Ali Raissinia" w:date="2021-11-30T09:12:00Z">
        <w:r w:rsidR="00C33E9C">
          <w:rPr>
            <w:color w:val="000000"/>
            <w:szCs w:val="22"/>
            <w:u w:val="single"/>
          </w:rPr>
          <w:t xml:space="preserve"> BW option</w:t>
        </w:r>
      </w:ins>
      <w:ins w:id="111" w:author="Ali Raissinia" w:date="2021-11-30T09:14:00Z">
        <w:r w:rsidR="00900373">
          <w:rPr>
            <w:color w:val="000000"/>
            <w:szCs w:val="22"/>
            <w:u w:val="single"/>
          </w:rPr>
          <w:t>,</w:t>
        </w:r>
      </w:ins>
      <w:ins w:id="112" w:author="Ali Raissinia" w:date="2021-11-30T09:12:00Z">
        <w:r w:rsidR="00C33E9C">
          <w:rPr>
            <w:color w:val="000000"/>
            <w:szCs w:val="22"/>
            <w:u w:val="single"/>
          </w:rPr>
          <w:t xml:space="preserve"> otherwise </w:t>
        </w:r>
      </w:ins>
      <w:ins w:id="113" w:author="Ali Raissinia" w:date="2021-11-30T09:08:00Z">
        <w:r w:rsidR="00430C81">
          <w:rPr>
            <w:color w:val="000000"/>
            <w:szCs w:val="22"/>
            <w:u w:val="single"/>
          </w:rPr>
          <w:t xml:space="preserve">respond with </w:t>
        </w:r>
      </w:ins>
      <w:ins w:id="114" w:author="Ali Raissinia" w:date="2021-11-30T09:09:00Z">
        <w:r w:rsidR="00430C81">
          <w:rPr>
            <w:color w:val="000000"/>
            <w:szCs w:val="22"/>
            <w:u w:val="single"/>
          </w:rPr>
          <w:t>value less than 3</w:t>
        </w:r>
      </w:ins>
      <w:ins w:id="115" w:author="Ali Raissinia" w:date="2021-11-29T10:54:00Z">
        <w:r w:rsidR="00B45203">
          <w:rPr>
            <w:color w:val="000000"/>
            <w:szCs w:val="22"/>
            <w:u w:val="single"/>
          </w:rPr>
          <w:t>.</w:t>
        </w:r>
      </w:ins>
      <w:ins w:id="116" w:author="Ali Raissinia" w:date="2021-11-29T10:53:00Z">
        <w:r w:rsidR="00885509">
          <w:rPr>
            <w:color w:val="000000"/>
            <w:szCs w:val="22"/>
            <w:u w:val="single"/>
          </w:rPr>
          <w:t xml:space="preserve"> </w:t>
        </w:r>
      </w:ins>
      <w:ins w:id="117" w:author="Ali Raissinia" w:date="2021-11-29T10:50:00Z">
        <w:r w:rsidR="00066076">
          <w:rPr>
            <w:color w:val="000000"/>
            <w:szCs w:val="22"/>
            <w:u w:val="single"/>
          </w:rPr>
          <w:t xml:space="preserve"> </w:t>
        </w:r>
      </w:ins>
    </w:p>
    <w:p w14:paraId="699A78AF" w14:textId="6614BE25" w:rsidR="007925B0" w:rsidRDefault="007925B0" w:rsidP="002151A9">
      <w:pPr>
        <w:jc w:val="both"/>
        <w:rPr>
          <w:color w:val="000000"/>
          <w:szCs w:val="22"/>
          <w:u w:val="single"/>
        </w:rPr>
      </w:pPr>
    </w:p>
    <w:p w14:paraId="44CF72D9" w14:textId="7B232EEF" w:rsidR="007925B0" w:rsidRDefault="007925B0" w:rsidP="002151A9">
      <w:pPr>
        <w:jc w:val="both"/>
        <w:rPr>
          <w:ins w:id="118" w:author="Ali Raissinia" w:date="2021-11-29T11:06:00Z"/>
          <w:color w:val="000000"/>
          <w:szCs w:val="22"/>
          <w:u w:val="single"/>
        </w:rPr>
      </w:pPr>
    </w:p>
    <w:p w14:paraId="40E13FCC" w14:textId="4F3952BB" w:rsidR="00F84A51" w:rsidRDefault="00F84A51" w:rsidP="00F84A51">
      <w:pPr>
        <w:jc w:val="both"/>
        <w:rPr>
          <w:color w:val="000000"/>
          <w:szCs w:val="22"/>
          <w:u w:val="single"/>
        </w:rPr>
      </w:pPr>
      <w:r>
        <w:rPr>
          <w:color w:val="000000"/>
          <w:szCs w:val="22"/>
          <w:u w:val="single"/>
        </w:rPr>
        <w:t>Discussion for CID 28787</w:t>
      </w:r>
      <w:r w:rsidR="00330F5D">
        <w:rPr>
          <w:color w:val="000000"/>
          <w:szCs w:val="22"/>
          <w:u w:val="single"/>
        </w:rPr>
        <w:t>2</w:t>
      </w:r>
      <w:r w:rsidR="001A273B">
        <w:rPr>
          <w:color w:val="000000"/>
          <w:szCs w:val="22"/>
          <w:u w:val="single"/>
        </w:rPr>
        <w:t xml:space="preserve"> and CID 287874</w:t>
      </w:r>
      <w:r>
        <w:rPr>
          <w:color w:val="000000"/>
          <w:szCs w:val="22"/>
          <w:u w:val="single"/>
        </w:rPr>
        <w:t>.</w:t>
      </w:r>
    </w:p>
    <w:p w14:paraId="4DAF9545" w14:textId="2EFFB25D" w:rsidR="0009722D" w:rsidRPr="00556185" w:rsidRDefault="00AD623C" w:rsidP="002151A9">
      <w:pPr>
        <w:jc w:val="both"/>
        <w:rPr>
          <w:color w:val="000000"/>
          <w:szCs w:val="22"/>
        </w:rPr>
      </w:pPr>
      <w:r w:rsidRPr="00556185">
        <w:rPr>
          <w:color w:val="000000"/>
          <w:szCs w:val="22"/>
        </w:rPr>
        <w:t>The c</w:t>
      </w:r>
      <w:r w:rsidR="00C90030" w:rsidRPr="00556185">
        <w:rPr>
          <w:color w:val="000000"/>
          <w:szCs w:val="22"/>
        </w:rPr>
        <w:t xml:space="preserve">ommentor is pointing out that when ISTA </w:t>
      </w:r>
      <w:r w:rsidR="006E72C3" w:rsidRPr="00556185">
        <w:rPr>
          <w:color w:val="000000"/>
          <w:szCs w:val="22"/>
        </w:rPr>
        <w:t>negotiate</w:t>
      </w:r>
      <w:r w:rsidR="0017440E">
        <w:rPr>
          <w:color w:val="000000"/>
          <w:szCs w:val="22"/>
        </w:rPr>
        <w:t xml:space="preserve">s </w:t>
      </w:r>
      <w:r w:rsidR="00121B5D" w:rsidRPr="00556185">
        <w:rPr>
          <w:color w:val="000000"/>
          <w:szCs w:val="22"/>
        </w:rPr>
        <w:t xml:space="preserve">to </w:t>
      </w:r>
      <w:r w:rsidR="006E72C3" w:rsidRPr="00556185">
        <w:rPr>
          <w:color w:val="000000"/>
          <w:szCs w:val="22"/>
        </w:rPr>
        <w:t xml:space="preserve">deliver </w:t>
      </w:r>
      <w:r w:rsidR="00121B5D" w:rsidRPr="00556185">
        <w:rPr>
          <w:color w:val="000000"/>
          <w:szCs w:val="22"/>
        </w:rPr>
        <w:t xml:space="preserve">I2R LMR </w:t>
      </w:r>
      <w:r w:rsidR="0017440E">
        <w:rPr>
          <w:color w:val="000000"/>
          <w:szCs w:val="22"/>
        </w:rPr>
        <w:t>in the S</w:t>
      </w:r>
      <w:r w:rsidR="00121B5D" w:rsidRPr="00556185">
        <w:rPr>
          <w:color w:val="000000"/>
          <w:szCs w:val="22"/>
        </w:rPr>
        <w:t>ecure LTF operation</w:t>
      </w:r>
      <w:r w:rsidR="0017440E">
        <w:rPr>
          <w:color w:val="000000"/>
          <w:szCs w:val="22"/>
        </w:rPr>
        <w:t xml:space="preserve"> (NT</w:t>
      </w:r>
      <w:r w:rsidR="00C23C1E">
        <w:rPr>
          <w:color w:val="000000"/>
          <w:szCs w:val="22"/>
        </w:rPr>
        <w:t>B or TB)</w:t>
      </w:r>
      <w:r w:rsidR="00121B5D" w:rsidRPr="00556185">
        <w:rPr>
          <w:color w:val="000000"/>
          <w:szCs w:val="22"/>
        </w:rPr>
        <w:t xml:space="preserve">, it </w:t>
      </w:r>
      <w:r w:rsidR="00923382" w:rsidRPr="00556185">
        <w:rPr>
          <w:color w:val="000000"/>
          <w:szCs w:val="22"/>
        </w:rPr>
        <w:t xml:space="preserve">would </w:t>
      </w:r>
      <w:r w:rsidR="00121B5D" w:rsidRPr="00556185">
        <w:rPr>
          <w:color w:val="000000"/>
          <w:szCs w:val="22"/>
        </w:rPr>
        <w:t xml:space="preserve">need to send Secure LTF parameter element </w:t>
      </w:r>
      <w:r w:rsidR="00C23C1E">
        <w:rPr>
          <w:color w:val="000000"/>
          <w:szCs w:val="22"/>
        </w:rPr>
        <w:t>t</w:t>
      </w:r>
      <w:r w:rsidR="00436BA0" w:rsidRPr="00556185">
        <w:rPr>
          <w:color w:val="000000"/>
          <w:szCs w:val="22"/>
        </w:rPr>
        <w:t xml:space="preserve">o </w:t>
      </w:r>
      <w:r w:rsidR="009B1AE8" w:rsidRPr="00556185">
        <w:rPr>
          <w:color w:val="000000"/>
          <w:szCs w:val="22"/>
        </w:rPr>
        <w:t xml:space="preserve">provide the measurement SAC value corresponding </w:t>
      </w:r>
      <w:r w:rsidR="00436BA0" w:rsidRPr="00556185">
        <w:rPr>
          <w:color w:val="000000"/>
          <w:szCs w:val="22"/>
        </w:rPr>
        <w:t xml:space="preserve">to </w:t>
      </w:r>
      <w:r w:rsidR="009B1AE8" w:rsidRPr="00556185">
        <w:rPr>
          <w:color w:val="000000"/>
          <w:szCs w:val="22"/>
        </w:rPr>
        <w:t xml:space="preserve">the measurement result and in addition </w:t>
      </w:r>
      <w:r w:rsidR="00BE369C">
        <w:rPr>
          <w:color w:val="000000"/>
          <w:szCs w:val="22"/>
        </w:rPr>
        <w:t xml:space="preserve">to </w:t>
      </w:r>
      <w:r w:rsidR="009B1AE8" w:rsidRPr="00556185">
        <w:rPr>
          <w:color w:val="000000"/>
          <w:szCs w:val="22"/>
        </w:rPr>
        <w:t>convey</w:t>
      </w:r>
      <w:r w:rsidR="00BE369C">
        <w:rPr>
          <w:color w:val="000000"/>
          <w:szCs w:val="22"/>
        </w:rPr>
        <w:t>ing</w:t>
      </w:r>
      <w:r w:rsidR="009B1AE8" w:rsidRPr="00556185">
        <w:rPr>
          <w:color w:val="000000"/>
          <w:szCs w:val="22"/>
        </w:rPr>
        <w:t xml:space="preserve"> </w:t>
      </w:r>
      <w:r w:rsidR="00E26394" w:rsidRPr="00556185">
        <w:rPr>
          <w:color w:val="000000"/>
          <w:szCs w:val="22"/>
        </w:rPr>
        <w:t>LTF offset</w:t>
      </w:r>
      <w:r w:rsidR="00BE369C">
        <w:rPr>
          <w:color w:val="000000"/>
          <w:szCs w:val="22"/>
        </w:rPr>
        <w:t xml:space="preserve"> in the TB case as it can be used for </w:t>
      </w:r>
      <w:r w:rsidR="00E26394" w:rsidRPr="00556185">
        <w:rPr>
          <w:color w:val="000000"/>
          <w:szCs w:val="22"/>
        </w:rPr>
        <w:t xml:space="preserve">additional </w:t>
      </w:r>
      <w:r w:rsidR="00DF578A" w:rsidRPr="00556185">
        <w:rPr>
          <w:color w:val="000000"/>
          <w:szCs w:val="22"/>
        </w:rPr>
        <w:t>authentication feedback,</w:t>
      </w:r>
      <w:r w:rsidR="00121B5D" w:rsidRPr="00556185">
        <w:rPr>
          <w:color w:val="000000"/>
          <w:szCs w:val="22"/>
        </w:rPr>
        <w:t xml:space="preserve"> </w:t>
      </w:r>
    </w:p>
    <w:p w14:paraId="2F67F9A5" w14:textId="5E1C371F" w:rsidR="0009722D" w:rsidRDefault="0009722D" w:rsidP="002151A9">
      <w:pPr>
        <w:jc w:val="both"/>
        <w:rPr>
          <w:ins w:id="119" w:author="Ali Raissinia" w:date="2021-11-29T13:28:00Z"/>
          <w:color w:val="000000"/>
          <w:szCs w:val="22"/>
          <w:u w:val="single"/>
        </w:rPr>
      </w:pPr>
    </w:p>
    <w:p w14:paraId="51C8DE81" w14:textId="01875B2A" w:rsidR="00254032" w:rsidRDefault="00254032" w:rsidP="00254032">
      <w:pPr>
        <w:jc w:val="both"/>
        <w:rPr>
          <w:ins w:id="120" w:author="Ali Raissinia" w:date="2021-11-29T13:29:00Z"/>
          <w:color w:val="000000"/>
          <w:szCs w:val="22"/>
          <w:u w:val="single"/>
        </w:rPr>
      </w:pPr>
      <w:ins w:id="121" w:author="Ali Raissinia" w:date="2021-11-29T13:29:00Z">
        <w:r>
          <w:rPr>
            <w:b/>
            <w:bCs/>
            <w:color w:val="FF0000"/>
            <w:szCs w:val="22"/>
          </w:rPr>
          <w:t xml:space="preserve">Resolution for CID 287874: </w:t>
        </w:r>
        <w:r w:rsidRPr="002B0861">
          <w:rPr>
            <w:b/>
            <w:bCs/>
            <w:color w:val="FF0000"/>
            <w:szCs w:val="22"/>
          </w:rPr>
          <w:t xml:space="preserve">TGaz editor </w:t>
        </w:r>
      </w:ins>
      <w:ins w:id="122" w:author="Ali Raissinia" w:date="2021-11-29T14:39:00Z">
        <w:r w:rsidR="00615267">
          <w:rPr>
            <w:b/>
            <w:bCs/>
            <w:color w:val="FF0000"/>
            <w:szCs w:val="22"/>
          </w:rPr>
          <w:t>modify</w:t>
        </w:r>
      </w:ins>
      <w:ins w:id="123" w:author="Ali Raissinia" w:date="2021-11-29T13:29:00Z">
        <w:r>
          <w:rPr>
            <w:b/>
            <w:bCs/>
            <w:color w:val="FF0000"/>
            <w:szCs w:val="22"/>
          </w:rPr>
          <w:t xml:space="preserve"> the </w:t>
        </w:r>
        <w:r w:rsidRPr="002B0861">
          <w:rPr>
            <w:b/>
            <w:bCs/>
            <w:color w:val="FF0000"/>
            <w:szCs w:val="22"/>
          </w:rPr>
          <w:t xml:space="preserve">text </w:t>
        </w:r>
      </w:ins>
      <w:ins w:id="124" w:author="Ali Raissinia" w:date="2021-11-29T14:39:00Z">
        <w:r w:rsidR="00615267">
          <w:rPr>
            <w:b/>
            <w:bCs/>
            <w:color w:val="FF0000"/>
            <w:szCs w:val="22"/>
          </w:rPr>
          <w:t xml:space="preserve">below </w:t>
        </w:r>
      </w:ins>
      <w:ins w:id="125" w:author="Ali Raissinia" w:date="2021-11-29T13:29:00Z">
        <w:r w:rsidRPr="002B0861">
          <w:rPr>
            <w:b/>
            <w:bCs/>
            <w:color w:val="FF0000"/>
            <w:szCs w:val="22"/>
          </w:rPr>
          <w:t xml:space="preserve">in page </w:t>
        </w:r>
        <w:r>
          <w:rPr>
            <w:b/>
            <w:bCs/>
            <w:color w:val="FF0000"/>
            <w:szCs w:val="22"/>
          </w:rPr>
          <w:t>1</w:t>
        </w:r>
      </w:ins>
      <w:ins w:id="126" w:author="Ali Raissinia" w:date="2021-11-29T14:41:00Z">
        <w:r w:rsidR="004F32FC">
          <w:rPr>
            <w:b/>
            <w:bCs/>
            <w:color w:val="FF0000"/>
            <w:szCs w:val="22"/>
          </w:rPr>
          <w:t xml:space="preserve">75 </w:t>
        </w:r>
      </w:ins>
      <w:ins w:id="127" w:author="Ali Raissinia" w:date="2021-11-29T13:29:00Z">
        <w:r>
          <w:rPr>
            <w:b/>
            <w:bCs/>
            <w:color w:val="FF0000"/>
            <w:szCs w:val="22"/>
          </w:rPr>
          <w:t xml:space="preserve">line </w:t>
        </w:r>
      </w:ins>
      <w:ins w:id="128" w:author="Ali Raissinia" w:date="2021-11-29T14:41:00Z">
        <w:r w:rsidR="004F32FC">
          <w:rPr>
            <w:b/>
            <w:bCs/>
            <w:color w:val="FF0000"/>
            <w:szCs w:val="22"/>
          </w:rPr>
          <w:t>29</w:t>
        </w:r>
      </w:ins>
      <w:ins w:id="129" w:author="Ali Raissinia" w:date="2021-11-29T13:29:00Z">
        <w:r>
          <w:rPr>
            <w:b/>
            <w:bCs/>
            <w:color w:val="FF0000"/>
            <w:szCs w:val="22"/>
          </w:rPr>
          <w:t xml:space="preserve"> </w:t>
        </w:r>
      </w:ins>
    </w:p>
    <w:p w14:paraId="7B7B9BE4" w14:textId="50186ECA" w:rsidR="00254032" w:rsidRDefault="00254032" w:rsidP="002151A9">
      <w:pPr>
        <w:jc w:val="both"/>
        <w:rPr>
          <w:ins w:id="130" w:author="Ali Raissinia" w:date="2021-11-29T13:28:00Z"/>
          <w:color w:val="000000"/>
          <w:szCs w:val="22"/>
          <w:u w:val="single"/>
        </w:rPr>
      </w:pPr>
    </w:p>
    <w:p w14:paraId="545F2A0D" w14:textId="49AA045D" w:rsidR="00254032" w:rsidRDefault="00AF2593" w:rsidP="002151A9">
      <w:pPr>
        <w:jc w:val="both"/>
        <w:rPr>
          <w:color w:val="000000"/>
          <w:szCs w:val="22"/>
          <w:u w:val="single"/>
        </w:rPr>
      </w:pPr>
      <w:r>
        <w:rPr>
          <w:szCs w:val="22"/>
        </w:rPr>
        <w:t>An RSTA</w:t>
      </w:r>
      <w:r w:rsidR="00F81F47">
        <w:rPr>
          <w:szCs w:val="22"/>
        </w:rPr>
        <w:t xml:space="preserve"> </w:t>
      </w:r>
      <w:r>
        <w:rPr>
          <w:szCs w:val="22"/>
        </w:rPr>
        <w:t>transmitting an LMR frame</w:t>
      </w:r>
      <w:ins w:id="131" w:author="Ali Raissinia" w:date="2021-11-29T13:34:00Z">
        <w:r w:rsidR="001A3060">
          <w:rPr>
            <w:szCs w:val="22"/>
          </w:rPr>
          <w:t xml:space="preserve"> or an ISTA when negotiate</w:t>
        </w:r>
        <w:r w:rsidR="00CB1313">
          <w:rPr>
            <w:szCs w:val="22"/>
          </w:rPr>
          <w:t>d to transmit I2R LMR</w:t>
        </w:r>
      </w:ins>
      <w:ins w:id="132" w:author="Ali Raissinia" w:date="2021-11-29T13:35:00Z">
        <w:r w:rsidR="00556185">
          <w:rPr>
            <w:szCs w:val="22"/>
          </w:rPr>
          <w:t xml:space="preserve"> frame</w:t>
        </w:r>
      </w:ins>
      <w:r>
        <w:rPr>
          <w:szCs w:val="22"/>
        </w:rPr>
        <w:t xml:space="preserve">, containing range measurement results measured from an I2R NDP and a R2I NDP, shall include the Secure LTF Parameters element in the protected LMR frame and set the Measurement SAC subfield in the Secure LTF Parameters element in the protected LMR </w:t>
      </w:r>
      <w:r>
        <w:rPr>
          <w:szCs w:val="22"/>
        </w:rPr>
        <w:lastRenderedPageBreak/>
        <w:t xml:space="preserve">frame to the same value as in the SAC subfield </w:t>
      </w:r>
      <w:r>
        <w:rPr>
          <w:sz w:val="20"/>
        </w:rPr>
        <w:t xml:space="preserve">in </w:t>
      </w:r>
      <w:r>
        <w:rPr>
          <w:szCs w:val="22"/>
        </w:rPr>
        <w:t>the STA Info field with AID equal to 2043 in the Ranging NDP Announcement frame that solicited the I2R NDP and the R2I NDP.</w:t>
      </w:r>
    </w:p>
    <w:p w14:paraId="7A25493B" w14:textId="77777777" w:rsidR="00254032" w:rsidRDefault="00254032" w:rsidP="002151A9">
      <w:pPr>
        <w:jc w:val="both"/>
        <w:rPr>
          <w:color w:val="000000"/>
          <w:szCs w:val="22"/>
          <w:u w:val="single"/>
        </w:rPr>
      </w:pPr>
    </w:p>
    <w:p w14:paraId="67D2CFAF" w14:textId="02536EEE" w:rsidR="002E5957" w:rsidRDefault="002E5957" w:rsidP="002151A9">
      <w:pPr>
        <w:jc w:val="both"/>
        <w:rPr>
          <w:color w:val="000000"/>
          <w:szCs w:val="22"/>
          <w:u w:val="single"/>
        </w:rPr>
      </w:pPr>
    </w:p>
    <w:p w14:paraId="55D363E5" w14:textId="27B98961" w:rsidR="00690678" w:rsidRDefault="00690678" w:rsidP="002151A9">
      <w:pPr>
        <w:jc w:val="both"/>
        <w:rPr>
          <w:color w:val="000000"/>
          <w:szCs w:val="22"/>
          <w:u w:val="single"/>
        </w:rPr>
      </w:pPr>
      <w:r>
        <w:rPr>
          <w:color w:val="000000"/>
          <w:szCs w:val="22"/>
          <w:u w:val="single"/>
        </w:rPr>
        <w:t>Discussion for CID 28787</w:t>
      </w:r>
      <w:r w:rsidR="00AD623C">
        <w:rPr>
          <w:color w:val="000000"/>
          <w:szCs w:val="22"/>
          <w:u w:val="single"/>
        </w:rPr>
        <w:t>3</w:t>
      </w:r>
    </w:p>
    <w:p w14:paraId="43ABA099" w14:textId="78F4CA5D" w:rsidR="00AD623C" w:rsidRDefault="00AD623C" w:rsidP="002151A9">
      <w:pPr>
        <w:jc w:val="both"/>
        <w:rPr>
          <w:ins w:id="133" w:author="Segev, Jonathan" w:date="2021-12-01T11:15:00Z"/>
          <w:color w:val="000000"/>
          <w:szCs w:val="22"/>
        </w:rPr>
      </w:pPr>
      <w:r w:rsidRPr="00FD3CEF">
        <w:rPr>
          <w:color w:val="000000"/>
          <w:szCs w:val="22"/>
        </w:rPr>
        <w:t xml:space="preserve">The commentor </w:t>
      </w:r>
      <w:r w:rsidR="00A56DA9" w:rsidRPr="00FD3CEF">
        <w:rPr>
          <w:color w:val="000000"/>
          <w:szCs w:val="22"/>
        </w:rPr>
        <w:t xml:space="preserve">is pointing out that </w:t>
      </w:r>
      <w:r w:rsidR="005C0274" w:rsidRPr="00FD3CEF">
        <w:rPr>
          <w:color w:val="000000"/>
          <w:szCs w:val="22"/>
        </w:rPr>
        <w:t xml:space="preserve">the spec </w:t>
      </w:r>
      <w:r w:rsidR="002B13D0" w:rsidRPr="00FD3CEF">
        <w:rPr>
          <w:color w:val="000000"/>
          <w:szCs w:val="22"/>
        </w:rPr>
        <w:t xml:space="preserve">still mentions that ISTA would need to use the </w:t>
      </w:r>
      <w:r w:rsidR="004C30E8" w:rsidRPr="00FD3CEF">
        <w:rPr>
          <w:color w:val="000000"/>
          <w:szCs w:val="22"/>
        </w:rPr>
        <w:t>Validation</w:t>
      </w:r>
      <w:r w:rsidR="002B13D0" w:rsidRPr="00FD3CEF">
        <w:rPr>
          <w:color w:val="000000"/>
          <w:szCs w:val="22"/>
        </w:rPr>
        <w:t xml:space="preserve"> SAC </w:t>
      </w:r>
      <w:r w:rsidR="004C30E8" w:rsidRPr="00FD3CEF">
        <w:rPr>
          <w:color w:val="000000"/>
          <w:szCs w:val="22"/>
        </w:rPr>
        <w:t xml:space="preserve">to generate the </w:t>
      </w:r>
      <w:proofErr w:type="spellStart"/>
      <w:r w:rsidR="00BB44EB" w:rsidRPr="00FD3CEF">
        <w:rPr>
          <w:i/>
          <w:iCs/>
          <w:color w:val="000000"/>
          <w:szCs w:val="22"/>
        </w:rPr>
        <w:t>ista</w:t>
      </w:r>
      <w:proofErr w:type="spellEnd"/>
      <w:r w:rsidR="00BB44EB" w:rsidRPr="00FD3CEF">
        <w:rPr>
          <w:i/>
          <w:iCs/>
          <w:color w:val="000000"/>
          <w:szCs w:val="22"/>
        </w:rPr>
        <w:t>-</w:t>
      </w:r>
      <w:proofErr w:type="spellStart"/>
      <w:r w:rsidR="00BB44EB" w:rsidRPr="00FD3CEF">
        <w:rPr>
          <w:i/>
          <w:iCs/>
          <w:color w:val="000000"/>
          <w:szCs w:val="22"/>
        </w:rPr>
        <w:t>ltf</w:t>
      </w:r>
      <w:proofErr w:type="spellEnd"/>
      <w:r w:rsidR="00BB44EB" w:rsidRPr="00FD3CEF">
        <w:rPr>
          <w:i/>
          <w:iCs/>
          <w:color w:val="000000"/>
          <w:szCs w:val="22"/>
        </w:rPr>
        <w:t>-key</w:t>
      </w:r>
      <w:r w:rsidR="00BB44EB" w:rsidRPr="00FD3CEF">
        <w:rPr>
          <w:color w:val="000000"/>
          <w:szCs w:val="22"/>
        </w:rPr>
        <w:t xml:space="preserve"> and </w:t>
      </w:r>
      <w:proofErr w:type="spellStart"/>
      <w:r w:rsidR="00BB44EB" w:rsidRPr="00FD3CEF">
        <w:rPr>
          <w:i/>
          <w:iCs/>
          <w:color w:val="000000"/>
          <w:szCs w:val="22"/>
        </w:rPr>
        <w:t>ltf</w:t>
      </w:r>
      <w:proofErr w:type="spellEnd"/>
      <w:r w:rsidR="00BB44EB" w:rsidRPr="00FD3CEF">
        <w:rPr>
          <w:i/>
          <w:iCs/>
          <w:color w:val="000000"/>
          <w:szCs w:val="22"/>
        </w:rPr>
        <w:t xml:space="preserve">-iv </w:t>
      </w:r>
      <w:r w:rsidR="00E52F5A" w:rsidRPr="007B1C52">
        <w:rPr>
          <w:color w:val="000000"/>
          <w:szCs w:val="22"/>
        </w:rPr>
        <w:t xml:space="preserve">values </w:t>
      </w:r>
      <w:r w:rsidR="00BB44EB" w:rsidRPr="007B1C52">
        <w:rPr>
          <w:color w:val="000000"/>
          <w:szCs w:val="22"/>
        </w:rPr>
        <w:t xml:space="preserve">as </w:t>
      </w:r>
      <w:r w:rsidR="00BB44EB" w:rsidRPr="00E52F5A">
        <w:rPr>
          <w:color w:val="000000"/>
          <w:szCs w:val="22"/>
        </w:rPr>
        <w:t>it</w:t>
      </w:r>
      <w:r w:rsidR="00BB44EB" w:rsidRPr="00FD3CEF">
        <w:rPr>
          <w:color w:val="000000"/>
          <w:szCs w:val="22"/>
        </w:rPr>
        <w:t xml:space="preserve"> was </w:t>
      </w:r>
      <w:r w:rsidR="002819BD">
        <w:rPr>
          <w:color w:val="000000"/>
          <w:szCs w:val="22"/>
        </w:rPr>
        <w:t xml:space="preserve">expected </w:t>
      </w:r>
      <w:r w:rsidR="00BB44EB" w:rsidRPr="00FD3CEF">
        <w:rPr>
          <w:color w:val="000000"/>
          <w:szCs w:val="22"/>
        </w:rPr>
        <w:t>in the previous version of the spec</w:t>
      </w:r>
      <w:r w:rsidR="002819BD">
        <w:rPr>
          <w:color w:val="000000"/>
          <w:szCs w:val="22"/>
        </w:rPr>
        <w:t>s</w:t>
      </w:r>
      <w:r w:rsidR="00BB44EB" w:rsidRPr="00FD3CEF">
        <w:rPr>
          <w:color w:val="000000"/>
          <w:szCs w:val="22"/>
        </w:rPr>
        <w:t xml:space="preserve"> however </w:t>
      </w:r>
      <w:r w:rsidR="007B1C52">
        <w:rPr>
          <w:color w:val="000000"/>
          <w:szCs w:val="22"/>
        </w:rPr>
        <w:t xml:space="preserve">with </w:t>
      </w:r>
      <w:r w:rsidR="00BB44EB" w:rsidRPr="00FD3CEF">
        <w:rPr>
          <w:color w:val="000000"/>
          <w:szCs w:val="22"/>
        </w:rPr>
        <w:t>the new version the Va</w:t>
      </w:r>
      <w:r w:rsidR="00AA42F7" w:rsidRPr="00FD3CEF">
        <w:rPr>
          <w:color w:val="000000"/>
          <w:szCs w:val="22"/>
        </w:rPr>
        <w:t xml:space="preserve">lidation SAC in no longer </w:t>
      </w:r>
      <w:r w:rsidR="007B1C52">
        <w:rPr>
          <w:color w:val="000000"/>
          <w:szCs w:val="22"/>
        </w:rPr>
        <w:t>neede</w:t>
      </w:r>
      <w:r w:rsidR="007B1C52" w:rsidRPr="001C15E2">
        <w:rPr>
          <w:color w:val="000000"/>
          <w:szCs w:val="22"/>
        </w:rPr>
        <w:t>d</w:t>
      </w:r>
      <w:r w:rsidR="00317873" w:rsidRPr="001C15E2">
        <w:rPr>
          <w:color w:val="000000"/>
          <w:szCs w:val="22"/>
        </w:rPr>
        <w:t>.</w:t>
      </w:r>
    </w:p>
    <w:p w14:paraId="62045523" w14:textId="5B42FA27" w:rsidR="001F4E99" w:rsidRDefault="001F4E99" w:rsidP="002151A9">
      <w:pPr>
        <w:jc w:val="both"/>
        <w:rPr>
          <w:ins w:id="134" w:author="Segev, Jonathan" w:date="2021-12-01T11:15:00Z"/>
          <w:color w:val="000000"/>
          <w:szCs w:val="22"/>
        </w:rPr>
      </w:pPr>
    </w:p>
    <w:p w14:paraId="10BD4CB5" w14:textId="198B733B" w:rsidR="001F4E99" w:rsidRDefault="00385D1C" w:rsidP="001F4E99">
      <w:pPr>
        <w:jc w:val="both"/>
        <w:rPr>
          <w:ins w:id="135" w:author="Ali Raissinia" w:date="2021-12-01T14:05:00Z"/>
          <w:b/>
          <w:bCs/>
          <w:color w:val="FF0000"/>
          <w:szCs w:val="22"/>
        </w:rPr>
      </w:pPr>
      <w:ins w:id="136" w:author="Ali Raissinia" w:date="2021-12-01T13:49:00Z">
        <w:r>
          <w:rPr>
            <w:b/>
            <w:bCs/>
            <w:color w:val="FF0000"/>
            <w:szCs w:val="22"/>
          </w:rPr>
          <w:t>Resolution for CID 287873:</w:t>
        </w:r>
      </w:ins>
      <w:ins w:id="137" w:author="Segev, Jonathan" w:date="2021-12-01T11:16:00Z">
        <w:r w:rsidR="001F4E99">
          <w:rPr>
            <w:b/>
            <w:bCs/>
            <w:color w:val="FF0000"/>
            <w:szCs w:val="22"/>
          </w:rPr>
          <w:t xml:space="preserve"> </w:t>
        </w:r>
      </w:ins>
      <w:ins w:id="138" w:author="Ali Raissinia" w:date="2021-12-01T13:49:00Z">
        <w:r>
          <w:rPr>
            <w:b/>
            <w:bCs/>
            <w:color w:val="FF0000"/>
            <w:szCs w:val="22"/>
          </w:rPr>
          <w:t xml:space="preserve">TGaz </w:t>
        </w:r>
      </w:ins>
      <w:ins w:id="139" w:author="Ali Raissinia" w:date="2021-12-01T13:50:00Z">
        <w:r>
          <w:rPr>
            <w:b/>
            <w:bCs/>
            <w:color w:val="FF0000"/>
            <w:szCs w:val="22"/>
          </w:rPr>
          <w:t>editor change the text in page 174 line 19 as shown below:</w:t>
        </w:r>
      </w:ins>
    </w:p>
    <w:p w14:paraId="15D058A8" w14:textId="77777777" w:rsidR="005C3FDD" w:rsidRDefault="005C3FDD" w:rsidP="001F4E99">
      <w:pPr>
        <w:jc w:val="both"/>
        <w:rPr>
          <w:ins w:id="140" w:author="Segev, Jonathan" w:date="2021-12-01T11:16:00Z"/>
          <w:color w:val="000000"/>
          <w:szCs w:val="22"/>
          <w:u w:val="single"/>
        </w:rPr>
      </w:pPr>
    </w:p>
    <w:p w14:paraId="33838D39" w14:textId="08A687E7" w:rsidR="001F4E99" w:rsidRPr="00F804B8" w:rsidRDefault="001F4E99" w:rsidP="002151A9">
      <w:pPr>
        <w:jc w:val="both"/>
        <w:rPr>
          <w:color w:val="000000"/>
          <w:szCs w:val="22"/>
        </w:rPr>
      </w:pPr>
      <w:r w:rsidRPr="00F804B8">
        <w:rPr>
          <w:color w:val="000000"/>
          <w:szCs w:val="22"/>
        </w:rPr>
        <w:t xml:space="preserve">Or the </w:t>
      </w:r>
      <w:proofErr w:type="spellStart"/>
      <w:r w:rsidRPr="00F804B8">
        <w:rPr>
          <w:color w:val="000000"/>
          <w:szCs w:val="22"/>
        </w:rPr>
        <w:t>ista</w:t>
      </w:r>
      <w:proofErr w:type="spellEnd"/>
      <w:r w:rsidRPr="00F804B8">
        <w:rPr>
          <w:color w:val="000000"/>
          <w:szCs w:val="22"/>
        </w:rPr>
        <w:t>-</w:t>
      </w:r>
      <w:proofErr w:type="spellStart"/>
      <w:r w:rsidRPr="00F804B8">
        <w:rPr>
          <w:color w:val="000000"/>
          <w:szCs w:val="22"/>
        </w:rPr>
        <w:t>ltf</w:t>
      </w:r>
      <w:proofErr w:type="spellEnd"/>
      <w:r w:rsidRPr="00F804B8">
        <w:rPr>
          <w:color w:val="000000"/>
          <w:szCs w:val="22"/>
        </w:rPr>
        <w:t xml:space="preserve">-key and </w:t>
      </w:r>
      <w:proofErr w:type="spellStart"/>
      <w:r w:rsidRPr="00F804B8">
        <w:rPr>
          <w:color w:val="000000"/>
          <w:szCs w:val="22"/>
        </w:rPr>
        <w:t>ltf</w:t>
      </w:r>
      <w:proofErr w:type="spellEnd"/>
      <w:r w:rsidRPr="00F804B8">
        <w:rPr>
          <w:color w:val="000000"/>
          <w:szCs w:val="22"/>
        </w:rPr>
        <w:t xml:space="preserve">-iv for generating secure HE-LTF based on (#1830, #1832) the values of the Secure LTF Counter (#2289) </w:t>
      </w:r>
      <w:del w:id="141" w:author="Segev, Jonathan" w:date="2021-12-01T11:22:00Z">
        <w:r w:rsidRPr="00665297" w:rsidDel="00F804B8">
          <w:rPr>
            <w:color w:val="000000"/>
            <w:szCs w:val="22"/>
            <w:highlight w:val="yellow"/>
            <w:rPrChange w:id="142" w:author="Ali Raissinia" w:date="2021-12-01T14:08:00Z">
              <w:rPr>
                <w:color w:val="000000"/>
                <w:szCs w:val="22"/>
              </w:rPr>
            </w:rPrChange>
          </w:rPr>
          <w:delText>and the corresponding Validation SAC subfields</w:delText>
        </w:r>
        <w:r w:rsidRPr="00F804B8" w:rsidDel="00F804B8">
          <w:rPr>
            <w:color w:val="000000"/>
            <w:szCs w:val="22"/>
          </w:rPr>
          <w:delText xml:space="preserve"> </w:delText>
        </w:r>
      </w:del>
      <w:r w:rsidRPr="00F804B8">
        <w:rPr>
          <w:color w:val="000000"/>
          <w:szCs w:val="22"/>
        </w:rPr>
        <w:t>in the Secure LTF Parameters element in the last protected IFTM frame or last protected LMR frame, received from the RSTA; see 11.21.6.4.5.4 (Secure LTF octet stream generation). (#3123)</w:t>
      </w:r>
    </w:p>
    <w:p w14:paraId="70E593AA" w14:textId="3467502D" w:rsidR="00690678" w:rsidRDefault="00690678" w:rsidP="002151A9">
      <w:pPr>
        <w:jc w:val="both"/>
        <w:rPr>
          <w:ins w:id="143" w:author="Segev, Jonathan" w:date="2021-12-01T11:32:00Z"/>
          <w:color w:val="000000"/>
          <w:szCs w:val="22"/>
        </w:rPr>
      </w:pPr>
    </w:p>
    <w:p w14:paraId="7A7BA5F0" w14:textId="7BF3818E" w:rsidR="0051527E" w:rsidRDefault="0051527E" w:rsidP="002151A9">
      <w:pPr>
        <w:jc w:val="both"/>
        <w:rPr>
          <w:ins w:id="144" w:author="Segev, Jonathan" w:date="2021-12-01T11:32:00Z"/>
          <w:color w:val="000000"/>
          <w:szCs w:val="22"/>
        </w:rPr>
      </w:pPr>
    </w:p>
    <w:p w14:paraId="47BE1341" w14:textId="319B23CF" w:rsidR="006B6A3F" w:rsidRDefault="00385D1C" w:rsidP="002151A9">
      <w:pPr>
        <w:jc w:val="both"/>
        <w:rPr>
          <w:color w:val="000000"/>
          <w:szCs w:val="22"/>
          <w:u w:val="single"/>
        </w:rPr>
      </w:pPr>
      <w:r>
        <w:rPr>
          <w:color w:val="000000"/>
          <w:szCs w:val="22"/>
          <w:u w:val="single"/>
        </w:rPr>
        <w:t xml:space="preserve">Discussion for CID 287872: </w:t>
      </w:r>
    </w:p>
    <w:p w14:paraId="44878575" w14:textId="2C30E3AC" w:rsidR="006B6A3F" w:rsidRPr="005C3FDD" w:rsidRDefault="00385D1C" w:rsidP="002151A9">
      <w:pPr>
        <w:jc w:val="both"/>
        <w:rPr>
          <w:color w:val="000000"/>
          <w:szCs w:val="22"/>
        </w:rPr>
      </w:pPr>
      <w:r w:rsidRPr="005C3FDD">
        <w:rPr>
          <w:color w:val="000000"/>
          <w:szCs w:val="22"/>
        </w:rPr>
        <w:t xml:space="preserve">When an I2R LMR is negotiated then </w:t>
      </w:r>
      <w:proofErr w:type="gramStart"/>
      <w:r w:rsidRPr="005C3FDD">
        <w:rPr>
          <w:color w:val="000000"/>
          <w:szCs w:val="22"/>
        </w:rPr>
        <w:t>similar to</w:t>
      </w:r>
      <w:proofErr w:type="gramEnd"/>
      <w:r w:rsidRPr="005C3FDD">
        <w:rPr>
          <w:color w:val="000000"/>
          <w:szCs w:val="22"/>
        </w:rPr>
        <w:t xml:space="preserve"> the R2I LMR case, the ISTA needs to include</w:t>
      </w:r>
      <w:r w:rsidR="008A5630">
        <w:rPr>
          <w:color w:val="000000"/>
          <w:szCs w:val="22"/>
        </w:rPr>
        <w:t xml:space="preserve"> </w:t>
      </w:r>
      <w:r w:rsidRPr="005C3FDD">
        <w:rPr>
          <w:color w:val="000000"/>
          <w:szCs w:val="22"/>
        </w:rPr>
        <w:t>the associated secure LTF parameters such that the measurement values correspond to the parameters used to estimate them.</w:t>
      </w:r>
    </w:p>
    <w:p w14:paraId="0F65C77B" w14:textId="77777777" w:rsidR="009C21B8" w:rsidRDefault="009C21B8" w:rsidP="0051527E">
      <w:pPr>
        <w:jc w:val="both"/>
        <w:rPr>
          <w:ins w:id="145" w:author="Segev, Jonathan" w:date="2021-12-01T11:34:00Z"/>
          <w:b/>
          <w:bCs/>
          <w:color w:val="FF0000"/>
          <w:szCs w:val="22"/>
        </w:rPr>
      </w:pPr>
    </w:p>
    <w:p w14:paraId="6DF756EA" w14:textId="74E5DDAD" w:rsidR="005C3FDD" w:rsidRDefault="005C3FDD" w:rsidP="005C3FDD">
      <w:pPr>
        <w:jc w:val="both"/>
        <w:rPr>
          <w:ins w:id="146" w:author="Ali Raissinia" w:date="2021-12-01T14:06:00Z"/>
          <w:b/>
          <w:bCs/>
          <w:color w:val="FF0000"/>
          <w:szCs w:val="22"/>
        </w:rPr>
      </w:pPr>
      <w:bookmarkStart w:id="147" w:name="_Hlk89252335"/>
      <w:ins w:id="148" w:author="Ali Raissinia" w:date="2021-12-01T13:58:00Z">
        <w:r>
          <w:rPr>
            <w:b/>
            <w:bCs/>
            <w:color w:val="FF0000"/>
            <w:szCs w:val="22"/>
          </w:rPr>
          <w:t>Resolution for CID 287872: TGaz editor change the text in page 170 line 28 as shown below:</w:t>
        </w:r>
      </w:ins>
    </w:p>
    <w:p w14:paraId="31761BFA" w14:textId="77777777" w:rsidR="005C3FDD" w:rsidRDefault="005C3FDD" w:rsidP="005C3FDD">
      <w:pPr>
        <w:jc w:val="both"/>
        <w:rPr>
          <w:ins w:id="149" w:author="Ali Raissinia" w:date="2021-12-01T13:58:00Z"/>
          <w:color w:val="000000"/>
          <w:szCs w:val="22"/>
          <w:u w:val="single"/>
        </w:rPr>
      </w:pPr>
    </w:p>
    <w:bookmarkEnd w:id="147"/>
    <w:p w14:paraId="4BA6A1D7" w14:textId="7C528E31" w:rsidR="0051527E" w:rsidRDefault="006349C4" w:rsidP="002151A9">
      <w:pPr>
        <w:jc w:val="both"/>
        <w:rPr>
          <w:color w:val="000000"/>
          <w:szCs w:val="22"/>
        </w:rPr>
      </w:pPr>
      <w:r w:rsidRPr="006349C4">
        <w:rPr>
          <w:color w:val="000000"/>
          <w:szCs w:val="22"/>
        </w:rPr>
        <w:t>When an LMR frame contains range measurement results measured from an I2R NDP and a R2I NDP, an RSTA that transmits the R2I LMR frame</w:t>
      </w:r>
      <w:ins w:id="150" w:author="Ali Raissinia" w:date="2021-12-01T13:58:00Z">
        <w:r w:rsidR="005C3FDD">
          <w:rPr>
            <w:color w:val="000000"/>
            <w:szCs w:val="22"/>
          </w:rPr>
          <w:t xml:space="preserve"> and ISTA that transmits an I2R LMR f</w:t>
        </w:r>
      </w:ins>
      <w:ins w:id="151" w:author="Ali Raissinia" w:date="2021-12-01T13:59:00Z">
        <w:r w:rsidR="005C3FDD">
          <w:rPr>
            <w:color w:val="000000"/>
            <w:szCs w:val="22"/>
          </w:rPr>
          <w:t>rame, when negotiated</w:t>
        </w:r>
        <w:r w:rsidR="005C3FDD">
          <w:rPr>
            <w:rFonts w:ascii="Arial" w:hAnsi="Arial" w:cs="Arial"/>
            <w:sz w:val="20"/>
            <w:lang w:val="en-US"/>
          </w:rPr>
          <w:t>,</w:t>
        </w:r>
      </w:ins>
      <w:ins w:id="152" w:author="Segev, Jonathan" w:date="2021-12-01T11:39:00Z">
        <w:r w:rsidR="009D25A9">
          <w:rPr>
            <w:rFonts w:ascii="Arial" w:hAnsi="Arial" w:cs="Arial"/>
            <w:sz w:val="20"/>
            <w:lang w:val="en-US"/>
          </w:rPr>
          <w:t xml:space="preserve"> </w:t>
        </w:r>
      </w:ins>
      <w:r w:rsidRPr="006349C4">
        <w:rPr>
          <w:color w:val="000000"/>
          <w:szCs w:val="22"/>
        </w:rPr>
        <w:t>shall include the Secure LTF Parameters element in the protected LMR frame.</w:t>
      </w:r>
    </w:p>
    <w:p w14:paraId="371D90B0" w14:textId="77777777" w:rsidR="0051527E" w:rsidRPr="00930475" w:rsidRDefault="0051527E" w:rsidP="002151A9">
      <w:pPr>
        <w:jc w:val="both"/>
        <w:rPr>
          <w:color w:val="000000"/>
          <w:szCs w:val="22"/>
        </w:rPr>
      </w:pPr>
    </w:p>
    <w:p w14:paraId="32B42A19" w14:textId="48C8D7E6" w:rsidR="003070F7" w:rsidRDefault="003070F7" w:rsidP="003070F7">
      <w:pPr>
        <w:jc w:val="both"/>
        <w:rPr>
          <w:color w:val="000000"/>
          <w:szCs w:val="22"/>
          <w:u w:val="single"/>
        </w:rPr>
      </w:pPr>
      <w:r>
        <w:rPr>
          <w:color w:val="000000"/>
          <w:szCs w:val="22"/>
          <w:u w:val="single"/>
        </w:rPr>
        <w:t>Discussion for CID 28787</w:t>
      </w:r>
      <w:r w:rsidR="00390FA0">
        <w:rPr>
          <w:color w:val="000000"/>
          <w:szCs w:val="22"/>
          <w:u w:val="single"/>
        </w:rPr>
        <w:t>1</w:t>
      </w:r>
      <w:r>
        <w:rPr>
          <w:color w:val="000000"/>
          <w:szCs w:val="22"/>
          <w:u w:val="single"/>
        </w:rPr>
        <w:t>:</w:t>
      </w:r>
    </w:p>
    <w:p w14:paraId="5C0F5B75" w14:textId="77777777" w:rsidR="00390FA0" w:rsidRDefault="00390FA0" w:rsidP="00390FA0">
      <w:pPr>
        <w:jc w:val="both"/>
        <w:rPr>
          <w:color w:val="000000"/>
          <w:szCs w:val="22"/>
        </w:rPr>
      </w:pPr>
      <w:r w:rsidRPr="00FD3CEF">
        <w:rPr>
          <w:color w:val="000000"/>
          <w:szCs w:val="22"/>
        </w:rPr>
        <w:t xml:space="preserve">The commentor is pointing out that the spec still mentions that ISTA would need to use the Validation SAC to generate the </w:t>
      </w:r>
      <w:proofErr w:type="spellStart"/>
      <w:r w:rsidRPr="00FD3CEF">
        <w:rPr>
          <w:i/>
          <w:iCs/>
          <w:color w:val="000000"/>
          <w:szCs w:val="22"/>
        </w:rPr>
        <w:t>ista</w:t>
      </w:r>
      <w:proofErr w:type="spellEnd"/>
      <w:r w:rsidRPr="00FD3CEF">
        <w:rPr>
          <w:i/>
          <w:iCs/>
          <w:color w:val="000000"/>
          <w:szCs w:val="22"/>
        </w:rPr>
        <w:t>-</w:t>
      </w:r>
      <w:proofErr w:type="spellStart"/>
      <w:r w:rsidRPr="00FD3CEF">
        <w:rPr>
          <w:i/>
          <w:iCs/>
          <w:color w:val="000000"/>
          <w:szCs w:val="22"/>
        </w:rPr>
        <w:t>ltf</w:t>
      </w:r>
      <w:proofErr w:type="spellEnd"/>
      <w:r w:rsidRPr="00FD3CEF">
        <w:rPr>
          <w:i/>
          <w:iCs/>
          <w:color w:val="000000"/>
          <w:szCs w:val="22"/>
        </w:rPr>
        <w:t>-key</w:t>
      </w:r>
      <w:r w:rsidRPr="00FD3CEF">
        <w:rPr>
          <w:color w:val="000000"/>
          <w:szCs w:val="22"/>
        </w:rPr>
        <w:t xml:space="preserve"> and </w:t>
      </w:r>
      <w:proofErr w:type="spellStart"/>
      <w:r w:rsidRPr="00FD3CEF">
        <w:rPr>
          <w:i/>
          <w:iCs/>
          <w:color w:val="000000"/>
          <w:szCs w:val="22"/>
        </w:rPr>
        <w:t>ltf</w:t>
      </w:r>
      <w:proofErr w:type="spellEnd"/>
      <w:r w:rsidRPr="00FD3CEF">
        <w:rPr>
          <w:i/>
          <w:iCs/>
          <w:color w:val="000000"/>
          <w:szCs w:val="22"/>
        </w:rPr>
        <w:t xml:space="preserve">-iv </w:t>
      </w:r>
      <w:r w:rsidRPr="007B1C52">
        <w:rPr>
          <w:color w:val="000000"/>
          <w:szCs w:val="22"/>
        </w:rPr>
        <w:t xml:space="preserve">values as </w:t>
      </w:r>
      <w:r w:rsidRPr="00E52F5A">
        <w:rPr>
          <w:color w:val="000000"/>
          <w:szCs w:val="22"/>
        </w:rPr>
        <w:t>it</w:t>
      </w:r>
      <w:r w:rsidRPr="00FD3CEF">
        <w:rPr>
          <w:color w:val="000000"/>
          <w:szCs w:val="22"/>
        </w:rPr>
        <w:t xml:space="preserve"> was </w:t>
      </w:r>
      <w:r>
        <w:rPr>
          <w:color w:val="000000"/>
          <w:szCs w:val="22"/>
        </w:rPr>
        <w:t xml:space="preserve">expected </w:t>
      </w:r>
      <w:r w:rsidRPr="00FD3CEF">
        <w:rPr>
          <w:color w:val="000000"/>
          <w:szCs w:val="22"/>
        </w:rPr>
        <w:t>in the previous version of the spec</w:t>
      </w:r>
      <w:r>
        <w:rPr>
          <w:color w:val="000000"/>
          <w:szCs w:val="22"/>
        </w:rPr>
        <w:t>s</w:t>
      </w:r>
      <w:r w:rsidRPr="00FD3CEF">
        <w:rPr>
          <w:color w:val="000000"/>
          <w:szCs w:val="22"/>
        </w:rPr>
        <w:t xml:space="preserve"> however </w:t>
      </w:r>
      <w:r>
        <w:rPr>
          <w:color w:val="000000"/>
          <w:szCs w:val="22"/>
        </w:rPr>
        <w:t xml:space="preserve">with </w:t>
      </w:r>
      <w:r w:rsidRPr="00FD3CEF">
        <w:rPr>
          <w:color w:val="000000"/>
          <w:szCs w:val="22"/>
        </w:rPr>
        <w:t xml:space="preserve">the new version the Validation SAC in no longer </w:t>
      </w:r>
      <w:r>
        <w:rPr>
          <w:color w:val="000000"/>
          <w:szCs w:val="22"/>
        </w:rPr>
        <w:t>neede</w:t>
      </w:r>
      <w:r w:rsidRPr="001C15E2">
        <w:rPr>
          <w:color w:val="000000"/>
          <w:szCs w:val="22"/>
        </w:rPr>
        <w:t>d.</w:t>
      </w:r>
    </w:p>
    <w:p w14:paraId="5055A1BD" w14:textId="028DD22C" w:rsidR="00BB55B6" w:rsidRDefault="00BB55B6" w:rsidP="003070F7">
      <w:pPr>
        <w:rPr>
          <w:ins w:id="153" w:author="Segev, Jonathan" w:date="2021-12-01T11:57:00Z"/>
          <w:sz w:val="24"/>
        </w:rPr>
      </w:pPr>
    </w:p>
    <w:p w14:paraId="1047A581" w14:textId="125D361B" w:rsidR="005C3FDD" w:rsidRDefault="005C3FDD" w:rsidP="005C3FDD">
      <w:pPr>
        <w:jc w:val="both"/>
        <w:rPr>
          <w:ins w:id="154" w:author="Ali Raissinia" w:date="2021-12-01T14:06:00Z"/>
          <w:b/>
          <w:bCs/>
          <w:color w:val="FF0000"/>
          <w:szCs w:val="22"/>
        </w:rPr>
      </w:pPr>
      <w:ins w:id="155" w:author="Ali Raissinia" w:date="2021-12-01T14:03:00Z">
        <w:r>
          <w:rPr>
            <w:b/>
            <w:bCs/>
            <w:color w:val="FF0000"/>
            <w:szCs w:val="22"/>
          </w:rPr>
          <w:t xml:space="preserve">Resolution for CID 287871: TGaz editor change the text in page 169 line </w:t>
        </w:r>
      </w:ins>
      <w:ins w:id="156" w:author="Ali Raissinia" w:date="2021-12-01T14:04:00Z">
        <w:r>
          <w:rPr>
            <w:b/>
            <w:bCs/>
            <w:color w:val="FF0000"/>
            <w:szCs w:val="22"/>
          </w:rPr>
          <w:t>35</w:t>
        </w:r>
      </w:ins>
      <w:ins w:id="157" w:author="Ali Raissinia" w:date="2021-12-01T14:03:00Z">
        <w:r>
          <w:rPr>
            <w:b/>
            <w:bCs/>
            <w:color w:val="FF0000"/>
            <w:szCs w:val="22"/>
          </w:rPr>
          <w:t xml:space="preserve"> as shown below:</w:t>
        </w:r>
      </w:ins>
    </w:p>
    <w:p w14:paraId="1CF16EF8" w14:textId="77777777" w:rsidR="005C3FDD" w:rsidRDefault="005C3FDD" w:rsidP="005C3FDD">
      <w:pPr>
        <w:jc w:val="both"/>
        <w:rPr>
          <w:ins w:id="158" w:author="Ali Raissinia" w:date="2021-12-01T14:03:00Z"/>
          <w:color w:val="000000"/>
          <w:szCs w:val="22"/>
          <w:u w:val="single"/>
        </w:rPr>
      </w:pPr>
    </w:p>
    <w:p w14:paraId="41F69CD8" w14:textId="6B91E332" w:rsidR="003070F7" w:rsidRDefault="00CD59AB">
      <w:pPr>
        <w:rPr>
          <w:sz w:val="24"/>
        </w:rPr>
      </w:pPr>
      <w:r w:rsidRPr="00CD59AB">
        <w:rPr>
          <w:sz w:val="24"/>
        </w:rPr>
        <w:t xml:space="preserve">Send an HE TB Ranging NDP with the TXVECTOR parameters LTF_KEY and LTF_IV that are set to </w:t>
      </w:r>
      <w:proofErr w:type="spellStart"/>
      <w:r w:rsidRPr="00CD59AB">
        <w:rPr>
          <w:sz w:val="24"/>
        </w:rPr>
        <w:t>ista</w:t>
      </w:r>
      <w:proofErr w:type="spellEnd"/>
      <w:r w:rsidRPr="00CD59AB">
        <w:rPr>
          <w:sz w:val="24"/>
        </w:rPr>
        <w:t>-</w:t>
      </w:r>
      <w:proofErr w:type="spellStart"/>
      <w:r w:rsidRPr="00CD59AB">
        <w:rPr>
          <w:sz w:val="24"/>
        </w:rPr>
        <w:t>ltf</w:t>
      </w:r>
      <w:proofErr w:type="spellEnd"/>
      <w:r w:rsidRPr="00CD59AB">
        <w:rPr>
          <w:sz w:val="24"/>
        </w:rPr>
        <w:t xml:space="preserve">-key and </w:t>
      </w:r>
      <w:proofErr w:type="spellStart"/>
      <w:r w:rsidRPr="00CD59AB">
        <w:rPr>
          <w:sz w:val="24"/>
        </w:rPr>
        <w:t>ltf</w:t>
      </w:r>
      <w:proofErr w:type="spellEnd"/>
      <w:r w:rsidRPr="00CD59AB">
        <w:rPr>
          <w:sz w:val="24"/>
        </w:rPr>
        <w:t>-iv for generating the secure HE-LTF based on (#1830, #1832) the value of the Secure LTF Counter subfield (#2289)</w:t>
      </w:r>
      <w:del w:id="159" w:author="Segev, Jonathan" w:date="2021-12-01T11:58:00Z">
        <w:r w:rsidRPr="00CD59AB" w:rsidDel="000A1ED0">
          <w:rPr>
            <w:sz w:val="24"/>
          </w:rPr>
          <w:delText xml:space="preserve"> </w:delText>
        </w:r>
        <w:r w:rsidRPr="00665297" w:rsidDel="000A1ED0">
          <w:rPr>
            <w:sz w:val="24"/>
            <w:highlight w:val="yellow"/>
            <w:rPrChange w:id="160" w:author="Ali Raissinia" w:date="2021-12-01T14:07:00Z">
              <w:rPr>
                <w:sz w:val="24"/>
              </w:rPr>
            </w:rPrChange>
          </w:rPr>
          <w:delText>and the corresponding Validation SAC (#3123) subfield</w:delText>
        </w:r>
      </w:del>
      <w:r w:rsidRPr="00CD59AB">
        <w:rPr>
          <w:sz w:val="24"/>
        </w:rPr>
        <w:t>, in the Secure LTF Parameters element in the last protected IFTM frame, or last protected LMR frame, received from the RSTA; see 11.21.6.4.5.4 (Secure LTF octet stream generation);</w:t>
      </w:r>
    </w:p>
    <w:p w14:paraId="6E5AF69F" w14:textId="77777777" w:rsidR="003070F7" w:rsidRDefault="003070F7">
      <w:pPr>
        <w:rPr>
          <w:sz w:val="24"/>
        </w:rPr>
      </w:pPr>
    </w:p>
    <w:p w14:paraId="7AB9A641" w14:textId="755FF208" w:rsidR="00BE3C20" w:rsidRDefault="00BE3C20" w:rsidP="00BE3C20">
      <w:pPr>
        <w:jc w:val="both"/>
        <w:rPr>
          <w:color w:val="000000"/>
          <w:szCs w:val="22"/>
          <w:u w:val="single"/>
        </w:rPr>
      </w:pPr>
      <w:r>
        <w:rPr>
          <w:color w:val="000000"/>
          <w:szCs w:val="22"/>
          <w:u w:val="single"/>
        </w:rPr>
        <w:t>Discussion for CID 28787</w:t>
      </w:r>
      <w:r w:rsidR="00782823">
        <w:rPr>
          <w:color w:val="000000"/>
          <w:szCs w:val="22"/>
          <w:u w:val="single"/>
        </w:rPr>
        <w:t>0</w:t>
      </w:r>
    </w:p>
    <w:p w14:paraId="620994E2" w14:textId="554A31B9" w:rsidR="00917C23" w:rsidRDefault="00BE3C20" w:rsidP="00BE3C20">
      <w:pPr>
        <w:rPr>
          <w:sz w:val="24"/>
        </w:rPr>
      </w:pPr>
      <w:r w:rsidRPr="00FD3CEF">
        <w:rPr>
          <w:color w:val="000000"/>
          <w:szCs w:val="22"/>
        </w:rPr>
        <w:t xml:space="preserve">The commentor is pointing out that </w:t>
      </w:r>
      <w:r w:rsidR="00782823">
        <w:rPr>
          <w:color w:val="000000"/>
          <w:szCs w:val="22"/>
        </w:rPr>
        <w:t>NDPA sent to</w:t>
      </w:r>
      <w:r w:rsidR="00CD5FC3">
        <w:rPr>
          <w:color w:val="000000"/>
          <w:szCs w:val="22"/>
        </w:rPr>
        <w:t xml:space="preserve"> a</w:t>
      </w:r>
      <w:r w:rsidR="00782823">
        <w:rPr>
          <w:color w:val="000000"/>
          <w:szCs w:val="22"/>
        </w:rPr>
        <w:t xml:space="preserve"> </w:t>
      </w:r>
      <w:r w:rsidR="00397425">
        <w:rPr>
          <w:color w:val="000000"/>
          <w:szCs w:val="22"/>
        </w:rPr>
        <w:t xml:space="preserve">single user </w:t>
      </w:r>
      <w:r w:rsidR="00CD5FC3">
        <w:rPr>
          <w:color w:val="000000"/>
          <w:szCs w:val="22"/>
        </w:rPr>
        <w:t>might have mo</w:t>
      </w:r>
      <w:r w:rsidR="00BF34CC">
        <w:rPr>
          <w:color w:val="000000"/>
          <w:szCs w:val="22"/>
        </w:rPr>
        <w:t>r</w:t>
      </w:r>
      <w:r w:rsidR="00CD5FC3">
        <w:rPr>
          <w:color w:val="000000"/>
          <w:szCs w:val="22"/>
        </w:rPr>
        <w:t xml:space="preserve">e than </w:t>
      </w:r>
      <w:r w:rsidR="00397425">
        <w:rPr>
          <w:color w:val="000000"/>
          <w:szCs w:val="22"/>
        </w:rPr>
        <w:t>one STA Info</w:t>
      </w:r>
      <w:r w:rsidR="00F05496">
        <w:rPr>
          <w:color w:val="000000"/>
          <w:szCs w:val="22"/>
        </w:rPr>
        <w:t xml:space="preserve"> as </w:t>
      </w:r>
      <w:r w:rsidR="00C648A0">
        <w:rPr>
          <w:color w:val="000000"/>
          <w:szCs w:val="22"/>
        </w:rPr>
        <w:t>in</w:t>
      </w:r>
      <w:r w:rsidR="00D95EC0">
        <w:rPr>
          <w:color w:val="000000"/>
          <w:szCs w:val="22"/>
        </w:rPr>
        <w:t xml:space="preserve"> the</w:t>
      </w:r>
      <w:r w:rsidR="00C648A0">
        <w:rPr>
          <w:color w:val="000000"/>
          <w:szCs w:val="22"/>
        </w:rPr>
        <w:t xml:space="preserve"> NTB case ISTA can include STA-info for </w:t>
      </w:r>
      <w:r w:rsidR="00D95EC0">
        <w:rPr>
          <w:color w:val="000000"/>
          <w:szCs w:val="22"/>
        </w:rPr>
        <w:t xml:space="preserve">conveying the </w:t>
      </w:r>
      <w:r w:rsidR="00C648A0">
        <w:rPr>
          <w:color w:val="000000"/>
          <w:szCs w:val="22"/>
        </w:rPr>
        <w:t xml:space="preserve">SAC </w:t>
      </w:r>
      <w:r w:rsidR="00D95EC0">
        <w:rPr>
          <w:color w:val="000000"/>
          <w:szCs w:val="22"/>
        </w:rPr>
        <w:t xml:space="preserve">value as well as the need for </w:t>
      </w:r>
      <w:r w:rsidR="000503DB">
        <w:rPr>
          <w:color w:val="000000"/>
          <w:szCs w:val="22"/>
        </w:rPr>
        <w:t>TX power control</w:t>
      </w:r>
      <w:r w:rsidR="00D95EC0">
        <w:rPr>
          <w:color w:val="000000"/>
          <w:szCs w:val="22"/>
        </w:rPr>
        <w:t xml:space="preserve">. </w:t>
      </w:r>
      <w:r w:rsidR="00423DF8">
        <w:rPr>
          <w:color w:val="000000"/>
          <w:szCs w:val="22"/>
        </w:rPr>
        <w:t xml:space="preserve">It is better to refine the spec so that it is for one </w:t>
      </w:r>
      <w:r w:rsidR="00793BD9">
        <w:rPr>
          <w:color w:val="000000"/>
          <w:szCs w:val="22"/>
        </w:rPr>
        <w:t xml:space="preserve">STA-Info </w:t>
      </w:r>
      <w:r w:rsidR="00423DF8">
        <w:rPr>
          <w:color w:val="000000"/>
          <w:szCs w:val="22"/>
        </w:rPr>
        <w:t xml:space="preserve">containing </w:t>
      </w:r>
      <w:r w:rsidR="00793BD9">
        <w:rPr>
          <w:color w:val="000000"/>
          <w:szCs w:val="22"/>
        </w:rPr>
        <w:t>AID less than 2008.</w:t>
      </w:r>
    </w:p>
    <w:p w14:paraId="2CBC8E47" w14:textId="58AB0F0F" w:rsidR="009E595E" w:rsidRDefault="009E595E">
      <w:pPr>
        <w:rPr>
          <w:sz w:val="24"/>
        </w:rPr>
      </w:pPr>
    </w:p>
    <w:p w14:paraId="356DA76A" w14:textId="37533186" w:rsidR="009E595E" w:rsidRDefault="009E595E">
      <w:pPr>
        <w:rPr>
          <w:sz w:val="24"/>
        </w:rPr>
      </w:pPr>
    </w:p>
    <w:p w14:paraId="4331B744" w14:textId="2F483325" w:rsidR="00E34531" w:rsidRDefault="00E34531" w:rsidP="00E34531">
      <w:pPr>
        <w:jc w:val="both"/>
        <w:rPr>
          <w:color w:val="000000"/>
          <w:szCs w:val="22"/>
          <w:u w:val="single"/>
        </w:rPr>
      </w:pPr>
      <w:r>
        <w:rPr>
          <w:color w:val="000000"/>
          <w:szCs w:val="22"/>
          <w:u w:val="single"/>
        </w:rPr>
        <w:t>Discussion for CID 287866</w:t>
      </w:r>
    </w:p>
    <w:p w14:paraId="0D9FB6BA" w14:textId="14C55186" w:rsidR="00E34531" w:rsidRDefault="00E34531">
      <w:pPr>
        <w:rPr>
          <w:sz w:val="24"/>
        </w:rPr>
      </w:pPr>
      <w:r w:rsidRPr="00FD3CEF">
        <w:rPr>
          <w:color w:val="000000"/>
          <w:szCs w:val="22"/>
        </w:rPr>
        <w:t xml:space="preserve">The commentor is pointing out that </w:t>
      </w:r>
      <w:r>
        <w:rPr>
          <w:color w:val="000000"/>
          <w:szCs w:val="22"/>
        </w:rPr>
        <w:t xml:space="preserve">in TB Secure LTF case it is better to limit the UL sounding to a single user. The main reason is that </w:t>
      </w:r>
      <w:r w:rsidR="003A35BF">
        <w:rPr>
          <w:color w:val="000000"/>
          <w:szCs w:val="22"/>
        </w:rPr>
        <w:t>Secure LTF waveform for MU-MIMO operation</w:t>
      </w:r>
      <w:r w:rsidR="005B7D72">
        <w:rPr>
          <w:color w:val="000000"/>
          <w:szCs w:val="22"/>
        </w:rPr>
        <w:t xml:space="preserve"> </w:t>
      </w:r>
      <w:r w:rsidR="00847590">
        <w:rPr>
          <w:color w:val="000000"/>
          <w:szCs w:val="22"/>
        </w:rPr>
        <w:t xml:space="preserve">enabling </w:t>
      </w:r>
      <w:r w:rsidR="005B7D72">
        <w:rPr>
          <w:color w:val="000000"/>
          <w:szCs w:val="22"/>
        </w:rPr>
        <w:t xml:space="preserve">AP reception can </w:t>
      </w:r>
      <w:r w:rsidR="00847590">
        <w:rPr>
          <w:color w:val="000000"/>
          <w:szCs w:val="22"/>
        </w:rPr>
        <w:t xml:space="preserve">benefit from </w:t>
      </w:r>
      <w:r w:rsidR="005B7D72">
        <w:rPr>
          <w:color w:val="000000"/>
          <w:szCs w:val="22"/>
        </w:rPr>
        <w:t xml:space="preserve">construction of P-Matrix </w:t>
      </w:r>
      <w:r w:rsidR="004C7DF6">
        <w:rPr>
          <w:color w:val="000000"/>
          <w:szCs w:val="22"/>
        </w:rPr>
        <w:t xml:space="preserve">where it won’t be available since </w:t>
      </w:r>
      <w:r w:rsidR="00431268">
        <w:rPr>
          <w:color w:val="000000"/>
          <w:szCs w:val="22"/>
        </w:rPr>
        <w:t>phase</w:t>
      </w:r>
      <w:r w:rsidR="004C7DF6">
        <w:rPr>
          <w:color w:val="000000"/>
          <w:szCs w:val="22"/>
        </w:rPr>
        <w:t>s</w:t>
      </w:r>
      <w:r w:rsidR="00431268">
        <w:rPr>
          <w:color w:val="000000"/>
          <w:szCs w:val="22"/>
        </w:rPr>
        <w:t xml:space="preserve"> of subcarriers for </w:t>
      </w:r>
      <w:r w:rsidR="004C7DF6">
        <w:rPr>
          <w:color w:val="000000"/>
          <w:szCs w:val="22"/>
        </w:rPr>
        <w:t>Secure LTF are</w:t>
      </w:r>
      <w:r w:rsidR="00431268">
        <w:rPr>
          <w:color w:val="000000"/>
          <w:szCs w:val="22"/>
        </w:rPr>
        <w:t xml:space="preserve"> randomly chosen </w:t>
      </w:r>
      <w:proofErr w:type="gramStart"/>
      <w:r w:rsidR="000F093B">
        <w:rPr>
          <w:color w:val="000000"/>
          <w:szCs w:val="22"/>
        </w:rPr>
        <w:t xml:space="preserve">in order </w:t>
      </w:r>
      <w:r w:rsidR="00431268">
        <w:rPr>
          <w:color w:val="000000"/>
          <w:szCs w:val="22"/>
        </w:rPr>
        <w:t>to</w:t>
      </w:r>
      <w:proofErr w:type="gramEnd"/>
      <w:r w:rsidR="00431268">
        <w:rPr>
          <w:color w:val="000000"/>
          <w:szCs w:val="22"/>
        </w:rPr>
        <w:t xml:space="preserve"> </w:t>
      </w:r>
      <w:r w:rsidR="00E94E79">
        <w:rPr>
          <w:color w:val="000000"/>
          <w:szCs w:val="22"/>
        </w:rPr>
        <w:t>p</w:t>
      </w:r>
      <w:r w:rsidR="00431268">
        <w:rPr>
          <w:color w:val="000000"/>
          <w:szCs w:val="22"/>
        </w:rPr>
        <w:t xml:space="preserve">rovide </w:t>
      </w:r>
      <w:r w:rsidR="00B47F88">
        <w:rPr>
          <w:color w:val="000000"/>
          <w:szCs w:val="22"/>
        </w:rPr>
        <w:t xml:space="preserve">the feature of Secure LTF operation. Although the AP reception can be a differentiating </w:t>
      </w:r>
      <w:r w:rsidR="00EC1C0E">
        <w:rPr>
          <w:color w:val="000000"/>
          <w:szCs w:val="22"/>
        </w:rPr>
        <w:t>feature</w:t>
      </w:r>
      <w:r w:rsidR="000F093B">
        <w:rPr>
          <w:color w:val="000000"/>
          <w:szCs w:val="22"/>
        </w:rPr>
        <w:t xml:space="preserve"> so </w:t>
      </w:r>
      <w:r w:rsidR="006053A5">
        <w:rPr>
          <w:color w:val="000000"/>
          <w:szCs w:val="22"/>
        </w:rPr>
        <w:t>a</w:t>
      </w:r>
      <w:r w:rsidR="000F093B">
        <w:rPr>
          <w:color w:val="000000"/>
          <w:szCs w:val="22"/>
        </w:rPr>
        <w:t xml:space="preserve"> vender can choose to </w:t>
      </w:r>
      <w:r w:rsidR="00E11358">
        <w:rPr>
          <w:color w:val="000000"/>
          <w:szCs w:val="22"/>
        </w:rPr>
        <w:t xml:space="preserve">implement and exploit </w:t>
      </w:r>
      <w:r w:rsidR="00AE2A8C">
        <w:rPr>
          <w:color w:val="000000"/>
          <w:szCs w:val="22"/>
        </w:rPr>
        <w:t xml:space="preserve">the </w:t>
      </w:r>
      <w:r w:rsidR="00E11358">
        <w:rPr>
          <w:color w:val="000000"/>
          <w:szCs w:val="22"/>
        </w:rPr>
        <w:t>UL MU</w:t>
      </w:r>
      <w:r w:rsidR="00AE2A8C">
        <w:rPr>
          <w:color w:val="000000"/>
          <w:szCs w:val="22"/>
        </w:rPr>
        <w:t>-</w:t>
      </w:r>
      <w:r w:rsidR="00E11358">
        <w:rPr>
          <w:color w:val="000000"/>
          <w:szCs w:val="22"/>
        </w:rPr>
        <w:t>MIMO operation</w:t>
      </w:r>
      <w:r w:rsidR="00B47F88">
        <w:rPr>
          <w:color w:val="000000"/>
          <w:szCs w:val="22"/>
        </w:rPr>
        <w:t xml:space="preserve"> but</w:t>
      </w:r>
      <w:r w:rsidR="00AE2A8C">
        <w:rPr>
          <w:color w:val="000000"/>
          <w:szCs w:val="22"/>
        </w:rPr>
        <w:t xml:space="preserve"> the</w:t>
      </w:r>
      <w:r w:rsidR="00B47F88">
        <w:rPr>
          <w:color w:val="000000"/>
          <w:szCs w:val="22"/>
        </w:rPr>
        <w:t xml:space="preserve"> lack </w:t>
      </w:r>
      <w:r w:rsidR="003F31F0">
        <w:rPr>
          <w:color w:val="000000"/>
          <w:szCs w:val="22"/>
        </w:rPr>
        <w:t xml:space="preserve">of </w:t>
      </w:r>
      <w:r w:rsidR="00B23B01">
        <w:rPr>
          <w:color w:val="000000"/>
          <w:szCs w:val="22"/>
        </w:rPr>
        <w:t xml:space="preserve">such capability </w:t>
      </w:r>
      <w:r w:rsidR="00C17251">
        <w:rPr>
          <w:color w:val="000000"/>
          <w:szCs w:val="22"/>
        </w:rPr>
        <w:t xml:space="preserve">during </w:t>
      </w:r>
      <w:r w:rsidR="00B23B01">
        <w:rPr>
          <w:color w:val="000000"/>
          <w:szCs w:val="22"/>
        </w:rPr>
        <w:t xml:space="preserve">the </w:t>
      </w:r>
      <w:r w:rsidR="000A3AF9">
        <w:rPr>
          <w:color w:val="000000"/>
          <w:szCs w:val="22"/>
        </w:rPr>
        <w:t>negotiat</w:t>
      </w:r>
      <w:r w:rsidR="00B23B01">
        <w:rPr>
          <w:color w:val="000000"/>
          <w:szCs w:val="22"/>
        </w:rPr>
        <w:t xml:space="preserve">ion </w:t>
      </w:r>
      <w:r w:rsidR="00C17251">
        <w:rPr>
          <w:color w:val="000000"/>
          <w:szCs w:val="22"/>
        </w:rPr>
        <w:t>step</w:t>
      </w:r>
      <w:r w:rsidR="00B23B01">
        <w:rPr>
          <w:color w:val="000000"/>
          <w:szCs w:val="22"/>
        </w:rPr>
        <w:t xml:space="preserve"> </w:t>
      </w:r>
      <w:r w:rsidR="00254FAB">
        <w:rPr>
          <w:color w:val="000000"/>
          <w:szCs w:val="22"/>
        </w:rPr>
        <w:t xml:space="preserve">leaves </w:t>
      </w:r>
      <w:r w:rsidR="000A3AF9">
        <w:rPr>
          <w:color w:val="000000"/>
          <w:szCs w:val="22"/>
        </w:rPr>
        <w:t>ISTA in the mercy of the AP</w:t>
      </w:r>
      <w:r w:rsidR="00254FAB">
        <w:rPr>
          <w:color w:val="000000"/>
          <w:szCs w:val="22"/>
        </w:rPr>
        <w:t xml:space="preserve">’s </w:t>
      </w:r>
      <w:r w:rsidR="00A0570D">
        <w:rPr>
          <w:color w:val="000000"/>
          <w:szCs w:val="22"/>
        </w:rPr>
        <w:t>procedure which could</w:t>
      </w:r>
      <w:r w:rsidR="00254FAB">
        <w:rPr>
          <w:color w:val="000000"/>
          <w:szCs w:val="22"/>
        </w:rPr>
        <w:t xml:space="preserve"> impact</w:t>
      </w:r>
      <w:r w:rsidR="00A0570D">
        <w:rPr>
          <w:color w:val="000000"/>
          <w:szCs w:val="22"/>
        </w:rPr>
        <w:t xml:space="preserve"> the expected </w:t>
      </w:r>
      <w:r w:rsidR="00254FAB">
        <w:rPr>
          <w:color w:val="000000"/>
          <w:szCs w:val="22"/>
        </w:rPr>
        <w:t>RTT performance</w:t>
      </w:r>
      <w:r w:rsidR="000A3AF9">
        <w:rPr>
          <w:color w:val="000000"/>
          <w:szCs w:val="22"/>
        </w:rPr>
        <w:t>. As such it</w:t>
      </w:r>
      <w:r w:rsidR="00254FAB">
        <w:rPr>
          <w:color w:val="000000"/>
          <w:szCs w:val="22"/>
        </w:rPr>
        <w:t>’s</w:t>
      </w:r>
      <w:r w:rsidR="000A3AF9">
        <w:rPr>
          <w:color w:val="000000"/>
          <w:szCs w:val="22"/>
        </w:rPr>
        <w:t xml:space="preserve"> better to limit th</w:t>
      </w:r>
      <w:r w:rsidR="004A38E9">
        <w:rPr>
          <w:color w:val="000000"/>
          <w:szCs w:val="22"/>
        </w:rPr>
        <w:t xml:space="preserve">e UL MU-MIMO </w:t>
      </w:r>
      <w:r w:rsidR="000A3AF9">
        <w:rPr>
          <w:color w:val="000000"/>
          <w:szCs w:val="22"/>
        </w:rPr>
        <w:t xml:space="preserve">capability </w:t>
      </w:r>
      <w:r w:rsidR="004A38E9">
        <w:rPr>
          <w:color w:val="000000"/>
          <w:szCs w:val="22"/>
        </w:rPr>
        <w:t xml:space="preserve">for Secure LTF operation </w:t>
      </w:r>
      <w:proofErr w:type="gramStart"/>
      <w:r w:rsidR="000A3AF9">
        <w:rPr>
          <w:color w:val="000000"/>
          <w:szCs w:val="22"/>
        </w:rPr>
        <w:t>similar to</w:t>
      </w:r>
      <w:proofErr w:type="gramEnd"/>
      <w:r w:rsidR="000A3AF9">
        <w:rPr>
          <w:color w:val="000000"/>
          <w:szCs w:val="22"/>
        </w:rPr>
        <w:t xml:space="preserve"> what is </w:t>
      </w:r>
      <w:r w:rsidR="004A38E9">
        <w:rPr>
          <w:color w:val="000000"/>
          <w:szCs w:val="22"/>
        </w:rPr>
        <w:t>currently in the spec f</w:t>
      </w:r>
      <w:r w:rsidR="000A3AF9">
        <w:rPr>
          <w:color w:val="000000"/>
          <w:szCs w:val="22"/>
        </w:rPr>
        <w:t>or the Passi</w:t>
      </w:r>
      <w:r w:rsidR="00282818">
        <w:rPr>
          <w:color w:val="000000"/>
          <w:szCs w:val="22"/>
        </w:rPr>
        <w:t>ve</w:t>
      </w:r>
      <w:r w:rsidR="000A3AF9">
        <w:rPr>
          <w:color w:val="000000"/>
          <w:szCs w:val="22"/>
        </w:rPr>
        <w:t xml:space="preserve"> TB </w:t>
      </w:r>
      <w:r w:rsidR="004A38E9">
        <w:rPr>
          <w:color w:val="000000"/>
          <w:szCs w:val="22"/>
        </w:rPr>
        <w:t xml:space="preserve">ranging </w:t>
      </w:r>
      <w:r w:rsidR="000A3AF9">
        <w:rPr>
          <w:color w:val="000000"/>
          <w:szCs w:val="22"/>
        </w:rPr>
        <w:t>operation</w:t>
      </w:r>
    </w:p>
    <w:p w14:paraId="36321165" w14:textId="5E7C6A51" w:rsidR="009E595E" w:rsidRDefault="009E595E">
      <w:pPr>
        <w:rPr>
          <w:sz w:val="24"/>
        </w:rPr>
      </w:pPr>
    </w:p>
    <w:p w14:paraId="3FA543D7" w14:textId="10163FD2" w:rsidR="00106C1D" w:rsidRDefault="00106C1D" w:rsidP="00106C1D">
      <w:pPr>
        <w:jc w:val="both"/>
        <w:rPr>
          <w:color w:val="000000"/>
          <w:szCs w:val="22"/>
          <w:u w:val="single"/>
        </w:rPr>
      </w:pPr>
      <w:r>
        <w:rPr>
          <w:color w:val="000000"/>
          <w:szCs w:val="22"/>
          <w:u w:val="single"/>
        </w:rPr>
        <w:t>Discussion for CID 287867</w:t>
      </w:r>
    </w:p>
    <w:p w14:paraId="660798BD" w14:textId="7FD6FBA8" w:rsidR="00106C1D" w:rsidRDefault="00106C1D" w:rsidP="00106C1D">
      <w:pPr>
        <w:rPr>
          <w:color w:val="000000"/>
          <w:szCs w:val="22"/>
        </w:rPr>
      </w:pPr>
      <w:r w:rsidRPr="00FD3CEF">
        <w:rPr>
          <w:color w:val="000000"/>
          <w:szCs w:val="22"/>
        </w:rPr>
        <w:lastRenderedPageBreak/>
        <w:t xml:space="preserve">The commentor is pointing out that </w:t>
      </w:r>
      <w:r w:rsidR="00C94928">
        <w:rPr>
          <w:color w:val="000000"/>
          <w:szCs w:val="22"/>
        </w:rPr>
        <w:t xml:space="preserve">in both NTB </w:t>
      </w:r>
      <w:r w:rsidR="00EA24D1">
        <w:rPr>
          <w:color w:val="000000"/>
          <w:szCs w:val="22"/>
        </w:rPr>
        <w:t xml:space="preserve">&amp; </w:t>
      </w:r>
      <w:r w:rsidR="00C94928">
        <w:rPr>
          <w:color w:val="000000"/>
          <w:szCs w:val="22"/>
        </w:rPr>
        <w:t xml:space="preserve">TB </w:t>
      </w:r>
      <w:r w:rsidR="00EA24D1">
        <w:rPr>
          <w:color w:val="000000"/>
          <w:szCs w:val="22"/>
        </w:rPr>
        <w:t xml:space="preserve">sequence </w:t>
      </w:r>
      <w:r w:rsidR="00C94928">
        <w:rPr>
          <w:color w:val="000000"/>
          <w:szCs w:val="22"/>
        </w:rPr>
        <w:t xml:space="preserve">the </w:t>
      </w:r>
      <w:r w:rsidR="00EA24D1">
        <w:rPr>
          <w:color w:val="000000"/>
          <w:szCs w:val="22"/>
        </w:rPr>
        <w:t xml:space="preserve">protocol </w:t>
      </w:r>
      <w:r w:rsidR="00967CCB">
        <w:rPr>
          <w:color w:val="000000"/>
          <w:szCs w:val="22"/>
        </w:rPr>
        <w:t>mandate</w:t>
      </w:r>
      <w:r w:rsidR="00EA24D1">
        <w:rPr>
          <w:color w:val="000000"/>
          <w:szCs w:val="22"/>
        </w:rPr>
        <w:t>s</w:t>
      </w:r>
      <w:r w:rsidR="00967CCB">
        <w:rPr>
          <w:color w:val="000000"/>
          <w:szCs w:val="22"/>
        </w:rPr>
        <w:t xml:space="preserve"> the use of A-MPDU aggregation </w:t>
      </w:r>
      <w:r w:rsidR="00EA24D1">
        <w:rPr>
          <w:color w:val="000000"/>
          <w:szCs w:val="22"/>
        </w:rPr>
        <w:t xml:space="preserve">when RSTA is intending to transmit R2I </w:t>
      </w:r>
      <w:r w:rsidR="00967CCB">
        <w:rPr>
          <w:color w:val="000000"/>
          <w:szCs w:val="22"/>
        </w:rPr>
        <w:t xml:space="preserve">LMR </w:t>
      </w:r>
      <w:r w:rsidR="00EA24D1">
        <w:rPr>
          <w:color w:val="000000"/>
          <w:szCs w:val="22"/>
        </w:rPr>
        <w:t>together with F</w:t>
      </w:r>
      <w:r w:rsidR="00AA7312">
        <w:rPr>
          <w:color w:val="000000"/>
          <w:szCs w:val="22"/>
        </w:rPr>
        <w:t>TM termination frame. However, the</w:t>
      </w:r>
      <w:r w:rsidR="00E552ED">
        <w:rPr>
          <w:color w:val="000000"/>
          <w:szCs w:val="22"/>
        </w:rPr>
        <w:t xml:space="preserve"> </w:t>
      </w:r>
      <w:r w:rsidR="00AD046F">
        <w:rPr>
          <w:color w:val="000000"/>
          <w:szCs w:val="22"/>
        </w:rPr>
        <w:t>‘</w:t>
      </w:r>
      <w:r w:rsidR="00E552ED">
        <w:rPr>
          <w:color w:val="000000"/>
          <w:szCs w:val="22"/>
        </w:rPr>
        <w:t xml:space="preserve">minimum </w:t>
      </w:r>
      <w:r w:rsidR="00AD046F">
        <w:rPr>
          <w:color w:val="000000"/>
          <w:szCs w:val="22"/>
        </w:rPr>
        <w:t xml:space="preserve">start </w:t>
      </w:r>
      <w:r w:rsidR="00E552ED">
        <w:rPr>
          <w:color w:val="000000"/>
          <w:szCs w:val="22"/>
        </w:rPr>
        <w:t xml:space="preserve">spacing </w:t>
      </w:r>
      <w:r w:rsidR="00AA7312">
        <w:rPr>
          <w:color w:val="000000"/>
          <w:szCs w:val="22"/>
        </w:rPr>
        <w:t>parameter</w:t>
      </w:r>
      <w:r w:rsidR="00AD046F">
        <w:rPr>
          <w:color w:val="000000"/>
          <w:szCs w:val="22"/>
        </w:rPr>
        <w:t xml:space="preserve">’ </w:t>
      </w:r>
      <w:r w:rsidR="00C23B18">
        <w:rPr>
          <w:color w:val="000000"/>
          <w:szCs w:val="22"/>
        </w:rPr>
        <w:t xml:space="preserve">included in the A-MPDU </w:t>
      </w:r>
      <w:r w:rsidR="00766E3C">
        <w:rPr>
          <w:color w:val="000000"/>
          <w:szCs w:val="22"/>
        </w:rPr>
        <w:t xml:space="preserve">parameters </w:t>
      </w:r>
      <w:r w:rsidR="00C23B18">
        <w:rPr>
          <w:color w:val="000000"/>
          <w:szCs w:val="22"/>
        </w:rPr>
        <w:t>subfield</w:t>
      </w:r>
      <w:r w:rsidR="00766E3C">
        <w:rPr>
          <w:color w:val="000000"/>
          <w:szCs w:val="22"/>
        </w:rPr>
        <w:t xml:space="preserve"> (see table 9-282 in the baseline spec for reference)</w:t>
      </w:r>
      <w:r w:rsidR="00C23B18">
        <w:rPr>
          <w:color w:val="000000"/>
          <w:szCs w:val="22"/>
        </w:rPr>
        <w:t xml:space="preserve"> </w:t>
      </w:r>
      <w:r w:rsidR="00E552ED">
        <w:rPr>
          <w:color w:val="000000"/>
          <w:szCs w:val="22"/>
        </w:rPr>
        <w:t>is not</w:t>
      </w:r>
      <w:r w:rsidR="00C23B18">
        <w:rPr>
          <w:color w:val="000000"/>
          <w:szCs w:val="22"/>
        </w:rPr>
        <w:t xml:space="preserve"> known/</w:t>
      </w:r>
      <w:r w:rsidR="00E552ED">
        <w:rPr>
          <w:color w:val="000000"/>
          <w:szCs w:val="22"/>
        </w:rPr>
        <w:t xml:space="preserve">negotiated </w:t>
      </w:r>
      <w:r w:rsidR="00C23B18">
        <w:rPr>
          <w:color w:val="000000"/>
          <w:szCs w:val="22"/>
        </w:rPr>
        <w:t xml:space="preserve">as part of the IFTMR/IFTM exchange </w:t>
      </w:r>
      <w:r w:rsidR="0054216A">
        <w:rPr>
          <w:color w:val="000000"/>
          <w:szCs w:val="22"/>
        </w:rPr>
        <w:t xml:space="preserve">for </w:t>
      </w:r>
      <w:proofErr w:type="spellStart"/>
      <w:r w:rsidR="00164B41">
        <w:rPr>
          <w:color w:val="000000"/>
          <w:szCs w:val="22"/>
        </w:rPr>
        <w:t>unassociated</w:t>
      </w:r>
      <w:proofErr w:type="spellEnd"/>
      <w:r w:rsidR="00164B41">
        <w:rPr>
          <w:color w:val="000000"/>
          <w:szCs w:val="22"/>
        </w:rPr>
        <w:t xml:space="preserve"> STA</w:t>
      </w:r>
      <w:r w:rsidR="00766E3C">
        <w:rPr>
          <w:color w:val="000000"/>
          <w:szCs w:val="22"/>
        </w:rPr>
        <w:t>s</w:t>
      </w:r>
      <w:r w:rsidR="00164B41">
        <w:rPr>
          <w:color w:val="000000"/>
          <w:szCs w:val="22"/>
        </w:rPr>
        <w:t xml:space="preserve">. </w:t>
      </w:r>
      <w:r w:rsidR="00CF511E">
        <w:rPr>
          <w:color w:val="000000"/>
          <w:szCs w:val="22"/>
        </w:rPr>
        <w:t xml:space="preserve">The </w:t>
      </w:r>
      <w:r w:rsidR="00164B41">
        <w:rPr>
          <w:color w:val="000000"/>
          <w:szCs w:val="22"/>
        </w:rPr>
        <w:t xml:space="preserve">commentor </w:t>
      </w:r>
      <w:r w:rsidR="00CF511E">
        <w:rPr>
          <w:color w:val="000000"/>
          <w:szCs w:val="22"/>
        </w:rPr>
        <w:t xml:space="preserve">furthermore </w:t>
      </w:r>
      <w:r w:rsidR="00164B41">
        <w:rPr>
          <w:color w:val="000000"/>
          <w:szCs w:val="22"/>
        </w:rPr>
        <w:t>suggest</w:t>
      </w:r>
      <w:r w:rsidR="00CF511E">
        <w:rPr>
          <w:color w:val="000000"/>
          <w:szCs w:val="22"/>
        </w:rPr>
        <w:t>s to not include th</w:t>
      </w:r>
      <w:r w:rsidR="0035187B">
        <w:rPr>
          <w:color w:val="000000"/>
          <w:szCs w:val="22"/>
        </w:rPr>
        <w:t>e</w:t>
      </w:r>
      <w:r w:rsidR="00CF511E">
        <w:rPr>
          <w:color w:val="000000"/>
          <w:szCs w:val="22"/>
        </w:rPr>
        <w:t xml:space="preserve"> parameter as part of the negotiation </w:t>
      </w:r>
      <w:r w:rsidR="0035187B">
        <w:rPr>
          <w:color w:val="000000"/>
          <w:szCs w:val="22"/>
        </w:rPr>
        <w:t xml:space="preserve">step as it adds complexity that otherwise needed </w:t>
      </w:r>
      <w:r w:rsidR="00CF511E">
        <w:rPr>
          <w:color w:val="000000"/>
          <w:szCs w:val="22"/>
        </w:rPr>
        <w:t xml:space="preserve">and instead choose the </w:t>
      </w:r>
      <w:r w:rsidR="0035187B">
        <w:rPr>
          <w:color w:val="000000"/>
          <w:szCs w:val="22"/>
        </w:rPr>
        <w:t xml:space="preserve">value </w:t>
      </w:r>
      <w:r w:rsidR="00CF511E">
        <w:rPr>
          <w:color w:val="000000"/>
          <w:szCs w:val="22"/>
        </w:rPr>
        <w:t>‘no restrict</w:t>
      </w:r>
      <w:r w:rsidR="00474916">
        <w:rPr>
          <w:color w:val="000000"/>
          <w:szCs w:val="22"/>
        </w:rPr>
        <w:t xml:space="preserve">ion’ for the </w:t>
      </w:r>
      <w:proofErr w:type="spellStart"/>
      <w:r w:rsidR="00474916">
        <w:rPr>
          <w:color w:val="000000"/>
          <w:szCs w:val="22"/>
        </w:rPr>
        <w:t>unass</w:t>
      </w:r>
      <w:r w:rsidR="00D848D3">
        <w:rPr>
          <w:color w:val="000000"/>
          <w:szCs w:val="22"/>
        </w:rPr>
        <w:t>o</w:t>
      </w:r>
      <w:r w:rsidR="00474916">
        <w:rPr>
          <w:color w:val="000000"/>
          <w:szCs w:val="22"/>
        </w:rPr>
        <w:t>ci</w:t>
      </w:r>
      <w:r w:rsidR="00D848D3">
        <w:rPr>
          <w:color w:val="000000"/>
          <w:szCs w:val="22"/>
        </w:rPr>
        <w:t>a</w:t>
      </w:r>
      <w:r w:rsidR="00474916">
        <w:rPr>
          <w:color w:val="000000"/>
          <w:szCs w:val="22"/>
        </w:rPr>
        <w:t>ted</w:t>
      </w:r>
      <w:proofErr w:type="spellEnd"/>
      <w:r w:rsidR="00474916">
        <w:rPr>
          <w:color w:val="000000"/>
          <w:szCs w:val="22"/>
        </w:rPr>
        <w:t xml:space="preserve"> ISTA.</w:t>
      </w:r>
    </w:p>
    <w:p w14:paraId="0C2D207B" w14:textId="57BE3451" w:rsidR="00474916" w:rsidRDefault="00474916" w:rsidP="00106C1D">
      <w:pPr>
        <w:rPr>
          <w:ins w:id="161" w:author="Ali Raissinia" w:date="2021-11-30T05:41:00Z"/>
          <w:color w:val="000000"/>
          <w:szCs w:val="22"/>
        </w:rPr>
      </w:pPr>
    </w:p>
    <w:p w14:paraId="36E9FD24" w14:textId="618E1F64" w:rsidR="003555DD" w:rsidRDefault="00BD0D03" w:rsidP="00106C1D">
      <w:pPr>
        <w:rPr>
          <w:ins w:id="162" w:author="Ali Raissinia" w:date="2021-11-30T05:41:00Z"/>
          <w:color w:val="000000"/>
          <w:szCs w:val="22"/>
        </w:rPr>
      </w:pPr>
      <w:ins w:id="163" w:author="Ali Raissinia" w:date="2021-11-30T05:43:00Z">
        <w:r>
          <w:rPr>
            <w:noProof/>
          </w:rPr>
          <w:drawing>
            <wp:inline distT="0" distB="0" distL="0" distR="0" wp14:anchorId="24573471" wp14:editId="4083A938">
              <wp:extent cx="6562725" cy="2924175"/>
              <wp:effectExtent l="0" t="0" r="9525" b="952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7"/>
                      <a:stretch>
                        <a:fillRect/>
                      </a:stretch>
                    </pic:blipFill>
                    <pic:spPr>
                      <a:xfrm>
                        <a:off x="0" y="0"/>
                        <a:ext cx="6562725" cy="2924175"/>
                      </a:xfrm>
                      <a:prstGeom prst="rect">
                        <a:avLst/>
                      </a:prstGeom>
                    </pic:spPr>
                  </pic:pic>
                </a:graphicData>
              </a:graphic>
            </wp:inline>
          </w:drawing>
        </w:r>
      </w:ins>
    </w:p>
    <w:p w14:paraId="42D37E97" w14:textId="46AC4D5B" w:rsidR="003555DD" w:rsidRDefault="003555DD" w:rsidP="00106C1D">
      <w:pPr>
        <w:rPr>
          <w:ins w:id="164" w:author="Ali Raissinia" w:date="2021-11-30T05:41:00Z"/>
          <w:color w:val="000000"/>
          <w:szCs w:val="22"/>
        </w:rPr>
      </w:pPr>
    </w:p>
    <w:p w14:paraId="5B20887A" w14:textId="77777777" w:rsidR="003555DD" w:rsidRDefault="003555DD" w:rsidP="00106C1D">
      <w:pPr>
        <w:rPr>
          <w:ins w:id="165" w:author="Ali Raissinia" w:date="2021-11-29T14:27:00Z"/>
          <w:color w:val="000000"/>
          <w:szCs w:val="22"/>
        </w:rPr>
      </w:pPr>
    </w:p>
    <w:p w14:paraId="02D403AA" w14:textId="5782BC1F" w:rsidR="004A4367" w:rsidRDefault="004A4367" w:rsidP="004A4367">
      <w:pPr>
        <w:jc w:val="both"/>
        <w:rPr>
          <w:ins w:id="166" w:author="Ali Raissinia" w:date="2021-11-29T14:43:00Z"/>
          <w:b/>
          <w:bCs/>
          <w:color w:val="FF0000"/>
          <w:szCs w:val="22"/>
        </w:rPr>
      </w:pPr>
      <w:ins w:id="167" w:author="Ali Raissinia" w:date="2021-11-29T14:30:00Z">
        <w:r>
          <w:rPr>
            <w:b/>
            <w:bCs/>
            <w:color w:val="FF0000"/>
            <w:szCs w:val="22"/>
          </w:rPr>
          <w:t xml:space="preserve">Resolution for CID 287867: </w:t>
        </w:r>
        <w:r w:rsidRPr="002B0861">
          <w:rPr>
            <w:b/>
            <w:bCs/>
            <w:color w:val="FF0000"/>
            <w:szCs w:val="22"/>
          </w:rPr>
          <w:t xml:space="preserve">TGaz editor </w:t>
        </w:r>
        <w:r>
          <w:rPr>
            <w:b/>
            <w:bCs/>
            <w:color w:val="FF0000"/>
            <w:szCs w:val="22"/>
          </w:rPr>
          <w:t xml:space="preserve">add the </w:t>
        </w:r>
        <w:r w:rsidRPr="002B0861">
          <w:rPr>
            <w:b/>
            <w:bCs/>
            <w:color w:val="FF0000"/>
            <w:szCs w:val="22"/>
          </w:rPr>
          <w:t xml:space="preserve">text </w:t>
        </w:r>
      </w:ins>
      <w:ins w:id="168" w:author="Ali Raissinia" w:date="2021-11-29T14:38:00Z">
        <w:r w:rsidR="00615267">
          <w:rPr>
            <w:b/>
            <w:bCs/>
            <w:color w:val="FF0000"/>
            <w:szCs w:val="22"/>
          </w:rPr>
          <w:t xml:space="preserve">below </w:t>
        </w:r>
      </w:ins>
      <w:ins w:id="169" w:author="Ali Raissinia" w:date="2021-11-29T14:30:00Z">
        <w:r w:rsidRPr="002B0861">
          <w:rPr>
            <w:b/>
            <w:bCs/>
            <w:color w:val="FF0000"/>
            <w:szCs w:val="22"/>
          </w:rPr>
          <w:t xml:space="preserve">in page </w:t>
        </w:r>
        <w:r w:rsidR="00E63F34">
          <w:rPr>
            <w:b/>
            <w:bCs/>
            <w:color w:val="FF0000"/>
            <w:szCs w:val="22"/>
          </w:rPr>
          <w:t>127</w:t>
        </w:r>
        <w:r w:rsidRPr="002B0861">
          <w:rPr>
            <w:b/>
            <w:bCs/>
            <w:color w:val="FF0000"/>
            <w:szCs w:val="22"/>
          </w:rPr>
          <w:t xml:space="preserve"> </w:t>
        </w:r>
        <w:r>
          <w:rPr>
            <w:b/>
            <w:bCs/>
            <w:color w:val="FF0000"/>
            <w:szCs w:val="22"/>
          </w:rPr>
          <w:t xml:space="preserve">line </w:t>
        </w:r>
      </w:ins>
      <w:ins w:id="170" w:author="Ali Raissinia" w:date="2021-11-29T14:31:00Z">
        <w:r w:rsidR="00E63F34">
          <w:rPr>
            <w:b/>
            <w:bCs/>
            <w:color w:val="FF0000"/>
            <w:szCs w:val="22"/>
          </w:rPr>
          <w:t>33</w:t>
        </w:r>
      </w:ins>
      <w:ins w:id="171" w:author="Ali Raissinia" w:date="2021-11-29T14:30:00Z">
        <w:r>
          <w:rPr>
            <w:b/>
            <w:bCs/>
            <w:color w:val="FF0000"/>
            <w:szCs w:val="22"/>
          </w:rPr>
          <w:t xml:space="preserve"> (new paragraph)</w:t>
        </w:r>
      </w:ins>
    </w:p>
    <w:p w14:paraId="4D77C4CE" w14:textId="77777777" w:rsidR="00C459DD" w:rsidRDefault="00C459DD" w:rsidP="004A4367">
      <w:pPr>
        <w:jc w:val="both"/>
        <w:rPr>
          <w:ins w:id="172" w:author="Ali Raissinia" w:date="2021-11-29T14:30:00Z"/>
          <w:color w:val="000000"/>
          <w:szCs w:val="22"/>
          <w:u w:val="single"/>
        </w:rPr>
      </w:pPr>
    </w:p>
    <w:p w14:paraId="03D140F4" w14:textId="0B6CDE17" w:rsidR="00474916" w:rsidRDefault="00CB6E38" w:rsidP="00106C1D">
      <w:pPr>
        <w:rPr>
          <w:ins w:id="173" w:author="Ali Raissinia" w:date="2021-11-29T14:07:00Z"/>
          <w:sz w:val="24"/>
        </w:rPr>
      </w:pPr>
      <w:ins w:id="174" w:author="Ali Raissinia" w:date="2021-11-29T14:32:00Z">
        <w:r>
          <w:rPr>
            <w:sz w:val="24"/>
          </w:rPr>
          <w:t>When ISTA and RSTA negotiate NTB or TB measurement exchange</w:t>
        </w:r>
        <w:r w:rsidR="008C113A">
          <w:rPr>
            <w:sz w:val="24"/>
          </w:rPr>
          <w:t xml:space="preserve"> </w:t>
        </w:r>
      </w:ins>
      <w:ins w:id="175" w:author="Ali Raissinia" w:date="2021-11-29T14:33:00Z">
        <w:r w:rsidR="008C113A">
          <w:rPr>
            <w:sz w:val="24"/>
          </w:rPr>
          <w:t xml:space="preserve">and the minimum </w:t>
        </w:r>
        <w:r w:rsidR="001310AC">
          <w:rPr>
            <w:sz w:val="24"/>
          </w:rPr>
          <w:t xml:space="preserve">start spacing parameter </w:t>
        </w:r>
      </w:ins>
      <w:ins w:id="176" w:author="Ali Raissinia" w:date="2021-11-29T14:42:00Z">
        <w:r w:rsidR="00E16509">
          <w:rPr>
            <w:sz w:val="24"/>
          </w:rPr>
          <w:t>of the</w:t>
        </w:r>
      </w:ins>
      <w:ins w:id="177" w:author="Ali Raissinia" w:date="2021-11-29T14:33:00Z">
        <w:r w:rsidR="001310AC">
          <w:rPr>
            <w:sz w:val="24"/>
          </w:rPr>
          <w:t xml:space="preserve"> A-MPDU </w:t>
        </w:r>
      </w:ins>
      <w:ins w:id="178" w:author="Ali Raissinia" w:date="2021-11-30T09:33:00Z">
        <w:r w:rsidR="00D90C03">
          <w:rPr>
            <w:sz w:val="24"/>
          </w:rPr>
          <w:t>P</w:t>
        </w:r>
      </w:ins>
      <w:ins w:id="179" w:author="Ali Raissinia" w:date="2021-11-29T14:42:00Z">
        <w:r w:rsidR="009B0B5B">
          <w:rPr>
            <w:sz w:val="24"/>
          </w:rPr>
          <w:t>arameter</w:t>
        </w:r>
      </w:ins>
      <w:ins w:id="180" w:author="Ali Raissinia" w:date="2021-11-30T09:33:00Z">
        <w:r w:rsidR="00D90C03">
          <w:rPr>
            <w:sz w:val="24"/>
          </w:rPr>
          <w:t>s</w:t>
        </w:r>
      </w:ins>
      <w:ins w:id="181" w:author="Ali Raissinia" w:date="2021-11-29T14:42:00Z">
        <w:r w:rsidR="009B0B5B">
          <w:rPr>
            <w:sz w:val="24"/>
          </w:rPr>
          <w:t xml:space="preserve"> subfield </w:t>
        </w:r>
      </w:ins>
      <w:ins w:id="182" w:author="Ali Raissinia" w:date="2021-11-29T14:34:00Z">
        <w:r w:rsidR="00077A19">
          <w:rPr>
            <w:sz w:val="24"/>
          </w:rPr>
          <w:t xml:space="preserve">is </w:t>
        </w:r>
      </w:ins>
      <w:ins w:id="183" w:author="Ali Raissinia" w:date="2021-11-29T14:36:00Z">
        <w:r w:rsidR="005B3539">
          <w:rPr>
            <w:sz w:val="24"/>
          </w:rPr>
          <w:t>un</w:t>
        </w:r>
      </w:ins>
      <w:ins w:id="184" w:author="Ali Raissinia" w:date="2021-11-29T14:34:00Z">
        <w:r w:rsidR="00077A19">
          <w:rPr>
            <w:sz w:val="24"/>
          </w:rPr>
          <w:t>known</w:t>
        </w:r>
      </w:ins>
      <w:ins w:id="185" w:author="Ali Raissinia" w:date="2021-11-29T14:36:00Z">
        <w:r w:rsidR="005B3539">
          <w:rPr>
            <w:sz w:val="24"/>
          </w:rPr>
          <w:t xml:space="preserve"> </w:t>
        </w:r>
      </w:ins>
      <w:ins w:id="186" w:author="Ali Raissinia" w:date="2021-11-30T09:33:00Z">
        <w:r w:rsidR="00D90C03">
          <w:rPr>
            <w:sz w:val="24"/>
          </w:rPr>
          <w:t xml:space="preserve">to the transmitter </w:t>
        </w:r>
      </w:ins>
      <w:ins w:id="187" w:author="Ali Raissinia" w:date="2021-11-29T14:36:00Z">
        <w:r w:rsidR="005B3539">
          <w:rPr>
            <w:sz w:val="24"/>
          </w:rPr>
          <w:t>(i.e</w:t>
        </w:r>
      </w:ins>
      <w:ins w:id="188" w:author="Ali Raissinia" w:date="2021-11-29T14:41:00Z">
        <w:r w:rsidR="00E16509">
          <w:rPr>
            <w:sz w:val="24"/>
          </w:rPr>
          <w:t>.,</w:t>
        </w:r>
      </w:ins>
      <w:ins w:id="189" w:author="Ali Raissinia" w:date="2021-11-29T14:36:00Z">
        <w:r w:rsidR="005B3539">
          <w:rPr>
            <w:sz w:val="24"/>
          </w:rPr>
          <w:t xml:space="preserve"> </w:t>
        </w:r>
        <w:proofErr w:type="spellStart"/>
        <w:r w:rsidR="005B3539">
          <w:rPr>
            <w:sz w:val="24"/>
          </w:rPr>
          <w:t>unass</w:t>
        </w:r>
      </w:ins>
      <w:ins w:id="190" w:author="Ali Raissinia" w:date="2021-11-29T14:48:00Z">
        <w:r w:rsidR="00BB6637">
          <w:rPr>
            <w:sz w:val="24"/>
          </w:rPr>
          <w:t>o</w:t>
        </w:r>
      </w:ins>
      <w:ins w:id="191" w:author="Ali Raissinia" w:date="2021-11-30T09:38:00Z">
        <w:r w:rsidR="003D023A">
          <w:rPr>
            <w:sz w:val="24"/>
          </w:rPr>
          <w:t>c</w:t>
        </w:r>
      </w:ins>
      <w:ins w:id="192" w:author="Ali Raissinia" w:date="2021-11-29T14:36:00Z">
        <w:r w:rsidR="005B3539">
          <w:rPr>
            <w:sz w:val="24"/>
          </w:rPr>
          <w:t>iated</w:t>
        </w:r>
        <w:proofErr w:type="spellEnd"/>
        <w:r w:rsidR="005B3539">
          <w:rPr>
            <w:sz w:val="24"/>
          </w:rPr>
          <w:t xml:space="preserve"> STA case)</w:t>
        </w:r>
      </w:ins>
      <w:ins w:id="193" w:author="Ali Raissinia" w:date="2021-11-29T14:34:00Z">
        <w:r w:rsidR="00077A19">
          <w:rPr>
            <w:sz w:val="24"/>
          </w:rPr>
          <w:t xml:space="preserve"> th</w:t>
        </w:r>
      </w:ins>
      <w:ins w:id="194" w:author="Ali Raissinia" w:date="2021-11-29T14:35:00Z">
        <w:r w:rsidR="009F7721">
          <w:rPr>
            <w:sz w:val="24"/>
          </w:rPr>
          <w:t xml:space="preserve">e </w:t>
        </w:r>
      </w:ins>
      <w:ins w:id="195" w:author="Ali Raissinia" w:date="2021-11-29T14:36:00Z">
        <w:r w:rsidR="00F13A42">
          <w:rPr>
            <w:sz w:val="24"/>
          </w:rPr>
          <w:t>STA shall be able to receive A-MPDU a</w:t>
        </w:r>
      </w:ins>
      <w:ins w:id="196" w:author="Ali Raissinia" w:date="2021-11-29T14:37:00Z">
        <w:r w:rsidR="00F13A42">
          <w:rPr>
            <w:sz w:val="24"/>
          </w:rPr>
          <w:t xml:space="preserve">ggregation with </w:t>
        </w:r>
        <w:r w:rsidR="008307ED">
          <w:rPr>
            <w:sz w:val="24"/>
          </w:rPr>
          <w:t xml:space="preserve">value of the </w:t>
        </w:r>
      </w:ins>
      <w:ins w:id="197" w:author="Ali Raissinia" w:date="2021-11-30T09:34:00Z">
        <w:r w:rsidR="00E4037C">
          <w:rPr>
            <w:sz w:val="24"/>
          </w:rPr>
          <w:t>M</w:t>
        </w:r>
      </w:ins>
      <w:ins w:id="198" w:author="Ali Raissinia" w:date="2021-11-29T14:37:00Z">
        <w:r w:rsidR="008307ED">
          <w:rPr>
            <w:sz w:val="24"/>
          </w:rPr>
          <w:t xml:space="preserve">inimum </w:t>
        </w:r>
      </w:ins>
      <w:ins w:id="199" w:author="Ali Raissinia" w:date="2021-11-30T09:34:00Z">
        <w:r w:rsidR="00E4037C">
          <w:rPr>
            <w:sz w:val="24"/>
          </w:rPr>
          <w:t>MPDU S</w:t>
        </w:r>
      </w:ins>
      <w:ins w:id="200" w:author="Ali Raissinia" w:date="2021-11-29T14:37:00Z">
        <w:r w:rsidR="008307ED">
          <w:rPr>
            <w:sz w:val="24"/>
          </w:rPr>
          <w:t xml:space="preserve">tart </w:t>
        </w:r>
      </w:ins>
      <w:ins w:id="201" w:author="Ali Raissinia" w:date="2021-11-30T09:34:00Z">
        <w:r w:rsidR="00E4037C">
          <w:rPr>
            <w:sz w:val="24"/>
          </w:rPr>
          <w:t>S</w:t>
        </w:r>
      </w:ins>
      <w:ins w:id="202" w:author="Ali Raissinia" w:date="2021-11-29T14:37:00Z">
        <w:r w:rsidR="008307ED">
          <w:rPr>
            <w:sz w:val="24"/>
          </w:rPr>
          <w:t>pacing</w:t>
        </w:r>
      </w:ins>
      <w:ins w:id="203" w:author="Ali Raissinia" w:date="2021-11-30T09:35:00Z">
        <w:r w:rsidR="00092F97">
          <w:rPr>
            <w:sz w:val="24"/>
          </w:rPr>
          <w:t xml:space="preserve"> set to 0 (</w:t>
        </w:r>
      </w:ins>
      <w:ins w:id="204" w:author="Ali Raissinia" w:date="2021-12-01T14:42:00Z">
        <w:r w:rsidR="00BF691E">
          <w:rPr>
            <w:sz w:val="24"/>
          </w:rPr>
          <w:t>e.g.,</w:t>
        </w:r>
      </w:ins>
      <w:ins w:id="205" w:author="Ali Raissinia" w:date="2021-11-30T09:35:00Z">
        <w:r w:rsidR="00092F97">
          <w:rPr>
            <w:sz w:val="24"/>
          </w:rPr>
          <w:t xml:space="preserve"> </w:t>
        </w:r>
      </w:ins>
      <w:ins w:id="206" w:author="Ali Raissinia" w:date="2021-11-29T14:37:00Z">
        <w:r w:rsidR="008307ED">
          <w:rPr>
            <w:sz w:val="24"/>
          </w:rPr>
          <w:t>no restriction</w:t>
        </w:r>
      </w:ins>
      <w:ins w:id="207" w:author="Ali Raissinia" w:date="2021-11-29T14:43:00Z">
        <w:r w:rsidR="00C459DD">
          <w:rPr>
            <w:sz w:val="24"/>
          </w:rPr>
          <w:t>)</w:t>
        </w:r>
      </w:ins>
    </w:p>
    <w:p w14:paraId="37ED5017" w14:textId="26265CDF" w:rsidR="00106C1D" w:rsidRDefault="00106C1D">
      <w:pPr>
        <w:rPr>
          <w:ins w:id="208" w:author="Ali Raissinia" w:date="2021-11-29T14:07:00Z"/>
          <w:sz w:val="24"/>
        </w:rPr>
      </w:pPr>
    </w:p>
    <w:p w14:paraId="28C59AAC" w14:textId="77777777" w:rsidR="00106C1D" w:rsidRPr="00F470E3" w:rsidRDefault="00106C1D">
      <w:pPr>
        <w:rPr>
          <w:sz w:val="24"/>
        </w:rPr>
      </w:pPr>
    </w:p>
    <w:p w14:paraId="14CF1191" w14:textId="77777777" w:rsidR="00CA09B2" w:rsidRDefault="00CA09B2">
      <w:pPr>
        <w:rPr>
          <w:b/>
          <w:sz w:val="24"/>
        </w:rPr>
      </w:pPr>
      <w:r>
        <w:rPr>
          <w:b/>
          <w:sz w:val="24"/>
        </w:rPr>
        <w:t>References:</w:t>
      </w:r>
    </w:p>
    <w:p w14:paraId="66E1A21E" w14:textId="44CD38E5" w:rsidR="00CA09B2" w:rsidRDefault="0008604B">
      <w:r>
        <w:rPr>
          <w:b/>
          <w:sz w:val="24"/>
        </w:rPr>
        <w:t xml:space="preserve">[1] </w:t>
      </w:r>
      <w:r w:rsidR="001F3E0F">
        <w:rPr>
          <w:b/>
          <w:sz w:val="24"/>
        </w:rPr>
        <w:t>Draft P802.11az_D</w:t>
      </w:r>
      <w:r w:rsidR="00BE3C20">
        <w:rPr>
          <w:b/>
          <w:sz w:val="24"/>
        </w:rPr>
        <w:t>4</w:t>
      </w:r>
      <w:r w:rsidR="00596276">
        <w:rPr>
          <w:b/>
          <w:sz w:val="24"/>
        </w:rPr>
        <w:t>.0</w:t>
      </w:r>
    </w:p>
    <w:sectPr w:rsidR="00CA09B2" w:rsidSect="00AA5C10">
      <w:headerReference w:type="default" r:id="rId18"/>
      <w:footerReference w:type="default" r:id="rId19"/>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05AA" w14:textId="77777777" w:rsidR="00AB6BB5" w:rsidRDefault="00AB6BB5">
      <w:r>
        <w:separator/>
      </w:r>
    </w:p>
  </w:endnote>
  <w:endnote w:type="continuationSeparator" w:id="0">
    <w:p w14:paraId="0466858D" w14:textId="77777777" w:rsidR="00AB6BB5" w:rsidRDefault="00AB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73FF" w14:textId="77777777" w:rsidR="00AB6BB5" w:rsidRDefault="00AB6BB5">
      <w:r>
        <w:separator/>
      </w:r>
    </w:p>
  </w:footnote>
  <w:footnote w:type="continuationSeparator" w:id="0">
    <w:p w14:paraId="5AD88905" w14:textId="77777777" w:rsidR="00AB6BB5" w:rsidRDefault="00AB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562CB067" w:rsidR="00D31D8F" w:rsidRDefault="009739BF">
    <w:pPr>
      <w:pStyle w:val="Header"/>
      <w:tabs>
        <w:tab w:val="clear" w:pos="6480"/>
        <w:tab w:val="center" w:pos="4680"/>
        <w:tab w:val="right" w:pos="9360"/>
      </w:tabs>
    </w:pPr>
    <w:r>
      <w:t xml:space="preserve">December </w:t>
    </w:r>
    <w:r w:rsidR="00AE447C">
      <w:t>2021</w:t>
    </w:r>
    <w:r w:rsidR="00D31D8F">
      <w:t xml:space="preserve">                                                           </w:t>
    </w:r>
    <w:r w:rsidR="00AE447C">
      <w:t xml:space="preserve">         </w:t>
    </w:r>
    <w:r w:rsidR="00D31D8F">
      <w:t xml:space="preserve">  </w:t>
    </w:r>
    <w:r w:rsidR="00AB6BB5">
      <w:fldChar w:fldCharType="begin"/>
    </w:r>
    <w:r w:rsidR="00AB6BB5">
      <w:instrText xml:space="preserve"> TITLE  \* MERGEFORMAT </w:instrText>
    </w:r>
    <w:r w:rsidR="00AB6BB5">
      <w:fldChar w:fldCharType="separate"/>
    </w:r>
    <w:r w:rsidR="00504597">
      <w:t>doc: IEEE 802.11-21-</w:t>
    </w:r>
    <w:r w:rsidR="00F10FC1">
      <w:t>1944</w:t>
    </w:r>
    <w:r w:rsidR="00504597">
      <w:t>r</w:t>
    </w:r>
    <w:r w:rsidR="00AB6BB5">
      <w:fldChar w:fldCharType="end"/>
    </w:r>
    <w:r w:rsidR="00D42A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07F1E"/>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19A"/>
    <w:rsid w:val="0003164C"/>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944"/>
    <w:rsid w:val="00072291"/>
    <w:rsid w:val="00073085"/>
    <w:rsid w:val="00073EEF"/>
    <w:rsid w:val="000754AF"/>
    <w:rsid w:val="00075DA7"/>
    <w:rsid w:val="00076215"/>
    <w:rsid w:val="00076332"/>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C2E"/>
    <w:rsid w:val="0009722D"/>
    <w:rsid w:val="00097847"/>
    <w:rsid w:val="000A1ED0"/>
    <w:rsid w:val="000A28CB"/>
    <w:rsid w:val="000A2ACC"/>
    <w:rsid w:val="000A3A5F"/>
    <w:rsid w:val="000A3AF9"/>
    <w:rsid w:val="000A3E24"/>
    <w:rsid w:val="000A52A2"/>
    <w:rsid w:val="000A6B4F"/>
    <w:rsid w:val="000A7109"/>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4B9A"/>
    <w:rsid w:val="000C6010"/>
    <w:rsid w:val="000C672E"/>
    <w:rsid w:val="000C7300"/>
    <w:rsid w:val="000C7344"/>
    <w:rsid w:val="000C7FCA"/>
    <w:rsid w:val="000D0D15"/>
    <w:rsid w:val="000D16C0"/>
    <w:rsid w:val="000D1ABC"/>
    <w:rsid w:val="000D1CD1"/>
    <w:rsid w:val="000D210E"/>
    <w:rsid w:val="000D219E"/>
    <w:rsid w:val="000D26FD"/>
    <w:rsid w:val="000D4974"/>
    <w:rsid w:val="000D7199"/>
    <w:rsid w:val="000D7674"/>
    <w:rsid w:val="000E19E4"/>
    <w:rsid w:val="000E3B38"/>
    <w:rsid w:val="000E40D9"/>
    <w:rsid w:val="000E4E39"/>
    <w:rsid w:val="000E5101"/>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E43"/>
    <w:rsid w:val="00116215"/>
    <w:rsid w:val="00116B45"/>
    <w:rsid w:val="00120D81"/>
    <w:rsid w:val="00121568"/>
    <w:rsid w:val="00121B07"/>
    <w:rsid w:val="00121B5D"/>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918"/>
    <w:rsid w:val="00157F18"/>
    <w:rsid w:val="00162FC0"/>
    <w:rsid w:val="00163BE2"/>
    <w:rsid w:val="0016428F"/>
    <w:rsid w:val="00164B41"/>
    <w:rsid w:val="00164DCF"/>
    <w:rsid w:val="00164FEF"/>
    <w:rsid w:val="00165D06"/>
    <w:rsid w:val="001664B2"/>
    <w:rsid w:val="00167E0F"/>
    <w:rsid w:val="00172408"/>
    <w:rsid w:val="0017245B"/>
    <w:rsid w:val="00173435"/>
    <w:rsid w:val="00173565"/>
    <w:rsid w:val="0017404C"/>
    <w:rsid w:val="0017440E"/>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2CE7"/>
    <w:rsid w:val="001B2EE0"/>
    <w:rsid w:val="001B3533"/>
    <w:rsid w:val="001B3655"/>
    <w:rsid w:val="001B3A33"/>
    <w:rsid w:val="001B3C52"/>
    <w:rsid w:val="001B5092"/>
    <w:rsid w:val="001B545E"/>
    <w:rsid w:val="001B6101"/>
    <w:rsid w:val="001B6738"/>
    <w:rsid w:val="001B72B3"/>
    <w:rsid w:val="001B7C85"/>
    <w:rsid w:val="001C0143"/>
    <w:rsid w:val="001C03D3"/>
    <w:rsid w:val="001C0A61"/>
    <w:rsid w:val="001C15E2"/>
    <w:rsid w:val="001C1B2A"/>
    <w:rsid w:val="001C2390"/>
    <w:rsid w:val="001C2603"/>
    <w:rsid w:val="001C4349"/>
    <w:rsid w:val="001C43D5"/>
    <w:rsid w:val="001C4605"/>
    <w:rsid w:val="001C4983"/>
    <w:rsid w:val="001C4C3D"/>
    <w:rsid w:val="001C50AF"/>
    <w:rsid w:val="001C5AB5"/>
    <w:rsid w:val="001C64C9"/>
    <w:rsid w:val="001C6632"/>
    <w:rsid w:val="001C6C7A"/>
    <w:rsid w:val="001C6E65"/>
    <w:rsid w:val="001D14EA"/>
    <w:rsid w:val="001D15E7"/>
    <w:rsid w:val="001D1E6B"/>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6337"/>
    <w:rsid w:val="00216580"/>
    <w:rsid w:val="00220A58"/>
    <w:rsid w:val="00221414"/>
    <w:rsid w:val="0022160E"/>
    <w:rsid w:val="00221B97"/>
    <w:rsid w:val="002242C8"/>
    <w:rsid w:val="0022444D"/>
    <w:rsid w:val="002246F7"/>
    <w:rsid w:val="00226C90"/>
    <w:rsid w:val="00227CD9"/>
    <w:rsid w:val="002317BE"/>
    <w:rsid w:val="00233703"/>
    <w:rsid w:val="00234C6E"/>
    <w:rsid w:val="0023684D"/>
    <w:rsid w:val="00236BA3"/>
    <w:rsid w:val="00236BB3"/>
    <w:rsid w:val="00237F97"/>
    <w:rsid w:val="002417DA"/>
    <w:rsid w:val="00242317"/>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ADA"/>
    <w:rsid w:val="002749E0"/>
    <w:rsid w:val="002762FB"/>
    <w:rsid w:val="002765C8"/>
    <w:rsid w:val="002774E9"/>
    <w:rsid w:val="0027758A"/>
    <w:rsid w:val="00280A7D"/>
    <w:rsid w:val="002819BD"/>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1117"/>
    <w:rsid w:val="00291661"/>
    <w:rsid w:val="00292C68"/>
    <w:rsid w:val="002941F6"/>
    <w:rsid w:val="00294D98"/>
    <w:rsid w:val="0029599E"/>
    <w:rsid w:val="00297CDA"/>
    <w:rsid w:val="00297DE0"/>
    <w:rsid w:val="002A01FC"/>
    <w:rsid w:val="002A0B84"/>
    <w:rsid w:val="002A0CA3"/>
    <w:rsid w:val="002A191A"/>
    <w:rsid w:val="002A20E3"/>
    <w:rsid w:val="002A44E6"/>
    <w:rsid w:val="002A5924"/>
    <w:rsid w:val="002A61AA"/>
    <w:rsid w:val="002A6A16"/>
    <w:rsid w:val="002A6F1C"/>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31E"/>
    <w:rsid w:val="002C6232"/>
    <w:rsid w:val="002D09C0"/>
    <w:rsid w:val="002D0CD9"/>
    <w:rsid w:val="002D1F10"/>
    <w:rsid w:val="002D24A9"/>
    <w:rsid w:val="002D2979"/>
    <w:rsid w:val="002D388E"/>
    <w:rsid w:val="002D3CF3"/>
    <w:rsid w:val="002D44BE"/>
    <w:rsid w:val="002D5209"/>
    <w:rsid w:val="002D5C4A"/>
    <w:rsid w:val="002D5F3D"/>
    <w:rsid w:val="002E13D7"/>
    <w:rsid w:val="002E1812"/>
    <w:rsid w:val="002E1E29"/>
    <w:rsid w:val="002E1FC0"/>
    <w:rsid w:val="002E42F0"/>
    <w:rsid w:val="002E5957"/>
    <w:rsid w:val="002E6008"/>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E49"/>
    <w:rsid w:val="003034E7"/>
    <w:rsid w:val="00303C5D"/>
    <w:rsid w:val="00305AAF"/>
    <w:rsid w:val="00306A5D"/>
    <w:rsid w:val="00306D58"/>
    <w:rsid w:val="00306EEE"/>
    <w:rsid w:val="003070F7"/>
    <w:rsid w:val="00310392"/>
    <w:rsid w:val="00312A86"/>
    <w:rsid w:val="00312F9D"/>
    <w:rsid w:val="003130D7"/>
    <w:rsid w:val="00315C18"/>
    <w:rsid w:val="003165C5"/>
    <w:rsid w:val="00317726"/>
    <w:rsid w:val="00317873"/>
    <w:rsid w:val="00317F62"/>
    <w:rsid w:val="003207CF"/>
    <w:rsid w:val="00320B0F"/>
    <w:rsid w:val="00320C3C"/>
    <w:rsid w:val="00321AA3"/>
    <w:rsid w:val="00321E4D"/>
    <w:rsid w:val="00323397"/>
    <w:rsid w:val="00325BB6"/>
    <w:rsid w:val="0032623B"/>
    <w:rsid w:val="003268F6"/>
    <w:rsid w:val="00330CDB"/>
    <w:rsid w:val="00330F5D"/>
    <w:rsid w:val="00331083"/>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506A"/>
    <w:rsid w:val="003553D0"/>
    <w:rsid w:val="003555DD"/>
    <w:rsid w:val="00357430"/>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7F0C"/>
    <w:rsid w:val="00380F74"/>
    <w:rsid w:val="003812F9"/>
    <w:rsid w:val="003823F0"/>
    <w:rsid w:val="00382ADE"/>
    <w:rsid w:val="003835FC"/>
    <w:rsid w:val="00384047"/>
    <w:rsid w:val="00385B7C"/>
    <w:rsid w:val="00385D1C"/>
    <w:rsid w:val="003860ED"/>
    <w:rsid w:val="00390044"/>
    <w:rsid w:val="00390FA0"/>
    <w:rsid w:val="00391B63"/>
    <w:rsid w:val="00395143"/>
    <w:rsid w:val="00397425"/>
    <w:rsid w:val="003975F5"/>
    <w:rsid w:val="00397774"/>
    <w:rsid w:val="003A03BA"/>
    <w:rsid w:val="003A0E62"/>
    <w:rsid w:val="003A15A3"/>
    <w:rsid w:val="003A259A"/>
    <w:rsid w:val="003A35BF"/>
    <w:rsid w:val="003A41B3"/>
    <w:rsid w:val="003A4914"/>
    <w:rsid w:val="003A70B4"/>
    <w:rsid w:val="003A73E2"/>
    <w:rsid w:val="003A7419"/>
    <w:rsid w:val="003A7723"/>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7CA4"/>
    <w:rsid w:val="003E0906"/>
    <w:rsid w:val="003E386A"/>
    <w:rsid w:val="003E45F2"/>
    <w:rsid w:val="003E6B82"/>
    <w:rsid w:val="003E6D7A"/>
    <w:rsid w:val="003F048A"/>
    <w:rsid w:val="003F31F0"/>
    <w:rsid w:val="003F36E0"/>
    <w:rsid w:val="003F43B7"/>
    <w:rsid w:val="003F4D5A"/>
    <w:rsid w:val="003F61A9"/>
    <w:rsid w:val="003F7869"/>
    <w:rsid w:val="003F7E57"/>
    <w:rsid w:val="003F7E62"/>
    <w:rsid w:val="00400494"/>
    <w:rsid w:val="00400B72"/>
    <w:rsid w:val="00400D14"/>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820"/>
    <w:rsid w:val="00433CF6"/>
    <w:rsid w:val="00434A4E"/>
    <w:rsid w:val="004355A9"/>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10A4"/>
    <w:rsid w:val="00482640"/>
    <w:rsid w:val="00482975"/>
    <w:rsid w:val="0048314B"/>
    <w:rsid w:val="004837A7"/>
    <w:rsid w:val="00484608"/>
    <w:rsid w:val="00484867"/>
    <w:rsid w:val="00484F5E"/>
    <w:rsid w:val="00485126"/>
    <w:rsid w:val="00485805"/>
    <w:rsid w:val="00487E52"/>
    <w:rsid w:val="004904E0"/>
    <w:rsid w:val="004912A7"/>
    <w:rsid w:val="00491B7A"/>
    <w:rsid w:val="0049231F"/>
    <w:rsid w:val="00492748"/>
    <w:rsid w:val="00492D09"/>
    <w:rsid w:val="00494449"/>
    <w:rsid w:val="00494822"/>
    <w:rsid w:val="00495EC8"/>
    <w:rsid w:val="00495F90"/>
    <w:rsid w:val="00496B9F"/>
    <w:rsid w:val="004A1689"/>
    <w:rsid w:val="004A205D"/>
    <w:rsid w:val="004A2091"/>
    <w:rsid w:val="004A2CD4"/>
    <w:rsid w:val="004A3013"/>
    <w:rsid w:val="004A35EA"/>
    <w:rsid w:val="004A38E9"/>
    <w:rsid w:val="004A4367"/>
    <w:rsid w:val="004A4729"/>
    <w:rsid w:val="004A52B6"/>
    <w:rsid w:val="004A5B96"/>
    <w:rsid w:val="004B064B"/>
    <w:rsid w:val="004B149A"/>
    <w:rsid w:val="004B2A77"/>
    <w:rsid w:val="004B2B21"/>
    <w:rsid w:val="004B2B68"/>
    <w:rsid w:val="004B2D06"/>
    <w:rsid w:val="004B306A"/>
    <w:rsid w:val="004B5286"/>
    <w:rsid w:val="004B6ADD"/>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40A"/>
    <w:rsid w:val="004D294E"/>
    <w:rsid w:val="004D3CDC"/>
    <w:rsid w:val="004D3F36"/>
    <w:rsid w:val="004D4F70"/>
    <w:rsid w:val="004D5EBB"/>
    <w:rsid w:val="004D6C90"/>
    <w:rsid w:val="004D73EA"/>
    <w:rsid w:val="004E1424"/>
    <w:rsid w:val="004E2A8E"/>
    <w:rsid w:val="004E35BB"/>
    <w:rsid w:val="004E407B"/>
    <w:rsid w:val="004E438F"/>
    <w:rsid w:val="004E470A"/>
    <w:rsid w:val="004E6761"/>
    <w:rsid w:val="004E69E2"/>
    <w:rsid w:val="004E6D64"/>
    <w:rsid w:val="004E7FEB"/>
    <w:rsid w:val="004F067F"/>
    <w:rsid w:val="004F16DB"/>
    <w:rsid w:val="004F1A38"/>
    <w:rsid w:val="004F1D02"/>
    <w:rsid w:val="004F1F0D"/>
    <w:rsid w:val="004F29F9"/>
    <w:rsid w:val="004F2B2A"/>
    <w:rsid w:val="004F32FC"/>
    <w:rsid w:val="004F383A"/>
    <w:rsid w:val="004F4686"/>
    <w:rsid w:val="004F5967"/>
    <w:rsid w:val="004F5C5D"/>
    <w:rsid w:val="004F61F1"/>
    <w:rsid w:val="004F739C"/>
    <w:rsid w:val="00500202"/>
    <w:rsid w:val="005008A2"/>
    <w:rsid w:val="00501C46"/>
    <w:rsid w:val="005037C9"/>
    <w:rsid w:val="00504597"/>
    <w:rsid w:val="00505714"/>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BF9"/>
    <w:rsid w:val="00520EEE"/>
    <w:rsid w:val="00520F8F"/>
    <w:rsid w:val="005211CD"/>
    <w:rsid w:val="00522340"/>
    <w:rsid w:val="005225FC"/>
    <w:rsid w:val="00522BA9"/>
    <w:rsid w:val="005255CD"/>
    <w:rsid w:val="00525E10"/>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883"/>
    <w:rsid w:val="0054216A"/>
    <w:rsid w:val="00544967"/>
    <w:rsid w:val="0054689A"/>
    <w:rsid w:val="00550EAD"/>
    <w:rsid w:val="00551170"/>
    <w:rsid w:val="00551EF2"/>
    <w:rsid w:val="0055282D"/>
    <w:rsid w:val="00552C4A"/>
    <w:rsid w:val="0055340F"/>
    <w:rsid w:val="00553E6A"/>
    <w:rsid w:val="005541E5"/>
    <w:rsid w:val="0055440E"/>
    <w:rsid w:val="005552F9"/>
    <w:rsid w:val="005556F2"/>
    <w:rsid w:val="00555F71"/>
    <w:rsid w:val="00556185"/>
    <w:rsid w:val="00556236"/>
    <w:rsid w:val="005572A2"/>
    <w:rsid w:val="005578ED"/>
    <w:rsid w:val="00560F13"/>
    <w:rsid w:val="00563831"/>
    <w:rsid w:val="00563950"/>
    <w:rsid w:val="00563ABA"/>
    <w:rsid w:val="00563EAE"/>
    <w:rsid w:val="00564128"/>
    <w:rsid w:val="005652D3"/>
    <w:rsid w:val="005655BB"/>
    <w:rsid w:val="00565EDA"/>
    <w:rsid w:val="00566451"/>
    <w:rsid w:val="00566934"/>
    <w:rsid w:val="00566C43"/>
    <w:rsid w:val="005671B1"/>
    <w:rsid w:val="005674B3"/>
    <w:rsid w:val="00570767"/>
    <w:rsid w:val="005707AB"/>
    <w:rsid w:val="005715D1"/>
    <w:rsid w:val="00571CBD"/>
    <w:rsid w:val="00571D08"/>
    <w:rsid w:val="00574A23"/>
    <w:rsid w:val="005753C7"/>
    <w:rsid w:val="00576578"/>
    <w:rsid w:val="00576A47"/>
    <w:rsid w:val="0057748C"/>
    <w:rsid w:val="005777D6"/>
    <w:rsid w:val="00580010"/>
    <w:rsid w:val="00581F0E"/>
    <w:rsid w:val="00582869"/>
    <w:rsid w:val="005859D1"/>
    <w:rsid w:val="00585BDF"/>
    <w:rsid w:val="00585F66"/>
    <w:rsid w:val="00586C6C"/>
    <w:rsid w:val="0058737A"/>
    <w:rsid w:val="0058784E"/>
    <w:rsid w:val="005900F8"/>
    <w:rsid w:val="005901AB"/>
    <w:rsid w:val="00590AE7"/>
    <w:rsid w:val="00592017"/>
    <w:rsid w:val="005935DC"/>
    <w:rsid w:val="00593FD9"/>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7019"/>
    <w:rsid w:val="005B7D72"/>
    <w:rsid w:val="005C0238"/>
    <w:rsid w:val="005C0274"/>
    <w:rsid w:val="005C0880"/>
    <w:rsid w:val="005C0954"/>
    <w:rsid w:val="005C0F2A"/>
    <w:rsid w:val="005C1BB4"/>
    <w:rsid w:val="005C36E0"/>
    <w:rsid w:val="005C3AD7"/>
    <w:rsid w:val="005C3FDD"/>
    <w:rsid w:val="005C63D5"/>
    <w:rsid w:val="005C6688"/>
    <w:rsid w:val="005D14FA"/>
    <w:rsid w:val="005D2093"/>
    <w:rsid w:val="005D253D"/>
    <w:rsid w:val="005D2F52"/>
    <w:rsid w:val="005D327A"/>
    <w:rsid w:val="005D485B"/>
    <w:rsid w:val="005D6014"/>
    <w:rsid w:val="005D70E2"/>
    <w:rsid w:val="005E0151"/>
    <w:rsid w:val="005E07CA"/>
    <w:rsid w:val="005E0D34"/>
    <w:rsid w:val="005E2737"/>
    <w:rsid w:val="005E38E9"/>
    <w:rsid w:val="005E3AB4"/>
    <w:rsid w:val="005E4272"/>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1E8E"/>
    <w:rsid w:val="00631F10"/>
    <w:rsid w:val="00632621"/>
    <w:rsid w:val="006330D2"/>
    <w:rsid w:val="0063351E"/>
    <w:rsid w:val="006342B4"/>
    <w:rsid w:val="0063432B"/>
    <w:rsid w:val="006349C4"/>
    <w:rsid w:val="006362F3"/>
    <w:rsid w:val="006364AF"/>
    <w:rsid w:val="00636B12"/>
    <w:rsid w:val="00637B61"/>
    <w:rsid w:val="006417AE"/>
    <w:rsid w:val="006418D8"/>
    <w:rsid w:val="0064251A"/>
    <w:rsid w:val="00642746"/>
    <w:rsid w:val="0064296E"/>
    <w:rsid w:val="00644BAF"/>
    <w:rsid w:val="0064615C"/>
    <w:rsid w:val="0064665D"/>
    <w:rsid w:val="00646B21"/>
    <w:rsid w:val="00647434"/>
    <w:rsid w:val="00647D44"/>
    <w:rsid w:val="0065001A"/>
    <w:rsid w:val="00651A7D"/>
    <w:rsid w:val="00652569"/>
    <w:rsid w:val="006525F4"/>
    <w:rsid w:val="006537F0"/>
    <w:rsid w:val="00654A35"/>
    <w:rsid w:val="00654D85"/>
    <w:rsid w:val="00654D92"/>
    <w:rsid w:val="00656DDA"/>
    <w:rsid w:val="0065705B"/>
    <w:rsid w:val="0065711F"/>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2E45"/>
    <w:rsid w:val="00672F46"/>
    <w:rsid w:val="00673D5A"/>
    <w:rsid w:val="00675BBD"/>
    <w:rsid w:val="006765A4"/>
    <w:rsid w:val="00677A36"/>
    <w:rsid w:val="00677BFD"/>
    <w:rsid w:val="00680DB6"/>
    <w:rsid w:val="0068100B"/>
    <w:rsid w:val="00683083"/>
    <w:rsid w:val="00683D05"/>
    <w:rsid w:val="006850EB"/>
    <w:rsid w:val="00685E91"/>
    <w:rsid w:val="006875CA"/>
    <w:rsid w:val="00687A97"/>
    <w:rsid w:val="00687C4E"/>
    <w:rsid w:val="00687CF6"/>
    <w:rsid w:val="00690678"/>
    <w:rsid w:val="00690D84"/>
    <w:rsid w:val="00691FAE"/>
    <w:rsid w:val="00693C58"/>
    <w:rsid w:val="00693DCB"/>
    <w:rsid w:val="00694876"/>
    <w:rsid w:val="00695210"/>
    <w:rsid w:val="00695B43"/>
    <w:rsid w:val="00696C62"/>
    <w:rsid w:val="00696F70"/>
    <w:rsid w:val="00697B2C"/>
    <w:rsid w:val="006A017E"/>
    <w:rsid w:val="006A1E64"/>
    <w:rsid w:val="006A41BF"/>
    <w:rsid w:val="006A45B3"/>
    <w:rsid w:val="006A590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65A8"/>
    <w:rsid w:val="006C7433"/>
    <w:rsid w:val="006D0A18"/>
    <w:rsid w:val="006D0EF5"/>
    <w:rsid w:val="006D3E57"/>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990"/>
    <w:rsid w:val="00722B52"/>
    <w:rsid w:val="00724860"/>
    <w:rsid w:val="007249F9"/>
    <w:rsid w:val="00724E63"/>
    <w:rsid w:val="007254D4"/>
    <w:rsid w:val="007257C1"/>
    <w:rsid w:val="0072602F"/>
    <w:rsid w:val="007344C0"/>
    <w:rsid w:val="00735A85"/>
    <w:rsid w:val="00736F96"/>
    <w:rsid w:val="007431E3"/>
    <w:rsid w:val="007436BD"/>
    <w:rsid w:val="00743EE5"/>
    <w:rsid w:val="00743FC4"/>
    <w:rsid w:val="00744A53"/>
    <w:rsid w:val="00745439"/>
    <w:rsid w:val="00745757"/>
    <w:rsid w:val="00746B6E"/>
    <w:rsid w:val="00750BF2"/>
    <w:rsid w:val="00751078"/>
    <w:rsid w:val="00753EC3"/>
    <w:rsid w:val="00755F01"/>
    <w:rsid w:val="007563C6"/>
    <w:rsid w:val="00756AC0"/>
    <w:rsid w:val="00757725"/>
    <w:rsid w:val="00757ACB"/>
    <w:rsid w:val="007606CD"/>
    <w:rsid w:val="00760A22"/>
    <w:rsid w:val="00762219"/>
    <w:rsid w:val="00762DA9"/>
    <w:rsid w:val="0076302A"/>
    <w:rsid w:val="00763936"/>
    <w:rsid w:val="00763D08"/>
    <w:rsid w:val="00763F31"/>
    <w:rsid w:val="00766E3C"/>
    <w:rsid w:val="007678E2"/>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823"/>
    <w:rsid w:val="00783130"/>
    <w:rsid w:val="0078363E"/>
    <w:rsid w:val="00783EC2"/>
    <w:rsid w:val="0078417A"/>
    <w:rsid w:val="00785592"/>
    <w:rsid w:val="00785A01"/>
    <w:rsid w:val="00786A85"/>
    <w:rsid w:val="00786C2D"/>
    <w:rsid w:val="00787B0B"/>
    <w:rsid w:val="007925B0"/>
    <w:rsid w:val="007931B6"/>
    <w:rsid w:val="00793BD9"/>
    <w:rsid w:val="00794396"/>
    <w:rsid w:val="00794C49"/>
    <w:rsid w:val="00794C8F"/>
    <w:rsid w:val="00794D87"/>
    <w:rsid w:val="00795413"/>
    <w:rsid w:val="0079711A"/>
    <w:rsid w:val="007A026B"/>
    <w:rsid w:val="007A362C"/>
    <w:rsid w:val="007A3F20"/>
    <w:rsid w:val="007A415F"/>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E74"/>
    <w:rsid w:val="007C606E"/>
    <w:rsid w:val="007C6FA3"/>
    <w:rsid w:val="007C7B73"/>
    <w:rsid w:val="007D1824"/>
    <w:rsid w:val="007D34C6"/>
    <w:rsid w:val="007D35ED"/>
    <w:rsid w:val="007D38CA"/>
    <w:rsid w:val="007D4CC7"/>
    <w:rsid w:val="007D5E7C"/>
    <w:rsid w:val="007D6239"/>
    <w:rsid w:val="007D6F08"/>
    <w:rsid w:val="007E13CD"/>
    <w:rsid w:val="007E1754"/>
    <w:rsid w:val="007E1CDF"/>
    <w:rsid w:val="007E1FE6"/>
    <w:rsid w:val="007E461F"/>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20C8"/>
    <w:rsid w:val="00842458"/>
    <w:rsid w:val="00842960"/>
    <w:rsid w:val="00842BBC"/>
    <w:rsid w:val="00842C5E"/>
    <w:rsid w:val="008446C4"/>
    <w:rsid w:val="0084563D"/>
    <w:rsid w:val="008456A7"/>
    <w:rsid w:val="00845B08"/>
    <w:rsid w:val="00845B50"/>
    <w:rsid w:val="00846934"/>
    <w:rsid w:val="008470BE"/>
    <w:rsid w:val="00847590"/>
    <w:rsid w:val="00847F51"/>
    <w:rsid w:val="00850DAD"/>
    <w:rsid w:val="00851D59"/>
    <w:rsid w:val="008522F1"/>
    <w:rsid w:val="00852311"/>
    <w:rsid w:val="008540E7"/>
    <w:rsid w:val="00854578"/>
    <w:rsid w:val="00854B4C"/>
    <w:rsid w:val="00854D14"/>
    <w:rsid w:val="0085527A"/>
    <w:rsid w:val="00855C94"/>
    <w:rsid w:val="00856AD7"/>
    <w:rsid w:val="0085742B"/>
    <w:rsid w:val="00857901"/>
    <w:rsid w:val="008608C0"/>
    <w:rsid w:val="00860FDF"/>
    <w:rsid w:val="008657A4"/>
    <w:rsid w:val="008667A3"/>
    <w:rsid w:val="008673B4"/>
    <w:rsid w:val="008676A8"/>
    <w:rsid w:val="008706B9"/>
    <w:rsid w:val="00871A98"/>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911B1"/>
    <w:rsid w:val="0089167E"/>
    <w:rsid w:val="00893FBB"/>
    <w:rsid w:val="00893FBC"/>
    <w:rsid w:val="008943B9"/>
    <w:rsid w:val="008976E9"/>
    <w:rsid w:val="00897F6B"/>
    <w:rsid w:val="008A0366"/>
    <w:rsid w:val="008A0FED"/>
    <w:rsid w:val="008A1608"/>
    <w:rsid w:val="008A2268"/>
    <w:rsid w:val="008A2889"/>
    <w:rsid w:val="008A3458"/>
    <w:rsid w:val="008A3D31"/>
    <w:rsid w:val="008A4354"/>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593"/>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2124"/>
    <w:rsid w:val="0092263C"/>
    <w:rsid w:val="00922ABE"/>
    <w:rsid w:val="00923382"/>
    <w:rsid w:val="0092440E"/>
    <w:rsid w:val="00925638"/>
    <w:rsid w:val="00926377"/>
    <w:rsid w:val="009266B9"/>
    <w:rsid w:val="009269E9"/>
    <w:rsid w:val="00927FFB"/>
    <w:rsid w:val="00930475"/>
    <w:rsid w:val="009335D1"/>
    <w:rsid w:val="009338B0"/>
    <w:rsid w:val="00934337"/>
    <w:rsid w:val="00934635"/>
    <w:rsid w:val="009349AA"/>
    <w:rsid w:val="009349E6"/>
    <w:rsid w:val="009357B5"/>
    <w:rsid w:val="00935CA9"/>
    <w:rsid w:val="00936498"/>
    <w:rsid w:val="0093690B"/>
    <w:rsid w:val="009400C1"/>
    <w:rsid w:val="009413D0"/>
    <w:rsid w:val="0094153D"/>
    <w:rsid w:val="00941F0D"/>
    <w:rsid w:val="00944398"/>
    <w:rsid w:val="00944A3A"/>
    <w:rsid w:val="00944A55"/>
    <w:rsid w:val="00944DA7"/>
    <w:rsid w:val="009463A3"/>
    <w:rsid w:val="0094727A"/>
    <w:rsid w:val="00947FC0"/>
    <w:rsid w:val="009502CC"/>
    <w:rsid w:val="0095213B"/>
    <w:rsid w:val="00952371"/>
    <w:rsid w:val="009542C2"/>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98F"/>
    <w:rsid w:val="00975B95"/>
    <w:rsid w:val="00975FD2"/>
    <w:rsid w:val="00976060"/>
    <w:rsid w:val="00976FE9"/>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21B8"/>
    <w:rsid w:val="009C2724"/>
    <w:rsid w:val="009C2D6D"/>
    <w:rsid w:val="009C2F59"/>
    <w:rsid w:val="009C38BF"/>
    <w:rsid w:val="009C4D51"/>
    <w:rsid w:val="009C5283"/>
    <w:rsid w:val="009C5D94"/>
    <w:rsid w:val="009C62EB"/>
    <w:rsid w:val="009D1D0B"/>
    <w:rsid w:val="009D24A4"/>
    <w:rsid w:val="009D25A9"/>
    <w:rsid w:val="009D2ED3"/>
    <w:rsid w:val="009D4910"/>
    <w:rsid w:val="009E1360"/>
    <w:rsid w:val="009E14DF"/>
    <w:rsid w:val="009E2DC1"/>
    <w:rsid w:val="009E2E89"/>
    <w:rsid w:val="009E4377"/>
    <w:rsid w:val="009E487E"/>
    <w:rsid w:val="009E595E"/>
    <w:rsid w:val="009E5D93"/>
    <w:rsid w:val="009E6162"/>
    <w:rsid w:val="009E71D3"/>
    <w:rsid w:val="009F0A3F"/>
    <w:rsid w:val="009F1421"/>
    <w:rsid w:val="009F2157"/>
    <w:rsid w:val="009F23F6"/>
    <w:rsid w:val="009F2F42"/>
    <w:rsid w:val="009F2FBC"/>
    <w:rsid w:val="009F3A5E"/>
    <w:rsid w:val="009F3B80"/>
    <w:rsid w:val="009F43A0"/>
    <w:rsid w:val="009F47A3"/>
    <w:rsid w:val="009F5D7E"/>
    <w:rsid w:val="009F6525"/>
    <w:rsid w:val="009F6A79"/>
    <w:rsid w:val="009F6B70"/>
    <w:rsid w:val="009F717F"/>
    <w:rsid w:val="009F7721"/>
    <w:rsid w:val="009F7D5A"/>
    <w:rsid w:val="009F7E6F"/>
    <w:rsid w:val="00A00B30"/>
    <w:rsid w:val="00A00BE9"/>
    <w:rsid w:val="00A00D01"/>
    <w:rsid w:val="00A0147F"/>
    <w:rsid w:val="00A01D2F"/>
    <w:rsid w:val="00A02931"/>
    <w:rsid w:val="00A034B4"/>
    <w:rsid w:val="00A04294"/>
    <w:rsid w:val="00A0570D"/>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3"/>
    <w:rsid w:val="00A2302B"/>
    <w:rsid w:val="00A2399C"/>
    <w:rsid w:val="00A24570"/>
    <w:rsid w:val="00A27EAC"/>
    <w:rsid w:val="00A3012F"/>
    <w:rsid w:val="00A3041F"/>
    <w:rsid w:val="00A305FC"/>
    <w:rsid w:val="00A30A49"/>
    <w:rsid w:val="00A3100A"/>
    <w:rsid w:val="00A32C4F"/>
    <w:rsid w:val="00A32DF8"/>
    <w:rsid w:val="00A3321F"/>
    <w:rsid w:val="00A34512"/>
    <w:rsid w:val="00A36304"/>
    <w:rsid w:val="00A36424"/>
    <w:rsid w:val="00A36A95"/>
    <w:rsid w:val="00A402C1"/>
    <w:rsid w:val="00A404B4"/>
    <w:rsid w:val="00A41775"/>
    <w:rsid w:val="00A41A6F"/>
    <w:rsid w:val="00A4266B"/>
    <w:rsid w:val="00A42842"/>
    <w:rsid w:val="00A42C85"/>
    <w:rsid w:val="00A43781"/>
    <w:rsid w:val="00A43E2E"/>
    <w:rsid w:val="00A446D8"/>
    <w:rsid w:val="00A45E74"/>
    <w:rsid w:val="00A47A5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7060B"/>
    <w:rsid w:val="00A71483"/>
    <w:rsid w:val="00A71716"/>
    <w:rsid w:val="00A71D4E"/>
    <w:rsid w:val="00A747D7"/>
    <w:rsid w:val="00A748B0"/>
    <w:rsid w:val="00A74D8A"/>
    <w:rsid w:val="00A77243"/>
    <w:rsid w:val="00A800C1"/>
    <w:rsid w:val="00A80220"/>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3BEB"/>
    <w:rsid w:val="00AA427C"/>
    <w:rsid w:val="00AA42F7"/>
    <w:rsid w:val="00AA4AF3"/>
    <w:rsid w:val="00AA4E29"/>
    <w:rsid w:val="00AA5A1A"/>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51FD"/>
    <w:rsid w:val="00AF6919"/>
    <w:rsid w:val="00AF7600"/>
    <w:rsid w:val="00AF7F6E"/>
    <w:rsid w:val="00B01019"/>
    <w:rsid w:val="00B01216"/>
    <w:rsid w:val="00B026C8"/>
    <w:rsid w:val="00B0297F"/>
    <w:rsid w:val="00B0387D"/>
    <w:rsid w:val="00B04544"/>
    <w:rsid w:val="00B05B6A"/>
    <w:rsid w:val="00B05CF3"/>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56A1"/>
    <w:rsid w:val="00B25E53"/>
    <w:rsid w:val="00B26572"/>
    <w:rsid w:val="00B2725E"/>
    <w:rsid w:val="00B27EAA"/>
    <w:rsid w:val="00B3081C"/>
    <w:rsid w:val="00B3135B"/>
    <w:rsid w:val="00B31A97"/>
    <w:rsid w:val="00B31BF1"/>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90562"/>
    <w:rsid w:val="00B90581"/>
    <w:rsid w:val="00B92447"/>
    <w:rsid w:val="00B9303B"/>
    <w:rsid w:val="00B9529E"/>
    <w:rsid w:val="00B9587E"/>
    <w:rsid w:val="00B95C1E"/>
    <w:rsid w:val="00B95D78"/>
    <w:rsid w:val="00B97094"/>
    <w:rsid w:val="00B97110"/>
    <w:rsid w:val="00B97A78"/>
    <w:rsid w:val="00BA0DDB"/>
    <w:rsid w:val="00BA1727"/>
    <w:rsid w:val="00BA180C"/>
    <w:rsid w:val="00BA3E94"/>
    <w:rsid w:val="00BA4485"/>
    <w:rsid w:val="00BA461C"/>
    <w:rsid w:val="00BA50CE"/>
    <w:rsid w:val="00BA6263"/>
    <w:rsid w:val="00BA66C0"/>
    <w:rsid w:val="00BA6745"/>
    <w:rsid w:val="00BA6993"/>
    <w:rsid w:val="00BA7A50"/>
    <w:rsid w:val="00BA7F37"/>
    <w:rsid w:val="00BB0050"/>
    <w:rsid w:val="00BB010B"/>
    <w:rsid w:val="00BB02FB"/>
    <w:rsid w:val="00BB20F9"/>
    <w:rsid w:val="00BB44EB"/>
    <w:rsid w:val="00BB45C9"/>
    <w:rsid w:val="00BB4839"/>
    <w:rsid w:val="00BB55B6"/>
    <w:rsid w:val="00BB569D"/>
    <w:rsid w:val="00BB62C4"/>
    <w:rsid w:val="00BB649B"/>
    <w:rsid w:val="00BB6637"/>
    <w:rsid w:val="00BB6A2D"/>
    <w:rsid w:val="00BC0040"/>
    <w:rsid w:val="00BC00A0"/>
    <w:rsid w:val="00BC00BD"/>
    <w:rsid w:val="00BC0BE8"/>
    <w:rsid w:val="00BC1CCA"/>
    <w:rsid w:val="00BC21DE"/>
    <w:rsid w:val="00BC3ACA"/>
    <w:rsid w:val="00BC4108"/>
    <w:rsid w:val="00BC575B"/>
    <w:rsid w:val="00BD00EF"/>
    <w:rsid w:val="00BD0D03"/>
    <w:rsid w:val="00BD0F74"/>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68C2"/>
    <w:rsid w:val="00BF0EB0"/>
    <w:rsid w:val="00BF0EF7"/>
    <w:rsid w:val="00BF0FD6"/>
    <w:rsid w:val="00BF107E"/>
    <w:rsid w:val="00BF2368"/>
    <w:rsid w:val="00BF2755"/>
    <w:rsid w:val="00BF2B22"/>
    <w:rsid w:val="00BF34CC"/>
    <w:rsid w:val="00BF37E4"/>
    <w:rsid w:val="00BF408E"/>
    <w:rsid w:val="00BF5923"/>
    <w:rsid w:val="00BF5C94"/>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70B8"/>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82"/>
    <w:rsid w:val="00C75811"/>
    <w:rsid w:val="00C76711"/>
    <w:rsid w:val="00C77148"/>
    <w:rsid w:val="00C77C52"/>
    <w:rsid w:val="00C804C8"/>
    <w:rsid w:val="00C80579"/>
    <w:rsid w:val="00C808FE"/>
    <w:rsid w:val="00C80D68"/>
    <w:rsid w:val="00C82CEB"/>
    <w:rsid w:val="00C85138"/>
    <w:rsid w:val="00C8572E"/>
    <w:rsid w:val="00C867F5"/>
    <w:rsid w:val="00C87478"/>
    <w:rsid w:val="00C90030"/>
    <w:rsid w:val="00C901D5"/>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7DCC"/>
    <w:rsid w:val="00CA7F94"/>
    <w:rsid w:val="00CB0024"/>
    <w:rsid w:val="00CB046A"/>
    <w:rsid w:val="00CB0829"/>
    <w:rsid w:val="00CB0D3E"/>
    <w:rsid w:val="00CB1313"/>
    <w:rsid w:val="00CB54F2"/>
    <w:rsid w:val="00CB661A"/>
    <w:rsid w:val="00CB6E38"/>
    <w:rsid w:val="00CB7C4D"/>
    <w:rsid w:val="00CB7EE3"/>
    <w:rsid w:val="00CC0B95"/>
    <w:rsid w:val="00CC1DAB"/>
    <w:rsid w:val="00CC25D2"/>
    <w:rsid w:val="00CC2910"/>
    <w:rsid w:val="00CC4692"/>
    <w:rsid w:val="00CC4D6E"/>
    <w:rsid w:val="00CC5354"/>
    <w:rsid w:val="00CC5BBF"/>
    <w:rsid w:val="00CC7601"/>
    <w:rsid w:val="00CD10C5"/>
    <w:rsid w:val="00CD279D"/>
    <w:rsid w:val="00CD3D9D"/>
    <w:rsid w:val="00CD3F8A"/>
    <w:rsid w:val="00CD59AB"/>
    <w:rsid w:val="00CD5E7A"/>
    <w:rsid w:val="00CD5FC3"/>
    <w:rsid w:val="00CD6082"/>
    <w:rsid w:val="00CD61B3"/>
    <w:rsid w:val="00CD755D"/>
    <w:rsid w:val="00CE0128"/>
    <w:rsid w:val="00CE04B9"/>
    <w:rsid w:val="00CE0571"/>
    <w:rsid w:val="00CE060F"/>
    <w:rsid w:val="00CE3E5E"/>
    <w:rsid w:val="00CE46EC"/>
    <w:rsid w:val="00CE4932"/>
    <w:rsid w:val="00CE4958"/>
    <w:rsid w:val="00CE557F"/>
    <w:rsid w:val="00CE5945"/>
    <w:rsid w:val="00CE5C9A"/>
    <w:rsid w:val="00CE6D3D"/>
    <w:rsid w:val="00CE7293"/>
    <w:rsid w:val="00CF02F6"/>
    <w:rsid w:val="00CF32D3"/>
    <w:rsid w:val="00CF39DD"/>
    <w:rsid w:val="00CF511E"/>
    <w:rsid w:val="00D008E3"/>
    <w:rsid w:val="00D011D5"/>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42F"/>
    <w:rsid w:val="00D16669"/>
    <w:rsid w:val="00D16B2D"/>
    <w:rsid w:val="00D172B0"/>
    <w:rsid w:val="00D173BA"/>
    <w:rsid w:val="00D17508"/>
    <w:rsid w:val="00D17D83"/>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33E2"/>
    <w:rsid w:val="00D43A50"/>
    <w:rsid w:val="00D43D05"/>
    <w:rsid w:val="00D4450A"/>
    <w:rsid w:val="00D4475A"/>
    <w:rsid w:val="00D44AE3"/>
    <w:rsid w:val="00D458E0"/>
    <w:rsid w:val="00D45AC6"/>
    <w:rsid w:val="00D463BE"/>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41E3"/>
    <w:rsid w:val="00DA6128"/>
    <w:rsid w:val="00DA7FBD"/>
    <w:rsid w:val="00DB0944"/>
    <w:rsid w:val="00DB0E8B"/>
    <w:rsid w:val="00DB2570"/>
    <w:rsid w:val="00DB2E1A"/>
    <w:rsid w:val="00DB3D49"/>
    <w:rsid w:val="00DB3D81"/>
    <w:rsid w:val="00DB421A"/>
    <w:rsid w:val="00DB6C9D"/>
    <w:rsid w:val="00DB701B"/>
    <w:rsid w:val="00DB775B"/>
    <w:rsid w:val="00DB7930"/>
    <w:rsid w:val="00DC096B"/>
    <w:rsid w:val="00DC168F"/>
    <w:rsid w:val="00DC1AFB"/>
    <w:rsid w:val="00DC3679"/>
    <w:rsid w:val="00DC36E9"/>
    <w:rsid w:val="00DC3B60"/>
    <w:rsid w:val="00DC5A7B"/>
    <w:rsid w:val="00DC7933"/>
    <w:rsid w:val="00DD0704"/>
    <w:rsid w:val="00DD086D"/>
    <w:rsid w:val="00DD160E"/>
    <w:rsid w:val="00DD1A99"/>
    <w:rsid w:val="00DD1DF5"/>
    <w:rsid w:val="00DD3BBA"/>
    <w:rsid w:val="00DD4E5E"/>
    <w:rsid w:val="00DD513D"/>
    <w:rsid w:val="00DD68EB"/>
    <w:rsid w:val="00DE0A0F"/>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68D"/>
    <w:rsid w:val="00DF17CF"/>
    <w:rsid w:val="00DF1989"/>
    <w:rsid w:val="00DF2061"/>
    <w:rsid w:val="00DF252E"/>
    <w:rsid w:val="00DF35F3"/>
    <w:rsid w:val="00DF54C7"/>
    <w:rsid w:val="00DF578A"/>
    <w:rsid w:val="00DF64EF"/>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6FD"/>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4499"/>
    <w:rsid w:val="00E54C18"/>
    <w:rsid w:val="00E552ED"/>
    <w:rsid w:val="00E55481"/>
    <w:rsid w:val="00E5573D"/>
    <w:rsid w:val="00E60732"/>
    <w:rsid w:val="00E60761"/>
    <w:rsid w:val="00E60DEA"/>
    <w:rsid w:val="00E63920"/>
    <w:rsid w:val="00E63F34"/>
    <w:rsid w:val="00E6408A"/>
    <w:rsid w:val="00E649E6"/>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53E"/>
    <w:rsid w:val="00EA14A9"/>
    <w:rsid w:val="00EA22FA"/>
    <w:rsid w:val="00EA24D1"/>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18FC"/>
    <w:rsid w:val="00EC1C0E"/>
    <w:rsid w:val="00EC2CCA"/>
    <w:rsid w:val="00EC2F6F"/>
    <w:rsid w:val="00EC305B"/>
    <w:rsid w:val="00EC36AF"/>
    <w:rsid w:val="00EC3EC9"/>
    <w:rsid w:val="00EC558B"/>
    <w:rsid w:val="00EC57E6"/>
    <w:rsid w:val="00EC640F"/>
    <w:rsid w:val="00EC7D1A"/>
    <w:rsid w:val="00ED1000"/>
    <w:rsid w:val="00ED1551"/>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B5E"/>
    <w:rsid w:val="00F01CAA"/>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70D7C"/>
    <w:rsid w:val="00F71336"/>
    <w:rsid w:val="00F71EE8"/>
    <w:rsid w:val="00F722E3"/>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A2A"/>
    <w:rsid w:val="00FA2058"/>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944-00-00az-sa1-comment-resolutions-for-seven-cid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mentor.ieee.org/802.11/dcn/21/11-21-1944-00-00az-sa1-comment-resolutions-for-seven-cids.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944-00-00az-sa1-comment-resolutions-for-seven-cids.docx" TargetMode="External"/><Relationship Id="rId5" Type="http://schemas.openxmlformats.org/officeDocument/2006/relationships/styles" Target="styles.xml"/><Relationship Id="rId15" Type="http://schemas.openxmlformats.org/officeDocument/2006/relationships/hyperlink" Target="https://mentor.ieee.org/802.11/dcn/21/11-21-1944-00-00az-sa1-comment-resolutions-for-seven-cids.docx" TargetMode="External"/><Relationship Id="rId10" Type="http://schemas.openxmlformats.org/officeDocument/2006/relationships/hyperlink" Target="https://mentor.ieee.org/802.11/dcn/21/11-21-1944-00-00az-sa1-comment-resolutions-for-seven-cids.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944-00-00az-sa1-comment-resolutions-for-seven-cids.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3.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802.11portrait</Template>
  <TotalTime>9</TotalTime>
  <Pages>9</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Some Company</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802.11-21-1944r0</dc:title>
  <dc:subject>Comment Resolutions for six CIDs lb253</dc:subject>
  <dc:creator>alirezar@qti.qualcomm.com</dc:creator>
  <cp:keywords>Dec 2021</cp:keywords>
  <dc:description/>
  <cp:lastModifiedBy>Ali Raissinia</cp:lastModifiedBy>
  <cp:revision>8</cp:revision>
  <cp:lastPrinted>2020-09-09T02:29:00Z</cp:lastPrinted>
  <dcterms:created xsi:type="dcterms:W3CDTF">2021-12-01T22:17:00Z</dcterms:created>
  <dcterms:modified xsi:type="dcterms:W3CDTF">2021-12-01T22:43:00Z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