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9CA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F65767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77777777" w:rsidR="00440017" w:rsidRPr="00F0694E" w:rsidRDefault="002F2B76" w:rsidP="009C0BE9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01594D">
              <w:rPr>
                <w:lang w:eastAsia="zh-CN"/>
              </w:rPr>
              <w:t xml:space="preserve">CID </w:t>
            </w:r>
            <w:r w:rsidR="009C0BE9">
              <w:rPr>
                <w:lang w:eastAsia="zh-CN"/>
              </w:rPr>
              <w:t>4296 ESS Report Element</w:t>
            </w:r>
          </w:p>
        </w:tc>
      </w:tr>
      <w:tr w:rsidR="00CA09B2" w:rsidRPr="00F0694E" w14:paraId="0D1EF7A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7777777" w:rsidR="00CA09B2" w:rsidRPr="00F0694E" w:rsidRDefault="00CA09B2" w:rsidP="00F6137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.0</w:t>
            </w:r>
            <w:r w:rsidR="00F61377">
              <w:rPr>
                <w:b w:val="0"/>
                <w:sz w:val="22"/>
              </w:rPr>
              <w:t>1</w:t>
            </w:r>
            <w:r w:rsidR="0031229E">
              <w:rPr>
                <w:b w:val="0"/>
                <w:sz w:val="22"/>
              </w:rPr>
              <w:t>.</w:t>
            </w:r>
            <w:r w:rsidR="00F61377">
              <w:rPr>
                <w:b w:val="0"/>
                <w:sz w:val="22"/>
              </w:rPr>
              <w:t>2</w:t>
            </w:r>
            <w:r w:rsidR="002F293D">
              <w:rPr>
                <w:b w:val="0"/>
                <w:sz w:val="22"/>
              </w:rPr>
              <w:t>5</w:t>
            </w:r>
          </w:p>
        </w:tc>
      </w:tr>
      <w:tr w:rsidR="00CA09B2" w:rsidRPr="00F0694E" w14:paraId="2C7A0C8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3F25AA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14:paraId="680D0F8D" w14:textId="77777777" w:rsidTr="003F25AA">
        <w:trPr>
          <w:jc w:val="center"/>
        </w:trPr>
        <w:tc>
          <w:tcPr>
            <w:tcW w:w="1638" w:type="dxa"/>
            <w:vAlign w:val="center"/>
          </w:tcPr>
          <w:p w14:paraId="434D0164" w14:textId="77777777" w:rsidR="00BC5605" w:rsidRPr="00F0694E" w:rsidRDefault="00C059B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Guogang Huang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77777777"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03582AA1" w14:textId="77777777" w:rsidR="00BC5605" w:rsidRPr="00F0694E" w:rsidRDefault="00BC5605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F3-6-A12</w:t>
            </w:r>
            <w:r w:rsidR="00694AE6">
              <w:rPr>
                <w:b w:val="0"/>
                <w:sz w:val="20"/>
                <w:lang w:eastAsia="zh-CN"/>
              </w:rPr>
              <w:t>4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Bantian, Longgang, Shenzhen, Guangdong, China, 518129</w:t>
            </w:r>
          </w:p>
        </w:tc>
        <w:tc>
          <w:tcPr>
            <w:tcW w:w="1650" w:type="dxa"/>
            <w:vAlign w:val="center"/>
          </w:tcPr>
          <w:p w14:paraId="68680FF8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7B3980BF" w14:textId="77777777" w:rsidR="00BC5605" w:rsidRPr="00C059BB" w:rsidRDefault="00532B5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C059BB" w:rsidRPr="00C059BB">
                <w:rPr>
                  <w:rStyle w:val="a6"/>
                  <w:b w:val="0"/>
                  <w:sz w:val="20"/>
                </w:rPr>
                <w:t>huangguogang1</w:t>
              </w:r>
              <w:r w:rsidR="00C059BB" w:rsidRPr="00C059BB">
                <w:rPr>
                  <w:rStyle w:val="a6"/>
                  <w:rFonts w:hint="eastAsia"/>
                  <w:b w:val="0"/>
                  <w:sz w:val="20"/>
                  <w:lang w:eastAsia="zh-CN"/>
                </w:rPr>
                <w:t>@huawei.com</w:t>
              </w:r>
            </w:hyperlink>
          </w:p>
        </w:tc>
      </w:tr>
      <w:tr w:rsidR="00BC5605" w:rsidRPr="00F0694E" w14:paraId="21466FD9" w14:textId="77777777" w:rsidTr="003F25AA">
        <w:trPr>
          <w:jc w:val="center"/>
        </w:trPr>
        <w:tc>
          <w:tcPr>
            <w:tcW w:w="1638" w:type="dxa"/>
            <w:vAlign w:val="center"/>
          </w:tcPr>
          <w:p w14:paraId="581A9147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0E4430B4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90D300C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9F92137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57C0131" w14:textId="77777777"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707FB6C7" w14:textId="77777777" w:rsidTr="003F25AA">
        <w:trPr>
          <w:jc w:val="center"/>
        </w:trPr>
        <w:tc>
          <w:tcPr>
            <w:tcW w:w="1638" w:type="dxa"/>
            <w:vAlign w:val="center"/>
          </w:tcPr>
          <w:p w14:paraId="263D9068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22D99E94" w14:textId="77777777"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1A56178" w14:textId="77777777"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098F9EF" w14:textId="77777777"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7B90849" w14:textId="77777777"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AB7A3EA" w14:textId="77777777" w:rsidTr="003F25AA">
        <w:trPr>
          <w:jc w:val="center"/>
        </w:trPr>
        <w:tc>
          <w:tcPr>
            <w:tcW w:w="1638" w:type="dxa"/>
            <w:vAlign w:val="center"/>
          </w:tcPr>
          <w:p w14:paraId="6E93DD76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39A3EABC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070F34E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832DC5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3BC9C1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4FCEB635" w14:textId="77777777" w:rsidTr="003F25AA">
        <w:trPr>
          <w:jc w:val="center"/>
        </w:trPr>
        <w:tc>
          <w:tcPr>
            <w:tcW w:w="1638" w:type="dxa"/>
            <w:vAlign w:val="center"/>
          </w:tcPr>
          <w:p w14:paraId="021827B3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73B7A06B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6921106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CA3F02B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841650F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14:paraId="3219C01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830ED3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14:paraId="18092848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325B08B5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969C438" w14:textId="77777777"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9998897" w14:textId="77777777"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0EA9416" w14:textId="77777777" w:rsidR="00CA09B2" w:rsidRPr="0025437D" w:rsidRDefault="001C3A31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1869AE4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8A394A8" w14:textId="72A0EAE4" w:rsidR="00EA5D85" w:rsidRPr="001A38C2" w:rsidRDefault="00EA5D85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D1.5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68AC2B4" w14:textId="77777777" w:rsidR="00EA5D85" w:rsidRPr="00CC639B" w:rsidRDefault="00EA5D85" w:rsidP="00222EB5"/>
                          <w:p w14:paraId="245C4CC8" w14:textId="77777777" w:rsidR="00EA5D85" w:rsidRPr="00D15C34" w:rsidRDefault="00EA5D85" w:rsidP="002F2B76">
                            <w:r w:rsidRPr="00464BB2">
                              <w:t xml:space="preserve">CID </w:t>
                            </w:r>
                            <w:r>
                              <w:t>4296 is</w:t>
                            </w:r>
                            <w:r w:rsidRPr="002F2B76">
                              <w:t xml:space="preserve"> resolved.</w:t>
                            </w:r>
                          </w:p>
                          <w:p w14:paraId="03FA62E3" w14:textId="77777777" w:rsidR="00EA5D85" w:rsidRDefault="00EA5D85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37B043DB" w14:textId="77777777" w:rsidR="00EA5D85" w:rsidRDefault="00EA5D85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0027F48A" w14:textId="77777777" w:rsidR="00EA5D85" w:rsidRPr="002F09A1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7DD0CA8" w14:textId="77777777" w:rsidR="00EA5D85" w:rsidRPr="002F09A1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163B3731" w14:textId="77777777" w:rsidR="00EA5D85" w:rsidRPr="002F09A1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78C11072" w14:textId="29759D4E" w:rsidR="00EA5D85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1</w:t>
                            </w:r>
                            <w:r>
                              <w:rPr>
                                <w:szCs w:val="22"/>
                              </w:rPr>
                              <w:t>-2</w:t>
                            </w:r>
                            <w:r w:rsidRPr="002F09A1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Modify subclause 35.3.24.1 based on received comments</w:t>
                            </w:r>
                          </w:p>
                          <w:p w14:paraId="44843861" w14:textId="039CECD9" w:rsidR="00EA5D85" w:rsidRDefault="00EA5D85" w:rsidP="00257D30">
                            <w:pPr>
                              <w:ind w:left="720" w:hanging="720"/>
                              <w:jc w:val="both"/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 xml:space="preserve">Rev </w:t>
                            </w:r>
                            <w:r>
                              <w:rPr>
                                <w:szCs w:val="22"/>
                              </w:rPr>
                              <w:t>3</w:t>
                            </w:r>
                            <w:r w:rsidRPr="002F09A1">
                              <w:rPr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</w:rPr>
                              <w:t>Accommodate the text considering</w:t>
                            </w:r>
                            <w:r>
                              <w:rPr>
                                <w:lang w:eastAsia="zh-CN"/>
                              </w:rPr>
                              <w:t xml:space="preserve"> a</w:t>
                            </w:r>
                            <w:r w:rsidRPr="00B1064F">
                              <w:rPr>
                                <w:lang w:eastAsia="zh-CN"/>
                              </w:rPr>
                              <w:t>n AP MLD may operate with one or more affiliated APs</w:t>
                            </w:r>
                            <w:r>
                              <w:rPr>
                                <w:lang w:eastAsia="zh-CN"/>
                              </w:rPr>
                              <w:t>, which is approved in doc. 21/2009r7</w:t>
                            </w:r>
                          </w:p>
                          <w:p w14:paraId="567680F1" w14:textId="266FDB2F" w:rsidR="00BF25A4" w:rsidRDefault="00BF25A4" w:rsidP="00257D30">
                            <w:pPr>
                              <w:ind w:left="720" w:hanging="7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  <w:t xml:space="preserve">Rev 4-5: </w:t>
                            </w:r>
                            <w:r w:rsidR="00FA6F9E">
                              <w:rPr>
                                <w:lang w:eastAsia="zh-CN"/>
                              </w:rPr>
                              <w:t>Rev</w:t>
                            </w:r>
                            <w:r w:rsidR="00FE4F88">
                              <w:rPr>
                                <w:lang w:eastAsia="zh-CN"/>
                              </w:rPr>
                              <w:t>ise based on received comments</w:t>
                            </w:r>
                          </w:p>
                          <w:p w14:paraId="63D11682" w14:textId="18D52C81" w:rsidR="00FA6F9E" w:rsidRPr="00FA6F9E" w:rsidRDefault="00FA6F9E" w:rsidP="00FA6F9E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Times New Roman" w:eastAsia="宋体" w:hAnsi="Times New Roman"/>
                                <w:szCs w:val="20"/>
                                <w:lang w:eastAsia="zh-CN"/>
                              </w:rPr>
                            </w:pPr>
                            <w:r w:rsidRPr="00FA6F9E">
                              <w:rPr>
                                <w:rFonts w:ascii="Times New Roman" w:eastAsia="宋体" w:hAnsi="Times New Roman" w:hint="eastAsia"/>
                                <w:szCs w:val="20"/>
                                <w:lang w:eastAsia="zh-CN"/>
                              </w:rPr>
                              <w:t xml:space="preserve">Remove the controversial part, i.e. </w:t>
                            </w:r>
                            <w:r w:rsidRPr="00FA6F9E">
                              <w:rPr>
                                <w:rFonts w:ascii="Times New Roman" w:eastAsia="宋体" w:hAnsi="Times New Roman"/>
                                <w:szCs w:val="20"/>
                                <w:lang w:eastAsia="zh-CN"/>
                              </w:rPr>
                              <w:t>ESS Of Edge For MLDs subfield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8A394A8" w14:textId="72A0EAE4" w:rsidR="00EA5D85" w:rsidRPr="001A38C2" w:rsidRDefault="00EA5D85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D1.5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</w:p>
                    <w:p w14:paraId="568AC2B4" w14:textId="77777777" w:rsidR="00EA5D85" w:rsidRPr="00CC639B" w:rsidRDefault="00EA5D85" w:rsidP="00222EB5"/>
                    <w:p w14:paraId="245C4CC8" w14:textId="77777777" w:rsidR="00EA5D85" w:rsidRPr="00D15C34" w:rsidRDefault="00EA5D85" w:rsidP="002F2B76">
                      <w:r w:rsidRPr="00464BB2">
                        <w:t xml:space="preserve">CID </w:t>
                      </w:r>
                      <w:r>
                        <w:t>4296 is</w:t>
                      </w:r>
                      <w:r w:rsidRPr="002F2B76">
                        <w:t xml:space="preserve"> resolved.</w:t>
                      </w:r>
                    </w:p>
                    <w:p w14:paraId="03FA62E3" w14:textId="77777777" w:rsidR="00EA5D85" w:rsidRDefault="00EA5D85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37B043DB" w14:textId="77777777" w:rsidR="00EA5D85" w:rsidRDefault="00EA5D85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0027F48A" w14:textId="77777777" w:rsidR="00EA5D85" w:rsidRPr="002F09A1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17DD0CA8" w14:textId="77777777" w:rsidR="00EA5D85" w:rsidRPr="002F09A1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163B3731" w14:textId="77777777" w:rsidR="00EA5D85" w:rsidRPr="002F09A1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78C11072" w14:textId="29759D4E" w:rsidR="00EA5D85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1</w:t>
                      </w:r>
                      <w:r>
                        <w:rPr>
                          <w:szCs w:val="22"/>
                        </w:rPr>
                        <w:t>-2</w:t>
                      </w:r>
                      <w:r w:rsidRPr="002F09A1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t>Modify subclause 35.3.24.1 based on received comments</w:t>
                      </w:r>
                    </w:p>
                    <w:p w14:paraId="44843861" w14:textId="039CECD9" w:rsidR="00EA5D85" w:rsidRDefault="00EA5D85" w:rsidP="00257D30">
                      <w:pPr>
                        <w:ind w:left="720" w:hanging="720"/>
                        <w:jc w:val="both"/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 xml:space="preserve">Rev </w:t>
                      </w:r>
                      <w:r>
                        <w:rPr>
                          <w:szCs w:val="22"/>
                        </w:rPr>
                        <w:t>3</w:t>
                      </w:r>
                      <w:r w:rsidRPr="002F09A1">
                        <w:rPr>
                          <w:szCs w:val="22"/>
                        </w:rPr>
                        <w:t xml:space="preserve">: </w:t>
                      </w:r>
                      <w:r>
                        <w:rPr>
                          <w:szCs w:val="22"/>
                        </w:rPr>
                        <w:t>Accommodate the text considering</w:t>
                      </w:r>
                      <w:r>
                        <w:rPr>
                          <w:lang w:eastAsia="zh-CN"/>
                        </w:rPr>
                        <w:t xml:space="preserve"> a</w:t>
                      </w:r>
                      <w:r w:rsidRPr="00B1064F">
                        <w:rPr>
                          <w:lang w:eastAsia="zh-CN"/>
                        </w:rPr>
                        <w:t>n AP MLD may operate with one or more affiliated APs</w:t>
                      </w:r>
                      <w:r>
                        <w:rPr>
                          <w:lang w:eastAsia="zh-CN"/>
                        </w:rPr>
                        <w:t>, which is approved in doc. 21/2009r7</w:t>
                      </w:r>
                    </w:p>
                    <w:p w14:paraId="567680F1" w14:textId="266FDB2F" w:rsidR="00BF25A4" w:rsidRDefault="00BF25A4" w:rsidP="00257D30">
                      <w:pPr>
                        <w:ind w:left="720" w:hanging="7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-</w:t>
                      </w:r>
                      <w:r>
                        <w:rPr>
                          <w:lang w:eastAsia="zh-CN"/>
                        </w:rPr>
                        <w:tab/>
                        <w:t xml:space="preserve">Rev 4-5: </w:t>
                      </w:r>
                      <w:r w:rsidR="00FA6F9E">
                        <w:rPr>
                          <w:lang w:eastAsia="zh-CN"/>
                        </w:rPr>
                        <w:t>Rev</w:t>
                      </w:r>
                      <w:r w:rsidR="00FE4F88">
                        <w:rPr>
                          <w:lang w:eastAsia="zh-CN"/>
                        </w:rPr>
                        <w:t>ise based on received comments</w:t>
                      </w:r>
                    </w:p>
                    <w:p w14:paraId="63D11682" w14:textId="18D52C81" w:rsidR="00FA6F9E" w:rsidRPr="00FA6F9E" w:rsidRDefault="00FA6F9E" w:rsidP="00FA6F9E">
                      <w:pPr>
                        <w:pStyle w:val="af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Times New Roman" w:eastAsia="宋体" w:hAnsi="Times New Roman"/>
                          <w:szCs w:val="20"/>
                          <w:lang w:eastAsia="zh-CN"/>
                        </w:rPr>
                      </w:pPr>
                      <w:r w:rsidRPr="00FA6F9E">
                        <w:rPr>
                          <w:rFonts w:ascii="Times New Roman" w:eastAsia="宋体" w:hAnsi="Times New Roman" w:hint="eastAsia"/>
                          <w:szCs w:val="20"/>
                          <w:lang w:eastAsia="zh-CN"/>
                        </w:rPr>
                        <w:t xml:space="preserve">Remove the controversial part, i.e. </w:t>
                      </w:r>
                      <w:r w:rsidRPr="00FA6F9E">
                        <w:rPr>
                          <w:rFonts w:ascii="Times New Roman" w:eastAsia="宋体" w:hAnsi="Times New Roman"/>
                          <w:szCs w:val="20"/>
                          <w:lang w:eastAsia="zh-CN"/>
                        </w:rPr>
                        <w:t>ESS Of Edge For MLDs subfield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FDB25" w14:textId="77777777" w:rsidR="00C059BB" w:rsidRPr="00BA2B26" w:rsidRDefault="00CA09B2" w:rsidP="00BA2B26">
      <w:pPr>
        <w:pStyle w:val="1"/>
        <w:rPr>
          <w:sz w:val="20"/>
        </w:rPr>
      </w:pPr>
      <w:r w:rsidRPr="001568A8">
        <w:br w:type="page"/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187"/>
        <w:gridCol w:w="830"/>
        <w:gridCol w:w="949"/>
        <w:gridCol w:w="1779"/>
        <w:gridCol w:w="1187"/>
        <w:gridCol w:w="2836"/>
      </w:tblGrid>
      <w:tr w:rsidR="00C059BB" w:rsidRPr="00F0694E" w14:paraId="7EC86C7F" w14:textId="77777777" w:rsidTr="0063163E">
        <w:trPr>
          <w:trHeight w:val="657"/>
        </w:trPr>
        <w:tc>
          <w:tcPr>
            <w:tcW w:w="745" w:type="dxa"/>
          </w:tcPr>
          <w:p w14:paraId="46C6FB66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lastRenderedPageBreak/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87" w:type="dxa"/>
          </w:tcPr>
          <w:p w14:paraId="5AA7538A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ommenter</w:t>
            </w:r>
          </w:p>
        </w:tc>
        <w:tc>
          <w:tcPr>
            <w:tcW w:w="830" w:type="dxa"/>
            <w:shd w:val="clear" w:color="auto" w:fill="auto"/>
            <w:hideMark/>
          </w:tcPr>
          <w:p w14:paraId="603CCD04" w14:textId="77777777" w:rsidR="00C059BB" w:rsidRDefault="00C059BB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920446" w14:textId="77777777" w:rsidR="00C059BB" w:rsidRPr="00F0694E" w:rsidRDefault="00C059BB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9" w:type="dxa"/>
            <w:shd w:val="clear" w:color="auto" w:fill="auto"/>
            <w:hideMark/>
          </w:tcPr>
          <w:p w14:paraId="57BAA188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79" w:type="dxa"/>
            <w:shd w:val="clear" w:color="auto" w:fill="auto"/>
            <w:hideMark/>
          </w:tcPr>
          <w:p w14:paraId="2DD3CFC6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187" w:type="dxa"/>
            <w:shd w:val="clear" w:color="auto" w:fill="auto"/>
            <w:hideMark/>
          </w:tcPr>
          <w:p w14:paraId="31D6B1F4" w14:textId="77777777" w:rsidR="00C059BB" w:rsidRPr="00F0694E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836" w:type="dxa"/>
            <w:shd w:val="clear" w:color="auto" w:fill="auto"/>
            <w:hideMark/>
          </w:tcPr>
          <w:p w14:paraId="14759B03" w14:textId="77777777" w:rsidR="00C059BB" w:rsidRDefault="00C059BB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C059BB" w:rsidRPr="00F0694E" w14:paraId="4C911243" w14:textId="77777777" w:rsidTr="0063163E">
        <w:trPr>
          <w:trHeight w:val="1166"/>
        </w:trPr>
        <w:tc>
          <w:tcPr>
            <w:tcW w:w="745" w:type="dxa"/>
          </w:tcPr>
          <w:p w14:paraId="69F73CFE" w14:textId="77777777" w:rsidR="00C059BB" w:rsidRPr="002A08B9" w:rsidRDefault="009C0BE9" w:rsidP="002A08B9">
            <w:pPr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187" w:type="dxa"/>
          </w:tcPr>
          <w:p w14:paraId="4CEBDC07" w14:textId="77777777" w:rsidR="009C0BE9" w:rsidRPr="003E7995" w:rsidRDefault="009C0BE9" w:rsidP="009C0BE9">
            <w:pPr>
              <w:rPr>
                <w:sz w:val="20"/>
              </w:rPr>
            </w:pPr>
            <w:r w:rsidRPr="003E7995">
              <w:rPr>
                <w:sz w:val="20"/>
              </w:rPr>
              <w:t>Alfred Asterjadhi</w:t>
            </w:r>
          </w:p>
          <w:p w14:paraId="0F64C6C5" w14:textId="77777777" w:rsidR="00C059BB" w:rsidRPr="002A08B9" w:rsidRDefault="00C059BB" w:rsidP="002A08B9">
            <w:pPr>
              <w:rPr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82A3F52" w14:textId="77777777" w:rsidR="00C059BB" w:rsidRPr="002A08B9" w:rsidRDefault="00C059BB" w:rsidP="002A08B9">
            <w:pPr>
              <w:rPr>
                <w:sz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77CBF8C3" w14:textId="77777777" w:rsidR="00C059BB" w:rsidRPr="002A08B9" w:rsidRDefault="003E7995" w:rsidP="002A08B9">
            <w:pPr>
              <w:rPr>
                <w:sz w:val="20"/>
              </w:rPr>
            </w:pPr>
            <w:r>
              <w:rPr>
                <w:sz w:val="20"/>
              </w:rPr>
              <w:t>9.4.2.256</w:t>
            </w:r>
          </w:p>
        </w:tc>
        <w:tc>
          <w:tcPr>
            <w:tcW w:w="1779" w:type="dxa"/>
            <w:shd w:val="clear" w:color="auto" w:fill="auto"/>
          </w:tcPr>
          <w:p w14:paraId="67135815" w14:textId="77777777" w:rsidR="00C059BB" w:rsidRPr="009838E9" w:rsidRDefault="003E7995" w:rsidP="002A08B9">
            <w:pPr>
              <w:rPr>
                <w:sz w:val="20"/>
              </w:rPr>
            </w:pPr>
            <w:r w:rsidRPr="003E7995">
              <w:rPr>
                <w:sz w:val="20"/>
              </w:rPr>
              <w:t>Any updates to ESS Report element for 11be? Align with concept of MLD APs for example (references relative to TGax D8.0)</w:t>
            </w:r>
          </w:p>
        </w:tc>
        <w:tc>
          <w:tcPr>
            <w:tcW w:w="1187" w:type="dxa"/>
            <w:shd w:val="clear" w:color="auto" w:fill="auto"/>
          </w:tcPr>
          <w:p w14:paraId="6C271895" w14:textId="77777777" w:rsidR="00C059BB" w:rsidRPr="002A08B9" w:rsidRDefault="00C059BB" w:rsidP="002A08B9">
            <w:pPr>
              <w:rPr>
                <w:sz w:val="20"/>
              </w:rPr>
            </w:pPr>
            <w:r w:rsidRPr="002A08B9">
              <w:rPr>
                <w:sz w:val="20"/>
              </w:rPr>
              <w:t>As in comment</w:t>
            </w:r>
          </w:p>
        </w:tc>
        <w:tc>
          <w:tcPr>
            <w:tcW w:w="2836" w:type="dxa"/>
            <w:shd w:val="clear" w:color="auto" w:fill="auto"/>
          </w:tcPr>
          <w:p w14:paraId="32E70F1B" w14:textId="77777777" w:rsidR="00C059BB" w:rsidRPr="002A08B9" w:rsidRDefault="00C059BB" w:rsidP="002A08B9">
            <w:pPr>
              <w:rPr>
                <w:sz w:val="20"/>
              </w:rPr>
            </w:pPr>
            <w:r w:rsidRPr="002A08B9">
              <w:rPr>
                <w:sz w:val="20"/>
              </w:rPr>
              <w:t>REVISED</w:t>
            </w:r>
          </w:p>
          <w:p w14:paraId="653B45C4" w14:textId="77777777" w:rsidR="00C059BB" w:rsidRPr="002A08B9" w:rsidRDefault="00C059BB" w:rsidP="002A08B9">
            <w:pPr>
              <w:rPr>
                <w:sz w:val="20"/>
              </w:rPr>
            </w:pPr>
          </w:p>
          <w:p w14:paraId="2DF04A91" w14:textId="77777777" w:rsidR="00C059BB" w:rsidRPr="002A08B9" w:rsidRDefault="00C059BB" w:rsidP="002A08B9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A</w:t>
            </w:r>
            <w:r w:rsidRPr="002A08B9">
              <w:rPr>
                <w:sz w:val="20"/>
              </w:rPr>
              <w:t xml:space="preserve">greed in principle. </w:t>
            </w:r>
            <w:r w:rsidR="00BB7426">
              <w:rPr>
                <w:sz w:val="20"/>
              </w:rPr>
              <w:t xml:space="preserve">The counterparts of both Planned ESS subfield and Edge of ESS subfield are added within </w:t>
            </w:r>
            <w:r w:rsidR="00BB7426">
              <w:t>the ESS Information field.</w:t>
            </w:r>
          </w:p>
          <w:p w14:paraId="766978C2" w14:textId="77777777" w:rsidR="00C059BB" w:rsidRPr="002A08B9" w:rsidRDefault="00C059BB" w:rsidP="002A08B9">
            <w:pPr>
              <w:rPr>
                <w:sz w:val="20"/>
              </w:rPr>
            </w:pPr>
          </w:p>
          <w:p w14:paraId="474AB3BF" w14:textId="77777777" w:rsidR="00C059BB" w:rsidRPr="002A08B9" w:rsidRDefault="00C059BB" w:rsidP="002A08B9">
            <w:pPr>
              <w:rPr>
                <w:sz w:val="20"/>
              </w:rPr>
            </w:pPr>
            <w:r w:rsidRPr="002A08B9">
              <w:rPr>
                <w:sz w:val="20"/>
              </w:rPr>
              <w:t>Instructions to the editor:</w:t>
            </w:r>
          </w:p>
          <w:p w14:paraId="17DE773D" w14:textId="6647A4A1" w:rsidR="00C059BB" w:rsidRPr="002A08B9" w:rsidRDefault="00C059BB" w:rsidP="008A04E7">
            <w:pPr>
              <w:rPr>
                <w:sz w:val="20"/>
              </w:rPr>
            </w:pPr>
            <w:r w:rsidRPr="002A08B9">
              <w:rPr>
                <w:rFonts w:hint="eastAsia"/>
                <w:sz w:val="20"/>
              </w:rPr>
              <w:t>P</w:t>
            </w:r>
            <w:r w:rsidRPr="002A08B9">
              <w:rPr>
                <w:sz w:val="20"/>
              </w:rPr>
              <w:t>lease make the changes to the spec as shown in 11/21-</w:t>
            </w:r>
            <w:r w:rsidR="008A04E7">
              <w:rPr>
                <w:sz w:val="20"/>
              </w:rPr>
              <w:t>1931</w:t>
            </w:r>
            <w:r w:rsidR="008A04E7" w:rsidRPr="002A08B9">
              <w:rPr>
                <w:sz w:val="20"/>
              </w:rPr>
              <w:t>r</w:t>
            </w:r>
            <w:r w:rsidR="008A04E7">
              <w:rPr>
                <w:sz w:val="20"/>
              </w:rPr>
              <w:t>5</w:t>
            </w:r>
          </w:p>
        </w:tc>
      </w:tr>
    </w:tbl>
    <w:p w14:paraId="74766988" w14:textId="77777777" w:rsidR="00B36F26" w:rsidRDefault="00B36F26" w:rsidP="00B8526B">
      <w:pPr>
        <w:rPr>
          <w:ins w:id="0" w:author="huangguogang1" w:date="2022-04-28T15:34:00Z"/>
          <w:lang w:eastAsia="zh-CN"/>
        </w:rPr>
      </w:pPr>
    </w:p>
    <w:p w14:paraId="7DBB7466" w14:textId="77777777" w:rsidR="00B1064F" w:rsidRDefault="00B1064F" w:rsidP="00B8526B">
      <w:pPr>
        <w:rPr>
          <w:ins w:id="1" w:author="huangguogang1" w:date="2022-04-28T15:34:00Z"/>
          <w:lang w:eastAsia="zh-CN"/>
        </w:rPr>
      </w:pPr>
    </w:p>
    <w:p w14:paraId="1B6D5FC6" w14:textId="77777777" w:rsidR="00B1064F" w:rsidRDefault="00B1064F" w:rsidP="00B8526B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iscussion: </w:t>
      </w:r>
    </w:p>
    <w:p w14:paraId="4DFFE600" w14:textId="77777777" w:rsidR="00B1064F" w:rsidRDefault="00B1064F" w:rsidP="00B8526B">
      <w:pPr>
        <w:rPr>
          <w:lang w:eastAsia="zh-CN"/>
        </w:rPr>
      </w:pPr>
    </w:p>
    <w:p w14:paraId="6FB9FD8E" w14:textId="479A5504" w:rsidR="000C30D8" w:rsidRDefault="00BF25A4" w:rsidP="00CE1FE5">
      <w:pPr>
        <w:ind w:leftChars="200" w:left="440" w:rightChars="200" w:right="440"/>
        <w:rPr>
          <w:i/>
        </w:rPr>
      </w:pPr>
      <w:r>
        <w:rPr>
          <w:i/>
        </w:rPr>
        <w:t>(Page 1714)</w:t>
      </w:r>
      <w:r w:rsidR="000C30D8" w:rsidRPr="000C30D8">
        <w:rPr>
          <w:i/>
        </w:rPr>
        <w:t>The Planned ESS subfield indicates whether the BSS is part of an ESS that is planned with several BSSs in an overlapping configuration.</w:t>
      </w:r>
    </w:p>
    <w:p w14:paraId="06BC67ED" w14:textId="77777777" w:rsidR="00BF25A4" w:rsidRDefault="00BF25A4" w:rsidP="00CE1FE5">
      <w:pPr>
        <w:ind w:leftChars="200" w:left="440" w:rightChars="200" w:right="440"/>
        <w:rPr>
          <w:i/>
        </w:rPr>
      </w:pPr>
    </w:p>
    <w:p w14:paraId="04EBB10A" w14:textId="3E0810BA" w:rsidR="00BF25A4" w:rsidRPr="000C30D8" w:rsidRDefault="00BF25A4" w:rsidP="00BF25A4">
      <w:pPr>
        <w:ind w:leftChars="200" w:left="440" w:rightChars="200" w:right="440"/>
        <w:rPr>
          <w:i/>
        </w:rPr>
      </w:pPr>
      <w:r>
        <w:rPr>
          <w:i/>
        </w:rPr>
        <w:t>(Page 2904)</w:t>
      </w:r>
      <w:r w:rsidRPr="00BF25A4">
        <w:rPr>
          <w:i/>
        </w:rPr>
        <w:t>If the AP transmits an ESS Report element, it shall set the Planned ESS subfield in the ESS Information field to</w:t>
      </w:r>
      <w:r>
        <w:rPr>
          <w:i/>
        </w:rPr>
        <w:t xml:space="preserve"> </w:t>
      </w:r>
      <w:r w:rsidRPr="00BF25A4">
        <w:rPr>
          <w:i/>
        </w:rPr>
        <w:t>1 if it is part of an ESS that is planned with several BSSs in overlapping configuration, whereby an associated</w:t>
      </w:r>
      <w:r>
        <w:rPr>
          <w:rFonts w:hint="eastAsia"/>
          <w:i/>
          <w:lang w:eastAsia="zh-CN"/>
        </w:rPr>
        <w:t xml:space="preserve"> </w:t>
      </w:r>
      <w:r w:rsidRPr="00BF25A4">
        <w:rPr>
          <w:i/>
        </w:rPr>
        <w:t>STA may adjust its BSS transition algorithms accordingly. Otherwise, it shall set the Planned ESS subfield to</w:t>
      </w:r>
      <w:r>
        <w:rPr>
          <w:rFonts w:hint="eastAsia"/>
          <w:i/>
          <w:lang w:eastAsia="zh-CN"/>
        </w:rPr>
        <w:t xml:space="preserve"> </w:t>
      </w:r>
      <w:r w:rsidRPr="00BF25A4">
        <w:rPr>
          <w:i/>
        </w:rPr>
        <w:t>0.</w:t>
      </w:r>
    </w:p>
    <w:p w14:paraId="57C5F4E4" w14:textId="77777777" w:rsidR="000C30D8" w:rsidRDefault="000C30D8" w:rsidP="00B8526B">
      <w:pPr>
        <w:rPr>
          <w:rFonts w:hint="eastAsia"/>
          <w:lang w:eastAsia="zh-CN"/>
        </w:rPr>
      </w:pPr>
    </w:p>
    <w:p w14:paraId="0616CAF5" w14:textId="74C969A8" w:rsidR="000C30D8" w:rsidRDefault="000C30D8" w:rsidP="000C30D8">
      <w:pPr>
        <w:jc w:val="both"/>
      </w:pPr>
      <w:r>
        <w:rPr>
          <w:lang w:eastAsia="zh-CN"/>
        </w:rPr>
        <w:t xml:space="preserve">Based on the above description of the Planned ESS subfield, each AP affiliated with an AP MLD shall set </w:t>
      </w:r>
      <w:r>
        <w:rPr>
          <w:lang w:eastAsia="zh-CN"/>
        </w:rPr>
        <w:t xml:space="preserve">the </w:t>
      </w:r>
      <w:r>
        <w:t>Planned ESS subfield</w:t>
      </w:r>
      <w:r>
        <w:t xml:space="preserve"> of the ESS Report element to 1 </w:t>
      </w:r>
      <w:r w:rsidR="00CE1FE5">
        <w:t xml:space="preserve">to assist the legacy STA’s roaming. But for the non-AP MLD, it cannot know whether the associated AP MLD is part of an ESS or not. </w:t>
      </w:r>
      <w:r>
        <w:t xml:space="preserve"> </w:t>
      </w:r>
      <w:r w:rsidR="00CE1FE5">
        <w:t>Hence, we need to define a new field, i.e. Planned ESS For MLDs to assist the non-AP MLD’s roaming.</w:t>
      </w:r>
    </w:p>
    <w:p w14:paraId="20362B71" w14:textId="77777777" w:rsidR="00BD7740" w:rsidRDefault="00BD7740" w:rsidP="00257D30">
      <w:pPr>
        <w:jc w:val="both"/>
      </w:pPr>
    </w:p>
    <w:p w14:paraId="592D5229" w14:textId="0A298ACB" w:rsidR="00BD7740" w:rsidRDefault="00BD7740" w:rsidP="00257D30">
      <w:pPr>
        <w:jc w:val="both"/>
        <w:rPr>
          <w:ins w:id="2" w:author="huangguogang1" w:date="2022-04-29T11:03:00Z"/>
        </w:rPr>
      </w:pPr>
      <w:r>
        <w:t>In the following, I will give two examples to explain the setting of these subfields.</w:t>
      </w:r>
      <w:r w:rsidR="00085A67">
        <w:t xml:space="preserve"> In scenario 1, since there is no neighboring AP or AP MLD, the Planned Of ESS For MLDs subfield is set to 0. But for a legacy STA, since it can initiate a BSS transition between AP 1 and AP 2, the Planned Of ESS subfield is set to 1.</w:t>
      </w:r>
    </w:p>
    <w:p w14:paraId="65A6B21B" w14:textId="77777777" w:rsidR="0098226E" w:rsidRDefault="0098226E" w:rsidP="00257D30">
      <w:pPr>
        <w:jc w:val="both"/>
        <w:rPr>
          <w:ins w:id="3" w:author="huangguogang1" w:date="2022-04-29T11:03:00Z"/>
        </w:rPr>
      </w:pPr>
    </w:p>
    <w:p w14:paraId="470B9A96" w14:textId="252AA4B5" w:rsidR="0098226E" w:rsidRDefault="00E95D11" w:rsidP="00257D30">
      <w:pPr>
        <w:jc w:val="both"/>
      </w:pPr>
      <w:r>
        <w:object w:dxaOrig="8910" w:dyaOrig="4560" w14:anchorId="7B554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28pt" o:ole="">
            <v:imagedata r:id="rId9" o:title=""/>
          </v:shape>
          <o:OLEObject Type="Embed" ProgID="Visio.Drawing.15" ShapeID="_x0000_i1025" DrawAspect="Content" ObjectID="_1714226300" r:id="rId10"/>
        </w:object>
      </w:r>
    </w:p>
    <w:p w14:paraId="1ED72C08" w14:textId="77B05A23" w:rsidR="0098226E" w:rsidRDefault="0098226E" w:rsidP="0098226E">
      <w:pPr>
        <w:jc w:val="center"/>
      </w:pPr>
      <w:r>
        <w:t>Scenario 1: Single AP MLD</w:t>
      </w:r>
    </w:p>
    <w:p w14:paraId="4D04F232" w14:textId="593C4620" w:rsidR="0098226E" w:rsidRDefault="00085A67" w:rsidP="00085A67">
      <w:pPr>
        <w:rPr>
          <w:lang w:eastAsia="zh-CN"/>
        </w:rPr>
      </w:pPr>
      <w:r>
        <w:rPr>
          <w:rFonts w:hint="eastAsia"/>
          <w:lang w:eastAsia="zh-CN"/>
        </w:rPr>
        <w:lastRenderedPageBreak/>
        <w:t>I</w:t>
      </w:r>
      <w:r>
        <w:rPr>
          <w:lang w:eastAsia="zh-CN"/>
        </w:rPr>
        <w:t xml:space="preserve">n scenario 2, since a non-AP MLD can initiate a BSS transition among AP MLD 1, AP MLD 2 and AP 3, the Planned Of ESS For MLDs subfield is set to 1. </w:t>
      </w:r>
    </w:p>
    <w:p w14:paraId="51CC5004" w14:textId="6AA93558" w:rsidR="0098226E" w:rsidRDefault="000C30D8" w:rsidP="0098226E">
      <w:pPr>
        <w:jc w:val="center"/>
      </w:pPr>
      <w:r>
        <w:object w:dxaOrig="17281" w:dyaOrig="7711" w14:anchorId="3D41060C">
          <v:shape id="_x0000_i1026" type="#_x0000_t75" style="width:467.5pt;height:208.5pt" o:ole="">
            <v:imagedata r:id="rId11" o:title=""/>
          </v:shape>
          <o:OLEObject Type="Embed" ProgID="Visio.Drawing.15" ShapeID="_x0000_i1026" DrawAspect="Content" ObjectID="_1714226301" r:id="rId12"/>
        </w:object>
      </w:r>
    </w:p>
    <w:p w14:paraId="6DAE2836" w14:textId="437ED891" w:rsidR="0098226E" w:rsidRDefault="0098226E" w:rsidP="0098226E">
      <w:pPr>
        <w:jc w:val="center"/>
      </w:pPr>
      <w:r>
        <w:t>Scenario 2 with non-co-located multiple APs or AP MLDs belonging to the same ESS</w:t>
      </w:r>
    </w:p>
    <w:p w14:paraId="635385A9" w14:textId="77777777" w:rsidR="00EA5D85" w:rsidRDefault="00EA5D85" w:rsidP="00EA5D85"/>
    <w:p w14:paraId="1EAFF349" w14:textId="77777777" w:rsidR="00CF5AF7" w:rsidRDefault="00357983" w:rsidP="00B8526B">
      <w:pPr>
        <w:rPr>
          <w:lang w:eastAsia="zh-CN"/>
        </w:rPr>
      </w:pPr>
      <w:del w:id="4" w:author="Duncan Ho" w:date="2022-01-11T14:07:00Z">
        <w:r w:rsidDel="00CF5AF7">
          <w:br w:type="page"/>
        </w:r>
      </w:del>
      <w:bookmarkStart w:id="5" w:name="RTF32373837333a2048342c312e"/>
      <w:r w:rsidR="00CF5AF7" w:rsidRPr="00CF5AF7">
        <w:rPr>
          <w:highlight w:val="yellow"/>
        </w:rPr>
        <w:lastRenderedPageBreak/>
        <w:t>TGbe editor: Modify the following subclause as follows:</w:t>
      </w:r>
    </w:p>
    <w:p w14:paraId="5F14F170" w14:textId="77777777" w:rsidR="001554AA" w:rsidRDefault="001554AA" w:rsidP="001554AA">
      <w:pPr>
        <w:pStyle w:val="H4"/>
        <w:numPr>
          <w:ilvl w:val="0"/>
          <w:numId w:val="15"/>
        </w:numPr>
        <w:rPr>
          <w:w w:val="100"/>
        </w:rPr>
      </w:pPr>
      <w:r>
        <w:rPr>
          <w:w w:val="100"/>
        </w:rPr>
        <w:t>ESS Report element(11ax)</w:t>
      </w:r>
    </w:p>
    <w:p w14:paraId="417F3F30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format of the ESS Report element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RTF32343138393a204669675469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9-894 (ESS Report element format(11ax))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820"/>
        <w:gridCol w:w="720"/>
        <w:gridCol w:w="1040"/>
        <w:gridCol w:w="1600"/>
      </w:tblGrid>
      <w:tr w:rsidR="001554AA" w:rsidRPr="001554AA" w14:paraId="28F03CB6" w14:textId="77777777" w:rsidTr="00510784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A7E4AF" w14:textId="77777777" w:rsidR="001554AA" w:rsidRDefault="001554AA" w:rsidP="00510784">
            <w:pPr>
              <w:pStyle w:val="figuretext"/>
            </w:pP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FCFC05" w14:textId="77777777" w:rsidR="001554AA" w:rsidRDefault="001554AA" w:rsidP="00510784">
            <w:pPr>
              <w:pStyle w:val="figuretext"/>
            </w:pPr>
          </w:p>
        </w:tc>
        <w:tc>
          <w:tcPr>
            <w:tcW w:w="7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5D1B9E" w14:textId="77777777" w:rsidR="001554AA" w:rsidRDefault="001554AA" w:rsidP="00510784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F94109" w14:textId="77777777" w:rsidR="001554AA" w:rsidRDefault="001554AA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0B86F" w14:textId="77777777" w:rsidR="001554AA" w:rsidRDefault="001554AA" w:rsidP="00510784">
            <w:pPr>
              <w:pStyle w:val="figuretext"/>
            </w:pPr>
          </w:p>
        </w:tc>
      </w:tr>
      <w:tr w:rsidR="001554AA" w:rsidRPr="001554AA" w14:paraId="25207001" w14:textId="77777777" w:rsidTr="00510784">
        <w:trPr>
          <w:trHeight w:val="58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355E969" w14:textId="77777777" w:rsidR="001554AA" w:rsidRDefault="001554AA" w:rsidP="00510784">
            <w:pPr>
              <w:pStyle w:val="figuretext"/>
            </w:pP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E82C13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EFA0F5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DFE987E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2CEA2D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ESS Information</w:t>
            </w:r>
          </w:p>
        </w:tc>
      </w:tr>
      <w:tr w:rsidR="001554AA" w:rsidRPr="001554AA" w14:paraId="7908F844" w14:textId="77777777" w:rsidTr="00510784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759DEB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382C1F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015C62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841DB24" w14:textId="77777777" w:rsidR="001554AA" w:rsidRDefault="001554AA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80E61E" w14:textId="77777777" w:rsidR="001554AA" w:rsidRDefault="001554AA" w:rsidP="00510784">
            <w:pPr>
              <w:pStyle w:val="figuretext"/>
            </w:pPr>
            <w:del w:id="6" w:author="huangguogang1" w:date="2022-02-15T17:11:00Z">
              <w:r w:rsidDel="00EC2468">
                <w:rPr>
                  <w:w w:val="100"/>
                </w:rPr>
                <w:delText>1</w:delText>
              </w:r>
            </w:del>
            <w:ins w:id="7" w:author="huangguogang1" w:date="2022-02-15T17:11:00Z">
              <w:r w:rsidR="00EC2468">
                <w:rPr>
                  <w:w w:val="100"/>
                </w:rPr>
                <w:t>2</w:t>
              </w:r>
            </w:ins>
          </w:p>
        </w:tc>
      </w:tr>
      <w:tr w:rsidR="001554AA" w:rsidRPr="001554AA" w14:paraId="148DEAA2" w14:textId="77777777" w:rsidTr="00510784">
        <w:trPr>
          <w:jc w:val="center"/>
        </w:trPr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295424" w14:textId="77777777" w:rsidR="001554AA" w:rsidRDefault="001554AA" w:rsidP="001554AA">
            <w:pPr>
              <w:pStyle w:val="FigTitle"/>
              <w:numPr>
                <w:ilvl w:val="0"/>
                <w:numId w:val="21"/>
              </w:numPr>
              <w:suppressAutoHyphens/>
            </w:pPr>
            <w:r>
              <w:rPr>
                <w:w w:val="100"/>
              </w:rPr>
              <w:t>ESS Report element format(11ax)</w:t>
            </w:r>
          </w:p>
        </w:tc>
      </w:tr>
    </w:tbl>
    <w:p w14:paraId="236EFE81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</w:p>
    <w:p w14:paraId="7426506F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Element ID, Length and Element ID Extension fields are defined in 9.4.2.1 (General).</w:t>
      </w:r>
    </w:p>
    <w:p w14:paraId="7CE8ADA7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format of the ESS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RTF31313138343a204669675469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9-895 (ESS Information field format(11ax))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60"/>
        <w:gridCol w:w="820"/>
        <w:gridCol w:w="720"/>
        <w:gridCol w:w="1600"/>
        <w:gridCol w:w="1600"/>
        <w:gridCol w:w="1600"/>
      </w:tblGrid>
      <w:tr w:rsidR="00A20788" w:rsidRPr="001554AA" w14:paraId="1E91B479" w14:textId="77777777" w:rsidTr="00510784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5ADF46" w14:textId="77777777" w:rsidR="00A20788" w:rsidRDefault="00A20788" w:rsidP="00510784">
            <w:pPr>
              <w:pStyle w:val="figuretext"/>
            </w:pP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3440CC" w14:textId="77777777" w:rsidR="00A20788" w:rsidRDefault="00A20788" w:rsidP="00510784">
            <w:pPr>
              <w:pStyle w:val="figuretext"/>
            </w:pPr>
          </w:p>
        </w:tc>
        <w:tc>
          <w:tcPr>
            <w:tcW w:w="7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A686B6" w14:textId="77777777" w:rsidR="00A20788" w:rsidRDefault="00A20788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8ABB3A" w14:textId="77777777" w:rsidR="00A20788" w:rsidRDefault="00A20788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13D6202" w14:textId="77777777" w:rsidR="00A20788" w:rsidRDefault="00A20788" w:rsidP="00510784">
            <w:pPr>
              <w:pStyle w:val="figuretext"/>
            </w:pPr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7A3356B1" w14:textId="77777777" w:rsidR="00A20788" w:rsidRDefault="00A20788" w:rsidP="00510784">
            <w:pPr>
              <w:pStyle w:val="figuretext"/>
            </w:pPr>
          </w:p>
        </w:tc>
      </w:tr>
      <w:tr w:rsidR="00A20788" w:rsidRPr="001554AA" w14:paraId="095D6626" w14:textId="77777777" w:rsidTr="00510784">
        <w:trPr>
          <w:trHeight w:val="90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6C53649" w14:textId="77777777" w:rsidR="00A20788" w:rsidRDefault="00A20788" w:rsidP="00510784">
            <w:pPr>
              <w:pStyle w:val="figuretext"/>
            </w:pP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6C06E6D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Planned ESS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F59389D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Edge Of ESS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DDEA41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Recommended BSS Transition RSSI Threshold Within ESS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7085FA" w14:textId="77777777" w:rsidR="00A20788" w:rsidRDefault="00A20788" w:rsidP="00510784">
            <w:pPr>
              <w:pStyle w:val="figuretext"/>
              <w:rPr>
                <w:w w:val="100"/>
              </w:rPr>
            </w:pPr>
            <w:ins w:id="8" w:author="huangguogang1" w:date="2022-02-15T17:12:00Z">
              <w:r>
                <w:rPr>
                  <w:rFonts w:hint="eastAsia"/>
                  <w:w w:val="100"/>
                  <w:lang w:eastAsia="zh-CN"/>
                </w:rPr>
                <w:t>P</w:t>
              </w:r>
              <w:r>
                <w:rPr>
                  <w:w w:val="100"/>
                  <w:lang w:eastAsia="zh-CN"/>
                </w:rPr>
                <w:t>lanned ESS For MLDs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902161" w14:textId="77777777" w:rsidR="00A20788" w:rsidRDefault="00A20788" w:rsidP="00510784">
            <w:pPr>
              <w:pStyle w:val="figuretext"/>
              <w:rPr>
                <w:w w:val="100"/>
                <w:lang w:eastAsia="zh-CN"/>
              </w:rPr>
            </w:pPr>
            <w:ins w:id="9" w:author="huangguogang1" w:date="2022-02-15T17:12:00Z">
              <w:r>
                <w:rPr>
                  <w:rFonts w:hint="eastAsia"/>
                  <w:w w:val="100"/>
                  <w:lang w:eastAsia="zh-CN"/>
                </w:rPr>
                <w:t>R</w:t>
              </w:r>
              <w:r>
                <w:rPr>
                  <w:w w:val="100"/>
                  <w:lang w:eastAsia="zh-CN"/>
                </w:rPr>
                <w:t>eserved</w:t>
              </w:r>
            </w:ins>
          </w:p>
        </w:tc>
      </w:tr>
      <w:tr w:rsidR="00A20788" w:rsidRPr="001554AA" w14:paraId="232DC6A1" w14:textId="77777777" w:rsidTr="00510784">
        <w:trPr>
          <w:trHeight w:val="4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248676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4741B9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3B11C6B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9BEFEA" w14:textId="77777777" w:rsidR="00A20788" w:rsidRDefault="00A20788" w:rsidP="00510784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54FC2F1" w14:textId="77777777" w:rsidR="00A20788" w:rsidRDefault="00A20788" w:rsidP="00510784">
            <w:pPr>
              <w:pStyle w:val="figuretext"/>
              <w:rPr>
                <w:w w:val="100"/>
                <w:lang w:eastAsia="zh-CN"/>
              </w:rPr>
            </w:pPr>
            <w:ins w:id="10" w:author="huangguogang1" w:date="2022-02-15T17:12:00Z">
              <w:r>
                <w:rPr>
                  <w:rFonts w:hint="eastAsia"/>
                  <w:w w:val="100"/>
                  <w:lang w:eastAsia="zh-CN"/>
                </w:rPr>
                <w:t>1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D34F1D1" w14:textId="1CBCF252" w:rsidR="00A20788" w:rsidRDefault="00A20788" w:rsidP="00510784">
            <w:pPr>
              <w:pStyle w:val="figuretext"/>
              <w:rPr>
                <w:w w:val="100"/>
                <w:lang w:eastAsia="zh-CN"/>
              </w:rPr>
            </w:pPr>
            <w:ins w:id="11" w:author="huangguogang1" w:date="2022-05-16T15:47:00Z">
              <w:r>
                <w:rPr>
                  <w:rFonts w:hint="eastAsia"/>
                  <w:w w:val="100"/>
                  <w:lang w:eastAsia="zh-CN"/>
                </w:rPr>
                <w:t>7</w:t>
              </w:r>
            </w:ins>
          </w:p>
        </w:tc>
      </w:tr>
    </w:tbl>
    <w:p w14:paraId="1A1CECF1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</w:p>
    <w:p w14:paraId="62BAA5FA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Planned ESS subfield indicates whether the BSS is part of an ESS that is planned with several BSSs in an overlapping configuration. This subfield is set to 1 to indicate that the ESS is deployed to ensure blanket coverage over the Extended Service Area (ESA). Otherwise, this subfield is set to 0 and the Edge Of ESS and Recommended BSS Transition RSSI Threshold Within ESS subfields are reserved.</w:t>
      </w:r>
    </w:p>
    <w:p w14:paraId="2D7E4C27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Edge Of ESS subfield indicates whether the BSS is at the edge of the ESS. This subfield is set to 1 to indicate the BSS is at the edge of the ESS. Otherwise, this subfield is set to 0.</w:t>
      </w:r>
    </w:p>
    <w:p w14:paraId="613C2FF6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Recommended BSS Transition RSSI Threshold Within ESS subfield indicates the RSSI below which an associated STA is recommended to initiate BSS transition to a neighbor BSS belonging to the ESS.</w:t>
      </w:r>
    </w:p>
    <w:p w14:paraId="5D08C842" w14:textId="77777777" w:rsidR="001554AA" w:rsidRDefault="001554AA" w:rsidP="001554A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resolution for the Recommended BSS Transition RSSI Threshold Within ESS subfield is 1 dB. The encoding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RTF34303136373a205461626c65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9-373 (Recommended BSS Transition RSSI Threshold Within ESS subfield encoding(11ax))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3080"/>
      </w:tblGrid>
      <w:tr w:rsidR="001554AA" w:rsidRPr="001554AA" w14:paraId="1268B055" w14:textId="77777777" w:rsidTr="00510784">
        <w:trPr>
          <w:jc w:val="center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F7684A" w14:textId="77777777" w:rsidR="001554AA" w:rsidRDefault="001554AA" w:rsidP="001554AA">
            <w:pPr>
              <w:pStyle w:val="TableTitle"/>
              <w:numPr>
                <w:ilvl w:val="0"/>
                <w:numId w:val="23"/>
              </w:numPr>
              <w:suppressAutoHyphens/>
            </w:pPr>
            <w:r>
              <w:rPr>
                <w:w w:val="100"/>
              </w:rPr>
              <w:t>Recommended BSS Transition RSSI Threshold Within ESS subfield encoding(11ax)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1554AA" w:rsidRPr="001554AA" w14:paraId="7DA14880" w14:textId="77777777" w:rsidTr="00510784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41715D" w14:textId="77777777" w:rsidR="001554AA" w:rsidRDefault="001554AA" w:rsidP="00510784">
            <w:pPr>
              <w:pStyle w:val="CellHeading"/>
            </w:pPr>
            <w:r>
              <w:rPr>
                <w:w w:val="100"/>
              </w:rPr>
              <w:lastRenderedPageBreak/>
              <w:t>Value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A6D760" w14:textId="77777777" w:rsidR="001554AA" w:rsidRDefault="001554AA" w:rsidP="0051078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554AA" w:rsidRPr="001554AA" w14:paraId="192F30E3" w14:textId="77777777" w:rsidTr="00510784">
        <w:trPr>
          <w:trHeight w:val="36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75368" w14:textId="77777777" w:rsidR="001554AA" w:rsidRDefault="001554AA" w:rsidP="00510784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0–62</w:t>
            </w:r>
          </w:p>
        </w:tc>
        <w:tc>
          <w:tcPr>
            <w:tcW w:w="30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8ED4" w14:textId="77777777" w:rsidR="001554AA" w:rsidRDefault="001554AA" w:rsidP="00510784">
            <w:pPr>
              <w:pStyle w:val="CellBody"/>
            </w:pPr>
            <w:r>
              <w:rPr>
                <w:w w:val="100"/>
              </w:rPr>
              <w:t>–100 dBm to –38 dBm</w:t>
            </w:r>
          </w:p>
        </w:tc>
      </w:tr>
      <w:tr w:rsidR="001554AA" w:rsidRPr="001554AA" w14:paraId="5B18C121" w14:textId="77777777" w:rsidTr="00510784">
        <w:trPr>
          <w:trHeight w:val="36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732E16" w14:textId="77777777" w:rsidR="001554AA" w:rsidRDefault="001554AA" w:rsidP="00510784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63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BBCF9E" w14:textId="77777777" w:rsidR="001554AA" w:rsidRDefault="001554AA" w:rsidP="00510784">
            <w:pPr>
              <w:pStyle w:val="CellBody"/>
            </w:pPr>
            <w:r>
              <w:rPr>
                <w:w w:val="100"/>
              </w:rPr>
              <w:t>No recommendation</w:t>
            </w:r>
          </w:p>
        </w:tc>
      </w:tr>
    </w:tbl>
    <w:p w14:paraId="5FB5FBEF" w14:textId="77777777" w:rsidR="00EC2468" w:rsidRDefault="00EC2468" w:rsidP="00EC2468">
      <w:pPr>
        <w:pStyle w:val="T"/>
        <w:rPr>
          <w:ins w:id="12" w:author="huangguogang1" w:date="2022-02-15T17:13:00Z"/>
          <w:w w:val="100"/>
        </w:rPr>
      </w:pPr>
      <w:ins w:id="13" w:author="huangguogang1" w:date="2022-02-15T17:13:00Z">
        <w:r>
          <w:rPr>
            <w:w w:val="100"/>
          </w:rPr>
          <w:t>The Planned ESS For MLDs subfield indicates whether the AP MLD is part of an ESS that is planned with several BSSs or AP MLDs in an overlapping configuration.</w:t>
        </w:r>
      </w:ins>
      <w:ins w:id="14" w:author="huangguogang1" w:date="2022-04-28T14:37:00Z">
        <w:r w:rsidR="00CC2D41" w:rsidRPr="00CC2D41">
          <w:rPr>
            <w:w w:val="100"/>
          </w:rPr>
          <w:t xml:space="preserve"> </w:t>
        </w:r>
        <w:r w:rsidR="00CC2D41">
          <w:rPr>
            <w:w w:val="100"/>
          </w:rPr>
          <w:t xml:space="preserve">This subfield is set to 1 to indicate that the </w:t>
        </w:r>
      </w:ins>
      <w:ins w:id="15" w:author="huangguogang1" w:date="2022-04-28T14:58:00Z">
        <w:r w:rsidR="00797A4A">
          <w:rPr>
            <w:w w:val="100"/>
          </w:rPr>
          <w:t xml:space="preserve">AP MLD is part of an </w:t>
        </w:r>
      </w:ins>
      <w:ins w:id="16" w:author="huangguogang1" w:date="2022-04-28T14:37:00Z">
        <w:r w:rsidR="00CC2D41">
          <w:rPr>
            <w:w w:val="100"/>
          </w:rPr>
          <w:t>ESS</w:t>
        </w:r>
      </w:ins>
      <w:ins w:id="17" w:author="huangguogang1" w:date="2022-04-28T14:58:00Z">
        <w:r w:rsidR="00797A4A">
          <w:rPr>
            <w:w w:val="100"/>
          </w:rPr>
          <w:t xml:space="preserve"> that</w:t>
        </w:r>
      </w:ins>
      <w:ins w:id="18" w:author="huangguogang1" w:date="2022-04-28T14:37:00Z">
        <w:r w:rsidR="00CC2D41">
          <w:rPr>
            <w:w w:val="100"/>
          </w:rPr>
          <w:t xml:space="preserve"> is deployed to ensure blanket coverage over the </w:t>
        </w:r>
      </w:ins>
      <w:ins w:id="19" w:author="huangguogang1" w:date="2022-04-28T14:52:00Z">
        <w:r w:rsidR="00F41281">
          <w:rPr>
            <w:w w:val="100"/>
          </w:rPr>
          <w:t>ESA</w:t>
        </w:r>
      </w:ins>
      <w:ins w:id="20" w:author="huangguogang1" w:date="2022-04-28T14:37:00Z">
        <w:r w:rsidR="00CC2D41">
          <w:rPr>
            <w:w w:val="100"/>
          </w:rPr>
          <w:t>. Otherwise, this subfield is set to 0 and the Edge Of ESS</w:t>
        </w:r>
      </w:ins>
      <w:ins w:id="21" w:author="huangguogang1" w:date="2022-04-28T14:39:00Z">
        <w:r w:rsidR="00CC2D41">
          <w:rPr>
            <w:w w:val="100"/>
          </w:rPr>
          <w:t xml:space="preserve"> For MLDs subfield is reserved</w:t>
        </w:r>
      </w:ins>
      <w:ins w:id="22" w:author="huangguogang1" w:date="2022-04-28T14:37:00Z">
        <w:r w:rsidR="00CC2D41">
          <w:rPr>
            <w:w w:val="100"/>
          </w:rPr>
          <w:t>.</w:t>
        </w:r>
      </w:ins>
    </w:p>
    <w:p w14:paraId="7ADC5971" w14:textId="77777777" w:rsidR="001554AA" w:rsidRDefault="001554AA" w:rsidP="001554AA">
      <w:pPr>
        <w:pStyle w:val="T"/>
        <w:rPr>
          <w:w w:val="100"/>
        </w:rPr>
      </w:pPr>
      <w:r>
        <w:rPr>
          <w:w w:val="100"/>
        </w:rPr>
        <w:t>The use of the ESS Report element is described in 11.21.7.5 (Planned ESS(11ax))</w:t>
      </w:r>
      <w:ins w:id="23" w:author="huangguogang1" w:date="2022-02-15T17:14:00Z">
        <w:r w:rsidR="00EC2468" w:rsidRPr="00EC2468">
          <w:rPr>
            <w:w w:val="100"/>
          </w:rPr>
          <w:t xml:space="preserve"> </w:t>
        </w:r>
        <w:r w:rsidR="00EC2468">
          <w:rPr>
            <w:w w:val="100"/>
          </w:rPr>
          <w:t>and 35.3.2</w:t>
        </w:r>
      </w:ins>
      <w:ins w:id="24" w:author="huangguogang1" w:date="2022-04-28T14:48:00Z">
        <w:r w:rsidR="00CC2D41">
          <w:rPr>
            <w:w w:val="100"/>
          </w:rPr>
          <w:t>5</w:t>
        </w:r>
      </w:ins>
      <w:ins w:id="25" w:author="huangguogang1" w:date="2022-02-15T17:14:00Z">
        <w:r w:rsidR="00EC2468">
          <w:rPr>
            <w:w w:val="100"/>
          </w:rPr>
          <w:t>.1 (Planned ESS for MLDs)</w:t>
        </w:r>
      </w:ins>
      <w:r>
        <w:rPr>
          <w:w w:val="100"/>
        </w:rPr>
        <w:t>.</w:t>
      </w:r>
    </w:p>
    <w:p w14:paraId="72604B72" w14:textId="77777777" w:rsidR="001554AA" w:rsidRDefault="001554AA" w:rsidP="001554AA">
      <w:pPr>
        <w:pStyle w:val="T"/>
        <w:rPr>
          <w:w w:val="100"/>
        </w:rPr>
      </w:pPr>
    </w:p>
    <w:bookmarkEnd w:id="5"/>
    <w:p w14:paraId="733B36F1" w14:textId="77777777" w:rsidR="00357983" w:rsidRDefault="00357983" w:rsidP="00357983">
      <w:pPr>
        <w:pStyle w:val="Default"/>
        <w:rPr>
          <w:ins w:id="26" w:author="Duncan Ho" w:date="2022-01-11T10:48:00Z"/>
          <w:rStyle w:val="af5"/>
        </w:rPr>
      </w:pPr>
      <w:r w:rsidRPr="00EE4FFA">
        <w:rPr>
          <w:rStyle w:val="af5"/>
          <w:highlight w:val="yellow"/>
        </w:rPr>
        <w:t>TGbe editor:</w:t>
      </w:r>
      <w:r w:rsidR="00237BF3">
        <w:rPr>
          <w:rStyle w:val="af5"/>
        </w:rPr>
        <w:t>Add</w:t>
      </w:r>
      <w:r>
        <w:rPr>
          <w:rStyle w:val="af5"/>
        </w:rPr>
        <w:t xml:space="preserve"> the following subclause as follows:</w:t>
      </w:r>
    </w:p>
    <w:p w14:paraId="41B7B65C" w14:textId="77777777" w:rsidR="00EC2468" w:rsidRPr="00DA202A" w:rsidRDefault="00EC2468" w:rsidP="00EC2468">
      <w:pPr>
        <w:pStyle w:val="H4"/>
        <w:rPr>
          <w:ins w:id="27" w:author="huangguogang1" w:date="2022-02-15T17:14:00Z"/>
          <w:w w:val="100"/>
        </w:rPr>
      </w:pPr>
      <w:ins w:id="28" w:author="huangguogang1" w:date="2022-02-15T17:14:00Z">
        <w:r w:rsidRPr="00DA202A">
          <w:rPr>
            <w:w w:val="100"/>
          </w:rPr>
          <w:t>35.3.2</w:t>
        </w:r>
      </w:ins>
      <w:ins w:id="29" w:author="huangguogang1" w:date="2022-04-28T14:48:00Z">
        <w:r w:rsidR="00CC2D41">
          <w:rPr>
            <w:w w:val="100"/>
          </w:rPr>
          <w:t>5</w:t>
        </w:r>
      </w:ins>
      <w:ins w:id="30" w:author="huangguogang1" w:date="2022-02-15T17:14:00Z">
        <w:r w:rsidRPr="00DA202A">
          <w:rPr>
            <w:w w:val="100"/>
          </w:rPr>
          <w:t>.1 Planned ESS for MLDs</w:t>
        </w:r>
      </w:ins>
    </w:p>
    <w:p w14:paraId="3FDBB62C" w14:textId="2C387111" w:rsidR="00EC2468" w:rsidRDefault="00DD46EF" w:rsidP="00EC2468">
      <w:pPr>
        <w:pStyle w:val="Default"/>
        <w:jc w:val="both"/>
        <w:rPr>
          <w:ins w:id="31" w:author="huangguogang1" w:date="2022-04-28T15:45:00Z"/>
          <w:sz w:val="20"/>
          <w:szCs w:val="20"/>
        </w:rPr>
      </w:pPr>
      <w:ins w:id="32" w:author="huangguogang1" w:date="2022-04-21T16:37:00Z">
        <w:r>
          <w:rPr>
            <w:sz w:val="20"/>
            <w:szCs w:val="20"/>
          </w:rPr>
          <w:t>An</w:t>
        </w:r>
      </w:ins>
      <w:ins w:id="33" w:author="huangguogang1" w:date="2022-02-15T17:14:00Z">
        <w:r w:rsidR="00EC2468" w:rsidRPr="00B36F26">
          <w:rPr>
            <w:sz w:val="20"/>
            <w:szCs w:val="20"/>
          </w:rPr>
          <w:t xml:space="preserve"> AP affiliated with an AP MLD may transmit an ESS Report element (see 9.4.2.256 (ESS Report element)) to assist associated </w:t>
        </w:r>
      </w:ins>
      <w:ins w:id="34" w:author="huangguogang1" w:date="2022-04-28T16:35:00Z">
        <w:r w:rsidR="003C768D">
          <w:rPr>
            <w:sz w:val="20"/>
            <w:szCs w:val="20"/>
          </w:rPr>
          <w:t xml:space="preserve">non-MLD </w:t>
        </w:r>
      </w:ins>
      <w:ins w:id="35" w:author="huangguogang1" w:date="2022-02-15T17:14:00Z">
        <w:r w:rsidR="00EC2468" w:rsidRPr="00B36F26">
          <w:rPr>
            <w:sz w:val="20"/>
            <w:szCs w:val="20"/>
          </w:rPr>
          <w:t>STAs and non-AP MLDs' roaming.</w:t>
        </w:r>
      </w:ins>
    </w:p>
    <w:p w14:paraId="2DB0EF00" w14:textId="77777777" w:rsidR="00FA6F9E" w:rsidRDefault="00FA6F9E" w:rsidP="00EC2468">
      <w:pPr>
        <w:pStyle w:val="Default"/>
        <w:jc w:val="both"/>
        <w:rPr>
          <w:ins w:id="36" w:author="huangguogang1" w:date="2022-04-28T15:45:00Z"/>
          <w:rFonts w:hint="eastAsia"/>
          <w:sz w:val="20"/>
          <w:szCs w:val="20"/>
        </w:rPr>
      </w:pPr>
    </w:p>
    <w:p w14:paraId="4EDEBA17" w14:textId="77777777" w:rsidR="00A84CD4" w:rsidRDefault="00F666D4" w:rsidP="00CB0855">
      <w:pPr>
        <w:pStyle w:val="Default"/>
        <w:jc w:val="both"/>
        <w:rPr>
          <w:ins w:id="37" w:author="huangguogang1" w:date="2022-05-16T17:01:00Z"/>
          <w:sz w:val="20"/>
          <w:szCs w:val="20"/>
        </w:rPr>
      </w:pPr>
      <w:ins w:id="38" w:author="huangguogang1" w:date="2022-04-28T15:45:00Z">
        <w:r>
          <w:rPr>
            <w:sz w:val="20"/>
            <w:szCs w:val="20"/>
          </w:rPr>
          <w:t>If an AP MLD operates with more than one affiliated AP</w:t>
        </w:r>
      </w:ins>
      <w:ins w:id="39" w:author="huangguogang1" w:date="2022-04-28T15:48:00Z">
        <w:r>
          <w:rPr>
            <w:sz w:val="20"/>
            <w:szCs w:val="20"/>
          </w:rPr>
          <w:t xml:space="preserve"> and transmits an </w:t>
        </w:r>
        <w:r w:rsidR="00CB0855">
          <w:rPr>
            <w:sz w:val="20"/>
            <w:szCs w:val="20"/>
          </w:rPr>
          <w:t>ESS Report element through each affiliated A</w:t>
        </w:r>
      </w:ins>
      <w:ins w:id="40" w:author="huangguogang1" w:date="2022-04-28T15:49:00Z">
        <w:r w:rsidR="00CB0855">
          <w:rPr>
            <w:sz w:val="20"/>
            <w:szCs w:val="20"/>
          </w:rPr>
          <w:t>P</w:t>
        </w:r>
      </w:ins>
      <w:ins w:id="41" w:author="huangguogang1" w:date="2022-04-28T15:46:00Z">
        <w:r>
          <w:rPr>
            <w:sz w:val="20"/>
            <w:szCs w:val="20"/>
          </w:rPr>
          <w:t xml:space="preserve">, </w:t>
        </w:r>
      </w:ins>
      <w:ins w:id="42" w:author="huangguogang1" w:date="2022-04-28T15:49:00Z">
        <w:r w:rsidR="00CB0855">
          <w:rPr>
            <w:sz w:val="20"/>
            <w:szCs w:val="20"/>
          </w:rPr>
          <w:t xml:space="preserve">then </w:t>
        </w:r>
      </w:ins>
      <w:ins w:id="43" w:author="huangguogang1" w:date="2022-04-28T15:46:00Z">
        <w:r w:rsidRPr="00B36F26">
          <w:rPr>
            <w:sz w:val="20"/>
            <w:szCs w:val="20"/>
          </w:rPr>
          <w:t>the Planned ESS subfield in the ESS Information field</w:t>
        </w:r>
      </w:ins>
      <w:ins w:id="44" w:author="huangguogang1" w:date="2022-04-28T15:49:00Z">
        <w:r w:rsidR="00CB0855">
          <w:rPr>
            <w:sz w:val="20"/>
            <w:szCs w:val="20"/>
          </w:rPr>
          <w:t xml:space="preserve"> is set to 1</w:t>
        </w:r>
      </w:ins>
      <w:ins w:id="45" w:author="huangguogang1" w:date="2022-04-28T15:47:00Z">
        <w:r>
          <w:rPr>
            <w:sz w:val="20"/>
            <w:szCs w:val="20"/>
          </w:rPr>
          <w:t>.</w:t>
        </w:r>
      </w:ins>
      <w:ins w:id="46" w:author="huangguogang1" w:date="2022-04-28T15:49:00Z">
        <w:r w:rsidR="00CB0855">
          <w:rPr>
            <w:sz w:val="20"/>
            <w:szCs w:val="20"/>
          </w:rPr>
          <w:t xml:space="preserve"> </w:t>
        </w:r>
      </w:ins>
    </w:p>
    <w:p w14:paraId="0011F7F7" w14:textId="77777777" w:rsidR="00A84CD4" w:rsidRDefault="00A84CD4" w:rsidP="00CB0855">
      <w:pPr>
        <w:pStyle w:val="Default"/>
        <w:jc w:val="both"/>
        <w:rPr>
          <w:ins w:id="47" w:author="huangguogang1" w:date="2022-05-16T17:01:00Z"/>
          <w:sz w:val="20"/>
          <w:szCs w:val="20"/>
        </w:rPr>
      </w:pPr>
    </w:p>
    <w:p w14:paraId="765589A8" w14:textId="5195EF81" w:rsidR="00CB0855" w:rsidRDefault="00CB0855" w:rsidP="00CB0855">
      <w:pPr>
        <w:pStyle w:val="Default"/>
        <w:jc w:val="both"/>
        <w:rPr>
          <w:sz w:val="20"/>
          <w:szCs w:val="20"/>
        </w:rPr>
      </w:pPr>
      <w:ins w:id="48" w:author="huangguogang1" w:date="2022-04-28T15:49:00Z">
        <w:r>
          <w:rPr>
            <w:sz w:val="20"/>
            <w:szCs w:val="20"/>
          </w:rPr>
          <w:t xml:space="preserve">If the AP MLD </w:t>
        </w:r>
      </w:ins>
      <w:ins w:id="49" w:author="huangguogang1" w:date="2022-04-28T15:50:00Z">
        <w:r w:rsidRPr="00B36F26">
          <w:rPr>
            <w:sz w:val="20"/>
            <w:szCs w:val="20"/>
          </w:rPr>
          <w:t>is part of an ESS that is planned with several BSSs or AP MLD in overlapping configuration</w:t>
        </w:r>
        <w:r>
          <w:rPr>
            <w:sz w:val="20"/>
            <w:szCs w:val="20"/>
          </w:rPr>
          <w:t>, the</w:t>
        </w:r>
        <w:r w:rsidRPr="00B36F26">
          <w:rPr>
            <w:sz w:val="20"/>
            <w:szCs w:val="20"/>
          </w:rPr>
          <w:t xml:space="preserve"> Planned ESS For MLDs subfield in the ESS Information field</w:t>
        </w:r>
        <w:r>
          <w:rPr>
            <w:sz w:val="20"/>
            <w:szCs w:val="20"/>
          </w:rPr>
          <w:t xml:space="preserve"> is set to 1</w:t>
        </w:r>
      </w:ins>
      <w:ins w:id="50" w:author="huangguogang1" w:date="2022-04-28T15:51:00Z">
        <w:r>
          <w:rPr>
            <w:sz w:val="20"/>
            <w:szCs w:val="20"/>
          </w:rPr>
          <w:t xml:space="preserve">, </w:t>
        </w:r>
        <w:r w:rsidRPr="00B36F26">
          <w:rPr>
            <w:sz w:val="20"/>
            <w:szCs w:val="20"/>
          </w:rPr>
          <w:t>whereby an associated non-AP MLD may adjust its BSS transition algorithms accordingly. Otherwise</w:t>
        </w:r>
        <w:r>
          <w:rPr>
            <w:sz w:val="20"/>
            <w:szCs w:val="20"/>
          </w:rPr>
          <w:t xml:space="preserve">, </w:t>
        </w:r>
        <w:r w:rsidRPr="00B36F26">
          <w:rPr>
            <w:sz w:val="20"/>
            <w:szCs w:val="20"/>
          </w:rPr>
          <w:t xml:space="preserve">the Planned ESS For MLDs subfield </w:t>
        </w:r>
        <w:r>
          <w:rPr>
            <w:sz w:val="20"/>
            <w:szCs w:val="20"/>
          </w:rPr>
          <w:t xml:space="preserve">is set </w:t>
        </w:r>
        <w:r w:rsidRPr="00B36F26">
          <w:rPr>
            <w:sz w:val="20"/>
            <w:szCs w:val="20"/>
          </w:rPr>
          <w:t>to 0.</w:t>
        </w:r>
      </w:ins>
    </w:p>
    <w:p w14:paraId="68CA5442" w14:textId="5CB5FE8E" w:rsidR="00FE4F88" w:rsidRDefault="00FE4F88" w:rsidP="00CB0855">
      <w:pPr>
        <w:pStyle w:val="Default"/>
        <w:jc w:val="both"/>
        <w:rPr>
          <w:ins w:id="51" w:author="huangguogang1" w:date="2022-05-16T16:41:00Z"/>
          <w:sz w:val="20"/>
          <w:szCs w:val="20"/>
        </w:rPr>
      </w:pPr>
    </w:p>
    <w:p w14:paraId="3176D0A7" w14:textId="78C4016A" w:rsidR="00A84CD4" w:rsidRDefault="001A7661" w:rsidP="00FE4F88">
      <w:pPr>
        <w:pStyle w:val="Default"/>
        <w:jc w:val="both"/>
        <w:rPr>
          <w:ins w:id="52" w:author="huangguogang1" w:date="2022-05-16T17:01:00Z"/>
          <w:rFonts w:eastAsiaTheme="minorEastAsia"/>
          <w:sz w:val="20"/>
          <w:szCs w:val="20"/>
          <w:lang w:eastAsia="zh-CN"/>
        </w:rPr>
      </w:pPr>
      <w:ins w:id="53" w:author="huangguogang1" w:date="2022-05-16T16:54:00Z">
        <w:r>
          <w:rPr>
            <w:rFonts w:eastAsiaTheme="minorEastAsia"/>
            <w:sz w:val="20"/>
            <w:szCs w:val="20"/>
            <w:lang w:eastAsia="zh-CN"/>
          </w:rPr>
          <w:t>If the Planned ESS For MLDs is set to 1,</w:t>
        </w:r>
        <w:r>
          <w:rPr>
            <w:rFonts w:eastAsiaTheme="minorEastAsia"/>
            <w:sz w:val="20"/>
            <w:szCs w:val="20"/>
            <w:lang w:eastAsia="zh-CN"/>
          </w:rPr>
          <w:t xml:space="preserve"> a non-</w:t>
        </w:r>
      </w:ins>
      <w:ins w:id="54" w:author="huangguogang1" w:date="2022-05-16T16:55:00Z">
        <w:r>
          <w:rPr>
            <w:rFonts w:eastAsiaTheme="minorEastAsia"/>
            <w:sz w:val="20"/>
            <w:szCs w:val="20"/>
            <w:lang w:eastAsia="zh-CN"/>
          </w:rPr>
          <w:t xml:space="preserve">AP MLD </w:t>
        </w:r>
      </w:ins>
      <w:ins w:id="55" w:author="huangguogang1" w:date="2022-05-16T16:59:00Z">
        <w:r w:rsidR="00A84CD4" w:rsidRPr="00A84CD4">
          <w:rPr>
            <w:rFonts w:eastAsiaTheme="minorEastAsia"/>
            <w:sz w:val="20"/>
            <w:szCs w:val="20"/>
            <w:lang w:eastAsia="zh-CN"/>
          </w:rPr>
          <w:t>could then use the Recommended BSS Transition RSS</w:t>
        </w:r>
        <w:r w:rsidR="00A84CD4">
          <w:rPr>
            <w:rFonts w:eastAsiaTheme="minorEastAsia"/>
            <w:sz w:val="20"/>
            <w:szCs w:val="20"/>
            <w:lang w:eastAsia="zh-CN"/>
          </w:rPr>
          <w:t>I Threshold Within ESS subfield</w:t>
        </w:r>
      </w:ins>
      <w:ins w:id="56" w:author="huangguogang1" w:date="2022-05-16T17:00:00Z">
        <w:r w:rsidR="00A84CD4">
          <w:rPr>
            <w:rFonts w:eastAsiaTheme="minorEastAsia"/>
            <w:sz w:val="20"/>
            <w:szCs w:val="20"/>
            <w:lang w:eastAsia="zh-CN"/>
          </w:rPr>
          <w:t xml:space="preserve"> and prepare for roaming.</w:t>
        </w:r>
        <w:r w:rsidR="00A84CD4">
          <w:rPr>
            <w:rFonts w:ascii="TimesNewRoman" w:eastAsiaTheme="minorEastAsia" w:cs="TimesNewRoman"/>
            <w:sz w:val="18"/>
            <w:szCs w:val="18"/>
            <w:lang w:eastAsia="zh-CN"/>
          </w:rPr>
          <w:t xml:space="preserve"> </w:t>
        </w:r>
      </w:ins>
      <w:ins w:id="57" w:author="huangguogang1" w:date="2022-05-16T16:42:00Z">
        <w:r w:rsidR="00FE4F88">
          <w:rPr>
            <w:rFonts w:eastAsiaTheme="minorEastAsia"/>
            <w:sz w:val="20"/>
            <w:szCs w:val="20"/>
            <w:lang w:eastAsia="zh-CN"/>
          </w:rPr>
          <w:t>If the Planned ESS For MLDs</w:t>
        </w:r>
      </w:ins>
      <w:ins w:id="58" w:author="huangguogang1" w:date="2022-05-16T16:43:00Z">
        <w:r w:rsidR="00FE4F88">
          <w:rPr>
            <w:rFonts w:eastAsiaTheme="minorEastAsia"/>
            <w:sz w:val="20"/>
            <w:szCs w:val="20"/>
            <w:lang w:eastAsia="zh-CN"/>
          </w:rPr>
          <w:t xml:space="preserve"> is set to 0, </w:t>
        </w:r>
      </w:ins>
      <w:ins w:id="59" w:author="huangguogang1" w:date="2022-05-16T16:51:00Z">
        <w:r>
          <w:rPr>
            <w:rFonts w:eastAsiaTheme="minorEastAsia"/>
            <w:sz w:val="20"/>
            <w:szCs w:val="20"/>
            <w:lang w:eastAsia="zh-CN"/>
          </w:rPr>
          <w:t xml:space="preserve">then </w:t>
        </w:r>
      </w:ins>
      <w:ins w:id="60" w:author="huangguogang1" w:date="2022-05-16T16:43:00Z">
        <w:r w:rsidR="00FE4F88">
          <w:rPr>
            <w:rFonts w:eastAsiaTheme="minorEastAsia"/>
            <w:sz w:val="20"/>
            <w:szCs w:val="20"/>
            <w:lang w:eastAsia="zh-CN"/>
          </w:rPr>
          <w:t xml:space="preserve">a non-AP MLD could prepare </w:t>
        </w:r>
      </w:ins>
      <w:ins w:id="61" w:author="huangguogang1" w:date="2022-05-16T16:44:00Z">
        <w:r w:rsidR="00FE4F88">
          <w:rPr>
            <w:rFonts w:eastAsiaTheme="minorEastAsia"/>
            <w:sz w:val="20"/>
            <w:szCs w:val="20"/>
            <w:lang w:eastAsia="zh-CN"/>
          </w:rPr>
          <w:t xml:space="preserve">for switching to a different system. </w:t>
        </w:r>
      </w:ins>
    </w:p>
    <w:p w14:paraId="5266DAA4" w14:textId="77777777" w:rsidR="00A84CD4" w:rsidRDefault="00A84CD4" w:rsidP="00FE4F88">
      <w:pPr>
        <w:pStyle w:val="Default"/>
        <w:jc w:val="both"/>
        <w:rPr>
          <w:ins w:id="62" w:author="huangguogang1" w:date="2022-05-16T17:01:00Z"/>
          <w:rFonts w:eastAsiaTheme="minorEastAsia"/>
          <w:sz w:val="20"/>
          <w:szCs w:val="20"/>
          <w:lang w:eastAsia="zh-CN"/>
        </w:rPr>
      </w:pPr>
    </w:p>
    <w:p w14:paraId="354CF793" w14:textId="362F5F46" w:rsidR="00E44BF8" w:rsidRPr="00A84CD4" w:rsidRDefault="00FE4F88" w:rsidP="00FE4F88">
      <w:pPr>
        <w:pStyle w:val="Default"/>
        <w:jc w:val="both"/>
        <w:rPr>
          <w:rFonts w:ascii="TimesNewRoman" w:eastAsia="TimesNewRoman" w:cs="TimesNewRoman" w:hint="eastAsia"/>
          <w:sz w:val="18"/>
          <w:szCs w:val="18"/>
          <w:lang w:eastAsia="zh-CN"/>
        </w:rPr>
      </w:pPr>
      <w:ins w:id="63" w:author="huangguogang1" w:date="2022-05-16T16:44:00Z">
        <w:r w:rsidRPr="00B36F26">
          <w:rPr>
            <w:sz w:val="20"/>
            <w:szCs w:val="20"/>
          </w:rPr>
          <w:t>An AP MLD shall not change the value of the Planned ESS For ML</w:t>
        </w:r>
        <w:bookmarkStart w:id="64" w:name="_GoBack"/>
        <w:bookmarkEnd w:id="64"/>
        <w:r w:rsidRPr="00B36F26">
          <w:rPr>
            <w:sz w:val="20"/>
            <w:szCs w:val="20"/>
          </w:rPr>
          <w:t>Ds subfield over the lifetime of the AP MLD.</w:t>
        </w:r>
      </w:ins>
    </w:p>
    <w:sectPr w:rsidR="00E44BF8" w:rsidRPr="00A84CD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B6021" w14:textId="77777777" w:rsidR="00532B5A" w:rsidRDefault="00532B5A">
      <w:r>
        <w:separator/>
      </w:r>
    </w:p>
  </w:endnote>
  <w:endnote w:type="continuationSeparator" w:id="0">
    <w:p w14:paraId="05347263" w14:textId="77777777" w:rsidR="00532B5A" w:rsidRDefault="005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F13" w14:textId="77777777" w:rsidR="00EA5D85" w:rsidRDefault="003E7D8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A84CD4">
      <w:rPr>
        <w:noProof/>
      </w:rPr>
      <w:t>4</w:t>
    </w:r>
    <w:r w:rsidR="00EA5D85">
      <w:fldChar w:fldCharType="end"/>
    </w:r>
    <w:r w:rsidR="00EA5D85">
      <w:tab/>
    </w:r>
    <w:r w:rsidR="005915C6">
      <w:rPr>
        <w:lang w:eastAsia="zh-CN"/>
      </w:rPr>
      <w:fldChar w:fldCharType="begin"/>
    </w:r>
    <w:r w:rsidR="005915C6">
      <w:rPr>
        <w:lang w:eastAsia="zh-CN"/>
      </w:rPr>
      <w:instrText xml:space="preserve"> COMMENTS  \* MERGEFORMAT </w:instrText>
    </w:r>
    <w:r w:rsidR="005915C6">
      <w:rPr>
        <w:lang w:eastAsia="zh-CN"/>
      </w:rPr>
      <w:fldChar w:fldCharType="separate"/>
    </w:r>
    <w:r w:rsidR="00EA5D85" w:rsidRPr="0081558C">
      <w:rPr>
        <w:lang w:eastAsia="zh-CN"/>
      </w:rPr>
      <w:t>Guogang Huang</w:t>
    </w:r>
    <w:r w:rsidR="00EA5D85" w:rsidRPr="0081558C">
      <w:t xml:space="preserve"> (</w:t>
    </w:r>
    <w:r w:rsidR="00EA5D85" w:rsidRPr="0081558C">
      <w:rPr>
        <w:rFonts w:hint="eastAsia"/>
        <w:lang w:eastAsia="zh-CN"/>
      </w:rPr>
      <w:t>Huawei</w:t>
    </w:r>
    <w:r w:rsidR="00EA5D85" w:rsidRPr="0081558C">
      <w:t>)</w:t>
    </w:r>
    <w:r w:rsidR="005915C6">
      <w:fldChar w:fldCharType="end"/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EAC2D" w14:textId="77777777" w:rsidR="00532B5A" w:rsidRDefault="00532B5A">
      <w:r>
        <w:separator/>
      </w:r>
    </w:p>
  </w:footnote>
  <w:footnote w:type="continuationSeparator" w:id="0">
    <w:p w14:paraId="3EF858D0" w14:textId="77777777" w:rsidR="00532B5A" w:rsidRDefault="005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B57D" w14:textId="34AF6CEE" w:rsidR="00EA5D85" w:rsidRDefault="00EA5D8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21</w:t>
    </w:r>
    <w:r>
      <w:tab/>
    </w:r>
    <w:r>
      <w:tab/>
    </w:r>
    <w:fldSimple w:instr=" TITLE  \* MERGEFORMAT ">
      <w:r>
        <w:t>doc.: IEEE 802.11-21/</w:t>
      </w:r>
      <w:r w:rsidRPr="00DD4B17">
        <w:t>1931</w:t>
      </w:r>
      <w:r>
        <w:rPr>
          <w:rFonts w:hint="eastAsia"/>
        </w:rPr>
        <w:t>r</w:t>
      </w:r>
    </w:fldSimple>
    <w:r w:rsidR="008A04E7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guogang1">
    <w15:presenceInfo w15:providerId="None" w15:userId="huangguogang1"/>
  </w15:person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4D8"/>
    <w:rsid w:val="003E1F55"/>
    <w:rsid w:val="003E2BDD"/>
    <w:rsid w:val="003E2DA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B5A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E98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535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B4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uiPriority w:val="99"/>
    <w:rsid w:val="00A30D69"/>
    <w:rPr>
      <w:sz w:val="16"/>
      <w:szCs w:val="16"/>
    </w:rPr>
  </w:style>
  <w:style w:type="paragraph" w:styleId="ab">
    <w:name w:val="annotation text"/>
    <w:basedOn w:val="a"/>
    <w:link w:val="Char"/>
    <w:uiPriority w:val="99"/>
    <w:rsid w:val="00A30D69"/>
    <w:rPr>
      <w:sz w:val="20"/>
      <w:lang w:val="x-none"/>
    </w:rPr>
  </w:style>
  <w:style w:type="character" w:customStyle="1" w:styleId="Char">
    <w:name w:val="批注文字 Char"/>
    <w:link w:val="ab"/>
    <w:uiPriority w:val="99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  <w:lang w:val="x-none"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  <w:style w:type="paragraph" w:styleId="af2">
    <w:name w:val="Document Map"/>
    <w:basedOn w:val="a"/>
    <w:link w:val="Char2"/>
    <w:rsid w:val="00960251"/>
    <w:rPr>
      <w:rFonts w:ascii="Tahoma" w:hAnsi="Tahoma"/>
      <w:sz w:val="16"/>
      <w:szCs w:val="16"/>
      <w:lang w:eastAsia="x-none"/>
    </w:rPr>
  </w:style>
  <w:style w:type="character" w:customStyle="1" w:styleId="Char2">
    <w:name w:val="文档结构图 Char"/>
    <w:link w:val="af2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3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3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af3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Char">
    <w:name w:val="标题 5 Char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Char">
    <w:name w:val="标题 2 Char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a"/>
    <w:next w:val="a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a"/>
    <w:next w:val="a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a"/>
    <w:next w:val="a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af4">
    <w:name w:val="Body Text"/>
    <w:basedOn w:val="a"/>
    <w:link w:val="Char4"/>
    <w:rsid w:val="00C96FA5"/>
    <w:pPr>
      <w:spacing w:after="120"/>
    </w:pPr>
  </w:style>
  <w:style w:type="character" w:customStyle="1" w:styleId="Char4">
    <w:name w:val="正文文本 Char"/>
    <w:link w:val="af4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af5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a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a"/>
    <w:next w:val="a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宋体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guogang1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2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7B65DFE-37C0-4B61-9A20-2EE50E9C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317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5912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huangguogang1</cp:lastModifiedBy>
  <cp:revision>4</cp:revision>
  <dcterms:created xsi:type="dcterms:W3CDTF">2022-05-16T03:30:00Z</dcterms:created>
  <dcterms:modified xsi:type="dcterms:W3CDTF">2022-05-16T09:01:00Z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(3)xwPIW9omhjj5cA5ZT/VLllncVEWjTmXEos/AqJUn5KqxxPwNJxlP69eF+xn2LcvH4geYv5WK
vKXWlKuxdT/e04F2vusMeIO6cPtVMGbl1V1HUi7jI+WMNid+xdOnaHxGCLqEpl82zLy9D56Q
HHO0qslekjoUqa9jC7X/bT6GE5vDlwj+gnjiaYFdKZtGr2WJeBYiZKrcFCUC3gHACRfSASL9
aJwsNyu9OSEQ1uDWnJ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hU5ZdkCx8fLVXpDP5nZBvNDFSE5UEVmGNwqprzSOXtzgOqwl8LvHtw
OwBUyEPT3lR2kl0pQ3qbv/jcpspvhwG1x4RlPFd3JUx4T1bXTp5wf/kBcKkWO5xkOZ5pYe9U
SpqB1Fz185U6raCroryzOZwnSeDiDEU+AkAityzNSaqNt1qiPMNhBtBcmqfUYMte2VlY7eSl
nNo+NUN4smWJHc4bWTfL3KSIv4OtsPEKnKwA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Gg==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1651736145</vt:lpwstr>
  </property>
</Properties>
</file>