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bookmarkStart w:id="0" w:name="_GoBack"/>
      <w:bookmarkEnd w:id="0"/>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77777777" w:rsidR="00440017" w:rsidRPr="00F0694E" w:rsidRDefault="002F2B76" w:rsidP="009C0BE9">
            <w:pPr>
              <w:pStyle w:val="T2"/>
              <w:rPr>
                <w:lang w:eastAsia="zh-CN"/>
              </w:rPr>
            </w:pPr>
            <w:r>
              <w:rPr>
                <w:lang w:eastAsia="zh-CN"/>
              </w:rPr>
              <w:t>CC36</w:t>
            </w:r>
            <w:r w:rsidR="0031229E">
              <w:rPr>
                <w:lang w:eastAsia="zh-CN"/>
              </w:rPr>
              <w:t xml:space="preserve"> CR on </w:t>
            </w:r>
            <w:r w:rsidR="0001594D">
              <w:rPr>
                <w:lang w:eastAsia="zh-CN"/>
              </w:rPr>
              <w:t xml:space="preserve">CID </w:t>
            </w:r>
            <w:r w:rsidR="009C0BE9">
              <w:rPr>
                <w:lang w:eastAsia="zh-CN"/>
              </w:rPr>
              <w:t>4296 ESS Report Element</w:t>
            </w:r>
          </w:p>
        </w:tc>
      </w:tr>
      <w:tr w:rsidR="00CA09B2" w:rsidRPr="00F0694E" w14:paraId="0D1EF7AE" w14:textId="77777777">
        <w:trPr>
          <w:trHeight w:val="359"/>
          <w:jc w:val="center"/>
        </w:trPr>
        <w:tc>
          <w:tcPr>
            <w:tcW w:w="9576" w:type="dxa"/>
            <w:gridSpan w:val="5"/>
            <w:vAlign w:val="center"/>
          </w:tcPr>
          <w:p w14:paraId="727EFF8F" w14:textId="77777777" w:rsidR="00CA09B2" w:rsidRPr="00F0694E" w:rsidRDefault="00CA09B2" w:rsidP="00F6137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F61377">
              <w:rPr>
                <w:b w:val="0"/>
                <w:sz w:val="22"/>
              </w:rPr>
              <w:t>1</w:t>
            </w:r>
            <w:r w:rsidR="0031229E">
              <w:rPr>
                <w:b w:val="0"/>
                <w:sz w:val="22"/>
              </w:rPr>
              <w:t>.</w:t>
            </w:r>
            <w:r w:rsidR="00F61377">
              <w:rPr>
                <w:b w:val="0"/>
                <w:sz w:val="22"/>
              </w:rPr>
              <w:t>2</w:t>
            </w:r>
            <w:r w:rsidR="002F293D">
              <w:rPr>
                <w:b w:val="0"/>
                <w:sz w:val="22"/>
              </w:rPr>
              <w:t>5</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EA5D85"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77777777" w:rsidR="00BC5605" w:rsidRPr="00F0694E" w:rsidRDefault="00BC5605" w:rsidP="00DF54BE">
            <w:pPr>
              <w:pStyle w:val="T2"/>
              <w:spacing w:after="0"/>
              <w:ind w:left="0" w:right="0"/>
              <w:rPr>
                <w:b w:val="0"/>
                <w:sz w:val="20"/>
                <w:lang w:eastAsia="zh-CN"/>
              </w:rPr>
            </w:pP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7777777" w:rsidR="00BC5605" w:rsidRDefault="00BC5605" w:rsidP="00DF54BE">
            <w:pPr>
              <w:pStyle w:val="T2"/>
              <w:spacing w:after="0"/>
              <w:ind w:left="0" w:right="0"/>
              <w:rPr>
                <w:b w:val="0"/>
                <w:sz w:val="20"/>
                <w:lang w:eastAsia="zh-CN"/>
              </w:rPr>
            </w:pP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77777777" w:rsidR="00BC5605" w:rsidRDefault="00BC5605" w:rsidP="00BC5605">
            <w:pPr>
              <w:pStyle w:val="T2"/>
              <w:spacing w:after="0"/>
              <w:ind w:left="0" w:right="0"/>
              <w:rPr>
                <w:b w:val="0"/>
                <w:sz w:val="20"/>
                <w:lang w:eastAsia="zh-CN"/>
              </w:rPr>
            </w:pP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72A0EAE4"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D1.5</w:t>
                            </w:r>
                            <w:r w:rsidRPr="001A38C2">
                              <w:t>.</w:t>
                            </w:r>
                            <w:r>
                              <w:t xml:space="preserve"> </w:t>
                            </w:r>
                          </w:p>
                          <w:p w14:paraId="568AC2B4" w14:textId="77777777" w:rsidR="00EA5D85" w:rsidRPr="00CC639B" w:rsidRDefault="00EA5D85" w:rsidP="00222EB5"/>
                          <w:p w14:paraId="245C4CC8" w14:textId="77777777" w:rsidR="00EA5D85" w:rsidRPr="00D15C34" w:rsidRDefault="00EA5D85" w:rsidP="002F2B76">
                            <w:r w:rsidRPr="00464BB2">
                              <w:t xml:space="preserve">CID </w:t>
                            </w:r>
                            <w:r>
                              <w:t>4296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163B3731" w14:textId="77777777" w:rsidR="00EA5D85" w:rsidRPr="002F09A1" w:rsidRDefault="00EA5D85" w:rsidP="002F09A1">
                            <w:pPr>
                              <w:jc w:val="both"/>
                              <w:rPr>
                                <w:szCs w:val="22"/>
                              </w:rPr>
                            </w:pPr>
                            <w:r w:rsidRPr="002F09A1">
                              <w:rPr>
                                <w:szCs w:val="22"/>
                              </w:rPr>
                              <w:t>-</w:t>
                            </w:r>
                            <w:r w:rsidRPr="002F09A1">
                              <w:rPr>
                                <w:szCs w:val="22"/>
                              </w:rPr>
                              <w:tab/>
                              <w:t>Rev 0: Initial version of the document.</w:t>
                            </w:r>
                          </w:p>
                          <w:p w14:paraId="78C11072" w14:textId="29759D4E" w:rsidR="00EA5D85" w:rsidRDefault="00EA5D85" w:rsidP="002F09A1">
                            <w:pPr>
                              <w:jc w:val="both"/>
                              <w:rPr>
                                <w:szCs w:val="22"/>
                              </w:rPr>
                            </w:pPr>
                            <w:r w:rsidRPr="002F09A1">
                              <w:rPr>
                                <w:szCs w:val="22"/>
                              </w:rPr>
                              <w:t>-</w:t>
                            </w:r>
                            <w:r w:rsidRPr="002F09A1">
                              <w:rPr>
                                <w:szCs w:val="22"/>
                              </w:rPr>
                              <w:tab/>
                              <w:t>Rev 1</w:t>
                            </w:r>
                            <w:r>
                              <w:rPr>
                                <w:szCs w:val="22"/>
                              </w:rPr>
                              <w:t>-2</w:t>
                            </w:r>
                            <w:r w:rsidRPr="002F09A1">
                              <w:rPr>
                                <w:szCs w:val="22"/>
                              </w:rPr>
                              <w:t xml:space="preserve">: </w:t>
                            </w:r>
                            <w:r>
                              <w:rPr>
                                <w:szCs w:val="22"/>
                              </w:rPr>
                              <w:t>Modify subclause 35.3.24.1 based on received comments</w:t>
                            </w:r>
                          </w:p>
                          <w:p w14:paraId="44843861" w14:textId="039CECD9" w:rsidR="00EA5D85" w:rsidRDefault="00EA5D85" w:rsidP="00257D30">
                            <w:pPr>
                              <w:ind w:left="720" w:hanging="720"/>
                              <w:jc w:val="both"/>
                              <w:rPr>
                                <w:szCs w:val="22"/>
                              </w:rPr>
                            </w:pPr>
                            <w:r w:rsidRPr="002F09A1">
                              <w:rPr>
                                <w:szCs w:val="22"/>
                              </w:rPr>
                              <w:t>-</w:t>
                            </w:r>
                            <w:r w:rsidRPr="002F09A1">
                              <w:rPr>
                                <w:szCs w:val="22"/>
                              </w:rPr>
                              <w:tab/>
                              <w:t xml:space="preserve">Rev </w:t>
                            </w:r>
                            <w:r>
                              <w:rPr>
                                <w:szCs w:val="22"/>
                              </w:rPr>
                              <w:t>3</w:t>
                            </w:r>
                            <w:r w:rsidRPr="002F09A1">
                              <w:rPr>
                                <w:szCs w:val="22"/>
                              </w:rPr>
                              <w:t xml:space="preserve">: </w:t>
                            </w:r>
                            <w:r>
                              <w:rPr>
                                <w:szCs w:val="22"/>
                              </w:rPr>
                              <w:t>Accommodate the text considering</w:t>
                            </w:r>
                            <w:r>
                              <w:rPr>
                                <w:lang w:eastAsia="zh-CN"/>
                              </w:rPr>
                              <w:t xml:space="preserve"> a</w:t>
                            </w:r>
                            <w:r w:rsidRPr="00B1064F">
                              <w:rPr>
                                <w:lang w:eastAsia="zh-CN"/>
                              </w:rPr>
                              <w:t>n AP MLD may operate with one or more affiliated APs</w:t>
                            </w:r>
                            <w:r>
                              <w:rPr>
                                <w:lang w:eastAsia="zh-CN"/>
                              </w:rPr>
                              <w:t>, which is approved in doc. 21/2009r7</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72A0EAE4"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D1.5</w:t>
                      </w:r>
                      <w:r w:rsidRPr="001A38C2">
                        <w:t>.</w:t>
                      </w:r>
                      <w:r>
                        <w:t xml:space="preserve"> </w:t>
                      </w:r>
                    </w:p>
                    <w:p w14:paraId="568AC2B4" w14:textId="77777777" w:rsidR="00EA5D85" w:rsidRPr="00CC639B" w:rsidRDefault="00EA5D85" w:rsidP="00222EB5"/>
                    <w:p w14:paraId="245C4CC8" w14:textId="77777777" w:rsidR="00EA5D85" w:rsidRPr="00D15C34" w:rsidRDefault="00EA5D85" w:rsidP="002F2B76">
                      <w:r w:rsidRPr="00464BB2">
                        <w:t xml:space="preserve">CID </w:t>
                      </w:r>
                      <w:r>
                        <w:t>4296 is</w:t>
                      </w:r>
                      <w:r w:rsidRPr="002F2B76">
                        <w:t xml:space="preserve"> resolved.</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163B3731" w14:textId="77777777" w:rsidR="00EA5D85" w:rsidRPr="002F09A1" w:rsidRDefault="00EA5D85" w:rsidP="002F09A1">
                      <w:pPr>
                        <w:jc w:val="both"/>
                        <w:rPr>
                          <w:szCs w:val="22"/>
                        </w:rPr>
                      </w:pPr>
                      <w:r w:rsidRPr="002F09A1">
                        <w:rPr>
                          <w:szCs w:val="22"/>
                        </w:rPr>
                        <w:t>-</w:t>
                      </w:r>
                      <w:r w:rsidRPr="002F09A1">
                        <w:rPr>
                          <w:szCs w:val="22"/>
                        </w:rPr>
                        <w:tab/>
                        <w:t>Rev 0: Initial version of the document.</w:t>
                      </w:r>
                    </w:p>
                    <w:p w14:paraId="78C11072" w14:textId="29759D4E" w:rsidR="00EA5D85" w:rsidRDefault="00EA5D85" w:rsidP="002F09A1">
                      <w:pPr>
                        <w:jc w:val="both"/>
                        <w:rPr>
                          <w:szCs w:val="22"/>
                        </w:rPr>
                      </w:pPr>
                      <w:r w:rsidRPr="002F09A1">
                        <w:rPr>
                          <w:szCs w:val="22"/>
                        </w:rPr>
                        <w:t>-</w:t>
                      </w:r>
                      <w:r w:rsidRPr="002F09A1">
                        <w:rPr>
                          <w:szCs w:val="22"/>
                        </w:rPr>
                        <w:tab/>
                        <w:t>Rev 1</w:t>
                      </w:r>
                      <w:r>
                        <w:rPr>
                          <w:szCs w:val="22"/>
                        </w:rPr>
                        <w:t>-2</w:t>
                      </w:r>
                      <w:r w:rsidRPr="002F09A1">
                        <w:rPr>
                          <w:szCs w:val="22"/>
                        </w:rPr>
                        <w:t xml:space="preserve">: </w:t>
                      </w:r>
                      <w:r>
                        <w:rPr>
                          <w:szCs w:val="22"/>
                        </w:rPr>
                        <w:t>Modify subclause 35.3.24.1 based on received comments</w:t>
                      </w:r>
                    </w:p>
                    <w:p w14:paraId="44843861" w14:textId="039CECD9" w:rsidR="00EA5D85" w:rsidRDefault="00EA5D85" w:rsidP="00257D30">
                      <w:pPr>
                        <w:ind w:left="720" w:hanging="720"/>
                        <w:jc w:val="both"/>
                        <w:rPr>
                          <w:szCs w:val="22"/>
                        </w:rPr>
                      </w:pPr>
                      <w:r w:rsidRPr="002F09A1">
                        <w:rPr>
                          <w:szCs w:val="22"/>
                        </w:rPr>
                        <w:t>-</w:t>
                      </w:r>
                      <w:r w:rsidRPr="002F09A1">
                        <w:rPr>
                          <w:szCs w:val="22"/>
                        </w:rPr>
                        <w:tab/>
                        <w:t xml:space="preserve">Rev </w:t>
                      </w:r>
                      <w:r>
                        <w:rPr>
                          <w:szCs w:val="22"/>
                        </w:rPr>
                        <w:t>3</w:t>
                      </w:r>
                      <w:r w:rsidRPr="002F09A1">
                        <w:rPr>
                          <w:szCs w:val="22"/>
                        </w:rPr>
                        <w:t xml:space="preserve">: </w:t>
                      </w:r>
                      <w:r>
                        <w:rPr>
                          <w:szCs w:val="22"/>
                        </w:rPr>
                        <w:t>Accommodate the text considering</w:t>
                      </w:r>
                      <w:r>
                        <w:rPr>
                          <w:lang w:eastAsia="zh-CN"/>
                        </w:rPr>
                        <w:t xml:space="preserve"> a</w:t>
                      </w:r>
                      <w:r w:rsidRPr="00B1064F">
                        <w:rPr>
                          <w:lang w:eastAsia="zh-CN"/>
                        </w:rPr>
                        <w:t>n AP MLD may operate with one or more affiliated APs</w:t>
                      </w:r>
                      <w:r>
                        <w:rPr>
                          <w:lang w:eastAsia="zh-CN"/>
                        </w:rPr>
                        <w:t>, which is approved in doc. 21/2009r7</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14:paraId="5AA7538A"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14:paraId="603CCD04" w14:textId="77777777"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920446" w14:textId="77777777"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14:paraId="57BAA188"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14:paraId="2DD3CFC6"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14:paraId="31D6B1F4" w14:textId="77777777"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14:paraId="14759B03" w14:textId="77777777"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F0694E" w14:paraId="4C911243" w14:textId="77777777" w:rsidTr="0063163E">
        <w:trPr>
          <w:trHeight w:val="1166"/>
        </w:trPr>
        <w:tc>
          <w:tcPr>
            <w:tcW w:w="745" w:type="dxa"/>
          </w:tcPr>
          <w:p w14:paraId="69F73CFE" w14:textId="77777777" w:rsidR="00C059BB" w:rsidRPr="002A08B9" w:rsidRDefault="009C0BE9" w:rsidP="002A08B9">
            <w:pPr>
              <w:rPr>
                <w:sz w:val="20"/>
              </w:rPr>
            </w:pPr>
            <w:r>
              <w:rPr>
                <w:sz w:val="20"/>
              </w:rPr>
              <w:t>4296</w:t>
            </w:r>
          </w:p>
        </w:tc>
        <w:tc>
          <w:tcPr>
            <w:tcW w:w="1187" w:type="dxa"/>
          </w:tcPr>
          <w:p w14:paraId="4CEBDC07" w14:textId="77777777" w:rsidR="009C0BE9" w:rsidRPr="003E7995" w:rsidRDefault="009C0BE9" w:rsidP="009C0BE9">
            <w:pPr>
              <w:rPr>
                <w:sz w:val="20"/>
              </w:rPr>
            </w:pPr>
            <w:r w:rsidRPr="003E7995">
              <w:rPr>
                <w:sz w:val="20"/>
              </w:rPr>
              <w:t>Alfred Asterjadhi</w:t>
            </w:r>
          </w:p>
          <w:p w14:paraId="0F64C6C5" w14:textId="77777777" w:rsidR="00C059BB" w:rsidRPr="002A08B9" w:rsidRDefault="00C059BB" w:rsidP="002A08B9">
            <w:pPr>
              <w:rPr>
                <w:sz w:val="20"/>
              </w:rPr>
            </w:pPr>
          </w:p>
        </w:tc>
        <w:tc>
          <w:tcPr>
            <w:tcW w:w="830" w:type="dxa"/>
            <w:shd w:val="clear" w:color="auto" w:fill="auto"/>
          </w:tcPr>
          <w:p w14:paraId="282A3F52" w14:textId="77777777" w:rsidR="00C059BB" w:rsidRPr="002A08B9" w:rsidRDefault="00C059BB" w:rsidP="002A08B9">
            <w:pPr>
              <w:rPr>
                <w:sz w:val="20"/>
              </w:rPr>
            </w:pPr>
          </w:p>
        </w:tc>
        <w:tc>
          <w:tcPr>
            <w:tcW w:w="949" w:type="dxa"/>
            <w:shd w:val="clear" w:color="auto" w:fill="auto"/>
          </w:tcPr>
          <w:p w14:paraId="77CBF8C3" w14:textId="77777777" w:rsidR="00C059BB" w:rsidRPr="002A08B9" w:rsidRDefault="003E7995" w:rsidP="002A08B9">
            <w:pPr>
              <w:rPr>
                <w:sz w:val="20"/>
              </w:rPr>
            </w:pPr>
            <w:r>
              <w:rPr>
                <w:sz w:val="20"/>
              </w:rPr>
              <w:t>9.4.2.256</w:t>
            </w:r>
          </w:p>
        </w:tc>
        <w:tc>
          <w:tcPr>
            <w:tcW w:w="1779" w:type="dxa"/>
            <w:shd w:val="clear" w:color="auto" w:fill="auto"/>
          </w:tcPr>
          <w:p w14:paraId="67135815" w14:textId="77777777" w:rsidR="00C059BB" w:rsidRPr="009838E9" w:rsidRDefault="003E7995" w:rsidP="002A08B9">
            <w:pPr>
              <w:rPr>
                <w:sz w:val="20"/>
              </w:rPr>
            </w:pPr>
            <w:r w:rsidRPr="003E7995">
              <w:rPr>
                <w:sz w:val="20"/>
              </w:rPr>
              <w:t>Any updates to ESS Report element for 11be? Align with concept of MLD APs for example (references relative to TGax D8.0)</w:t>
            </w:r>
          </w:p>
        </w:tc>
        <w:tc>
          <w:tcPr>
            <w:tcW w:w="1187" w:type="dxa"/>
            <w:shd w:val="clear" w:color="auto" w:fill="auto"/>
          </w:tcPr>
          <w:p w14:paraId="6C271895" w14:textId="77777777" w:rsidR="00C059BB" w:rsidRPr="002A08B9" w:rsidRDefault="00C059BB" w:rsidP="002A08B9">
            <w:pPr>
              <w:rPr>
                <w:sz w:val="20"/>
              </w:rPr>
            </w:pPr>
            <w:r w:rsidRPr="002A08B9">
              <w:rPr>
                <w:sz w:val="20"/>
              </w:rPr>
              <w:t>As in comment</w:t>
            </w:r>
          </w:p>
        </w:tc>
        <w:tc>
          <w:tcPr>
            <w:tcW w:w="2836" w:type="dxa"/>
            <w:shd w:val="clear" w:color="auto" w:fill="auto"/>
          </w:tcPr>
          <w:p w14:paraId="32E70F1B" w14:textId="77777777" w:rsidR="00C059BB" w:rsidRPr="002A08B9" w:rsidRDefault="00C059BB" w:rsidP="002A08B9">
            <w:pPr>
              <w:rPr>
                <w:sz w:val="20"/>
              </w:rPr>
            </w:pPr>
            <w:r w:rsidRPr="002A08B9">
              <w:rPr>
                <w:sz w:val="20"/>
              </w:rPr>
              <w:t>REVISED</w:t>
            </w:r>
          </w:p>
          <w:p w14:paraId="653B45C4" w14:textId="77777777" w:rsidR="00C059BB" w:rsidRPr="002A08B9" w:rsidRDefault="00C059BB" w:rsidP="002A08B9">
            <w:pPr>
              <w:rPr>
                <w:sz w:val="20"/>
              </w:rPr>
            </w:pPr>
          </w:p>
          <w:p w14:paraId="2DF04A91" w14:textId="77777777" w:rsidR="00C059BB" w:rsidRPr="002A08B9" w:rsidRDefault="00C059BB" w:rsidP="002A08B9">
            <w:pPr>
              <w:rPr>
                <w:sz w:val="20"/>
              </w:rPr>
            </w:pPr>
            <w:r w:rsidRPr="002A08B9">
              <w:rPr>
                <w:rFonts w:hint="eastAsia"/>
                <w:sz w:val="20"/>
              </w:rPr>
              <w:t>A</w:t>
            </w:r>
            <w:r w:rsidRPr="002A08B9">
              <w:rPr>
                <w:sz w:val="20"/>
              </w:rPr>
              <w:t xml:space="preserve">greed in principle. </w:t>
            </w:r>
            <w:r w:rsidR="00BB7426">
              <w:rPr>
                <w:sz w:val="20"/>
              </w:rPr>
              <w:t xml:space="preserve">The counterparts of both Planned ESS subfield and Edge of ESS subfield are added within </w:t>
            </w:r>
            <w:r w:rsidR="00BB7426">
              <w:t>the ESS Information field.</w:t>
            </w:r>
          </w:p>
          <w:p w14:paraId="766978C2" w14:textId="77777777" w:rsidR="00C059BB" w:rsidRPr="002A08B9" w:rsidRDefault="00C059BB" w:rsidP="002A08B9">
            <w:pPr>
              <w:rPr>
                <w:sz w:val="20"/>
              </w:rPr>
            </w:pPr>
          </w:p>
          <w:p w14:paraId="474AB3BF" w14:textId="77777777" w:rsidR="00C059BB" w:rsidRPr="002A08B9" w:rsidRDefault="00C059BB" w:rsidP="002A08B9">
            <w:pPr>
              <w:rPr>
                <w:sz w:val="20"/>
              </w:rPr>
            </w:pPr>
            <w:r w:rsidRPr="002A08B9">
              <w:rPr>
                <w:sz w:val="20"/>
              </w:rPr>
              <w:t>Instructions to the editor:</w:t>
            </w:r>
          </w:p>
          <w:p w14:paraId="17DE773D" w14:textId="0287F85F" w:rsidR="00C059BB" w:rsidRPr="002A08B9" w:rsidRDefault="00C059BB" w:rsidP="00025007">
            <w:pPr>
              <w:rPr>
                <w:sz w:val="20"/>
              </w:rPr>
            </w:pPr>
            <w:r w:rsidRPr="002A08B9">
              <w:rPr>
                <w:rFonts w:hint="eastAsia"/>
                <w:sz w:val="20"/>
              </w:rPr>
              <w:t>P</w:t>
            </w:r>
            <w:r w:rsidRPr="002A08B9">
              <w:rPr>
                <w:sz w:val="20"/>
              </w:rPr>
              <w:t>lease make the changes to the spec as shown in 11/21-</w:t>
            </w:r>
            <w:r w:rsidR="009D5F2F">
              <w:rPr>
                <w:sz w:val="20"/>
              </w:rPr>
              <w:t>1931</w:t>
            </w:r>
            <w:r w:rsidRPr="002A08B9">
              <w:rPr>
                <w:sz w:val="20"/>
              </w:rPr>
              <w:t>r</w:t>
            </w:r>
            <w:r w:rsidR="00025007">
              <w:rPr>
                <w:sz w:val="20"/>
              </w:rPr>
              <w:t>4</w:t>
            </w:r>
          </w:p>
        </w:tc>
      </w:tr>
    </w:tbl>
    <w:p w14:paraId="74766988" w14:textId="77777777" w:rsidR="00B36F26" w:rsidRDefault="00B36F26" w:rsidP="00B8526B">
      <w:pPr>
        <w:rPr>
          <w:ins w:id="1" w:author="huangguogang1" w:date="2022-04-28T15:34:00Z"/>
          <w:lang w:eastAsia="zh-CN"/>
        </w:rPr>
      </w:pPr>
    </w:p>
    <w:p w14:paraId="7DBB7466" w14:textId="77777777" w:rsidR="00B1064F" w:rsidRDefault="00B1064F" w:rsidP="00B8526B">
      <w:pPr>
        <w:rPr>
          <w:ins w:id="2" w:author="huangguogang1" w:date="2022-04-28T15:34:00Z"/>
          <w:lang w:eastAsia="zh-CN"/>
        </w:rPr>
      </w:pPr>
    </w:p>
    <w:p w14:paraId="1B6D5FC6" w14:textId="77777777" w:rsidR="00B1064F" w:rsidRDefault="00B1064F" w:rsidP="00B8526B">
      <w:pPr>
        <w:rPr>
          <w:lang w:eastAsia="zh-CN"/>
        </w:rPr>
      </w:pPr>
      <w:r>
        <w:rPr>
          <w:rFonts w:hint="eastAsia"/>
          <w:lang w:eastAsia="zh-CN"/>
        </w:rPr>
        <w:t>D</w:t>
      </w:r>
      <w:r>
        <w:rPr>
          <w:lang w:eastAsia="zh-CN"/>
        </w:rPr>
        <w:t xml:space="preserve">iscussion: </w:t>
      </w:r>
    </w:p>
    <w:p w14:paraId="4DFFE600" w14:textId="77777777" w:rsidR="00B1064F" w:rsidRDefault="00B1064F" w:rsidP="00B8526B">
      <w:pPr>
        <w:rPr>
          <w:lang w:eastAsia="zh-CN"/>
        </w:rPr>
      </w:pPr>
    </w:p>
    <w:p w14:paraId="6D277B3E" w14:textId="6486E646" w:rsidR="00B1064F" w:rsidRDefault="00B1064F" w:rsidP="00257D30">
      <w:pPr>
        <w:jc w:val="both"/>
      </w:pPr>
      <w:r>
        <w:rPr>
          <w:lang w:eastAsia="zh-CN"/>
        </w:rPr>
        <w:t xml:space="preserve">Since all </w:t>
      </w:r>
      <w:r w:rsidR="00257D30">
        <w:rPr>
          <w:lang w:eastAsia="zh-CN"/>
        </w:rPr>
        <w:t xml:space="preserve">APs </w:t>
      </w:r>
      <w:r>
        <w:rPr>
          <w:lang w:eastAsia="zh-CN"/>
        </w:rPr>
        <w:t xml:space="preserve">affiliated with the same AP MLD have the same SSID and belong to the same ESS, the existing Planned ESS subfield and Edge Of ESS subfield cannot be </w:t>
      </w:r>
      <w:r w:rsidR="00F666D4">
        <w:rPr>
          <w:lang w:eastAsia="zh-CN"/>
        </w:rPr>
        <w:t xml:space="preserve">used to assist the roaming for the non-AP MLD. </w:t>
      </w:r>
      <w:r w:rsidR="00ED0315">
        <w:rPr>
          <w:lang w:eastAsia="zh-CN"/>
        </w:rPr>
        <w:t xml:space="preserve">Because the </w:t>
      </w:r>
      <w:r w:rsidR="00ED0315">
        <w:t>Planned ESS subfield shall be always set to 1 for the legacy STA if the AP MLD has more than one affiliated AP.</w:t>
      </w:r>
    </w:p>
    <w:p w14:paraId="20362B71" w14:textId="77777777" w:rsidR="00BD7740" w:rsidRDefault="00BD7740" w:rsidP="00257D30">
      <w:pPr>
        <w:jc w:val="both"/>
      </w:pPr>
    </w:p>
    <w:p w14:paraId="592D5229" w14:textId="0A298ACB" w:rsidR="00BD7740" w:rsidRDefault="00BD7740" w:rsidP="00257D30">
      <w:pPr>
        <w:jc w:val="both"/>
        <w:rPr>
          <w:ins w:id="3" w:author="huangguogang1" w:date="2022-04-29T11:03:00Z"/>
        </w:rPr>
      </w:pPr>
      <w:r>
        <w:t>In the following, I will give two examples to explain the setting of these subfields.</w:t>
      </w:r>
      <w:r w:rsidR="00085A67">
        <w:t xml:space="preserve"> In scenario 1, since there is no neighboring AP or AP MLD, the Planned Of ESS For MLDs subfield is set to 0. But for a legacy STA, since it can initiate a BSS transition between AP 1 and AP 2, the Planned Of ESS subfield is set to 1.</w:t>
      </w:r>
    </w:p>
    <w:p w14:paraId="65A6B21B" w14:textId="77777777" w:rsidR="0098226E" w:rsidRDefault="0098226E" w:rsidP="00257D30">
      <w:pPr>
        <w:jc w:val="both"/>
        <w:rPr>
          <w:ins w:id="4" w:author="huangguogang1" w:date="2022-04-29T11:03:00Z"/>
        </w:rPr>
      </w:pPr>
    </w:p>
    <w:p w14:paraId="470B9A96" w14:textId="11F57303" w:rsidR="0098226E" w:rsidRDefault="00BD7740" w:rsidP="00257D30">
      <w:pPr>
        <w:jc w:val="both"/>
      </w:pPr>
      <w:r>
        <w:object w:dxaOrig="8910" w:dyaOrig="4560" w14:anchorId="7B554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45.55pt;height:228.15pt" o:ole="">
            <v:imagedata r:id="rId9" o:title=""/>
          </v:shape>
          <o:OLEObject Type="Embed" ProgID="Visio.Drawing.15" ShapeID="_x0000_i1044" DrawAspect="Content" ObjectID="_1712751553" r:id="rId10"/>
        </w:object>
      </w:r>
    </w:p>
    <w:p w14:paraId="1ED72C08" w14:textId="77B05A23" w:rsidR="0098226E" w:rsidRDefault="0098226E" w:rsidP="0098226E">
      <w:pPr>
        <w:jc w:val="center"/>
      </w:pPr>
      <w:r>
        <w:t>Scenario 1: Single AP MLD</w:t>
      </w:r>
    </w:p>
    <w:p w14:paraId="4D04F232" w14:textId="593C4620" w:rsidR="0098226E" w:rsidRDefault="00085A67" w:rsidP="00085A67">
      <w:pPr>
        <w:rPr>
          <w:rFonts w:hint="eastAsia"/>
          <w:lang w:eastAsia="zh-CN"/>
        </w:rPr>
      </w:pPr>
      <w:r>
        <w:rPr>
          <w:rFonts w:hint="eastAsia"/>
          <w:lang w:eastAsia="zh-CN"/>
        </w:rPr>
        <w:t>I</w:t>
      </w:r>
      <w:r>
        <w:rPr>
          <w:lang w:eastAsia="zh-CN"/>
        </w:rPr>
        <w:t xml:space="preserve">n scenario 2, since a non-AP MLD can initiate a BSS transition among AP MLD 1, AP MLD 2 and AP 3, the Planned Of ESS For MLDs subfield is set to 1. </w:t>
      </w:r>
    </w:p>
    <w:p w14:paraId="51CC5004" w14:textId="1087CFFA" w:rsidR="0098226E" w:rsidRDefault="00085A67" w:rsidP="0098226E">
      <w:pPr>
        <w:jc w:val="center"/>
      </w:pPr>
      <w:r>
        <w:object w:dxaOrig="17281" w:dyaOrig="7711" w14:anchorId="3D41060C">
          <v:shape id="_x0000_i1046" type="#_x0000_t75" style="width:467.55pt;height:208.5pt" o:ole="">
            <v:imagedata r:id="rId11" o:title=""/>
          </v:shape>
          <o:OLEObject Type="Embed" ProgID="Visio.Drawing.15" ShapeID="_x0000_i1046" DrawAspect="Content" ObjectID="_1712751554" r:id="rId12"/>
        </w:object>
      </w:r>
    </w:p>
    <w:p w14:paraId="6DAE2836" w14:textId="437ED891" w:rsidR="0098226E" w:rsidRDefault="0098226E" w:rsidP="0098226E">
      <w:pPr>
        <w:jc w:val="center"/>
      </w:pPr>
      <w:r>
        <w:t>Scenario 2 with non-co-located multiple APs or AP MLDs belonging to the same ESS</w:t>
      </w:r>
    </w:p>
    <w:p w14:paraId="635385A9" w14:textId="77777777" w:rsidR="00EA5D85" w:rsidRDefault="00EA5D85" w:rsidP="00EA5D85"/>
    <w:p w14:paraId="163B8A3A" w14:textId="49E2F075" w:rsidR="00EA5D85" w:rsidRDefault="00EA5D85" w:rsidP="00EA5D85">
      <w:pPr>
        <w:rPr>
          <w:lang w:eastAsia="zh-CN"/>
        </w:rPr>
      </w:pPr>
      <w:r>
        <w:rPr>
          <w:lang w:eastAsia="zh-CN"/>
        </w:rPr>
        <w:t xml:space="preserve">When </w:t>
      </w:r>
      <w:r w:rsidR="00954BC9">
        <w:rPr>
          <w:lang w:eastAsia="zh-CN"/>
        </w:rPr>
        <w:t>there is at least one affiliated AP that sets the Edge Of ESS subfield to 1, then the Edge of ESS For MLDs shall be set to 1, which</w:t>
      </w:r>
      <w:r>
        <w:rPr>
          <w:lang w:eastAsia="zh-CN"/>
        </w:rPr>
        <w:t xml:space="preserve"> can be expressed as the following formula:</w:t>
      </w:r>
    </w:p>
    <w:p w14:paraId="5CED8339" w14:textId="1405C30D" w:rsidR="00EA5D85" w:rsidRDefault="00EA5D85" w:rsidP="00EA5D85">
      <w:pPr>
        <w:rPr>
          <w:rFonts w:hint="eastAsia"/>
          <w:lang w:eastAsia="zh-CN"/>
        </w:rPr>
      </w:pPr>
      <w:r>
        <w:rPr>
          <w:lang w:eastAsia="zh-CN"/>
        </w:rPr>
        <w:t>The value of Edge Of ESS For MLDs subfield = the value of the Edge Of ESS subfield of affiliated AP 1</w:t>
      </w:r>
      <w:r>
        <w:rPr>
          <w:rFonts w:ascii="宋体" w:hAnsi="宋体" w:hint="eastAsia"/>
          <w:lang w:eastAsia="zh-CN"/>
        </w:rPr>
        <w:t>∨</w:t>
      </w:r>
      <w:r>
        <w:rPr>
          <w:rFonts w:hint="eastAsia"/>
          <w:lang w:eastAsia="zh-CN"/>
        </w:rPr>
        <w:t xml:space="preserve"> </w:t>
      </w:r>
      <w:r>
        <w:rPr>
          <w:lang w:eastAsia="zh-CN"/>
        </w:rPr>
        <w:t>the value of the Edge Of ESS subfield of affiliated AP 2</w:t>
      </w:r>
      <w:r>
        <w:rPr>
          <w:rFonts w:ascii="宋体" w:hAnsi="宋体" w:hint="eastAsia"/>
          <w:lang w:eastAsia="zh-CN"/>
        </w:rPr>
        <w:t>∨</w:t>
      </w:r>
      <w:r>
        <w:rPr>
          <w:lang w:eastAsia="zh-CN"/>
        </w:rPr>
        <w:t>…</w:t>
      </w:r>
      <w:r>
        <w:rPr>
          <w:rFonts w:ascii="宋体" w:hAnsi="宋体" w:hint="eastAsia"/>
          <w:lang w:eastAsia="zh-CN"/>
        </w:rPr>
        <w:t>∨</w:t>
      </w:r>
      <w:r>
        <w:rPr>
          <w:lang w:eastAsia="zh-CN"/>
        </w:rPr>
        <w:t xml:space="preserve">the value of the Edge Of ESS subfield of affiliated AP </w:t>
      </w:r>
      <w:r w:rsidR="00954BC9">
        <w:rPr>
          <w:lang w:eastAsia="zh-CN"/>
        </w:rPr>
        <w:t>n</w:t>
      </w:r>
    </w:p>
    <w:p w14:paraId="1EAFF349" w14:textId="77777777" w:rsidR="00CF5AF7" w:rsidRDefault="00357983" w:rsidP="00B8526B">
      <w:pPr>
        <w:rPr>
          <w:lang w:eastAsia="zh-CN"/>
        </w:rPr>
      </w:pPr>
      <w:del w:id="5" w:author="Duncan Ho" w:date="2022-01-11T14:07:00Z">
        <w:r w:rsidDel="00CF5AF7">
          <w:br w:type="page"/>
        </w:r>
      </w:del>
      <w:bookmarkStart w:id="6" w:name="RTF32373837333a2048342c312e"/>
      <w:r w:rsidR="00CF5AF7" w:rsidRPr="00CF5AF7">
        <w:rPr>
          <w:highlight w:val="yellow"/>
        </w:rPr>
        <w:t>TGbe editor: Modify the following subclause as follows:</w:t>
      </w:r>
    </w:p>
    <w:p w14:paraId="5F14F170" w14:textId="77777777" w:rsidR="001554AA" w:rsidRDefault="001554AA" w:rsidP="001554AA">
      <w:pPr>
        <w:pStyle w:val="H4"/>
        <w:numPr>
          <w:ilvl w:val="0"/>
          <w:numId w:val="15"/>
        </w:numPr>
        <w:rPr>
          <w:w w:val="100"/>
        </w:rPr>
      </w:pPr>
      <w:r>
        <w:rPr>
          <w:w w:val="100"/>
        </w:rPr>
        <w:t>ESS Report element(11ax)</w:t>
      </w:r>
    </w:p>
    <w:p w14:paraId="417F3F30" w14:textId="77777777" w:rsidR="001554AA" w:rsidRDefault="001554AA" w:rsidP="001554AA">
      <w:pPr>
        <w:pStyle w:val="T"/>
        <w:rPr>
          <w:w w:val="100"/>
          <w:sz w:val="24"/>
          <w:szCs w:val="24"/>
          <w:lang w:val="en-GB"/>
        </w:rPr>
      </w:pPr>
      <w:r>
        <w:rPr>
          <w:w w:val="100"/>
        </w:rPr>
        <w:t xml:space="preserve">The format of the ESS Report element is shown in </w:t>
      </w:r>
      <w:r>
        <w:rPr>
          <w:w w:val="100"/>
        </w:rPr>
        <w:fldChar w:fldCharType="begin"/>
      </w:r>
      <w:r>
        <w:rPr>
          <w:w w:val="100"/>
        </w:rPr>
        <w:instrText xml:space="preserve"> REF  RTF32343138393a204669675469 \h</w:instrText>
      </w:r>
      <w:r>
        <w:rPr>
          <w:w w:val="100"/>
        </w:rPr>
      </w:r>
      <w:r>
        <w:rPr>
          <w:w w:val="100"/>
        </w:rPr>
        <w:fldChar w:fldCharType="separate"/>
      </w:r>
      <w:r>
        <w:rPr>
          <w:w w:val="100"/>
        </w:rPr>
        <w:t>Figure 9-894 (ESS Report element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1554AA" w:rsidRPr="001554AA" w14:paraId="28F03CB6"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49A7E4AF" w14:textId="77777777"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48FCFC05" w14:textId="77777777"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2C5D1B9E" w14:textId="77777777" w:rsidR="001554AA" w:rsidRDefault="001554AA" w:rsidP="00510784">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AF94109" w14:textId="77777777"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1740B86F" w14:textId="77777777" w:rsidR="001554AA" w:rsidRDefault="001554AA" w:rsidP="00510784">
            <w:pPr>
              <w:pStyle w:val="figuretext"/>
            </w:pPr>
          </w:p>
        </w:tc>
      </w:tr>
      <w:tr w:rsidR="001554AA" w:rsidRPr="001554AA" w14:paraId="25207001" w14:textId="77777777" w:rsidTr="00510784">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2355E969" w14:textId="77777777"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E82C13" w14:textId="77777777" w:rsidR="001554AA" w:rsidRDefault="001554AA" w:rsidP="00510784">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2EFA0F5" w14:textId="77777777" w:rsidR="001554AA" w:rsidRDefault="001554AA" w:rsidP="00510784">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DFE987E" w14:textId="77777777" w:rsidR="001554AA" w:rsidRDefault="001554AA" w:rsidP="00510784">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2CEA2D" w14:textId="77777777" w:rsidR="001554AA" w:rsidRDefault="001554AA" w:rsidP="00510784">
            <w:pPr>
              <w:pStyle w:val="figuretext"/>
            </w:pPr>
            <w:r>
              <w:rPr>
                <w:w w:val="100"/>
              </w:rPr>
              <w:t>ESS Information</w:t>
            </w:r>
          </w:p>
        </w:tc>
      </w:tr>
      <w:tr w:rsidR="001554AA" w:rsidRPr="001554AA" w14:paraId="7908F844"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8759DEB" w14:textId="77777777" w:rsidR="001554AA" w:rsidRDefault="001554AA" w:rsidP="00510784">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03382C1F" w14:textId="77777777"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1D015C62" w14:textId="77777777" w:rsidR="001554AA" w:rsidRDefault="001554AA" w:rsidP="00510784">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841DB24" w14:textId="77777777"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7180E61E" w14:textId="77777777" w:rsidR="001554AA" w:rsidRDefault="001554AA" w:rsidP="00510784">
            <w:pPr>
              <w:pStyle w:val="figuretext"/>
            </w:pPr>
            <w:del w:id="7" w:author="huangguogang1" w:date="2022-02-15T17:11:00Z">
              <w:r w:rsidDel="00EC2468">
                <w:rPr>
                  <w:w w:val="100"/>
                </w:rPr>
                <w:delText>1</w:delText>
              </w:r>
            </w:del>
            <w:ins w:id="8" w:author="huangguogang1" w:date="2022-02-15T17:11:00Z">
              <w:r w:rsidR="00EC2468">
                <w:rPr>
                  <w:w w:val="100"/>
                </w:rPr>
                <w:t>2</w:t>
              </w:r>
            </w:ins>
          </w:p>
        </w:tc>
      </w:tr>
      <w:tr w:rsidR="001554AA" w:rsidRPr="001554AA" w14:paraId="148DEAA2" w14:textId="77777777" w:rsidTr="00510784">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14:paraId="68295424" w14:textId="77777777" w:rsidR="001554AA" w:rsidRDefault="001554AA" w:rsidP="001554AA">
            <w:pPr>
              <w:pStyle w:val="FigTitle"/>
              <w:numPr>
                <w:ilvl w:val="0"/>
                <w:numId w:val="21"/>
              </w:numPr>
              <w:suppressAutoHyphens/>
            </w:pPr>
            <w:r>
              <w:rPr>
                <w:w w:val="100"/>
              </w:rPr>
              <w:t>ESS Report element format(11ax)</w:t>
            </w:r>
          </w:p>
        </w:tc>
      </w:tr>
    </w:tbl>
    <w:p w14:paraId="236EFE81" w14:textId="77777777" w:rsidR="001554AA" w:rsidRDefault="001554AA" w:rsidP="001554AA">
      <w:pPr>
        <w:pStyle w:val="T"/>
        <w:rPr>
          <w:w w:val="100"/>
          <w:sz w:val="24"/>
          <w:szCs w:val="24"/>
          <w:lang w:val="en-GB"/>
        </w:rPr>
      </w:pPr>
    </w:p>
    <w:p w14:paraId="7426506F" w14:textId="77777777" w:rsidR="001554AA" w:rsidRDefault="001554AA" w:rsidP="001554AA">
      <w:pPr>
        <w:pStyle w:val="T"/>
        <w:rPr>
          <w:w w:val="100"/>
        </w:rPr>
      </w:pPr>
      <w:r>
        <w:rPr>
          <w:w w:val="100"/>
        </w:rPr>
        <w:t>The Element ID, Length and Element ID Extension fields are defined in 9.4.2.1 (General).</w:t>
      </w:r>
    </w:p>
    <w:p w14:paraId="7CE8ADA7" w14:textId="77777777" w:rsidR="001554AA" w:rsidRDefault="001554AA" w:rsidP="001554AA">
      <w:pPr>
        <w:pStyle w:val="T"/>
        <w:rPr>
          <w:w w:val="100"/>
          <w:sz w:val="24"/>
          <w:szCs w:val="24"/>
          <w:lang w:val="en-GB"/>
        </w:rPr>
      </w:pPr>
      <w:r>
        <w:rPr>
          <w:w w:val="100"/>
        </w:rPr>
        <w:t xml:space="preserve">The format of the ESS Information field is defined in </w:t>
      </w:r>
      <w:r>
        <w:rPr>
          <w:w w:val="100"/>
        </w:rPr>
        <w:fldChar w:fldCharType="begin"/>
      </w:r>
      <w:r>
        <w:rPr>
          <w:w w:val="100"/>
        </w:rPr>
        <w:instrText xml:space="preserve"> REF RTF31313138343a204669675469 \h</w:instrText>
      </w:r>
      <w:r>
        <w:rPr>
          <w:w w:val="100"/>
        </w:rPr>
      </w:r>
      <w:r>
        <w:rPr>
          <w:w w:val="100"/>
        </w:rPr>
        <w:fldChar w:fldCharType="separate"/>
      </w:r>
      <w:r>
        <w:rPr>
          <w:w w:val="100"/>
        </w:rPr>
        <w:t>Figure 9-895 (ESS Information field format(11ax))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600"/>
        <w:gridCol w:w="1600"/>
        <w:gridCol w:w="1600"/>
        <w:gridCol w:w="1600"/>
      </w:tblGrid>
      <w:tr w:rsidR="001554AA" w:rsidRPr="001554AA" w14:paraId="1E91B479"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55ADF46" w14:textId="77777777"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0A3440CC" w14:textId="77777777"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11A686B6" w14:textId="77777777"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14:paraId="3C8ABB3A" w14:textId="77777777" w:rsidR="001554AA" w:rsidRDefault="001554AA" w:rsidP="00510784">
            <w:pPr>
              <w:pStyle w:val="figuretext"/>
            </w:pPr>
          </w:p>
        </w:tc>
        <w:tc>
          <w:tcPr>
            <w:tcW w:w="1600" w:type="dxa"/>
            <w:tcBorders>
              <w:top w:val="nil"/>
              <w:left w:val="nil"/>
              <w:bottom w:val="single" w:sz="10" w:space="0" w:color="000000"/>
              <w:right w:val="nil"/>
            </w:tcBorders>
          </w:tcPr>
          <w:p w14:paraId="313D6202" w14:textId="77777777" w:rsidR="001554AA" w:rsidRDefault="001554AA" w:rsidP="00510784">
            <w:pPr>
              <w:pStyle w:val="figuretext"/>
            </w:pPr>
          </w:p>
        </w:tc>
        <w:tc>
          <w:tcPr>
            <w:tcW w:w="1600" w:type="dxa"/>
            <w:tcBorders>
              <w:top w:val="nil"/>
              <w:left w:val="nil"/>
              <w:bottom w:val="single" w:sz="10" w:space="0" w:color="000000"/>
              <w:right w:val="nil"/>
            </w:tcBorders>
          </w:tcPr>
          <w:p w14:paraId="1AE5BA93" w14:textId="77777777" w:rsidR="001554AA" w:rsidRDefault="001554AA" w:rsidP="00510784">
            <w:pPr>
              <w:pStyle w:val="figuretext"/>
            </w:pPr>
          </w:p>
        </w:tc>
        <w:tc>
          <w:tcPr>
            <w:tcW w:w="1600" w:type="dxa"/>
            <w:tcBorders>
              <w:top w:val="nil"/>
              <w:left w:val="nil"/>
              <w:bottom w:val="single" w:sz="10" w:space="0" w:color="000000"/>
              <w:right w:val="nil"/>
            </w:tcBorders>
          </w:tcPr>
          <w:p w14:paraId="7A3356B1" w14:textId="77777777" w:rsidR="001554AA" w:rsidRDefault="001554AA" w:rsidP="00510784">
            <w:pPr>
              <w:pStyle w:val="figuretext"/>
            </w:pPr>
          </w:p>
        </w:tc>
      </w:tr>
      <w:tr w:rsidR="001554AA" w:rsidRPr="001554AA" w14:paraId="095D6626" w14:textId="77777777" w:rsidTr="00510784">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6C53649" w14:textId="77777777"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C06E6D" w14:textId="77777777" w:rsidR="001554AA" w:rsidRDefault="001554AA" w:rsidP="00510784">
            <w:pPr>
              <w:pStyle w:val="figuretext"/>
            </w:pPr>
            <w:r>
              <w:rPr>
                <w:w w:val="100"/>
              </w:rPr>
              <w:t>Planned ESS</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59389D" w14:textId="77777777" w:rsidR="001554AA" w:rsidRDefault="001554AA" w:rsidP="00510784">
            <w:pPr>
              <w:pStyle w:val="figuretext"/>
            </w:pPr>
            <w:r>
              <w:rPr>
                <w:w w:val="100"/>
              </w:rPr>
              <w:t>Edge Of ESS</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CDDEA41" w14:textId="77777777" w:rsidR="001554AA" w:rsidRDefault="001554AA" w:rsidP="00510784">
            <w:pPr>
              <w:pStyle w:val="figuretext"/>
            </w:pPr>
            <w:r>
              <w:rPr>
                <w:w w:val="100"/>
              </w:rPr>
              <w:t>Recommended BSS Transition RSSI Threshold Within ESS</w:t>
            </w:r>
          </w:p>
        </w:tc>
        <w:tc>
          <w:tcPr>
            <w:tcW w:w="1600" w:type="dxa"/>
            <w:tcBorders>
              <w:top w:val="single" w:sz="10" w:space="0" w:color="000000"/>
              <w:left w:val="single" w:sz="10" w:space="0" w:color="000000"/>
              <w:bottom w:val="single" w:sz="10" w:space="0" w:color="000000"/>
              <w:right w:val="single" w:sz="10" w:space="0" w:color="000000"/>
            </w:tcBorders>
          </w:tcPr>
          <w:p w14:paraId="087085FA" w14:textId="77777777" w:rsidR="001554AA" w:rsidRDefault="00EC2468" w:rsidP="00510784">
            <w:pPr>
              <w:pStyle w:val="figuretext"/>
              <w:rPr>
                <w:w w:val="100"/>
              </w:rPr>
            </w:pPr>
            <w:ins w:id="9" w:author="huangguogang1" w:date="2022-02-15T17:12:00Z">
              <w:r>
                <w:rPr>
                  <w:rFonts w:hint="eastAsia"/>
                  <w:w w:val="100"/>
                  <w:lang w:eastAsia="zh-CN"/>
                </w:rPr>
                <w:t>P</w:t>
              </w:r>
              <w:r>
                <w:rPr>
                  <w:w w:val="100"/>
                  <w:lang w:eastAsia="zh-CN"/>
                </w:rPr>
                <w:t>lanned ESS For MLDs</w:t>
              </w:r>
            </w:ins>
          </w:p>
        </w:tc>
        <w:tc>
          <w:tcPr>
            <w:tcW w:w="1600" w:type="dxa"/>
            <w:tcBorders>
              <w:top w:val="single" w:sz="10" w:space="0" w:color="000000"/>
              <w:left w:val="single" w:sz="10" w:space="0" w:color="000000"/>
              <w:bottom w:val="single" w:sz="10" w:space="0" w:color="000000"/>
              <w:right w:val="single" w:sz="10" w:space="0" w:color="000000"/>
            </w:tcBorders>
          </w:tcPr>
          <w:p w14:paraId="5FD06A70" w14:textId="77777777" w:rsidR="001554AA" w:rsidRDefault="00EC2468" w:rsidP="00510784">
            <w:pPr>
              <w:pStyle w:val="figuretext"/>
              <w:rPr>
                <w:w w:val="100"/>
                <w:lang w:eastAsia="zh-CN"/>
              </w:rPr>
            </w:pPr>
            <w:ins w:id="10" w:author="huangguogang1" w:date="2022-02-15T17:12:00Z">
              <w:r>
                <w:rPr>
                  <w:w w:val="100"/>
                  <w:lang w:eastAsia="zh-CN"/>
                </w:rPr>
                <w:t>Edge Of ESS For MLDs</w:t>
              </w:r>
            </w:ins>
          </w:p>
        </w:tc>
        <w:tc>
          <w:tcPr>
            <w:tcW w:w="1600" w:type="dxa"/>
            <w:tcBorders>
              <w:top w:val="single" w:sz="10" w:space="0" w:color="000000"/>
              <w:left w:val="single" w:sz="10" w:space="0" w:color="000000"/>
              <w:bottom w:val="single" w:sz="10" w:space="0" w:color="000000"/>
              <w:right w:val="single" w:sz="10" w:space="0" w:color="000000"/>
            </w:tcBorders>
          </w:tcPr>
          <w:p w14:paraId="59902161" w14:textId="77777777" w:rsidR="001554AA" w:rsidRDefault="00EC2468" w:rsidP="00510784">
            <w:pPr>
              <w:pStyle w:val="figuretext"/>
              <w:rPr>
                <w:w w:val="100"/>
                <w:lang w:eastAsia="zh-CN"/>
              </w:rPr>
            </w:pPr>
            <w:ins w:id="11" w:author="huangguogang1" w:date="2022-02-15T17:12:00Z">
              <w:r>
                <w:rPr>
                  <w:rFonts w:hint="eastAsia"/>
                  <w:w w:val="100"/>
                  <w:lang w:eastAsia="zh-CN"/>
                </w:rPr>
                <w:t>R</w:t>
              </w:r>
              <w:r>
                <w:rPr>
                  <w:w w:val="100"/>
                  <w:lang w:eastAsia="zh-CN"/>
                </w:rPr>
                <w:t>eserved</w:t>
              </w:r>
            </w:ins>
          </w:p>
        </w:tc>
      </w:tr>
      <w:tr w:rsidR="001554AA" w:rsidRPr="001554AA" w14:paraId="232DC6A1" w14:textId="77777777"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F248676" w14:textId="77777777" w:rsidR="001554AA" w:rsidRDefault="001554AA" w:rsidP="00510784">
            <w:pPr>
              <w:pStyle w:val="figuretext"/>
            </w:pPr>
            <w:r>
              <w:rPr>
                <w:w w:val="100"/>
              </w:rPr>
              <w:t>Bits: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174741B9" w14:textId="77777777"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23B11C6B" w14:textId="77777777"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14:paraId="5C9BEFEA" w14:textId="77777777" w:rsidR="001554AA" w:rsidRDefault="001554AA" w:rsidP="00510784">
            <w:pPr>
              <w:pStyle w:val="figuretext"/>
            </w:pPr>
            <w:r>
              <w:rPr>
                <w:w w:val="100"/>
              </w:rPr>
              <w:t>6</w:t>
            </w:r>
          </w:p>
        </w:tc>
        <w:tc>
          <w:tcPr>
            <w:tcW w:w="1600" w:type="dxa"/>
            <w:tcBorders>
              <w:top w:val="single" w:sz="10" w:space="0" w:color="000000"/>
              <w:left w:val="nil"/>
              <w:bottom w:val="nil"/>
              <w:right w:val="nil"/>
            </w:tcBorders>
          </w:tcPr>
          <w:p w14:paraId="654FC2F1" w14:textId="77777777" w:rsidR="001554AA" w:rsidRDefault="00EC2468" w:rsidP="00510784">
            <w:pPr>
              <w:pStyle w:val="figuretext"/>
              <w:rPr>
                <w:w w:val="100"/>
                <w:lang w:eastAsia="zh-CN"/>
              </w:rPr>
            </w:pPr>
            <w:ins w:id="12"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14:paraId="3FF676B6" w14:textId="77777777" w:rsidR="001554AA" w:rsidRDefault="00EC2468" w:rsidP="00510784">
            <w:pPr>
              <w:pStyle w:val="figuretext"/>
              <w:rPr>
                <w:w w:val="100"/>
                <w:lang w:eastAsia="zh-CN"/>
              </w:rPr>
            </w:pPr>
            <w:ins w:id="13"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14:paraId="6D34F1D1" w14:textId="77777777" w:rsidR="001554AA" w:rsidRDefault="00F003DF" w:rsidP="00510784">
            <w:pPr>
              <w:pStyle w:val="figuretext"/>
              <w:rPr>
                <w:w w:val="100"/>
                <w:lang w:eastAsia="zh-CN"/>
              </w:rPr>
            </w:pPr>
            <w:ins w:id="14" w:author="huangguogang1" w:date="2022-04-16T10:39:00Z">
              <w:r>
                <w:rPr>
                  <w:w w:val="100"/>
                  <w:lang w:eastAsia="zh-CN"/>
                </w:rPr>
                <w:t>6</w:t>
              </w:r>
            </w:ins>
          </w:p>
        </w:tc>
      </w:tr>
      <w:tr w:rsidR="001554AA" w:rsidRPr="001554AA" w14:paraId="1541D88A" w14:textId="77777777" w:rsidTr="00510784">
        <w:trPr>
          <w:jc w:val="center"/>
        </w:trPr>
        <w:tc>
          <w:tcPr>
            <w:tcW w:w="8700" w:type="dxa"/>
            <w:gridSpan w:val="7"/>
            <w:tcBorders>
              <w:top w:val="nil"/>
              <w:left w:val="nil"/>
              <w:bottom w:val="nil"/>
              <w:right w:val="nil"/>
            </w:tcBorders>
            <w:tcMar>
              <w:top w:w="120" w:type="dxa"/>
              <w:left w:w="120" w:type="dxa"/>
              <w:bottom w:w="80" w:type="dxa"/>
              <w:right w:w="120" w:type="dxa"/>
            </w:tcMar>
            <w:vAlign w:val="center"/>
          </w:tcPr>
          <w:p w14:paraId="2E29D0F3" w14:textId="77777777" w:rsidR="001554AA" w:rsidRDefault="001554AA" w:rsidP="001554AA">
            <w:pPr>
              <w:pStyle w:val="FigTitle"/>
              <w:numPr>
                <w:ilvl w:val="0"/>
                <w:numId w:val="22"/>
              </w:numPr>
              <w:suppressAutoHyphens/>
              <w:rPr>
                <w:w w:val="100"/>
              </w:rPr>
            </w:pPr>
            <w:r>
              <w:rPr>
                <w:w w:val="100"/>
              </w:rPr>
              <w:t>ESS Information field format(11ax)</w:t>
            </w:r>
          </w:p>
        </w:tc>
      </w:tr>
    </w:tbl>
    <w:p w14:paraId="1A1CECF1" w14:textId="77777777" w:rsidR="001554AA" w:rsidRDefault="001554AA" w:rsidP="001554AA">
      <w:pPr>
        <w:pStyle w:val="T"/>
        <w:rPr>
          <w:w w:val="100"/>
          <w:sz w:val="24"/>
          <w:szCs w:val="24"/>
          <w:lang w:val="en-GB"/>
        </w:rPr>
      </w:pPr>
    </w:p>
    <w:p w14:paraId="62BAA5FA" w14:textId="77777777" w:rsidR="001554AA" w:rsidRDefault="001554AA" w:rsidP="001554AA">
      <w:pPr>
        <w:pStyle w:val="T"/>
        <w:rPr>
          <w:w w:val="100"/>
        </w:rPr>
      </w:pPr>
      <w:r>
        <w:rPr>
          <w:w w:val="100"/>
        </w:rPr>
        <w:t>The Planned ESS subfield indicates whether the BSS is part of an ESS that is planned with several BSSs in an overlapping configuration. This subfield is set to 1 to indicate that the ESS is deployed to ensure blanket coverage over the Extended Service Area (ESA). Otherwise, this subfield is set to 0 and the Edge Of ESS and Recommended BSS Transition RSSI Threshold Within ESS subfields are reserved.</w:t>
      </w:r>
    </w:p>
    <w:p w14:paraId="2D7E4C27" w14:textId="77777777" w:rsidR="001554AA" w:rsidRDefault="001554AA" w:rsidP="001554AA">
      <w:pPr>
        <w:pStyle w:val="T"/>
        <w:rPr>
          <w:w w:val="100"/>
        </w:rPr>
      </w:pPr>
      <w:r>
        <w:rPr>
          <w:w w:val="100"/>
        </w:rPr>
        <w:t>The Edge Of ESS subfield indicates whether the BSS is at the edge of the ESS. This subfield is set to 1 to indicate the BSS is at the edge of the ESS. Otherwise, this subfield is set to 0.</w:t>
      </w:r>
    </w:p>
    <w:p w14:paraId="613C2FF6" w14:textId="77777777" w:rsidR="001554AA" w:rsidRDefault="001554AA" w:rsidP="001554AA">
      <w:pPr>
        <w:pStyle w:val="T"/>
        <w:rPr>
          <w:w w:val="100"/>
        </w:rPr>
      </w:pPr>
      <w:r>
        <w:rPr>
          <w:w w:val="100"/>
        </w:rPr>
        <w:t>The Recommended BSS Transition RSSI Threshold Within ESS subfield indicates the RSSI below which an associated STA is recommended to initiate BSS transition to a neighbor BSS belonging to the ESS.</w:t>
      </w:r>
    </w:p>
    <w:p w14:paraId="5D08C842" w14:textId="77777777" w:rsidR="001554AA" w:rsidRDefault="001554AA" w:rsidP="001554AA">
      <w:pPr>
        <w:pStyle w:val="T"/>
        <w:rPr>
          <w:w w:val="100"/>
          <w:sz w:val="24"/>
          <w:szCs w:val="24"/>
          <w:lang w:val="en-GB"/>
        </w:rPr>
      </w:pPr>
      <w:r>
        <w:rPr>
          <w:w w:val="100"/>
        </w:rPr>
        <w:t xml:space="preserve">The resolution for the Recommended BSS Transition RSSI Threshold Within ESS subfield is 1 dB. The encoding is defined in </w:t>
      </w:r>
      <w:r>
        <w:rPr>
          <w:w w:val="100"/>
        </w:rPr>
        <w:fldChar w:fldCharType="begin"/>
      </w:r>
      <w:r>
        <w:rPr>
          <w:w w:val="100"/>
        </w:rPr>
        <w:instrText xml:space="preserve"> REF  RTF34303136373a205461626c65 \h</w:instrText>
      </w:r>
      <w:r>
        <w:rPr>
          <w:w w:val="100"/>
        </w:rPr>
      </w:r>
      <w:r>
        <w:rPr>
          <w:w w:val="100"/>
        </w:rPr>
        <w:fldChar w:fldCharType="separate"/>
      </w:r>
      <w:r>
        <w:rPr>
          <w:w w:val="100"/>
        </w:rPr>
        <w:t>Table 9-373 (Recommended BSS Transition RSSI Threshold Within ESS subfield encoding(11ax))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080"/>
      </w:tblGrid>
      <w:tr w:rsidR="001554AA" w:rsidRPr="001554AA" w14:paraId="1268B055" w14:textId="77777777" w:rsidTr="00510784">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34F7684A" w14:textId="77777777" w:rsidR="001554AA" w:rsidRDefault="001554AA" w:rsidP="001554AA">
            <w:pPr>
              <w:pStyle w:val="TableTitle"/>
              <w:numPr>
                <w:ilvl w:val="0"/>
                <w:numId w:val="23"/>
              </w:numPr>
              <w:suppressAutoHyphens/>
            </w:pPr>
            <w:r>
              <w:rPr>
                <w:w w:val="100"/>
              </w:rPr>
              <w:t>Recommended BSS Transition RSSI Threshold Within ESS subfield encoding(11ax)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54AA" w:rsidRPr="001554AA" w14:paraId="7DA14880" w14:textId="77777777" w:rsidTr="00510784">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41715D" w14:textId="77777777" w:rsidR="001554AA" w:rsidRDefault="001554AA" w:rsidP="00510784">
            <w:pPr>
              <w:pStyle w:val="CellHeading"/>
            </w:pPr>
            <w:r>
              <w:rPr>
                <w:w w:val="100"/>
              </w:rPr>
              <w:t>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A6D760" w14:textId="77777777" w:rsidR="001554AA" w:rsidRDefault="001554AA" w:rsidP="00510784">
            <w:pPr>
              <w:pStyle w:val="CellHeading"/>
            </w:pPr>
            <w:r>
              <w:rPr>
                <w:w w:val="100"/>
              </w:rPr>
              <w:t>Description</w:t>
            </w:r>
          </w:p>
        </w:tc>
      </w:tr>
      <w:tr w:rsidR="001554AA" w:rsidRPr="001554AA" w14:paraId="192F30E3" w14:textId="77777777" w:rsidTr="00510784">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675368" w14:textId="77777777" w:rsidR="001554AA" w:rsidRDefault="001554AA" w:rsidP="00510784">
            <w:pPr>
              <w:pStyle w:val="Body"/>
              <w:suppressAutoHyphens/>
              <w:spacing w:before="0" w:line="200" w:lineRule="atLeast"/>
              <w:jc w:val="center"/>
              <w:rPr>
                <w:sz w:val="18"/>
                <w:szCs w:val="18"/>
              </w:rPr>
            </w:pPr>
            <w:r>
              <w:rPr>
                <w:w w:val="100"/>
                <w:sz w:val="18"/>
                <w:szCs w:val="18"/>
              </w:rPr>
              <w:t>0–62</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F78ED4" w14:textId="77777777" w:rsidR="001554AA" w:rsidRDefault="001554AA" w:rsidP="00510784">
            <w:pPr>
              <w:pStyle w:val="CellBody"/>
            </w:pPr>
            <w:r>
              <w:rPr>
                <w:w w:val="100"/>
              </w:rPr>
              <w:t>–100 dBm to –38 dBm</w:t>
            </w:r>
          </w:p>
        </w:tc>
      </w:tr>
      <w:tr w:rsidR="001554AA" w:rsidRPr="001554AA" w14:paraId="5B18C121" w14:textId="77777777" w:rsidTr="00510784">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2732E16" w14:textId="77777777" w:rsidR="001554AA" w:rsidRDefault="001554AA" w:rsidP="00510784">
            <w:pPr>
              <w:pStyle w:val="Body"/>
              <w:suppressAutoHyphens/>
              <w:spacing w:before="0" w:line="200" w:lineRule="atLeast"/>
              <w:jc w:val="center"/>
              <w:rPr>
                <w:sz w:val="18"/>
                <w:szCs w:val="18"/>
              </w:rPr>
            </w:pPr>
            <w:r>
              <w:rPr>
                <w:w w:val="100"/>
                <w:sz w:val="18"/>
                <w:szCs w:val="18"/>
              </w:rPr>
              <w:t>63</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7BBCF9E" w14:textId="77777777" w:rsidR="001554AA" w:rsidRDefault="001554AA" w:rsidP="00510784">
            <w:pPr>
              <w:pStyle w:val="CellBody"/>
            </w:pPr>
            <w:r>
              <w:rPr>
                <w:w w:val="100"/>
              </w:rPr>
              <w:t>No recommendation</w:t>
            </w:r>
          </w:p>
        </w:tc>
      </w:tr>
    </w:tbl>
    <w:p w14:paraId="5FB5FBEF" w14:textId="77777777" w:rsidR="00EC2468" w:rsidRDefault="00EC2468" w:rsidP="00EC2468">
      <w:pPr>
        <w:pStyle w:val="T"/>
        <w:rPr>
          <w:ins w:id="15" w:author="huangguogang1" w:date="2022-02-15T17:13:00Z"/>
          <w:w w:val="100"/>
        </w:rPr>
      </w:pPr>
      <w:ins w:id="16" w:author="huangguogang1" w:date="2022-02-15T17:13:00Z">
        <w:r>
          <w:rPr>
            <w:w w:val="100"/>
          </w:rPr>
          <w:t>The Planned ESS For MLDs subfield indicates whether the AP MLD is part of an ESS that is planned with several BSSs or AP MLDs in an overlapping configuration.</w:t>
        </w:r>
      </w:ins>
      <w:ins w:id="17" w:author="huangguogang1" w:date="2022-04-28T14:37:00Z">
        <w:r w:rsidR="00CC2D41" w:rsidRPr="00CC2D41">
          <w:rPr>
            <w:w w:val="100"/>
          </w:rPr>
          <w:t xml:space="preserve"> </w:t>
        </w:r>
        <w:r w:rsidR="00CC2D41">
          <w:rPr>
            <w:w w:val="100"/>
          </w:rPr>
          <w:t xml:space="preserve">This subfield is set to 1 to indicate that the </w:t>
        </w:r>
      </w:ins>
      <w:ins w:id="18" w:author="huangguogang1" w:date="2022-04-28T14:58:00Z">
        <w:r w:rsidR="00797A4A">
          <w:rPr>
            <w:w w:val="100"/>
          </w:rPr>
          <w:t xml:space="preserve">AP MLD is part of an </w:t>
        </w:r>
      </w:ins>
      <w:ins w:id="19" w:author="huangguogang1" w:date="2022-04-28T14:37:00Z">
        <w:r w:rsidR="00CC2D41">
          <w:rPr>
            <w:w w:val="100"/>
          </w:rPr>
          <w:t>ESS</w:t>
        </w:r>
      </w:ins>
      <w:ins w:id="20" w:author="huangguogang1" w:date="2022-04-28T14:58:00Z">
        <w:r w:rsidR="00797A4A">
          <w:rPr>
            <w:w w:val="100"/>
          </w:rPr>
          <w:t xml:space="preserve"> that</w:t>
        </w:r>
      </w:ins>
      <w:ins w:id="21" w:author="huangguogang1" w:date="2022-04-28T14:37:00Z">
        <w:r w:rsidR="00CC2D41">
          <w:rPr>
            <w:w w:val="100"/>
          </w:rPr>
          <w:t xml:space="preserve"> is deployed to ensure blanket coverage over the </w:t>
        </w:r>
      </w:ins>
      <w:ins w:id="22" w:author="huangguogang1" w:date="2022-04-28T14:52:00Z">
        <w:r w:rsidR="00F41281">
          <w:rPr>
            <w:w w:val="100"/>
          </w:rPr>
          <w:t>ESA</w:t>
        </w:r>
      </w:ins>
      <w:ins w:id="23" w:author="huangguogang1" w:date="2022-04-28T14:37:00Z">
        <w:r w:rsidR="00CC2D41">
          <w:rPr>
            <w:w w:val="100"/>
          </w:rPr>
          <w:t>. Otherwise, this subfield is set to 0 and the Edge Of ESS</w:t>
        </w:r>
      </w:ins>
      <w:ins w:id="24" w:author="huangguogang1" w:date="2022-04-28T14:39:00Z">
        <w:r w:rsidR="00CC2D41">
          <w:rPr>
            <w:w w:val="100"/>
          </w:rPr>
          <w:t xml:space="preserve"> For MLDs subfield is reserved</w:t>
        </w:r>
      </w:ins>
      <w:ins w:id="25" w:author="huangguogang1" w:date="2022-04-28T14:37:00Z">
        <w:r w:rsidR="00CC2D41">
          <w:rPr>
            <w:w w:val="100"/>
          </w:rPr>
          <w:t>.</w:t>
        </w:r>
      </w:ins>
    </w:p>
    <w:p w14:paraId="638EDDB5" w14:textId="77777777" w:rsidR="001554AA" w:rsidRPr="001554AA" w:rsidRDefault="00EC2468" w:rsidP="001554AA">
      <w:pPr>
        <w:pStyle w:val="T"/>
        <w:rPr>
          <w:w w:val="100"/>
        </w:rPr>
      </w:pPr>
      <w:ins w:id="26" w:author="huangguogang1" w:date="2022-02-15T17:13:00Z">
        <w:r>
          <w:rPr>
            <w:w w:val="100"/>
          </w:rPr>
          <w:t>The Edge Of ESS For MLDs subfield indicates whether the AP MLD is at the edge of the ESS. This subfield is set to 1 to indicate the AP MLD is at the edge of the ESS. Otherwise this subfield is set to 0.</w:t>
        </w:r>
      </w:ins>
    </w:p>
    <w:p w14:paraId="7ADC5971" w14:textId="77777777" w:rsidR="001554AA" w:rsidRDefault="001554AA" w:rsidP="001554AA">
      <w:pPr>
        <w:pStyle w:val="T"/>
        <w:rPr>
          <w:w w:val="100"/>
        </w:rPr>
      </w:pPr>
      <w:r>
        <w:rPr>
          <w:w w:val="100"/>
        </w:rPr>
        <w:t>The use of the ESS Report element is described in 11.21.7.5 (Planned ESS(11ax))</w:t>
      </w:r>
      <w:ins w:id="27" w:author="huangguogang1" w:date="2022-02-15T17:14:00Z">
        <w:r w:rsidR="00EC2468" w:rsidRPr="00EC2468">
          <w:rPr>
            <w:w w:val="100"/>
          </w:rPr>
          <w:t xml:space="preserve"> </w:t>
        </w:r>
        <w:r w:rsidR="00EC2468">
          <w:rPr>
            <w:w w:val="100"/>
          </w:rPr>
          <w:t>and 35.3.2</w:t>
        </w:r>
      </w:ins>
      <w:ins w:id="28" w:author="huangguogang1" w:date="2022-04-28T14:48:00Z">
        <w:r w:rsidR="00CC2D41">
          <w:rPr>
            <w:w w:val="100"/>
          </w:rPr>
          <w:t>5</w:t>
        </w:r>
      </w:ins>
      <w:ins w:id="29" w:author="huangguogang1" w:date="2022-02-15T17:14:00Z">
        <w:r w:rsidR="00EC2468">
          <w:rPr>
            <w:w w:val="100"/>
          </w:rPr>
          <w:t>.1 (Planned ESS for MLDs)</w:t>
        </w:r>
      </w:ins>
      <w:r>
        <w:rPr>
          <w:w w:val="100"/>
        </w:rPr>
        <w:t>.</w:t>
      </w:r>
    </w:p>
    <w:p w14:paraId="72604B72" w14:textId="77777777" w:rsidR="001554AA" w:rsidRDefault="001554AA" w:rsidP="001554AA">
      <w:pPr>
        <w:pStyle w:val="T"/>
        <w:rPr>
          <w:w w:val="100"/>
        </w:rPr>
      </w:pPr>
    </w:p>
    <w:bookmarkEnd w:id="6"/>
    <w:p w14:paraId="733B36F1" w14:textId="77777777" w:rsidR="00357983" w:rsidRDefault="00357983" w:rsidP="00357983">
      <w:pPr>
        <w:pStyle w:val="Default"/>
        <w:rPr>
          <w:ins w:id="30" w:author="Duncan Ho" w:date="2022-01-11T10:48:00Z"/>
          <w:rStyle w:val="af5"/>
        </w:rPr>
      </w:pPr>
      <w:r w:rsidRPr="00EE4FFA">
        <w:rPr>
          <w:rStyle w:val="af5"/>
          <w:highlight w:val="yellow"/>
        </w:rPr>
        <w:t>TGbe editor:</w:t>
      </w:r>
      <w:r w:rsidR="00237BF3">
        <w:rPr>
          <w:rStyle w:val="af5"/>
        </w:rPr>
        <w:t>Add</w:t>
      </w:r>
      <w:r>
        <w:rPr>
          <w:rStyle w:val="af5"/>
        </w:rPr>
        <w:t xml:space="preserve"> the following subclause as follows:</w:t>
      </w:r>
    </w:p>
    <w:p w14:paraId="41B7B65C" w14:textId="77777777" w:rsidR="00EC2468" w:rsidRPr="00DA202A" w:rsidRDefault="00EC2468" w:rsidP="00EC2468">
      <w:pPr>
        <w:pStyle w:val="H4"/>
        <w:rPr>
          <w:ins w:id="31" w:author="huangguogang1" w:date="2022-02-15T17:14:00Z"/>
          <w:w w:val="100"/>
        </w:rPr>
      </w:pPr>
      <w:ins w:id="32" w:author="huangguogang1" w:date="2022-02-15T17:14:00Z">
        <w:r w:rsidRPr="00DA202A">
          <w:rPr>
            <w:w w:val="100"/>
          </w:rPr>
          <w:t>35.3.2</w:t>
        </w:r>
      </w:ins>
      <w:ins w:id="33" w:author="huangguogang1" w:date="2022-04-28T14:48:00Z">
        <w:r w:rsidR="00CC2D41">
          <w:rPr>
            <w:w w:val="100"/>
          </w:rPr>
          <w:t>5</w:t>
        </w:r>
      </w:ins>
      <w:ins w:id="34" w:author="huangguogang1" w:date="2022-02-15T17:14:00Z">
        <w:r w:rsidRPr="00DA202A">
          <w:rPr>
            <w:w w:val="100"/>
          </w:rPr>
          <w:t>.1 Planned ESS for MLDs</w:t>
        </w:r>
      </w:ins>
    </w:p>
    <w:p w14:paraId="3FDBB62C" w14:textId="027015FE" w:rsidR="00EC2468" w:rsidRDefault="00DD46EF" w:rsidP="00EC2468">
      <w:pPr>
        <w:pStyle w:val="Default"/>
        <w:jc w:val="both"/>
        <w:rPr>
          <w:ins w:id="35" w:author="huangguogang1" w:date="2022-04-28T15:45:00Z"/>
          <w:sz w:val="20"/>
          <w:szCs w:val="20"/>
        </w:rPr>
      </w:pPr>
      <w:ins w:id="36" w:author="huangguogang1" w:date="2022-04-21T16:37:00Z">
        <w:r>
          <w:rPr>
            <w:sz w:val="20"/>
            <w:szCs w:val="20"/>
          </w:rPr>
          <w:t>An</w:t>
        </w:r>
      </w:ins>
      <w:ins w:id="37" w:author="huangguogang1" w:date="2022-02-15T17:14:00Z">
        <w:r w:rsidR="00EC2468" w:rsidRPr="00B36F26">
          <w:rPr>
            <w:sz w:val="20"/>
            <w:szCs w:val="20"/>
          </w:rPr>
          <w:t xml:space="preserve"> AP affiliated with an AP MLD may transmit an ESS Report element (see 9.4.2.256 (ESS Report element)) to indicate whether or not the corresponding AP MLD is in a planned ESS, to assist associated </w:t>
        </w:r>
      </w:ins>
      <w:ins w:id="38" w:author="huangguogang1" w:date="2022-04-28T16:35:00Z">
        <w:r w:rsidR="003C768D">
          <w:rPr>
            <w:sz w:val="20"/>
            <w:szCs w:val="20"/>
          </w:rPr>
          <w:t xml:space="preserve">non-MLD </w:t>
        </w:r>
      </w:ins>
      <w:ins w:id="39" w:author="huangguogang1" w:date="2022-02-15T17:14:00Z">
        <w:r w:rsidR="00EC2468" w:rsidRPr="00B36F26">
          <w:rPr>
            <w:sz w:val="20"/>
            <w:szCs w:val="20"/>
          </w:rPr>
          <w:t>STAs and non-AP MLDs' roaming.</w:t>
        </w:r>
      </w:ins>
    </w:p>
    <w:p w14:paraId="6AE88C26" w14:textId="77777777" w:rsidR="00F666D4" w:rsidRDefault="00F666D4" w:rsidP="00EC2468">
      <w:pPr>
        <w:pStyle w:val="Default"/>
        <w:jc w:val="both"/>
        <w:rPr>
          <w:ins w:id="40" w:author="huangguogang1" w:date="2022-04-28T15:45:00Z"/>
          <w:sz w:val="20"/>
          <w:szCs w:val="20"/>
        </w:rPr>
      </w:pPr>
    </w:p>
    <w:p w14:paraId="765589A8" w14:textId="77777777" w:rsidR="00CB0855" w:rsidRPr="00B36F26" w:rsidRDefault="00F666D4" w:rsidP="00CB0855">
      <w:pPr>
        <w:pStyle w:val="Default"/>
        <w:jc w:val="both"/>
        <w:rPr>
          <w:ins w:id="41" w:author="huangguogang1" w:date="2022-04-28T15:51:00Z"/>
          <w:sz w:val="20"/>
          <w:szCs w:val="20"/>
        </w:rPr>
      </w:pPr>
      <w:ins w:id="42" w:author="huangguogang1" w:date="2022-04-28T15:45:00Z">
        <w:r>
          <w:rPr>
            <w:sz w:val="20"/>
            <w:szCs w:val="20"/>
          </w:rPr>
          <w:t>If an AP MLD operates with more than one affiliated AP</w:t>
        </w:r>
      </w:ins>
      <w:ins w:id="43" w:author="huangguogang1" w:date="2022-04-28T15:48:00Z">
        <w:r>
          <w:rPr>
            <w:sz w:val="20"/>
            <w:szCs w:val="20"/>
          </w:rPr>
          <w:t xml:space="preserve"> and transmits an </w:t>
        </w:r>
        <w:r w:rsidR="00CB0855">
          <w:rPr>
            <w:sz w:val="20"/>
            <w:szCs w:val="20"/>
          </w:rPr>
          <w:t>ESS Report element through each affiliated A</w:t>
        </w:r>
      </w:ins>
      <w:ins w:id="44" w:author="huangguogang1" w:date="2022-04-28T15:49:00Z">
        <w:r w:rsidR="00CB0855">
          <w:rPr>
            <w:sz w:val="20"/>
            <w:szCs w:val="20"/>
          </w:rPr>
          <w:t>P</w:t>
        </w:r>
      </w:ins>
      <w:ins w:id="45" w:author="huangguogang1" w:date="2022-04-28T15:46:00Z">
        <w:r>
          <w:rPr>
            <w:sz w:val="20"/>
            <w:szCs w:val="20"/>
          </w:rPr>
          <w:t xml:space="preserve">, </w:t>
        </w:r>
      </w:ins>
      <w:ins w:id="46" w:author="huangguogang1" w:date="2022-04-28T15:49:00Z">
        <w:r w:rsidR="00CB0855">
          <w:rPr>
            <w:sz w:val="20"/>
            <w:szCs w:val="20"/>
          </w:rPr>
          <w:t xml:space="preserve">then </w:t>
        </w:r>
      </w:ins>
      <w:ins w:id="47" w:author="huangguogang1" w:date="2022-04-28T15:46:00Z">
        <w:r w:rsidRPr="00B36F26">
          <w:rPr>
            <w:sz w:val="20"/>
            <w:szCs w:val="20"/>
          </w:rPr>
          <w:t>the Planned ESS subfield in the ESS Information field</w:t>
        </w:r>
      </w:ins>
      <w:ins w:id="48" w:author="huangguogang1" w:date="2022-04-28T15:49:00Z">
        <w:r w:rsidR="00CB0855">
          <w:rPr>
            <w:sz w:val="20"/>
            <w:szCs w:val="20"/>
          </w:rPr>
          <w:t xml:space="preserve"> is set to 1</w:t>
        </w:r>
      </w:ins>
      <w:ins w:id="49" w:author="huangguogang1" w:date="2022-04-28T15:47:00Z">
        <w:r>
          <w:rPr>
            <w:sz w:val="20"/>
            <w:szCs w:val="20"/>
          </w:rPr>
          <w:t>.</w:t>
        </w:r>
      </w:ins>
      <w:ins w:id="50" w:author="huangguogang1" w:date="2022-04-28T15:49:00Z">
        <w:r w:rsidR="00CB0855">
          <w:rPr>
            <w:sz w:val="20"/>
            <w:szCs w:val="20"/>
          </w:rPr>
          <w:t xml:space="preserve"> If the AP MLD </w:t>
        </w:r>
      </w:ins>
      <w:ins w:id="51" w:author="huangguogang1" w:date="2022-04-28T15:50:00Z">
        <w:r w:rsidR="00CB0855" w:rsidRPr="00B36F26">
          <w:rPr>
            <w:sz w:val="20"/>
            <w:szCs w:val="20"/>
          </w:rPr>
          <w:t>is part of an ESS that is planned with several BSSs or AP MLD in overlapping configuration</w:t>
        </w:r>
        <w:r w:rsidR="00CB0855">
          <w:rPr>
            <w:sz w:val="20"/>
            <w:szCs w:val="20"/>
          </w:rPr>
          <w:t>, the</w:t>
        </w:r>
        <w:r w:rsidR="00CB0855" w:rsidRPr="00B36F26">
          <w:rPr>
            <w:sz w:val="20"/>
            <w:szCs w:val="20"/>
          </w:rPr>
          <w:t xml:space="preserve"> Planned ESS For MLDs subfield in the ESS Information field</w:t>
        </w:r>
        <w:r w:rsidR="00CB0855">
          <w:rPr>
            <w:sz w:val="20"/>
            <w:szCs w:val="20"/>
          </w:rPr>
          <w:t xml:space="preserve"> is set to 1</w:t>
        </w:r>
      </w:ins>
      <w:ins w:id="52" w:author="huangguogang1" w:date="2022-04-28T15:51:00Z">
        <w:r w:rsidR="00CB0855">
          <w:rPr>
            <w:sz w:val="20"/>
            <w:szCs w:val="20"/>
          </w:rPr>
          <w:t xml:space="preserve">, </w:t>
        </w:r>
        <w:r w:rsidR="00CB0855" w:rsidRPr="00B36F26">
          <w:rPr>
            <w:sz w:val="20"/>
            <w:szCs w:val="20"/>
          </w:rPr>
          <w:t>whereby an associated non-AP MLD may adjust its BSS transition algorithms accordingly. Otherwise</w:t>
        </w:r>
        <w:r w:rsidR="00CB0855">
          <w:rPr>
            <w:sz w:val="20"/>
            <w:szCs w:val="20"/>
          </w:rPr>
          <w:t xml:space="preserve">, </w:t>
        </w:r>
        <w:r w:rsidR="00CB0855" w:rsidRPr="00B36F26">
          <w:rPr>
            <w:sz w:val="20"/>
            <w:szCs w:val="20"/>
          </w:rPr>
          <w:t xml:space="preserve">the Planned ESS For MLDs subfield </w:t>
        </w:r>
        <w:r w:rsidR="00CB0855">
          <w:rPr>
            <w:sz w:val="20"/>
            <w:szCs w:val="20"/>
          </w:rPr>
          <w:t xml:space="preserve">is set </w:t>
        </w:r>
        <w:r w:rsidR="00CB0855" w:rsidRPr="00B36F26">
          <w:rPr>
            <w:sz w:val="20"/>
            <w:szCs w:val="20"/>
          </w:rPr>
          <w:t>to 0.</w:t>
        </w:r>
      </w:ins>
    </w:p>
    <w:p w14:paraId="4A8EFBF9" w14:textId="77777777" w:rsidR="00EC2468" w:rsidRPr="00B36F26" w:rsidRDefault="00EC2468" w:rsidP="00EC2468">
      <w:pPr>
        <w:pStyle w:val="Default"/>
        <w:jc w:val="both"/>
        <w:rPr>
          <w:ins w:id="53" w:author="huangguogang1" w:date="2022-02-15T17:14:00Z"/>
          <w:sz w:val="20"/>
          <w:szCs w:val="20"/>
        </w:rPr>
      </w:pPr>
    </w:p>
    <w:p w14:paraId="6A6568BB" w14:textId="77777777" w:rsidR="00EC2468" w:rsidRPr="00B36F26" w:rsidRDefault="00EC2468" w:rsidP="00EC2468">
      <w:pPr>
        <w:pStyle w:val="Default"/>
        <w:jc w:val="both"/>
        <w:rPr>
          <w:ins w:id="54" w:author="huangguogang1" w:date="2022-02-15T17:14:00Z"/>
          <w:sz w:val="20"/>
          <w:szCs w:val="20"/>
        </w:rPr>
      </w:pPr>
      <w:ins w:id="55" w:author="huangguogang1" w:date="2022-02-15T17:14:00Z">
        <w:r w:rsidRPr="00B36F26">
          <w:rPr>
            <w:sz w:val="20"/>
            <w:szCs w:val="20"/>
          </w:rPr>
          <w:t xml:space="preserve">If the Planned ESS For MLDs subfield is </w:t>
        </w:r>
      </w:ins>
      <w:ins w:id="56" w:author="huangguogang1" w:date="2022-02-15T17:19:00Z">
        <w:r w:rsidR="0054007E">
          <w:rPr>
            <w:sz w:val="20"/>
            <w:szCs w:val="20"/>
          </w:rPr>
          <w:t>equal to</w:t>
        </w:r>
      </w:ins>
      <w:ins w:id="57" w:author="huangguogang1" w:date="2022-02-15T17:20:00Z">
        <w:r w:rsidR="0054007E">
          <w:rPr>
            <w:sz w:val="20"/>
            <w:szCs w:val="20"/>
          </w:rPr>
          <w:t xml:space="preserve"> </w:t>
        </w:r>
      </w:ins>
      <w:ins w:id="58" w:author="huangguogang1" w:date="2022-02-15T17:14:00Z">
        <w:r w:rsidRPr="00B36F26">
          <w:rPr>
            <w:sz w:val="20"/>
            <w:szCs w:val="20"/>
          </w:rPr>
          <w:t>1, then the AP affiliated with the AP MLD set</w:t>
        </w:r>
      </w:ins>
      <w:ins w:id="59" w:author="huangguogang1" w:date="2022-02-15T17:17:00Z">
        <w:r w:rsidR="0054007E">
          <w:rPr>
            <w:sz w:val="20"/>
            <w:szCs w:val="20"/>
          </w:rPr>
          <w:t>s</w:t>
        </w:r>
      </w:ins>
      <w:ins w:id="60" w:author="huangguogang1" w:date="2022-02-15T17:14:00Z">
        <w:r w:rsidRPr="00B36F26">
          <w:rPr>
            <w:sz w:val="20"/>
            <w:szCs w:val="20"/>
          </w:rPr>
          <w:t xml:space="preserve"> the Edge Of ESS For MLDs subfield in the ESS Information field of the ESS Report element to 1 if the associated AP MLD is at the edge of an ESS. Otherwise, it set</w:t>
        </w:r>
      </w:ins>
      <w:ins w:id="61" w:author="huangguogang1" w:date="2022-02-15T17:17:00Z">
        <w:r w:rsidR="0054007E">
          <w:rPr>
            <w:sz w:val="20"/>
            <w:szCs w:val="20"/>
          </w:rPr>
          <w:t>s</w:t>
        </w:r>
      </w:ins>
      <w:ins w:id="62" w:author="huangguogang1" w:date="2022-02-15T17:14:00Z">
        <w:r w:rsidRPr="00B36F26">
          <w:rPr>
            <w:sz w:val="20"/>
            <w:szCs w:val="20"/>
          </w:rPr>
          <w:t xml:space="preserve"> the Edge Of ESS For MLDs subfield to 0.</w:t>
        </w:r>
      </w:ins>
    </w:p>
    <w:p w14:paraId="4F6FAFA4" w14:textId="77777777" w:rsidR="00EC2468" w:rsidRPr="00B36F26" w:rsidRDefault="00EC2468" w:rsidP="00EC2468">
      <w:pPr>
        <w:pStyle w:val="Default"/>
        <w:jc w:val="both"/>
        <w:rPr>
          <w:ins w:id="63" w:author="huangguogang1" w:date="2022-02-15T17:14:00Z"/>
          <w:sz w:val="20"/>
          <w:szCs w:val="20"/>
        </w:rPr>
      </w:pPr>
    </w:p>
    <w:p w14:paraId="0AB1FB07" w14:textId="77777777" w:rsidR="00EC2468" w:rsidRDefault="00EC2468" w:rsidP="00EC2468">
      <w:pPr>
        <w:pStyle w:val="Default"/>
        <w:jc w:val="both"/>
        <w:rPr>
          <w:ins w:id="64" w:author="huangguogang1" w:date="2022-04-28T15:58:00Z"/>
          <w:sz w:val="20"/>
          <w:szCs w:val="20"/>
        </w:rPr>
      </w:pPr>
      <w:ins w:id="65" w:author="huangguogang1" w:date="2022-02-15T17:14:00Z">
        <w:r w:rsidRPr="00B36F26">
          <w:rPr>
            <w:sz w:val="20"/>
            <w:szCs w:val="20"/>
          </w:rPr>
          <w:t>For a non-AP MLD</w:t>
        </w:r>
      </w:ins>
      <w:ins w:id="66" w:author="huangguogang1" w:date="2022-04-28T15:56:00Z">
        <w:r w:rsidR="00CB0855">
          <w:rPr>
            <w:sz w:val="20"/>
            <w:szCs w:val="20"/>
          </w:rPr>
          <w:t xml:space="preserve"> which ha</w:t>
        </w:r>
      </w:ins>
      <w:ins w:id="67" w:author="huangguogang1" w:date="2022-04-28T15:57:00Z">
        <w:r w:rsidR="00CB0855">
          <w:rPr>
            <w:sz w:val="20"/>
            <w:szCs w:val="20"/>
          </w:rPr>
          <w:t>s more than one link wit</w:t>
        </w:r>
      </w:ins>
      <w:ins w:id="68" w:author="huangguogang1" w:date="2022-04-28T15:58:00Z">
        <w:r w:rsidR="00CB0855">
          <w:rPr>
            <w:sz w:val="20"/>
            <w:szCs w:val="20"/>
          </w:rPr>
          <w:t>h the associated AP MLD</w:t>
        </w:r>
      </w:ins>
      <w:ins w:id="69" w:author="huangguogang1" w:date="2022-02-15T17:14:00Z">
        <w:r w:rsidRPr="00B36F26">
          <w:rPr>
            <w:sz w:val="20"/>
            <w:szCs w:val="20"/>
          </w:rPr>
          <w:t xml:space="preserve">, </w:t>
        </w:r>
      </w:ins>
      <w:ins w:id="70" w:author="huangguogang1" w:date="2022-02-15T17:19:00Z">
        <w:r w:rsidR="0054007E">
          <w:rPr>
            <w:sz w:val="20"/>
            <w:szCs w:val="20"/>
          </w:rPr>
          <w:t>when</w:t>
        </w:r>
      </w:ins>
      <w:ins w:id="71" w:author="huangguogang1" w:date="2022-02-15T17:14:00Z">
        <w:r w:rsidRPr="00B36F26">
          <w:rPr>
            <w:sz w:val="20"/>
            <w:szCs w:val="20"/>
          </w:rPr>
          <w:t xml:space="preserve"> the beacon RSSI of a link is below the Recommended BSS Transition RSSI Threshold Within ESS subfield in the ESS Information field of the ESS Report element, then it should not use that link for transmission. </w:t>
        </w:r>
      </w:ins>
      <w:ins w:id="72" w:author="huangguogang1" w:date="2022-02-15T17:18:00Z">
        <w:r w:rsidR="0054007E">
          <w:rPr>
            <w:sz w:val="20"/>
            <w:szCs w:val="20"/>
          </w:rPr>
          <w:t>When</w:t>
        </w:r>
      </w:ins>
      <w:ins w:id="73" w:author="huangguogang1" w:date="2022-02-15T17:14:00Z">
        <w:r w:rsidRPr="00B36F26">
          <w:rPr>
            <w:sz w:val="20"/>
            <w:szCs w:val="20"/>
          </w:rPr>
          <w:t xml:space="preserve"> the beacon RSSIs of all setup links are below the Recommended BSS Transition RSSI Threshold Within ESS subfield in the ESS Information field of the ESS Report element, respectively, then it should initiate a BSS transition</w:t>
        </w:r>
      </w:ins>
      <w:ins w:id="74" w:author="huangguogang1" w:date="2022-02-15T17:18:00Z">
        <w:r w:rsidR="0054007E">
          <w:rPr>
            <w:sz w:val="20"/>
            <w:szCs w:val="20"/>
          </w:rPr>
          <w:t xml:space="preserve"> if</w:t>
        </w:r>
      </w:ins>
      <w:ins w:id="75" w:author="huangguogang1" w:date="2022-02-15T17:19:00Z">
        <w:r w:rsidR="0054007E">
          <w:rPr>
            <w:sz w:val="20"/>
            <w:szCs w:val="20"/>
          </w:rPr>
          <w:t xml:space="preserve"> </w:t>
        </w:r>
        <w:r w:rsidR="0054007E" w:rsidRPr="00B36F26">
          <w:rPr>
            <w:sz w:val="20"/>
            <w:szCs w:val="20"/>
          </w:rPr>
          <w:t xml:space="preserve">the Planned ESS For MLDs subfield is </w:t>
        </w:r>
        <w:r w:rsidR="0054007E">
          <w:rPr>
            <w:sz w:val="20"/>
            <w:szCs w:val="20"/>
          </w:rPr>
          <w:t xml:space="preserve">equal to </w:t>
        </w:r>
        <w:r w:rsidR="0054007E" w:rsidRPr="00B36F26">
          <w:rPr>
            <w:sz w:val="20"/>
            <w:szCs w:val="20"/>
          </w:rPr>
          <w:t>1</w:t>
        </w:r>
      </w:ins>
      <w:ins w:id="76" w:author="huangguogang1" w:date="2022-02-15T17:14:00Z">
        <w:r w:rsidRPr="00B36F26">
          <w:rPr>
            <w:sz w:val="20"/>
            <w:szCs w:val="20"/>
          </w:rPr>
          <w:t>.</w:t>
        </w:r>
      </w:ins>
      <w:ins w:id="77" w:author="huangguogang1" w:date="2022-02-15T17:24:00Z">
        <w:r w:rsidR="008343B0">
          <w:rPr>
            <w:sz w:val="20"/>
            <w:szCs w:val="20"/>
          </w:rPr>
          <w:t xml:space="preserve"> Otherwise</w:t>
        </w:r>
      </w:ins>
      <w:ins w:id="78" w:author="huangguogang1" w:date="2022-02-15T17:25:00Z">
        <w:r w:rsidR="008343B0">
          <w:rPr>
            <w:sz w:val="20"/>
            <w:szCs w:val="20"/>
          </w:rPr>
          <w:t>, it sh</w:t>
        </w:r>
      </w:ins>
      <w:ins w:id="79" w:author="huangguogang1" w:date="2022-02-15T17:26:00Z">
        <w:r w:rsidR="008343B0">
          <w:rPr>
            <w:sz w:val="20"/>
            <w:szCs w:val="20"/>
          </w:rPr>
          <w:t xml:space="preserve">all not </w:t>
        </w:r>
        <w:r w:rsidR="008343B0" w:rsidRPr="00B36F26">
          <w:rPr>
            <w:sz w:val="20"/>
            <w:szCs w:val="20"/>
          </w:rPr>
          <w:t>initiate a BSS transition</w:t>
        </w:r>
      </w:ins>
      <w:ins w:id="80" w:author="huangguogang1" w:date="2022-02-16T14:34:00Z">
        <w:r w:rsidR="00002DAD">
          <w:rPr>
            <w:sz w:val="20"/>
            <w:szCs w:val="20"/>
          </w:rPr>
          <w:t xml:space="preserve"> </w:t>
        </w:r>
      </w:ins>
      <w:ins w:id="81" w:author="huangguogang1" w:date="2022-02-15T17:18:00Z">
        <w:r w:rsidR="00002DAD">
          <w:rPr>
            <w:sz w:val="20"/>
            <w:szCs w:val="20"/>
          </w:rPr>
          <w:t>if</w:t>
        </w:r>
      </w:ins>
      <w:ins w:id="82" w:author="huangguogang1" w:date="2022-02-15T17:19:00Z">
        <w:r w:rsidR="00002DAD">
          <w:rPr>
            <w:sz w:val="20"/>
            <w:szCs w:val="20"/>
          </w:rPr>
          <w:t xml:space="preserve"> </w:t>
        </w:r>
        <w:r w:rsidR="00002DAD" w:rsidRPr="00B36F26">
          <w:rPr>
            <w:sz w:val="20"/>
            <w:szCs w:val="20"/>
          </w:rPr>
          <w:t xml:space="preserve">the Planned ESS For MLDs subfield is </w:t>
        </w:r>
        <w:r w:rsidR="00002DAD">
          <w:rPr>
            <w:sz w:val="20"/>
            <w:szCs w:val="20"/>
          </w:rPr>
          <w:t xml:space="preserve">equal to </w:t>
        </w:r>
      </w:ins>
      <w:ins w:id="83" w:author="huangguogang1" w:date="2022-02-16T14:34:00Z">
        <w:r w:rsidR="00002DAD">
          <w:rPr>
            <w:sz w:val="20"/>
            <w:szCs w:val="20"/>
          </w:rPr>
          <w:t>0</w:t>
        </w:r>
      </w:ins>
      <w:ins w:id="84" w:author="huangguogang1" w:date="2022-02-15T17:27:00Z">
        <w:r w:rsidR="008343B0">
          <w:rPr>
            <w:sz w:val="20"/>
            <w:szCs w:val="20"/>
          </w:rPr>
          <w:t xml:space="preserve">. </w:t>
        </w:r>
      </w:ins>
    </w:p>
    <w:p w14:paraId="68F7E3DA" w14:textId="77777777" w:rsidR="00820472" w:rsidRDefault="00820472" w:rsidP="00EC2468">
      <w:pPr>
        <w:pStyle w:val="Default"/>
        <w:jc w:val="both"/>
        <w:rPr>
          <w:ins w:id="85" w:author="huangguogang1" w:date="2022-04-28T15:58:00Z"/>
          <w:sz w:val="20"/>
          <w:szCs w:val="20"/>
        </w:rPr>
      </w:pPr>
    </w:p>
    <w:p w14:paraId="08ED17C3" w14:textId="77777777" w:rsidR="00820472" w:rsidRPr="00B36F26" w:rsidRDefault="00820472" w:rsidP="00EC2468">
      <w:pPr>
        <w:pStyle w:val="Default"/>
        <w:jc w:val="both"/>
        <w:rPr>
          <w:ins w:id="86" w:author="huangguogang1" w:date="2022-02-15T17:14:00Z"/>
          <w:sz w:val="20"/>
          <w:szCs w:val="20"/>
        </w:rPr>
      </w:pPr>
      <w:ins w:id="87" w:author="huangguogang1" w:date="2022-04-28T15:58:00Z">
        <w:r>
          <w:rPr>
            <w:sz w:val="20"/>
            <w:szCs w:val="20"/>
          </w:rPr>
          <w:t xml:space="preserve">For a </w:t>
        </w:r>
      </w:ins>
      <w:ins w:id="88" w:author="huangguogang1" w:date="2022-04-28T15:59:00Z">
        <w:r w:rsidRPr="00B36F26">
          <w:rPr>
            <w:sz w:val="20"/>
            <w:szCs w:val="20"/>
          </w:rPr>
          <w:t>non-AP MLD</w:t>
        </w:r>
        <w:r>
          <w:rPr>
            <w:sz w:val="20"/>
            <w:szCs w:val="20"/>
          </w:rPr>
          <w:t xml:space="preserve"> which has only one link with the associated AP MLD, when</w:t>
        </w:r>
        <w:r w:rsidRPr="00B36F26">
          <w:rPr>
            <w:sz w:val="20"/>
            <w:szCs w:val="20"/>
          </w:rPr>
          <w:t xml:space="preserve"> the beacon RSSI is below the Recommended BSS Transition RSSI Threshold Within ESS subfield in the ESS Information field of the ESS Report element, then it </w:t>
        </w:r>
      </w:ins>
      <w:ins w:id="89" w:author="huangguogang1" w:date="2022-04-28T16:01:00Z">
        <w:r>
          <w:rPr>
            <w:sz w:val="20"/>
            <w:szCs w:val="20"/>
          </w:rPr>
          <w:t xml:space="preserve">shall initiate a BSS transition if </w:t>
        </w:r>
      </w:ins>
      <w:ins w:id="90" w:author="huangguogang1" w:date="2022-04-28T16:02:00Z">
        <w:r w:rsidRPr="00B36F26">
          <w:rPr>
            <w:sz w:val="20"/>
            <w:szCs w:val="20"/>
          </w:rPr>
          <w:t xml:space="preserve">the Planned ESS For MLDs subfield is </w:t>
        </w:r>
        <w:r>
          <w:rPr>
            <w:sz w:val="20"/>
            <w:szCs w:val="20"/>
          </w:rPr>
          <w:t>equal to 1. Otherwise, it</w:t>
        </w:r>
        <w:r>
          <w:rPr>
            <w:rFonts w:eastAsiaTheme="minorEastAsia" w:hint="eastAsia"/>
            <w:sz w:val="20"/>
            <w:szCs w:val="20"/>
            <w:lang w:eastAsia="zh-CN"/>
          </w:rPr>
          <w:t xml:space="preserve"> </w:t>
        </w:r>
      </w:ins>
      <w:ins w:id="91" w:author="huangguogang1" w:date="2022-04-28T16:00:00Z">
        <w:r>
          <w:rPr>
            <w:sz w:val="20"/>
            <w:szCs w:val="20"/>
          </w:rPr>
          <w:t xml:space="preserve">shall not </w:t>
        </w:r>
        <w:r w:rsidRPr="00B36F26">
          <w:rPr>
            <w:sz w:val="20"/>
            <w:szCs w:val="20"/>
          </w:rPr>
          <w:t>initiate a BSS transition</w:t>
        </w:r>
        <w:r w:rsidRPr="00820472">
          <w:rPr>
            <w:sz w:val="20"/>
            <w:szCs w:val="20"/>
          </w:rPr>
          <w:t xml:space="preserve"> </w:t>
        </w:r>
        <w:r>
          <w:rPr>
            <w:sz w:val="20"/>
            <w:szCs w:val="20"/>
          </w:rPr>
          <w:t xml:space="preserve">if </w:t>
        </w:r>
        <w:r w:rsidRPr="00B36F26">
          <w:rPr>
            <w:sz w:val="20"/>
            <w:szCs w:val="20"/>
          </w:rPr>
          <w:t xml:space="preserve">the Planned ESS For MLDs subfield is </w:t>
        </w:r>
        <w:r>
          <w:rPr>
            <w:sz w:val="20"/>
            <w:szCs w:val="20"/>
          </w:rPr>
          <w:t>equal to 0</w:t>
        </w:r>
      </w:ins>
      <w:ins w:id="92" w:author="huangguogang1" w:date="2022-04-28T15:59:00Z">
        <w:r w:rsidRPr="00B36F26">
          <w:rPr>
            <w:sz w:val="20"/>
            <w:szCs w:val="20"/>
          </w:rPr>
          <w:t>.</w:t>
        </w:r>
      </w:ins>
    </w:p>
    <w:p w14:paraId="0AB54718" w14:textId="77777777" w:rsidR="00EC2468" w:rsidRPr="00B36F26" w:rsidRDefault="00EC2468" w:rsidP="00EC2468">
      <w:pPr>
        <w:pStyle w:val="Default"/>
        <w:jc w:val="both"/>
        <w:rPr>
          <w:ins w:id="93" w:author="huangguogang1" w:date="2022-02-15T17:14:00Z"/>
          <w:sz w:val="20"/>
          <w:szCs w:val="20"/>
        </w:rPr>
      </w:pPr>
    </w:p>
    <w:p w14:paraId="6775207C" w14:textId="77777777" w:rsidR="00EC2468" w:rsidRDefault="00EC2468" w:rsidP="00EC2468">
      <w:pPr>
        <w:pStyle w:val="Default"/>
        <w:jc w:val="both"/>
        <w:rPr>
          <w:ins w:id="94" w:author="huangguogang1" w:date="2022-04-28T15:28:00Z"/>
          <w:sz w:val="20"/>
          <w:szCs w:val="20"/>
        </w:rPr>
      </w:pPr>
      <w:ins w:id="95" w:author="huangguogang1" w:date="2022-02-15T17:14:00Z">
        <w:r w:rsidRPr="00B36F26">
          <w:rPr>
            <w:sz w:val="20"/>
            <w:szCs w:val="20"/>
          </w:rPr>
          <w:t>The value of the Edge Of ESS For MLDs subfield may be changed by the AP MLD if conditions in the ESS change. An AP MLD shall not change the value of the Planned ESS For MLDs subfield over the lifetime of the AP MLD.</w:t>
        </w:r>
      </w:ins>
    </w:p>
    <w:p w14:paraId="136C1ACD" w14:textId="77777777" w:rsidR="00B1064F" w:rsidRDefault="00B1064F" w:rsidP="00EC2468">
      <w:pPr>
        <w:pStyle w:val="Default"/>
        <w:jc w:val="both"/>
        <w:rPr>
          <w:ins w:id="96" w:author="huangguogang1" w:date="2022-04-28T15:28:00Z"/>
          <w:sz w:val="20"/>
          <w:szCs w:val="20"/>
        </w:rPr>
      </w:pPr>
    </w:p>
    <w:p w14:paraId="354CF793" w14:textId="77777777" w:rsidR="00E44BF8" w:rsidRPr="00EC2468" w:rsidRDefault="00B1064F" w:rsidP="00C04C5C">
      <w:pPr>
        <w:pStyle w:val="Default"/>
        <w:jc w:val="both"/>
        <w:rPr>
          <w:sz w:val="20"/>
          <w:szCs w:val="20"/>
        </w:rPr>
      </w:pPr>
      <w:commentRangeStart w:id="97"/>
      <w:ins w:id="98" w:author="huangguogang1" w:date="2022-04-28T15:29:00Z">
        <w:r>
          <w:rPr>
            <w:sz w:val="18"/>
            <w:szCs w:val="18"/>
          </w:rPr>
          <w:t>NOTE</w:t>
        </w:r>
      </w:ins>
      <w:commentRangeEnd w:id="97"/>
      <w:ins w:id="99" w:author="huangguogang1" w:date="2022-04-28T15:32:00Z">
        <w:r>
          <w:rPr>
            <w:rStyle w:val="aa"/>
            <w:rFonts w:eastAsia="宋体"/>
            <w:color w:val="auto"/>
            <w:lang w:val="x-none" w:eastAsia="en-US"/>
          </w:rPr>
          <w:commentReference w:id="97"/>
        </w:r>
      </w:ins>
      <w:ins w:id="100" w:author="huangguogang1" w:date="2022-04-28T15:29:00Z">
        <w:r>
          <w:rPr>
            <w:sz w:val="18"/>
            <w:szCs w:val="18"/>
          </w:rPr>
          <w:t>—If an AP MLD has only one affiliated AP, then both the Planned ESS</w:t>
        </w:r>
      </w:ins>
      <w:ins w:id="101" w:author="huangguogang1" w:date="2022-04-28T15:30:00Z">
        <w:r>
          <w:rPr>
            <w:sz w:val="18"/>
            <w:szCs w:val="18"/>
          </w:rPr>
          <w:t xml:space="preserve"> For MLDs subfield and the Edge Of ESS For MLDs shall set to the same values</w:t>
        </w:r>
      </w:ins>
      <w:ins w:id="102" w:author="huangguogang1" w:date="2022-04-28T15:31:00Z">
        <w:r>
          <w:rPr>
            <w:sz w:val="18"/>
            <w:szCs w:val="18"/>
          </w:rPr>
          <w:t xml:space="preserve"> as the Planned ESS subfield and the Edge Of ESS For MLDs, respectively.</w:t>
        </w:r>
      </w:ins>
    </w:p>
    <w:sectPr w:rsidR="00E44BF8" w:rsidRPr="00EC2468">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huangguogang1" w:date="2022-04-28T15:32:00Z" w:initials="h1">
    <w:p w14:paraId="6C85669C" w14:textId="77777777" w:rsidR="00EA5D85" w:rsidRDefault="00EA5D85">
      <w:pPr>
        <w:pStyle w:val="ab"/>
        <w:rPr>
          <w:lang w:eastAsia="zh-CN"/>
        </w:rPr>
      </w:pPr>
      <w:r>
        <w:rPr>
          <w:rStyle w:val="aa"/>
        </w:rPr>
        <w:annotationRef/>
      </w:r>
      <w:r>
        <w:rPr>
          <w:lang w:eastAsia="zh-CN"/>
        </w:rPr>
        <w:t>Based on doc. 21/2009r7, a</w:t>
      </w:r>
      <w:r w:rsidRPr="00B1064F">
        <w:rPr>
          <w:lang w:eastAsia="zh-CN"/>
        </w:rPr>
        <w:t>n AP MLD may operate with one or more affiliated APs.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566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9A4D" w14:textId="77777777" w:rsidR="00EA5D85" w:rsidRDefault="00EA5D85">
      <w:r>
        <w:separator/>
      </w:r>
    </w:p>
  </w:endnote>
  <w:endnote w:type="continuationSeparator" w:id="0">
    <w:p w14:paraId="6252E9BA" w14:textId="77777777" w:rsidR="00EA5D85" w:rsidRDefault="00EA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D32E1" w14:textId="77777777" w:rsidR="00025007" w:rsidRDefault="000250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EA5D8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B0350">
      <w:rPr>
        <w:noProof/>
      </w:rPr>
      <w:t>1</w:t>
    </w:r>
    <w:r>
      <w:fldChar w:fldCharType="end"/>
    </w:r>
    <w:r>
      <w:tab/>
    </w:r>
    <w:fldSimple w:instr=" COMMENTS  \* MERGEFORMAT ">
      <w:r w:rsidRPr="0081558C">
        <w:rPr>
          <w:lang w:eastAsia="zh-CN"/>
        </w:rPr>
        <w:t>Guogang Huang</w:t>
      </w:r>
      <w:r w:rsidRPr="0081558C">
        <w:t xml:space="preserve"> (</w:t>
      </w:r>
      <w:r w:rsidRPr="0081558C">
        <w:rPr>
          <w:rFonts w:hint="eastAsia"/>
          <w:lang w:eastAsia="zh-CN"/>
        </w:rPr>
        <w:t>Huawei</w:t>
      </w:r>
      <w:r w:rsidRPr="0081558C">
        <w:t>)</w:t>
      </w:r>
    </w:fldSimple>
  </w:p>
  <w:p w14:paraId="762A7602" w14:textId="77777777" w:rsidR="00EA5D85" w:rsidRDefault="00EA5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EDA99" w14:textId="77777777" w:rsidR="00025007" w:rsidRDefault="000250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686B2" w14:textId="77777777" w:rsidR="00EA5D85" w:rsidRDefault="00EA5D85">
      <w:r>
        <w:separator/>
      </w:r>
    </w:p>
  </w:footnote>
  <w:footnote w:type="continuationSeparator" w:id="0">
    <w:p w14:paraId="521CD49F" w14:textId="77777777" w:rsidR="00EA5D85" w:rsidRDefault="00EA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2894" w14:textId="77777777" w:rsidR="00025007" w:rsidRDefault="000250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688D20E6" w:rsidR="00EA5D85" w:rsidRDefault="00EA5D85">
    <w:pPr>
      <w:pStyle w:val="a4"/>
      <w:tabs>
        <w:tab w:val="clear" w:pos="6480"/>
        <w:tab w:val="center" w:pos="4680"/>
        <w:tab w:val="right" w:pos="9360"/>
      </w:tabs>
      <w:rPr>
        <w:lang w:eastAsia="zh-CN"/>
      </w:rPr>
    </w:pPr>
    <w:r>
      <w:rPr>
        <w:lang w:eastAsia="zh-CN"/>
      </w:rPr>
      <w:t>Jul</w:t>
    </w:r>
    <w:r>
      <w:rPr>
        <w:rFonts w:hint="eastAsia"/>
        <w:lang w:eastAsia="zh-CN"/>
      </w:rPr>
      <w:t xml:space="preserve"> 20</w:t>
    </w:r>
    <w:r>
      <w:rPr>
        <w:lang w:eastAsia="zh-CN"/>
      </w:rPr>
      <w:t>21</w:t>
    </w:r>
    <w:r>
      <w:tab/>
    </w:r>
    <w:r>
      <w:tab/>
    </w:r>
    <w:fldSimple w:instr=" TITLE  \* MERGEFORMAT ">
      <w:r>
        <w:t>doc.: IEEE 802.11-21/</w:t>
      </w:r>
      <w:r w:rsidRPr="00DD4B17">
        <w:t>1931</w:t>
      </w:r>
      <w:r>
        <w:rPr>
          <w:rFonts w:hint="eastAsia"/>
        </w:rPr>
        <w:t>r</w:t>
      </w:r>
    </w:fldSimple>
    <w:r w:rsidR="00025007">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F6C6" w14:textId="77777777" w:rsidR="00025007" w:rsidRDefault="000250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3"/>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6FA5"/>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__2.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package" Target="embeddings/Microsoft_Visio___1.vsdx"/><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B0F2996-16E3-48A2-8B0A-AA1ABD81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1316</Words>
  <Characters>6232</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7533</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2</cp:revision>
  <dcterms:created xsi:type="dcterms:W3CDTF">2022-04-29T07:27:00Z</dcterms:created>
  <dcterms:modified xsi:type="dcterms:W3CDTF">2022-04-29T07:27:00Z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(3)IfqU/a7aE/1I1QOanQeAP6MRI3MFjkv5qYtjmcNgyKH022JH0/3ppN38iqKeGPfsOxSAr+dq
lOlIKNKHHchwVKCc1eIULWf1MRzzaUH2e5Rvi71qq4SJ6G2sWYSXYwwInRnBsL2q2DVZNUqu
er1dNuUtYX25AztWuF/4qWCHIGpfhNAvnpoNoBeI1EIzmxAZIlIaW/cAplIwWwAis50RANdH
tDeHpXBOLqsCNe6xTQ</vt:lpwstr>
  </property>
  <property fmtid="{D5CDD505-2E9C-101B-9397-08002B2CF9AE}" pid="4" name="_2015_ms_pID_725343_00">
    <vt:lpwstr>_2015_ms_pID_725343</vt:lpwstr>
  </property>
  <property fmtid="{D5CDD505-2E9C-101B-9397-08002B2CF9AE}" pid="5" name="_2015_ms_pID_7253431">
    <vt:lpwstr>1mHC92E+qGbY0AJjin4Dkxe47X00BedsyjbFvR3sGUsl+6mITMfYqh
4/ZbVNIFxzxNXlGqdT0DWYsSVxD/y7nkifZtzZmX89soDVkboiPLWLsoXtQcxBhwo5RmfxAw
DX/QkfAGPLcyQOJG7xpC3ChAsHIf8Vi0z5J1Yb3sd7TJs/xw5LuUBez0mdquErHpJI2N55wQ
91wl323BXD3t72Fw3GLy1ZdkvxEmZNty2YzZ</vt:lpwstr>
  </property>
  <property fmtid="{D5CDD505-2E9C-101B-9397-08002B2CF9AE}" pid="6" name="_2015_ms_pID_7253431_00">
    <vt:lpwstr>_2015_ms_pID_7253431</vt:lpwstr>
  </property>
  <property fmtid="{D5CDD505-2E9C-101B-9397-08002B2CF9AE}" pid="7" name="_2015_ms_pID_7253432">
    <vt:lpwstr>cQ==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1650243366</vt:lpwstr>
  </property>
</Properties>
</file>