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153ED110" w14:textId="77777777" w:rsidR="00765238" w:rsidRDefault="00C62602" w:rsidP="00C75F57">
            <w:pPr>
              <w:pStyle w:val="T2"/>
              <w:suppressAutoHyphens/>
              <w:spacing w:before="120" w:after="120"/>
              <w:ind w:left="0"/>
              <w:rPr>
                <w:b w:val="0"/>
                <w:szCs w:val="28"/>
              </w:rPr>
            </w:pPr>
            <w:r w:rsidRPr="00765238">
              <w:rPr>
                <w:b w:val="0"/>
                <w:szCs w:val="28"/>
              </w:rPr>
              <w:t xml:space="preserve">Resolution for </w:t>
            </w:r>
            <w:r w:rsidR="00765238" w:rsidRPr="00765238">
              <w:rPr>
                <w:b w:val="0"/>
                <w:szCs w:val="28"/>
              </w:rPr>
              <w:t xml:space="preserve">CC36 </w:t>
            </w:r>
            <w:r w:rsidR="00C01111" w:rsidRPr="00765238">
              <w:rPr>
                <w:b w:val="0"/>
                <w:szCs w:val="28"/>
              </w:rPr>
              <w:t>CID</w:t>
            </w:r>
            <w:r w:rsidR="00C65C29" w:rsidRPr="00765238">
              <w:rPr>
                <w:b w:val="0"/>
                <w:szCs w:val="28"/>
              </w:rPr>
              <w:t>s</w:t>
            </w:r>
            <w:r w:rsidR="004165DD" w:rsidRPr="00765238">
              <w:rPr>
                <w:b w:val="0"/>
                <w:szCs w:val="28"/>
              </w:rPr>
              <w:t xml:space="preserve"> related to </w:t>
            </w:r>
          </w:p>
          <w:p w14:paraId="4624EF4C" w14:textId="38D3A155" w:rsidR="00A353D7" w:rsidRPr="00765238" w:rsidRDefault="00765238" w:rsidP="00C75F57">
            <w:pPr>
              <w:pStyle w:val="T2"/>
              <w:suppressAutoHyphens/>
              <w:spacing w:before="120" w:after="120"/>
              <w:ind w:left="0"/>
              <w:rPr>
                <w:b w:val="0"/>
                <w:szCs w:val="28"/>
              </w:rPr>
            </w:pPr>
            <w:r w:rsidRPr="00765238">
              <w:rPr>
                <w:b w:val="0"/>
                <w:szCs w:val="28"/>
              </w:rPr>
              <w:t>r</w:t>
            </w:r>
            <w:r w:rsidR="00B54AD3">
              <w:rPr>
                <w:b w:val="0"/>
                <w:szCs w:val="28"/>
              </w:rPr>
              <w:t>-</w:t>
            </w:r>
            <w:r w:rsidRPr="00765238">
              <w:rPr>
                <w:b w:val="0"/>
                <w:szCs w:val="28"/>
              </w:rPr>
              <w:t>TWT low-</w:t>
            </w:r>
            <w:proofErr w:type="spellStart"/>
            <w:r w:rsidRPr="00765238">
              <w:rPr>
                <w:b w:val="0"/>
                <w:szCs w:val="28"/>
              </w:rPr>
              <w:t>lat</w:t>
            </w:r>
            <w:proofErr w:type="spellEnd"/>
            <w:r w:rsidRPr="00765238">
              <w:rPr>
                <w:b w:val="0"/>
                <w:szCs w:val="28"/>
              </w:rPr>
              <w:t xml:space="preserve"> traffic differentiation 35.7.2.1</w:t>
            </w:r>
          </w:p>
        </w:tc>
      </w:tr>
      <w:tr w:rsidR="00A353D7" w:rsidRPr="00CC2C3C" w14:paraId="5101EAE9" w14:textId="77777777" w:rsidTr="007836FF">
        <w:trPr>
          <w:trHeight w:val="269"/>
          <w:jc w:val="center"/>
        </w:trPr>
        <w:tc>
          <w:tcPr>
            <w:tcW w:w="9576" w:type="dxa"/>
            <w:gridSpan w:val="5"/>
            <w:vAlign w:val="center"/>
          </w:tcPr>
          <w:p w14:paraId="3704DF93" w14:textId="760753BD"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65238">
              <w:rPr>
                <w:b w:val="0"/>
                <w:sz w:val="20"/>
              </w:rPr>
              <w:t>November</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E547CE">
        <w:trPr>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71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29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E547CE">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695"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175"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71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29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E547CE">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175"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71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29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E547CE">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29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7F2D0F">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695"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175"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71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29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8208D4">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695"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175"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8208D4">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695"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175"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71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29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r w:rsidR="00AC296A" w:rsidRPr="00CC2C3C" w14:paraId="511A2C1C" w14:textId="77777777" w:rsidTr="008208D4">
        <w:trPr>
          <w:trHeight w:val="47"/>
          <w:jc w:val="center"/>
        </w:trPr>
        <w:tc>
          <w:tcPr>
            <w:tcW w:w="1705" w:type="dxa"/>
            <w:vAlign w:val="center"/>
          </w:tcPr>
          <w:p w14:paraId="0B06433D" w14:textId="4997CBF0" w:rsidR="00AC296A" w:rsidRPr="008208D4" w:rsidRDefault="00AC296A" w:rsidP="00F70A4D">
            <w:pPr>
              <w:pStyle w:val="T2"/>
              <w:suppressAutoHyphens/>
              <w:spacing w:after="0"/>
              <w:ind w:left="0" w:right="0"/>
              <w:jc w:val="left"/>
              <w:rPr>
                <w:b w:val="0"/>
                <w:sz w:val="18"/>
                <w:szCs w:val="18"/>
              </w:rPr>
            </w:pPr>
            <w:proofErr w:type="spellStart"/>
            <w:r>
              <w:rPr>
                <w:b w:val="0"/>
                <w:sz w:val="18"/>
                <w:szCs w:val="18"/>
              </w:rPr>
              <w:t>Binta</w:t>
            </w:r>
            <w:proofErr w:type="spellEnd"/>
            <w:r>
              <w:rPr>
                <w:b w:val="0"/>
                <w:sz w:val="18"/>
                <w:szCs w:val="18"/>
              </w:rPr>
              <w:t xml:space="preserve"> Gupta</w:t>
            </w:r>
          </w:p>
        </w:tc>
        <w:tc>
          <w:tcPr>
            <w:tcW w:w="1695" w:type="dxa"/>
            <w:vAlign w:val="center"/>
          </w:tcPr>
          <w:p w14:paraId="0A4E3875" w14:textId="3CC046A9" w:rsidR="00AC296A" w:rsidRPr="008208D4" w:rsidRDefault="00AC296A" w:rsidP="00F70A4D">
            <w:pPr>
              <w:pStyle w:val="T2"/>
              <w:suppressAutoHyphens/>
              <w:spacing w:after="0"/>
              <w:ind w:left="0" w:right="0"/>
              <w:jc w:val="left"/>
              <w:rPr>
                <w:b w:val="0"/>
                <w:sz w:val="18"/>
                <w:szCs w:val="18"/>
              </w:rPr>
            </w:pPr>
            <w:r>
              <w:rPr>
                <w:b w:val="0"/>
                <w:sz w:val="18"/>
                <w:szCs w:val="18"/>
              </w:rPr>
              <w:t>Meta</w:t>
            </w:r>
          </w:p>
        </w:tc>
        <w:tc>
          <w:tcPr>
            <w:tcW w:w="2175" w:type="dxa"/>
          </w:tcPr>
          <w:p w14:paraId="75D883F1" w14:textId="77777777" w:rsidR="00AC296A" w:rsidRPr="008208D4" w:rsidRDefault="00AC296A" w:rsidP="00F70A4D">
            <w:pPr>
              <w:pStyle w:val="T2"/>
              <w:suppressAutoHyphens/>
              <w:spacing w:after="0"/>
              <w:ind w:left="0" w:right="0"/>
              <w:jc w:val="left"/>
              <w:rPr>
                <w:b w:val="0"/>
                <w:sz w:val="18"/>
                <w:szCs w:val="18"/>
              </w:rPr>
            </w:pPr>
          </w:p>
        </w:tc>
        <w:tc>
          <w:tcPr>
            <w:tcW w:w="1710" w:type="dxa"/>
            <w:vAlign w:val="center"/>
          </w:tcPr>
          <w:p w14:paraId="0E4AB189" w14:textId="77777777" w:rsidR="00AC296A" w:rsidRPr="008208D4" w:rsidRDefault="00AC296A" w:rsidP="00F70A4D">
            <w:pPr>
              <w:pStyle w:val="T2"/>
              <w:suppressAutoHyphens/>
              <w:spacing w:after="0"/>
              <w:ind w:left="0" w:right="0"/>
              <w:jc w:val="left"/>
              <w:rPr>
                <w:b w:val="0"/>
                <w:sz w:val="18"/>
                <w:szCs w:val="18"/>
              </w:rPr>
            </w:pPr>
          </w:p>
        </w:tc>
        <w:tc>
          <w:tcPr>
            <w:tcW w:w="2291" w:type="dxa"/>
            <w:vAlign w:val="center"/>
          </w:tcPr>
          <w:p w14:paraId="62898758" w14:textId="540D823B" w:rsidR="00AC296A" w:rsidRPr="008208D4" w:rsidRDefault="00AC296A" w:rsidP="00F70A4D">
            <w:pPr>
              <w:pStyle w:val="T2"/>
              <w:suppressAutoHyphens/>
              <w:spacing w:after="0"/>
              <w:ind w:left="0" w:right="0"/>
              <w:jc w:val="left"/>
              <w:rPr>
                <w:b w:val="0"/>
                <w:sz w:val="18"/>
                <w:szCs w:val="18"/>
              </w:rPr>
            </w:pPr>
            <w:r>
              <w:rPr>
                <w:b w:val="0"/>
                <w:sz w:val="18"/>
                <w:szCs w:val="18"/>
              </w:rPr>
              <w:t>binitagupta@fb.com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B6FF16E" w14:textId="3D507BC9" w:rsidR="002E1046" w:rsidRDefault="00467E8A" w:rsidP="00467E8A">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resolutions for </w:t>
      </w:r>
      <w:r w:rsidR="001C53F3">
        <w:rPr>
          <w:rFonts w:cs="Times New Roman"/>
          <w:sz w:val="20"/>
          <w:szCs w:val="20"/>
          <w:lang w:eastAsia="ko-KR"/>
        </w:rPr>
        <w:t xml:space="preserve">the following </w:t>
      </w:r>
      <w:r w:rsidR="00F403A3">
        <w:rPr>
          <w:rFonts w:cs="Times New Roman"/>
          <w:sz w:val="20"/>
          <w:szCs w:val="20"/>
          <w:lang w:eastAsia="ko-KR"/>
        </w:rPr>
        <w:t xml:space="preserve">CIDs </w:t>
      </w:r>
      <w:r w:rsidR="001C53F3">
        <w:rPr>
          <w:rFonts w:cs="Times New Roman"/>
          <w:sz w:val="20"/>
          <w:szCs w:val="20"/>
          <w:lang w:eastAsia="ko-KR"/>
        </w:rPr>
        <w:t>related to section “</w:t>
      </w:r>
      <w:r w:rsidR="001C53F3" w:rsidRPr="001C53F3">
        <w:rPr>
          <w:rFonts w:cs="Times New Roman"/>
          <w:sz w:val="20"/>
          <w:szCs w:val="20"/>
          <w:lang w:eastAsia="ko-KR"/>
        </w:rPr>
        <w:t>35.7.2.1 Latency sensitive traffic differentiation</w:t>
      </w:r>
      <w:r w:rsidR="001C53F3">
        <w:rPr>
          <w:rFonts w:cs="Times New Roman"/>
          <w:sz w:val="20"/>
          <w:szCs w:val="20"/>
          <w:lang w:eastAsia="ko-KR"/>
        </w:rPr>
        <w:t xml:space="preserve">” </w:t>
      </w:r>
      <w:r w:rsidRPr="007E3322">
        <w:rPr>
          <w:rFonts w:cs="Times New Roman"/>
          <w:sz w:val="20"/>
          <w:szCs w:val="20"/>
          <w:lang w:eastAsia="ko-KR"/>
        </w:rPr>
        <w:t>for TG</w:t>
      </w:r>
      <w:r w:rsidR="006809F1" w:rsidRPr="007E3322">
        <w:rPr>
          <w:rFonts w:cs="Times New Roman"/>
          <w:sz w:val="20"/>
          <w:szCs w:val="20"/>
          <w:lang w:eastAsia="ko-KR"/>
        </w:rPr>
        <w:t>be</w:t>
      </w:r>
      <w:r w:rsidR="001C0B7B" w:rsidRPr="007E3322">
        <w:rPr>
          <w:rFonts w:cs="Times New Roman"/>
          <w:sz w:val="20"/>
          <w:szCs w:val="20"/>
          <w:lang w:eastAsia="ko-KR"/>
        </w:rPr>
        <w:t xml:space="preserve"> (CC3</w:t>
      </w:r>
      <w:r w:rsidR="00C65C29">
        <w:rPr>
          <w:rFonts w:cs="Times New Roman"/>
          <w:sz w:val="20"/>
          <w:szCs w:val="20"/>
          <w:lang w:eastAsia="ko-KR"/>
        </w:rPr>
        <w:t>6</w:t>
      </w:r>
      <w:r w:rsidR="001C0B7B" w:rsidRPr="007E3322">
        <w:rPr>
          <w:rFonts w:cs="Times New Roman"/>
          <w:sz w:val="20"/>
          <w:szCs w:val="20"/>
          <w:lang w:eastAsia="ko-KR"/>
        </w:rPr>
        <w:t>)</w:t>
      </w:r>
      <w:r w:rsidR="00CF7811">
        <w:rPr>
          <w:rFonts w:cs="Times New Roman"/>
          <w:sz w:val="20"/>
          <w:szCs w:val="20"/>
          <w:lang w:eastAsia="ko-KR"/>
        </w:rPr>
        <w:t>:</w:t>
      </w:r>
    </w:p>
    <w:p w14:paraId="53A996A0" w14:textId="481F9F17" w:rsidR="00CF7811" w:rsidRPr="007E3322" w:rsidRDefault="00CF7811" w:rsidP="00467E8A">
      <w:pPr>
        <w:suppressAutoHyphens/>
        <w:jc w:val="both"/>
        <w:rPr>
          <w:rFonts w:cs="Times New Roman"/>
          <w:sz w:val="20"/>
          <w:szCs w:val="20"/>
          <w:lang w:eastAsia="ko-KR"/>
        </w:rPr>
      </w:pPr>
      <w:r>
        <w:rPr>
          <w:rFonts w:cs="Times New Roman"/>
          <w:sz w:val="20"/>
          <w:szCs w:val="20"/>
          <w:lang w:eastAsia="ko-KR"/>
        </w:rPr>
        <w:t>4155, 4431, 4785, 4920, 4935, 5519</w:t>
      </w:r>
      <w:r w:rsidR="00BC2F05">
        <w:rPr>
          <w:rFonts w:cs="Times New Roman"/>
          <w:sz w:val="20"/>
          <w:szCs w:val="20"/>
          <w:lang w:eastAsia="ko-KR"/>
        </w:rPr>
        <w:t xml:space="preserve">, 5774, 5881, </w:t>
      </w:r>
      <w:r w:rsidR="00865013">
        <w:rPr>
          <w:rFonts w:cs="Times New Roman"/>
          <w:sz w:val="20"/>
          <w:szCs w:val="20"/>
          <w:lang w:eastAsia="ko-KR"/>
        </w:rPr>
        <w:t xml:space="preserve">5953, </w:t>
      </w:r>
      <w:r w:rsidR="00BC2F05">
        <w:rPr>
          <w:rFonts w:cs="Times New Roman"/>
          <w:sz w:val="20"/>
          <w:szCs w:val="20"/>
          <w:lang w:eastAsia="ko-KR"/>
        </w:rPr>
        <w:t>6510, 6511, 6543, 7431, 7432, 7469, 7633, 7634, 7857</w:t>
      </w:r>
    </w:p>
    <w:bookmarkEnd w:id="0"/>
    <w:p w14:paraId="4F0ECC3D" w14:textId="77777777" w:rsidR="00532160" w:rsidRPr="007E3322"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7E3322" w:rsidRDefault="0067472C"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2126E126" w14:textId="717B9CB7" w:rsidR="00C20F33" w:rsidRPr="002E1046" w:rsidRDefault="0067472C" w:rsidP="002E1046">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 0: Initial version of the document.</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lastRenderedPageBreak/>
        <w:t>Interpretation of a Motion to Adopt</w:t>
      </w:r>
    </w:p>
    <w:p w14:paraId="6449C9CD"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DCFB49B" w14:textId="0BD1FA0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A motion to approve this submission means that the editing instructions and any changed or added material are actioned in the TG</w:t>
      </w:r>
      <w:r w:rsidR="2E9A5BA6" w:rsidRPr="007E3322">
        <w:rPr>
          <w:rFonts w:ascii="Times New Roman" w:eastAsia="Malgun Gothic" w:hAnsi="Times New Roman" w:cs="Times New Roman"/>
          <w:sz w:val="20"/>
          <w:szCs w:val="20"/>
          <w:lang w:val="en-GB" w:eastAsia="ko-KR"/>
        </w:rPr>
        <w:t>be</w:t>
      </w:r>
      <w:r w:rsidRPr="007E3322">
        <w:rPr>
          <w:rFonts w:ascii="Times New Roman" w:eastAsia="Malgun Gothic" w:hAnsi="Times New Roman" w:cs="Times New Roman"/>
          <w:sz w:val="20"/>
          <w:szCs w:val="20"/>
          <w:lang w:val="en-GB" w:eastAsia="ko-KR"/>
        </w:rPr>
        <w:t xml:space="preserve"> Draft. This introduction is not part of the adopted material.</w:t>
      </w:r>
    </w:p>
    <w:p w14:paraId="2450972C"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42C42603" w14:textId="11719CA9"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Editing instructions formatted like this are intended to be copied into the TG</w:t>
      </w:r>
      <w:r w:rsidR="745DCEBC"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79F30F5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C9F622D" w14:textId="070BC3E2"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TG</w:t>
      </w:r>
      <w:r w:rsidR="5F6A976D"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Editing instructions preceded by “TG</w:t>
      </w:r>
      <w:r w:rsidR="08260D99"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w:t>
      </w:r>
      <w:r w:rsidR="698DEA13"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to modify existing material in the TG</w:t>
      </w:r>
      <w:r w:rsidR="56C88B92"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As a result of adopting the changes, the TG</w:t>
      </w:r>
      <w:r w:rsidR="71DC3515"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will execute the instructions rather than copy them to the TG</w:t>
      </w:r>
      <w:r w:rsidR="374590EC"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w:t>
      </w:r>
    </w:p>
    <w:p w14:paraId="64267779" w14:textId="3E79C14E" w:rsidR="00DF7A75" w:rsidRDefault="00DF7A75" w:rsidP="008B0EB6">
      <w:pPr>
        <w:suppressAutoHyphens/>
        <w:spacing w:after="0" w:line="240" w:lineRule="auto"/>
        <w:rPr>
          <w:rFonts w:ascii="Times New Roman" w:eastAsia="Malgun Gothic" w:hAnsi="Times New Roman" w:cs="Times New Roman"/>
          <w:sz w:val="20"/>
          <w:szCs w:val="20"/>
          <w:lang w:val="en-GB"/>
        </w:rPr>
      </w:pPr>
    </w:p>
    <w:p w14:paraId="5FF9A90C" w14:textId="07D717CA" w:rsidR="00F62A6F" w:rsidRDefault="00F62A6F" w:rsidP="008B0EB6">
      <w:pPr>
        <w:suppressAutoHyphens/>
        <w:spacing w:after="0" w:line="240" w:lineRule="auto"/>
        <w:rPr>
          <w:rFonts w:ascii="Times New Roman" w:eastAsia="Malgun Gothic" w:hAnsi="Times New Roman" w:cs="Times New Roman"/>
          <w:sz w:val="20"/>
          <w:szCs w:val="20"/>
          <w:lang w:val="en-GB"/>
        </w:rPr>
      </w:pPr>
    </w:p>
    <w:tbl>
      <w:tblPr>
        <w:tblW w:w="11160" w:type="dxa"/>
        <w:tblInd w:w="-815" w:type="dxa"/>
        <w:tblLayout w:type="fixed"/>
        <w:tblLook w:val="04A0" w:firstRow="1" w:lastRow="0" w:firstColumn="1" w:lastColumn="0" w:noHBand="0" w:noVBand="1"/>
      </w:tblPr>
      <w:tblGrid>
        <w:gridCol w:w="720"/>
        <w:gridCol w:w="1260"/>
        <w:gridCol w:w="1080"/>
        <w:gridCol w:w="990"/>
        <w:gridCol w:w="3060"/>
        <w:gridCol w:w="1710"/>
        <w:gridCol w:w="2340"/>
      </w:tblGrid>
      <w:tr w:rsidR="00F62A6F" w:rsidRPr="00CB07EB" w14:paraId="6C7C7F7F" w14:textId="6F9221CE" w:rsidTr="00CB07EB">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4F7C9E1A" w14:textId="57255E8C" w:rsidR="00F62A6F" w:rsidRPr="00CB07EB" w:rsidRDefault="00F62A6F" w:rsidP="00F62A6F">
            <w:pPr>
              <w:spacing w:after="0" w:line="240" w:lineRule="auto"/>
              <w:jc w:val="right"/>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CID</w:t>
            </w:r>
          </w:p>
        </w:tc>
        <w:tc>
          <w:tcPr>
            <w:tcW w:w="1260" w:type="dxa"/>
            <w:tcBorders>
              <w:top w:val="single" w:sz="4" w:space="0" w:color="333300"/>
              <w:left w:val="nil"/>
              <w:bottom w:val="single" w:sz="4" w:space="0" w:color="333300"/>
              <w:right w:val="single" w:sz="4" w:space="0" w:color="333300"/>
            </w:tcBorders>
            <w:shd w:val="clear" w:color="auto" w:fill="D0CECE" w:themeFill="background2" w:themeFillShade="E6"/>
          </w:tcPr>
          <w:p w14:paraId="7ACA34CB" w14:textId="2911B1E6" w:rsidR="00F62A6F" w:rsidRPr="00CB07EB" w:rsidRDefault="00F62A6F"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Commenter</w:t>
            </w:r>
          </w:p>
        </w:tc>
        <w:tc>
          <w:tcPr>
            <w:tcW w:w="1080" w:type="dxa"/>
            <w:tcBorders>
              <w:top w:val="single" w:sz="4" w:space="0" w:color="333300"/>
              <w:left w:val="nil"/>
              <w:bottom w:val="single" w:sz="4" w:space="0" w:color="333300"/>
              <w:right w:val="single" w:sz="4" w:space="0" w:color="333300"/>
            </w:tcBorders>
            <w:shd w:val="clear" w:color="auto" w:fill="D0CECE" w:themeFill="background2" w:themeFillShade="E6"/>
          </w:tcPr>
          <w:p w14:paraId="3A58386C" w14:textId="373BFD44" w:rsidR="00F62A6F" w:rsidRPr="00CB07EB" w:rsidRDefault="00F62A6F"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Section</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657957A1" w14:textId="746B4436" w:rsidR="00F62A6F" w:rsidRPr="00CB07EB" w:rsidRDefault="00F62A6F" w:rsidP="00F62A6F">
            <w:pPr>
              <w:spacing w:after="0" w:line="240" w:lineRule="auto"/>
              <w:rPr>
                <w:rFonts w:ascii="Times New Roman" w:eastAsia="Times New Roman" w:hAnsi="Times New Roman" w:cs="Times New Roman"/>
                <w:b/>
                <w:bCs/>
                <w:sz w:val="18"/>
                <w:szCs w:val="18"/>
              </w:rPr>
            </w:pPr>
            <w:proofErr w:type="spellStart"/>
            <w:r w:rsidRPr="00CB07EB">
              <w:rPr>
                <w:rFonts w:ascii="Times New Roman" w:eastAsia="Times New Roman" w:hAnsi="Times New Roman" w:cs="Times New Roman"/>
                <w:b/>
                <w:bCs/>
                <w:sz w:val="18"/>
                <w:szCs w:val="18"/>
              </w:rPr>
              <w:t>Page.Line</w:t>
            </w:r>
            <w:proofErr w:type="spellEnd"/>
          </w:p>
        </w:tc>
        <w:tc>
          <w:tcPr>
            <w:tcW w:w="3060" w:type="dxa"/>
            <w:tcBorders>
              <w:top w:val="single" w:sz="4" w:space="0" w:color="333300"/>
              <w:left w:val="nil"/>
              <w:bottom w:val="single" w:sz="4" w:space="0" w:color="333300"/>
              <w:right w:val="single" w:sz="4" w:space="0" w:color="333300"/>
            </w:tcBorders>
            <w:shd w:val="clear" w:color="auto" w:fill="D0CECE" w:themeFill="background2" w:themeFillShade="E6"/>
          </w:tcPr>
          <w:p w14:paraId="7B23B7DE" w14:textId="2BF1E492" w:rsidR="00F62A6F" w:rsidRPr="00CB07EB" w:rsidRDefault="00F62A6F"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Comment</w:t>
            </w:r>
          </w:p>
        </w:tc>
        <w:tc>
          <w:tcPr>
            <w:tcW w:w="1710" w:type="dxa"/>
            <w:tcBorders>
              <w:top w:val="single" w:sz="4" w:space="0" w:color="333300"/>
              <w:left w:val="nil"/>
              <w:bottom w:val="single" w:sz="4" w:space="0" w:color="333300"/>
              <w:right w:val="single" w:sz="4" w:space="0" w:color="333300"/>
            </w:tcBorders>
            <w:shd w:val="clear" w:color="auto" w:fill="D0CECE" w:themeFill="background2" w:themeFillShade="E6"/>
          </w:tcPr>
          <w:p w14:paraId="2451AD92" w14:textId="0067190C" w:rsidR="00F62A6F" w:rsidRPr="00CB07EB" w:rsidRDefault="00F62A6F"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Proposed Change</w:t>
            </w:r>
          </w:p>
        </w:tc>
        <w:tc>
          <w:tcPr>
            <w:tcW w:w="2340" w:type="dxa"/>
            <w:tcBorders>
              <w:top w:val="single" w:sz="4" w:space="0" w:color="333300"/>
              <w:left w:val="nil"/>
              <w:bottom w:val="single" w:sz="4" w:space="0" w:color="333300"/>
              <w:right w:val="single" w:sz="4" w:space="0" w:color="333300"/>
            </w:tcBorders>
            <w:shd w:val="clear" w:color="auto" w:fill="D0CECE" w:themeFill="background2" w:themeFillShade="E6"/>
          </w:tcPr>
          <w:p w14:paraId="5427D48B" w14:textId="6187DD18" w:rsidR="00F62A6F" w:rsidRPr="00CB07EB" w:rsidRDefault="00AB7070" w:rsidP="00F62A6F">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F62A6F" w:rsidRPr="00CB07EB" w14:paraId="35C8ADDA" w14:textId="1711CA51" w:rsidTr="00CB07EB">
        <w:trPr>
          <w:trHeight w:val="1178"/>
        </w:trPr>
        <w:tc>
          <w:tcPr>
            <w:tcW w:w="720" w:type="dxa"/>
            <w:tcBorders>
              <w:top w:val="single" w:sz="4" w:space="0" w:color="333300"/>
              <w:left w:val="single" w:sz="4" w:space="0" w:color="333300"/>
              <w:bottom w:val="single" w:sz="4" w:space="0" w:color="333300"/>
              <w:right w:val="single" w:sz="4" w:space="0" w:color="333300"/>
            </w:tcBorders>
            <w:shd w:val="clear" w:color="auto" w:fill="auto"/>
            <w:hideMark/>
          </w:tcPr>
          <w:p w14:paraId="1D2D8C3C" w14:textId="77777777" w:rsidR="00F62A6F" w:rsidRPr="00F62A6F" w:rsidRDefault="00F62A6F" w:rsidP="00F62A6F">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4155</w:t>
            </w:r>
          </w:p>
        </w:tc>
        <w:tc>
          <w:tcPr>
            <w:tcW w:w="1260" w:type="dxa"/>
            <w:tcBorders>
              <w:top w:val="single" w:sz="4" w:space="0" w:color="333300"/>
              <w:left w:val="nil"/>
              <w:bottom w:val="single" w:sz="4" w:space="0" w:color="333300"/>
              <w:right w:val="single" w:sz="4" w:space="0" w:color="333300"/>
            </w:tcBorders>
            <w:shd w:val="clear" w:color="auto" w:fill="auto"/>
            <w:hideMark/>
          </w:tcPr>
          <w:p w14:paraId="77698E65"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Alfred Asterjadhi</w:t>
            </w:r>
          </w:p>
        </w:tc>
        <w:tc>
          <w:tcPr>
            <w:tcW w:w="1080" w:type="dxa"/>
            <w:tcBorders>
              <w:top w:val="single" w:sz="4" w:space="0" w:color="333300"/>
              <w:left w:val="nil"/>
              <w:bottom w:val="single" w:sz="4" w:space="0" w:color="333300"/>
              <w:right w:val="single" w:sz="4" w:space="0" w:color="333300"/>
            </w:tcBorders>
            <w:shd w:val="clear" w:color="auto" w:fill="auto"/>
            <w:hideMark/>
          </w:tcPr>
          <w:p w14:paraId="2788B1AA"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single" w:sz="4" w:space="0" w:color="333300"/>
              <w:left w:val="nil"/>
              <w:bottom w:val="single" w:sz="4" w:space="0" w:color="333300"/>
              <w:right w:val="single" w:sz="4" w:space="0" w:color="333300"/>
            </w:tcBorders>
            <w:shd w:val="clear" w:color="auto" w:fill="auto"/>
            <w:hideMark/>
          </w:tcPr>
          <w:p w14:paraId="42149775"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single" w:sz="4" w:space="0" w:color="333300"/>
              <w:left w:val="nil"/>
              <w:bottom w:val="single" w:sz="4" w:space="0" w:color="333300"/>
              <w:right w:val="single" w:sz="4" w:space="0" w:color="333300"/>
            </w:tcBorders>
            <w:shd w:val="clear" w:color="auto" w:fill="auto"/>
            <w:hideMark/>
          </w:tcPr>
          <w:p w14:paraId="2B032F09" w14:textId="6BEB7C5B"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 xml:space="preserve">The mechanism that differentiates latency sensitive traffic from other types of traffic is actually missing. Need to expand a little bit more on this </w:t>
            </w:r>
            <w:proofErr w:type="gramStart"/>
            <w:r w:rsidRPr="00F62A6F">
              <w:rPr>
                <w:rFonts w:ascii="Times New Roman" w:eastAsia="Times New Roman" w:hAnsi="Times New Roman" w:cs="Times New Roman"/>
                <w:sz w:val="20"/>
                <w:szCs w:val="20"/>
              </w:rPr>
              <w:t>particular subclause</w:t>
            </w:r>
            <w:proofErr w:type="gramEnd"/>
            <w:r w:rsidRPr="00F62A6F">
              <w:rPr>
                <w:rFonts w:ascii="Times New Roman" w:eastAsia="Times New Roman" w:hAnsi="Times New Roman" w:cs="Times New Roman"/>
                <w:sz w:val="20"/>
                <w:szCs w:val="20"/>
              </w:rPr>
              <w:t>.</w:t>
            </w:r>
          </w:p>
        </w:tc>
        <w:tc>
          <w:tcPr>
            <w:tcW w:w="1710" w:type="dxa"/>
            <w:tcBorders>
              <w:top w:val="single" w:sz="4" w:space="0" w:color="333300"/>
              <w:left w:val="nil"/>
              <w:bottom w:val="single" w:sz="4" w:space="0" w:color="333300"/>
              <w:right w:val="single" w:sz="4" w:space="0" w:color="333300"/>
            </w:tcBorders>
            <w:shd w:val="clear" w:color="auto" w:fill="auto"/>
            <w:hideMark/>
          </w:tcPr>
          <w:p w14:paraId="34302358"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single" w:sz="4" w:space="0" w:color="333300"/>
              <w:left w:val="nil"/>
              <w:bottom w:val="single" w:sz="4" w:space="0" w:color="333300"/>
              <w:right w:val="single" w:sz="4" w:space="0" w:color="333300"/>
            </w:tcBorders>
          </w:tcPr>
          <w:p w14:paraId="77D65904"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7521F984" w14:textId="77777777" w:rsidR="0010498B" w:rsidRPr="00F403A3" w:rsidRDefault="0010498B" w:rsidP="0010498B">
            <w:pPr>
              <w:suppressAutoHyphens/>
              <w:spacing w:after="0"/>
              <w:rPr>
                <w:rFonts w:ascii="Times New Roman" w:hAnsi="Times New Roman" w:cs="Times New Roman"/>
                <w:b/>
                <w:sz w:val="18"/>
                <w:szCs w:val="18"/>
              </w:rPr>
            </w:pPr>
          </w:p>
          <w:p w14:paraId="336E41F4" w14:textId="2E9B1FFF"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27E4F101" w14:textId="77777777" w:rsidR="0010498B" w:rsidRPr="00F403A3" w:rsidRDefault="0010498B" w:rsidP="0010498B">
            <w:pPr>
              <w:suppressAutoHyphens/>
              <w:spacing w:after="0"/>
              <w:rPr>
                <w:rFonts w:ascii="Times New Roman" w:hAnsi="Times New Roman" w:cs="Times New Roman"/>
                <w:bCs/>
                <w:sz w:val="18"/>
                <w:szCs w:val="18"/>
              </w:rPr>
            </w:pPr>
          </w:p>
          <w:p w14:paraId="208B3588" w14:textId="4950938F" w:rsidR="00F62A6F" w:rsidRPr="00CB07EB" w:rsidRDefault="0010498B" w:rsidP="0010498B">
            <w:pPr>
              <w:suppressAutoHyphens/>
              <w:spacing w:after="0"/>
              <w:rPr>
                <w:rFonts w:ascii="Times New Roman" w:eastAsia="Times New Roman" w:hAnsi="Times New Roman" w:cs="Times New Roman"/>
                <w:sz w:val="20"/>
                <w:szCs w:val="20"/>
              </w:rPr>
            </w:pPr>
            <w:r w:rsidRPr="00F403A3">
              <w:rPr>
                <w:rFonts w:ascii="Times New Roman" w:hAnsi="Times New Roman" w:cs="Times New Roman"/>
                <w:b/>
                <w:sz w:val="18"/>
                <w:szCs w:val="18"/>
              </w:rPr>
              <w:t>TGbe editor, please make changes as shown in doc 11-21/0xxxxr0</w:t>
            </w:r>
          </w:p>
        </w:tc>
      </w:tr>
      <w:tr w:rsidR="00F62A6F" w:rsidRPr="00CB07EB" w14:paraId="16E9F9D8" w14:textId="17916D6A" w:rsidTr="00CB07EB">
        <w:trPr>
          <w:trHeight w:val="233"/>
        </w:trPr>
        <w:tc>
          <w:tcPr>
            <w:tcW w:w="720" w:type="dxa"/>
            <w:tcBorders>
              <w:top w:val="nil"/>
              <w:left w:val="single" w:sz="4" w:space="0" w:color="333300"/>
              <w:bottom w:val="single" w:sz="4" w:space="0" w:color="333300"/>
              <w:right w:val="single" w:sz="4" w:space="0" w:color="333300"/>
            </w:tcBorders>
            <w:shd w:val="clear" w:color="auto" w:fill="auto"/>
            <w:hideMark/>
          </w:tcPr>
          <w:p w14:paraId="6EC25797" w14:textId="77777777" w:rsidR="00F62A6F" w:rsidRPr="00F62A6F" w:rsidRDefault="00F62A6F" w:rsidP="00F62A6F">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4431</w:t>
            </w:r>
          </w:p>
        </w:tc>
        <w:tc>
          <w:tcPr>
            <w:tcW w:w="1260" w:type="dxa"/>
            <w:tcBorders>
              <w:top w:val="nil"/>
              <w:left w:val="nil"/>
              <w:bottom w:val="single" w:sz="4" w:space="0" w:color="333300"/>
              <w:right w:val="single" w:sz="4" w:space="0" w:color="333300"/>
            </w:tcBorders>
            <w:shd w:val="clear" w:color="auto" w:fill="auto"/>
            <w:hideMark/>
          </w:tcPr>
          <w:p w14:paraId="30A71C11"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Arik Klein</w:t>
            </w:r>
          </w:p>
        </w:tc>
        <w:tc>
          <w:tcPr>
            <w:tcW w:w="1080" w:type="dxa"/>
            <w:tcBorders>
              <w:top w:val="nil"/>
              <w:left w:val="nil"/>
              <w:bottom w:val="single" w:sz="4" w:space="0" w:color="333300"/>
              <w:right w:val="single" w:sz="4" w:space="0" w:color="333300"/>
            </w:tcBorders>
            <w:shd w:val="clear" w:color="auto" w:fill="auto"/>
            <w:hideMark/>
          </w:tcPr>
          <w:p w14:paraId="15EC7459"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2B382857"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24705950"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Please add the missing mechanism that differentiates latency sensitive traffic from other types of traffic</w:t>
            </w:r>
          </w:p>
        </w:tc>
        <w:tc>
          <w:tcPr>
            <w:tcW w:w="1710" w:type="dxa"/>
            <w:tcBorders>
              <w:top w:val="nil"/>
              <w:left w:val="nil"/>
              <w:bottom w:val="single" w:sz="4" w:space="0" w:color="333300"/>
              <w:right w:val="single" w:sz="4" w:space="0" w:color="333300"/>
            </w:tcBorders>
            <w:shd w:val="clear" w:color="auto" w:fill="auto"/>
            <w:hideMark/>
          </w:tcPr>
          <w:p w14:paraId="051F2563" w14:textId="77777777" w:rsidR="00F62A6F" w:rsidRPr="00F62A6F" w:rsidRDefault="00F62A6F" w:rsidP="00F62A6F">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39B086E3"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44337334" w14:textId="77777777" w:rsidR="0010498B" w:rsidRPr="00F403A3" w:rsidRDefault="0010498B" w:rsidP="0010498B">
            <w:pPr>
              <w:suppressAutoHyphens/>
              <w:spacing w:after="0"/>
              <w:rPr>
                <w:rFonts w:ascii="Times New Roman" w:hAnsi="Times New Roman" w:cs="Times New Roman"/>
                <w:b/>
                <w:sz w:val="18"/>
                <w:szCs w:val="18"/>
              </w:rPr>
            </w:pPr>
          </w:p>
          <w:p w14:paraId="04D76956"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56F0BABE" w14:textId="77777777" w:rsidR="0010498B" w:rsidRPr="00F403A3" w:rsidRDefault="0010498B" w:rsidP="0010498B">
            <w:pPr>
              <w:suppressAutoHyphens/>
              <w:spacing w:after="0"/>
              <w:rPr>
                <w:rFonts w:ascii="Times New Roman" w:hAnsi="Times New Roman" w:cs="Times New Roman"/>
                <w:bCs/>
                <w:sz w:val="18"/>
                <w:szCs w:val="18"/>
              </w:rPr>
            </w:pPr>
          </w:p>
          <w:p w14:paraId="411F282A" w14:textId="602367C3" w:rsidR="00F62A6F" w:rsidRPr="0010498B"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
                <w:sz w:val="18"/>
                <w:szCs w:val="18"/>
              </w:rPr>
              <w:t>TGbe editor, please make changes as shown in doc 11-21/0xxxxr0</w:t>
            </w:r>
          </w:p>
        </w:tc>
      </w:tr>
      <w:tr w:rsidR="0010498B" w:rsidRPr="00CB07EB" w14:paraId="567E382B" w14:textId="56118412" w:rsidTr="00CB07EB">
        <w:trPr>
          <w:trHeight w:val="278"/>
        </w:trPr>
        <w:tc>
          <w:tcPr>
            <w:tcW w:w="720" w:type="dxa"/>
            <w:tcBorders>
              <w:top w:val="nil"/>
              <w:left w:val="single" w:sz="4" w:space="0" w:color="333300"/>
              <w:bottom w:val="single" w:sz="4" w:space="0" w:color="333300"/>
              <w:right w:val="single" w:sz="4" w:space="0" w:color="333300"/>
            </w:tcBorders>
            <w:shd w:val="clear" w:color="auto" w:fill="auto"/>
            <w:hideMark/>
          </w:tcPr>
          <w:p w14:paraId="3FE26F1C"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4785</w:t>
            </w:r>
          </w:p>
        </w:tc>
        <w:tc>
          <w:tcPr>
            <w:tcW w:w="1260" w:type="dxa"/>
            <w:tcBorders>
              <w:top w:val="nil"/>
              <w:left w:val="nil"/>
              <w:bottom w:val="single" w:sz="4" w:space="0" w:color="333300"/>
              <w:right w:val="single" w:sz="4" w:space="0" w:color="333300"/>
            </w:tcBorders>
            <w:shd w:val="clear" w:color="auto" w:fill="auto"/>
            <w:hideMark/>
          </w:tcPr>
          <w:p w14:paraId="6CCD520C"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Dana Ciochina</w:t>
            </w:r>
          </w:p>
        </w:tc>
        <w:tc>
          <w:tcPr>
            <w:tcW w:w="1080" w:type="dxa"/>
            <w:tcBorders>
              <w:top w:val="nil"/>
              <w:left w:val="nil"/>
              <w:bottom w:val="single" w:sz="4" w:space="0" w:color="333300"/>
              <w:right w:val="single" w:sz="4" w:space="0" w:color="333300"/>
            </w:tcBorders>
            <w:shd w:val="clear" w:color="auto" w:fill="auto"/>
            <w:hideMark/>
          </w:tcPr>
          <w:p w14:paraId="1BD17E23"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4EE0CE3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21541B74"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This subclause defines a mechanism that differentiates latency sensitive traffic from other types of traffic. - No mechanism is defined</w:t>
            </w:r>
          </w:p>
        </w:tc>
        <w:tc>
          <w:tcPr>
            <w:tcW w:w="1710" w:type="dxa"/>
            <w:tcBorders>
              <w:top w:val="nil"/>
              <w:left w:val="nil"/>
              <w:bottom w:val="single" w:sz="4" w:space="0" w:color="333300"/>
              <w:right w:val="single" w:sz="4" w:space="0" w:color="333300"/>
            </w:tcBorders>
            <w:shd w:val="clear" w:color="auto" w:fill="auto"/>
            <w:hideMark/>
          </w:tcPr>
          <w:p w14:paraId="32ADF434"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please define a mechanism to provide the differentiation between low latency and other types of traffic</w:t>
            </w:r>
          </w:p>
        </w:tc>
        <w:tc>
          <w:tcPr>
            <w:tcW w:w="2340" w:type="dxa"/>
            <w:tcBorders>
              <w:top w:val="nil"/>
              <w:left w:val="nil"/>
              <w:bottom w:val="single" w:sz="4" w:space="0" w:color="333300"/>
              <w:right w:val="single" w:sz="4" w:space="0" w:color="333300"/>
            </w:tcBorders>
          </w:tcPr>
          <w:p w14:paraId="7C1BFFEF"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59365BD3" w14:textId="77777777" w:rsidR="0010498B" w:rsidRPr="00F403A3" w:rsidRDefault="0010498B" w:rsidP="0010498B">
            <w:pPr>
              <w:suppressAutoHyphens/>
              <w:spacing w:after="0"/>
              <w:rPr>
                <w:rFonts w:ascii="Times New Roman" w:hAnsi="Times New Roman" w:cs="Times New Roman"/>
                <w:b/>
                <w:sz w:val="18"/>
                <w:szCs w:val="18"/>
              </w:rPr>
            </w:pPr>
          </w:p>
          <w:p w14:paraId="156D8BFD"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26A036B0" w14:textId="77777777" w:rsidR="0010498B" w:rsidRPr="00F403A3" w:rsidRDefault="0010498B" w:rsidP="0010498B">
            <w:pPr>
              <w:suppressAutoHyphens/>
              <w:spacing w:after="0"/>
              <w:rPr>
                <w:rFonts w:ascii="Times New Roman" w:hAnsi="Times New Roman" w:cs="Times New Roman"/>
                <w:bCs/>
                <w:sz w:val="18"/>
                <w:szCs w:val="18"/>
              </w:rPr>
            </w:pPr>
          </w:p>
          <w:p w14:paraId="79047FDA" w14:textId="6B5EC63E"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TGbe editor, please make changes as shown in doc 11-21/0xxxxr0</w:t>
            </w:r>
          </w:p>
        </w:tc>
      </w:tr>
      <w:tr w:rsidR="0010498B" w:rsidRPr="00CB07EB" w14:paraId="2C652AEA" w14:textId="7C6F33F1" w:rsidTr="00CB07EB">
        <w:trPr>
          <w:trHeight w:val="1250"/>
        </w:trPr>
        <w:tc>
          <w:tcPr>
            <w:tcW w:w="720" w:type="dxa"/>
            <w:tcBorders>
              <w:top w:val="nil"/>
              <w:left w:val="single" w:sz="4" w:space="0" w:color="333300"/>
              <w:bottom w:val="single" w:sz="4" w:space="0" w:color="333300"/>
              <w:right w:val="single" w:sz="4" w:space="0" w:color="333300"/>
            </w:tcBorders>
            <w:shd w:val="clear" w:color="auto" w:fill="auto"/>
            <w:hideMark/>
          </w:tcPr>
          <w:p w14:paraId="46A4E8B6"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4920</w:t>
            </w:r>
          </w:p>
        </w:tc>
        <w:tc>
          <w:tcPr>
            <w:tcW w:w="1260" w:type="dxa"/>
            <w:tcBorders>
              <w:top w:val="nil"/>
              <w:left w:val="nil"/>
              <w:bottom w:val="single" w:sz="4" w:space="0" w:color="333300"/>
              <w:right w:val="single" w:sz="4" w:space="0" w:color="333300"/>
            </w:tcBorders>
            <w:shd w:val="clear" w:color="auto" w:fill="auto"/>
            <w:hideMark/>
          </w:tcPr>
          <w:p w14:paraId="3F805B12"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Duncan Ho</w:t>
            </w:r>
          </w:p>
        </w:tc>
        <w:tc>
          <w:tcPr>
            <w:tcW w:w="1080" w:type="dxa"/>
            <w:tcBorders>
              <w:top w:val="nil"/>
              <w:left w:val="nil"/>
              <w:bottom w:val="single" w:sz="4" w:space="0" w:color="333300"/>
              <w:right w:val="single" w:sz="4" w:space="0" w:color="333300"/>
            </w:tcBorders>
            <w:shd w:val="clear" w:color="auto" w:fill="auto"/>
            <w:hideMark/>
          </w:tcPr>
          <w:p w14:paraId="3A3289EC"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w:t>
            </w:r>
          </w:p>
        </w:tc>
        <w:tc>
          <w:tcPr>
            <w:tcW w:w="990" w:type="dxa"/>
            <w:tcBorders>
              <w:top w:val="nil"/>
              <w:left w:val="nil"/>
              <w:bottom w:val="single" w:sz="4" w:space="0" w:color="333300"/>
              <w:right w:val="single" w:sz="4" w:space="0" w:color="333300"/>
            </w:tcBorders>
            <w:shd w:val="clear" w:color="auto" w:fill="auto"/>
            <w:hideMark/>
          </w:tcPr>
          <w:p w14:paraId="3FE1E80B"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0.00</w:t>
            </w:r>
          </w:p>
        </w:tc>
        <w:tc>
          <w:tcPr>
            <w:tcW w:w="3060" w:type="dxa"/>
            <w:tcBorders>
              <w:top w:val="nil"/>
              <w:left w:val="nil"/>
              <w:bottom w:val="single" w:sz="4" w:space="0" w:color="333300"/>
              <w:right w:val="single" w:sz="4" w:space="0" w:color="333300"/>
            </w:tcBorders>
            <w:shd w:val="clear" w:color="auto" w:fill="auto"/>
            <w:hideMark/>
          </w:tcPr>
          <w:p w14:paraId="588FC882"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The relationship between Restricted TWT, SCS and TSPEC is not clear</w:t>
            </w:r>
          </w:p>
        </w:tc>
        <w:tc>
          <w:tcPr>
            <w:tcW w:w="1710" w:type="dxa"/>
            <w:tcBorders>
              <w:top w:val="nil"/>
              <w:left w:val="nil"/>
              <w:bottom w:val="single" w:sz="4" w:space="0" w:color="333300"/>
              <w:right w:val="single" w:sz="4" w:space="0" w:color="333300"/>
            </w:tcBorders>
            <w:shd w:val="clear" w:color="auto" w:fill="auto"/>
            <w:hideMark/>
          </w:tcPr>
          <w:p w14:paraId="1F0C0D41"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Mandate SCS support for EHT STAs that support low-</w:t>
            </w:r>
            <w:proofErr w:type="spellStart"/>
            <w:r w:rsidRPr="00F62A6F">
              <w:rPr>
                <w:rFonts w:ascii="Times New Roman" w:eastAsia="Times New Roman" w:hAnsi="Times New Roman" w:cs="Times New Roman"/>
                <w:sz w:val="20"/>
                <w:szCs w:val="20"/>
              </w:rPr>
              <w:t>lat</w:t>
            </w:r>
            <w:proofErr w:type="spellEnd"/>
            <w:r w:rsidRPr="00F62A6F">
              <w:rPr>
                <w:rFonts w:ascii="Times New Roman" w:eastAsia="Times New Roman" w:hAnsi="Times New Roman" w:cs="Times New Roman"/>
                <w:sz w:val="20"/>
                <w:szCs w:val="20"/>
              </w:rPr>
              <w:t xml:space="preserve"> operation. Allow </w:t>
            </w:r>
            <w:proofErr w:type="spellStart"/>
            <w:r w:rsidRPr="00F62A6F">
              <w:rPr>
                <w:rFonts w:ascii="Times New Roman" w:eastAsia="Times New Roman" w:hAnsi="Times New Roman" w:cs="Times New Roman"/>
                <w:sz w:val="20"/>
                <w:szCs w:val="20"/>
              </w:rPr>
              <w:t>rTWT</w:t>
            </w:r>
            <w:proofErr w:type="spellEnd"/>
            <w:r w:rsidRPr="00F62A6F">
              <w:rPr>
                <w:rFonts w:ascii="Times New Roman" w:eastAsia="Times New Roman" w:hAnsi="Times New Roman" w:cs="Times New Roman"/>
                <w:sz w:val="20"/>
                <w:szCs w:val="20"/>
              </w:rPr>
              <w:t xml:space="preserve"> Req to include TSPECs or </w:t>
            </w:r>
            <w:r w:rsidRPr="00F62A6F">
              <w:rPr>
                <w:rFonts w:ascii="Times New Roman" w:eastAsia="Times New Roman" w:hAnsi="Times New Roman" w:cs="Times New Roman"/>
                <w:sz w:val="20"/>
                <w:szCs w:val="20"/>
              </w:rPr>
              <w:lastRenderedPageBreak/>
              <w:t xml:space="preserve">SCSIDs depending on the STA's/AP's SCS support - </w:t>
            </w:r>
            <w:proofErr w:type="spellStart"/>
            <w:r w:rsidRPr="00F62A6F">
              <w:rPr>
                <w:rFonts w:ascii="Times New Roman" w:eastAsia="Times New Roman" w:hAnsi="Times New Roman" w:cs="Times New Roman"/>
                <w:sz w:val="20"/>
                <w:szCs w:val="20"/>
              </w:rPr>
              <w:t>contribbutiuon</w:t>
            </w:r>
            <w:proofErr w:type="spellEnd"/>
            <w:r w:rsidRPr="00F62A6F">
              <w:rPr>
                <w:rFonts w:ascii="Times New Roman" w:eastAsia="Times New Roman" w:hAnsi="Times New Roman" w:cs="Times New Roman"/>
                <w:sz w:val="20"/>
                <w:szCs w:val="20"/>
              </w:rPr>
              <w:t xml:space="preserve"> to follow</w:t>
            </w:r>
          </w:p>
        </w:tc>
        <w:tc>
          <w:tcPr>
            <w:tcW w:w="2340" w:type="dxa"/>
            <w:tcBorders>
              <w:top w:val="nil"/>
              <w:left w:val="nil"/>
              <w:bottom w:val="single" w:sz="4" w:space="0" w:color="333300"/>
              <w:right w:val="single" w:sz="4" w:space="0" w:color="333300"/>
            </w:tcBorders>
          </w:tcPr>
          <w:p w14:paraId="2DE81D3A"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lastRenderedPageBreak/>
              <w:t>Revised</w:t>
            </w:r>
          </w:p>
          <w:p w14:paraId="3CB618B5" w14:textId="77777777" w:rsidR="0010498B" w:rsidRPr="00F403A3" w:rsidRDefault="0010498B" w:rsidP="0010498B">
            <w:pPr>
              <w:suppressAutoHyphens/>
              <w:spacing w:after="0"/>
              <w:rPr>
                <w:rFonts w:ascii="Times New Roman" w:hAnsi="Times New Roman" w:cs="Times New Roman"/>
                <w:b/>
                <w:sz w:val="18"/>
                <w:szCs w:val="18"/>
              </w:rPr>
            </w:pPr>
          </w:p>
          <w:p w14:paraId="30DE9B0A"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 xml:space="preserve">describe the mechanisms the STA can use </w:t>
            </w:r>
            <w:r>
              <w:rPr>
                <w:rFonts w:ascii="Times New Roman" w:hAnsi="Times New Roman" w:cs="Times New Roman"/>
                <w:bCs/>
                <w:sz w:val="18"/>
                <w:szCs w:val="18"/>
              </w:rPr>
              <w:lastRenderedPageBreak/>
              <w:t>to serve QoS to the latency sensitive traffic.</w:t>
            </w:r>
          </w:p>
          <w:p w14:paraId="66EEACD1" w14:textId="77777777" w:rsidR="0010498B" w:rsidRPr="00F403A3" w:rsidRDefault="0010498B" w:rsidP="0010498B">
            <w:pPr>
              <w:suppressAutoHyphens/>
              <w:spacing w:after="0"/>
              <w:rPr>
                <w:rFonts w:ascii="Times New Roman" w:hAnsi="Times New Roman" w:cs="Times New Roman"/>
                <w:bCs/>
                <w:sz w:val="18"/>
                <w:szCs w:val="18"/>
              </w:rPr>
            </w:pPr>
          </w:p>
          <w:p w14:paraId="5128AB32" w14:textId="6D68B420"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TGbe editor, please make changes as shown in doc 11-21/0xxxxr0</w:t>
            </w:r>
          </w:p>
        </w:tc>
      </w:tr>
      <w:tr w:rsidR="0010498B" w:rsidRPr="00CB07EB" w14:paraId="2DB278A7" w14:textId="203C86BE" w:rsidTr="00CB07EB">
        <w:trPr>
          <w:trHeight w:val="332"/>
        </w:trPr>
        <w:tc>
          <w:tcPr>
            <w:tcW w:w="720" w:type="dxa"/>
            <w:tcBorders>
              <w:top w:val="nil"/>
              <w:left w:val="single" w:sz="4" w:space="0" w:color="333300"/>
              <w:bottom w:val="single" w:sz="4" w:space="0" w:color="333300"/>
              <w:right w:val="single" w:sz="4" w:space="0" w:color="333300"/>
            </w:tcBorders>
            <w:shd w:val="clear" w:color="auto" w:fill="auto"/>
            <w:hideMark/>
          </w:tcPr>
          <w:p w14:paraId="402C249B"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lastRenderedPageBreak/>
              <w:t>4935</w:t>
            </w:r>
          </w:p>
        </w:tc>
        <w:tc>
          <w:tcPr>
            <w:tcW w:w="1260" w:type="dxa"/>
            <w:tcBorders>
              <w:top w:val="nil"/>
              <w:left w:val="nil"/>
              <w:bottom w:val="single" w:sz="4" w:space="0" w:color="333300"/>
              <w:right w:val="single" w:sz="4" w:space="0" w:color="333300"/>
            </w:tcBorders>
            <w:shd w:val="clear" w:color="auto" w:fill="auto"/>
            <w:hideMark/>
          </w:tcPr>
          <w:p w14:paraId="788520BA"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Eldad Perahia</w:t>
            </w:r>
          </w:p>
        </w:tc>
        <w:tc>
          <w:tcPr>
            <w:tcW w:w="1080" w:type="dxa"/>
            <w:tcBorders>
              <w:top w:val="nil"/>
              <w:left w:val="nil"/>
              <w:bottom w:val="single" w:sz="4" w:space="0" w:color="333300"/>
              <w:right w:val="single" w:sz="4" w:space="0" w:color="333300"/>
            </w:tcBorders>
            <w:shd w:val="clear" w:color="auto" w:fill="auto"/>
            <w:hideMark/>
          </w:tcPr>
          <w:p w14:paraId="2645784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52242D9C"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50F69023"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without a definition for latency sensitive traffic, can anything be latency sensitive?</w:t>
            </w:r>
          </w:p>
        </w:tc>
        <w:tc>
          <w:tcPr>
            <w:tcW w:w="1710" w:type="dxa"/>
            <w:tcBorders>
              <w:top w:val="nil"/>
              <w:left w:val="nil"/>
              <w:bottom w:val="single" w:sz="4" w:space="0" w:color="333300"/>
              <w:right w:val="single" w:sz="4" w:space="0" w:color="333300"/>
            </w:tcBorders>
            <w:shd w:val="clear" w:color="auto" w:fill="auto"/>
            <w:hideMark/>
          </w:tcPr>
          <w:p w14:paraId="1E048015"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64D32689" w14:textId="57398A53" w:rsidR="0010498B" w:rsidRPr="00F403A3" w:rsidRDefault="00067075" w:rsidP="0010498B">
            <w:pPr>
              <w:suppressAutoHyphens/>
              <w:spacing w:after="0"/>
              <w:rPr>
                <w:rFonts w:ascii="Times New Roman" w:hAnsi="Times New Roman" w:cs="Times New Roman"/>
                <w:b/>
                <w:sz w:val="18"/>
                <w:szCs w:val="18"/>
              </w:rPr>
            </w:pPr>
            <w:r>
              <w:rPr>
                <w:rFonts w:ascii="Times New Roman" w:hAnsi="Times New Roman" w:cs="Times New Roman"/>
                <w:b/>
                <w:sz w:val="18"/>
                <w:szCs w:val="18"/>
              </w:rPr>
              <w:t>Reject</w:t>
            </w:r>
          </w:p>
          <w:p w14:paraId="137A39CD" w14:textId="77777777" w:rsidR="0010498B" w:rsidRPr="00F403A3" w:rsidRDefault="0010498B" w:rsidP="0010498B">
            <w:pPr>
              <w:suppressAutoHyphens/>
              <w:spacing w:after="0"/>
              <w:rPr>
                <w:rFonts w:ascii="Times New Roman" w:hAnsi="Times New Roman" w:cs="Times New Roman"/>
                <w:b/>
                <w:sz w:val="18"/>
                <w:szCs w:val="18"/>
              </w:rPr>
            </w:pPr>
          </w:p>
          <w:p w14:paraId="3B6B1173" w14:textId="77777777" w:rsidR="00067075" w:rsidRDefault="00067075" w:rsidP="0010498B">
            <w:pPr>
              <w:suppressAutoHyphens/>
              <w:spacing w:after="0"/>
              <w:rPr>
                <w:rFonts w:ascii="Times New Roman" w:hAnsi="Times New Roman" w:cs="Times New Roman"/>
                <w:bCs/>
                <w:sz w:val="18"/>
                <w:szCs w:val="18"/>
              </w:rPr>
            </w:pPr>
          </w:p>
          <w:p w14:paraId="530833C1" w14:textId="5A1FF379" w:rsidR="0010498B" w:rsidRPr="00F403A3" w:rsidRDefault="00067075" w:rsidP="0010498B">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The comment is </w:t>
            </w:r>
            <w:proofErr w:type="gramStart"/>
            <w:r>
              <w:rPr>
                <w:rFonts w:ascii="Times New Roman" w:hAnsi="Times New Roman" w:cs="Times New Roman"/>
                <w:bCs/>
                <w:sz w:val="18"/>
                <w:szCs w:val="18"/>
              </w:rPr>
              <w:t>actually a</w:t>
            </w:r>
            <w:proofErr w:type="gramEnd"/>
            <w:r>
              <w:rPr>
                <w:rFonts w:ascii="Times New Roman" w:hAnsi="Times New Roman" w:cs="Times New Roman"/>
                <w:bCs/>
                <w:sz w:val="18"/>
                <w:szCs w:val="18"/>
              </w:rPr>
              <w:t xml:space="preserve"> question. It’s not clear what is the proposed resolution.</w:t>
            </w:r>
          </w:p>
          <w:p w14:paraId="7CB65B7C" w14:textId="77777777" w:rsidR="0010498B" w:rsidRPr="00F403A3" w:rsidRDefault="0010498B" w:rsidP="0010498B">
            <w:pPr>
              <w:suppressAutoHyphens/>
              <w:spacing w:after="0"/>
              <w:rPr>
                <w:rFonts w:ascii="Times New Roman" w:hAnsi="Times New Roman" w:cs="Times New Roman"/>
                <w:bCs/>
                <w:sz w:val="18"/>
                <w:szCs w:val="18"/>
              </w:rPr>
            </w:pPr>
          </w:p>
          <w:p w14:paraId="4D09D7E0" w14:textId="7AE0A538"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TGbe editor, please make changes as shown in doc 11-21/0xxxxr0</w:t>
            </w:r>
          </w:p>
        </w:tc>
      </w:tr>
      <w:tr w:rsidR="0010498B" w:rsidRPr="00CB07EB" w14:paraId="7458323F" w14:textId="0DAB96B4" w:rsidTr="00CB07EB">
        <w:trPr>
          <w:trHeight w:val="1520"/>
        </w:trPr>
        <w:tc>
          <w:tcPr>
            <w:tcW w:w="720" w:type="dxa"/>
            <w:tcBorders>
              <w:top w:val="nil"/>
              <w:left w:val="single" w:sz="4" w:space="0" w:color="333300"/>
              <w:bottom w:val="single" w:sz="4" w:space="0" w:color="333300"/>
              <w:right w:val="single" w:sz="4" w:space="0" w:color="333300"/>
            </w:tcBorders>
            <w:shd w:val="clear" w:color="auto" w:fill="auto"/>
            <w:hideMark/>
          </w:tcPr>
          <w:p w14:paraId="32CB5C09"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5519</w:t>
            </w:r>
          </w:p>
        </w:tc>
        <w:tc>
          <w:tcPr>
            <w:tcW w:w="1260" w:type="dxa"/>
            <w:tcBorders>
              <w:top w:val="nil"/>
              <w:left w:val="nil"/>
              <w:bottom w:val="single" w:sz="4" w:space="0" w:color="333300"/>
              <w:right w:val="single" w:sz="4" w:space="0" w:color="333300"/>
            </w:tcBorders>
            <w:shd w:val="clear" w:color="auto" w:fill="auto"/>
            <w:hideMark/>
          </w:tcPr>
          <w:p w14:paraId="3E96960B"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Jinsoo Choi</w:t>
            </w:r>
          </w:p>
        </w:tc>
        <w:tc>
          <w:tcPr>
            <w:tcW w:w="1080" w:type="dxa"/>
            <w:tcBorders>
              <w:top w:val="nil"/>
              <w:left w:val="nil"/>
              <w:bottom w:val="single" w:sz="4" w:space="0" w:color="333300"/>
              <w:right w:val="single" w:sz="4" w:space="0" w:color="333300"/>
            </w:tcBorders>
            <w:shd w:val="clear" w:color="auto" w:fill="auto"/>
            <w:hideMark/>
          </w:tcPr>
          <w:p w14:paraId="3206F67E"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502B1916"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298.25</w:t>
            </w:r>
          </w:p>
        </w:tc>
        <w:tc>
          <w:tcPr>
            <w:tcW w:w="3060" w:type="dxa"/>
            <w:tcBorders>
              <w:top w:val="nil"/>
              <w:left w:val="nil"/>
              <w:bottom w:val="single" w:sz="4" w:space="0" w:color="333300"/>
              <w:right w:val="single" w:sz="4" w:space="0" w:color="333300"/>
            </w:tcBorders>
            <w:shd w:val="clear" w:color="auto" w:fill="auto"/>
            <w:hideMark/>
          </w:tcPr>
          <w:p w14:paraId="206E4E9D"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Need to define a mechanism that differentiates latency sensitive traffic from other types of traffic. TID based differentiation/mapping of the low latency traffic can be one of example for the purpose.</w:t>
            </w:r>
          </w:p>
        </w:tc>
        <w:tc>
          <w:tcPr>
            <w:tcW w:w="1710" w:type="dxa"/>
            <w:tcBorders>
              <w:top w:val="nil"/>
              <w:left w:val="nil"/>
              <w:bottom w:val="single" w:sz="4" w:space="0" w:color="333300"/>
              <w:right w:val="single" w:sz="4" w:space="0" w:color="333300"/>
            </w:tcBorders>
            <w:shd w:val="clear" w:color="auto" w:fill="auto"/>
            <w:hideMark/>
          </w:tcPr>
          <w:p w14:paraId="42CAACE9"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172F5B3E"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0ECC23C8" w14:textId="77777777" w:rsidR="0010498B" w:rsidRPr="00F403A3" w:rsidRDefault="0010498B" w:rsidP="0010498B">
            <w:pPr>
              <w:suppressAutoHyphens/>
              <w:spacing w:after="0"/>
              <w:rPr>
                <w:rFonts w:ascii="Times New Roman" w:hAnsi="Times New Roman" w:cs="Times New Roman"/>
                <w:b/>
                <w:sz w:val="18"/>
                <w:szCs w:val="18"/>
              </w:rPr>
            </w:pPr>
          </w:p>
          <w:p w14:paraId="4885635B"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404180A3" w14:textId="77777777" w:rsidR="0010498B" w:rsidRPr="00F403A3" w:rsidRDefault="0010498B" w:rsidP="0010498B">
            <w:pPr>
              <w:suppressAutoHyphens/>
              <w:spacing w:after="0"/>
              <w:rPr>
                <w:rFonts w:ascii="Times New Roman" w:hAnsi="Times New Roman" w:cs="Times New Roman"/>
                <w:bCs/>
                <w:sz w:val="18"/>
                <w:szCs w:val="18"/>
              </w:rPr>
            </w:pPr>
          </w:p>
          <w:p w14:paraId="0AC12134" w14:textId="2BF0BA3E" w:rsidR="0010498B" w:rsidRPr="00125A21" w:rsidRDefault="0010498B" w:rsidP="0010498B">
            <w:pPr>
              <w:spacing w:after="0" w:line="240" w:lineRule="auto"/>
              <w:rPr>
                <w:rFonts w:ascii="Times New Roman" w:eastAsia="Times New Roman" w:hAnsi="Times New Roman" w:cs="Times New Roman"/>
                <w:sz w:val="20"/>
                <w:szCs w:val="20"/>
                <w:highlight w:val="cyan"/>
              </w:rPr>
            </w:pPr>
            <w:r w:rsidRPr="00F403A3">
              <w:rPr>
                <w:rFonts w:ascii="Times New Roman" w:hAnsi="Times New Roman" w:cs="Times New Roman"/>
                <w:b/>
                <w:sz w:val="18"/>
                <w:szCs w:val="18"/>
              </w:rPr>
              <w:t>TGbe editor, please make changes as shown in doc 11-21/0xxxxr0</w:t>
            </w:r>
          </w:p>
        </w:tc>
      </w:tr>
      <w:tr w:rsidR="0010498B" w:rsidRPr="00CB07EB" w14:paraId="59218CD1" w14:textId="08F617C8" w:rsidTr="00CB07EB">
        <w:trPr>
          <w:trHeight w:val="161"/>
        </w:trPr>
        <w:tc>
          <w:tcPr>
            <w:tcW w:w="720" w:type="dxa"/>
            <w:tcBorders>
              <w:top w:val="nil"/>
              <w:left w:val="single" w:sz="4" w:space="0" w:color="333300"/>
              <w:bottom w:val="single" w:sz="4" w:space="0" w:color="333300"/>
              <w:right w:val="single" w:sz="4" w:space="0" w:color="333300"/>
            </w:tcBorders>
            <w:shd w:val="clear" w:color="auto" w:fill="auto"/>
            <w:hideMark/>
          </w:tcPr>
          <w:p w14:paraId="3283A7BB"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5774</w:t>
            </w:r>
          </w:p>
        </w:tc>
        <w:tc>
          <w:tcPr>
            <w:tcW w:w="1260" w:type="dxa"/>
            <w:tcBorders>
              <w:top w:val="nil"/>
              <w:left w:val="nil"/>
              <w:bottom w:val="single" w:sz="4" w:space="0" w:color="333300"/>
              <w:right w:val="single" w:sz="4" w:space="0" w:color="333300"/>
            </w:tcBorders>
            <w:shd w:val="clear" w:color="auto" w:fill="auto"/>
            <w:hideMark/>
          </w:tcPr>
          <w:p w14:paraId="7FC66F0C"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Laurent Cariou</w:t>
            </w:r>
          </w:p>
        </w:tc>
        <w:tc>
          <w:tcPr>
            <w:tcW w:w="1080" w:type="dxa"/>
            <w:tcBorders>
              <w:top w:val="nil"/>
              <w:left w:val="nil"/>
              <w:bottom w:val="single" w:sz="4" w:space="0" w:color="333300"/>
              <w:right w:val="single" w:sz="4" w:space="0" w:color="333300"/>
            </w:tcBorders>
            <w:shd w:val="clear" w:color="auto" w:fill="auto"/>
            <w:hideMark/>
          </w:tcPr>
          <w:p w14:paraId="7A9F0F73"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4320A4CA"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298.25</w:t>
            </w:r>
          </w:p>
        </w:tc>
        <w:tc>
          <w:tcPr>
            <w:tcW w:w="3060" w:type="dxa"/>
            <w:tcBorders>
              <w:top w:val="nil"/>
              <w:left w:val="nil"/>
              <w:bottom w:val="single" w:sz="4" w:space="0" w:color="333300"/>
              <w:right w:val="single" w:sz="4" w:space="0" w:color="333300"/>
            </w:tcBorders>
            <w:shd w:val="clear" w:color="auto" w:fill="auto"/>
            <w:hideMark/>
          </w:tcPr>
          <w:p w14:paraId="565EB685"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 xml:space="preserve">SCS should be mandatory for STAs supporting </w:t>
            </w:r>
            <w:proofErr w:type="spellStart"/>
            <w:r w:rsidRPr="00F62A6F">
              <w:rPr>
                <w:rFonts w:ascii="Times New Roman" w:eastAsia="Times New Roman" w:hAnsi="Times New Roman" w:cs="Times New Roman"/>
                <w:sz w:val="20"/>
                <w:szCs w:val="20"/>
              </w:rPr>
              <w:t>rTWT</w:t>
            </w:r>
            <w:proofErr w:type="spellEnd"/>
            <w:r w:rsidRPr="00F62A6F">
              <w:rPr>
                <w:rFonts w:ascii="Times New Roman" w:eastAsia="Times New Roman" w:hAnsi="Times New Roman" w:cs="Times New Roman"/>
                <w:sz w:val="20"/>
                <w:szCs w:val="20"/>
              </w:rPr>
              <w:t>.</w:t>
            </w:r>
          </w:p>
        </w:tc>
        <w:tc>
          <w:tcPr>
            <w:tcW w:w="1710" w:type="dxa"/>
            <w:tcBorders>
              <w:top w:val="nil"/>
              <w:left w:val="nil"/>
              <w:bottom w:val="single" w:sz="4" w:space="0" w:color="333300"/>
              <w:right w:val="single" w:sz="4" w:space="0" w:color="333300"/>
            </w:tcBorders>
            <w:shd w:val="clear" w:color="auto" w:fill="auto"/>
            <w:hideMark/>
          </w:tcPr>
          <w:p w14:paraId="0A8CDDB1"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5AA7D3F7"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737B7E33" w14:textId="77777777" w:rsidR="0010498B" w:rsidRPr="00F403A3" w:rsidRDefault="0010498B" w:rsidP="0010498B">
            <w:pPr>
              <w:suppressAutoHyphens/>
              <w:spacing w:after="0"/>
              <w:rPr>
                <w:rFonts w:ascii="Times New Roman" w:hAnsi="Times New Roman" w:cs="Times New Roman"/>
                <w:b/>
                <w:sz w:val="18"/>
                <w:szCs w:val="18"/>
              </w:rPr>
            </w:pPr>
          </w:p>
          <w:p w14:paraId="63A551B4" w14:textId="2F175F12"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sidR="00C94CE5">
              <w:rPr>
                <w:rFonts w:ascii="Times New Roman" w:hAnsi="Times New Roman" w:cs="Times New Roman"/>
                <w:bCs/>
                <w:sz w:val="18"/>
                <w:szCs w:val="18"/>
              </w:rPr>
              <w:t>add that requirement</w:t>
            </w:r>
            <w:r>
              <w:rPr>
                <w:rFonts w:ascii="Times New Roman" w:hAnsi="Times New Roman" w:cs="Times New Roman"/>
                <w:bCs/>
                <w:sz w:val="18"/>
                <w:szCs w:val="18"/>
              </w:rPr>
              <w:t>.</w:t>
            </w:r>
          </w:p>
          <w:p w14:paraId="583C44E0" w14:textId="77777777" w:rsidR="0010498B" w:rsidRPr="00F403A3" w:rsidRDefault="0010498B" w:rsidP="0010498B">
            <w:pPr>
              <w:suppressAutoHyphens/>
              <w:spacing w:after="0"/>
              <w:rPr>
                <w:rFonts w:ascii="Times New Roman" w:hAnsi="Times New Roman" w:cs="Times New Roman"/>
                <w:bCs/>
                <w:sz w:val="18"/>
                <w:szCs w:val="18"/>
              </w:rPr>
            </w:pPr>
          </w:p>
          <w:p w14:paraId="63FB1956" w14:textId="1B2B2117"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TGbe editor, please make changes as shown in doc 11-21/0xxxxr0</w:t>
            </w:r>
          </w:p>
        </w:tc>
      </w:tr>
      <w:tr w:rsidR="0010498B" w:rsidRPr="00CB07EB" w14:paraId="1460ABCC" w14:textId="3307F599" w:rsidTr="00CB07EB">
        <w:trPr>
          <w:trHeight w:val="60"/>
        </w:trPr>
        <w:tc>
          <w:tcPr>
            <w:tcW w:w="720" w:type="dxa"/>
            <w:tcBorders>
              <w:top w:val="nil"/>
              <w:left w:val="single" w:sz="4" w:space="0" w:color="333300"/>
              <w:bottom w:val="single" w:sz="4" w:space="0" w:color="333300"/>
              <w:right w:val="single" w:sz="4" w:space="0" w:color="333300"/>
            </w:tcBorders>
            <w:shd w:val="clear" w:color="auto" w:fill="auto"/>
            <w:hideMark/>
          </w:tcPr>
          <w:p w14:paraId="77240CA2"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5881</w:t>
            </w:r>
          </w:p>
        </w:tc>
        <w:tc>
          <w:tcPr>
            <w:tcW w:w="1260" w:type="dxa"/>
            <w:tcBorders>
              <w:top w:val="nil"/>
              <w:left w:val="nil"/>
              <w:bottom w:val="single" w:sz="4" w:space="0" w:color="333300"/>
              <w:right w:val="single" w:sz="4" w:space="0" w:color="333300"/>
            </w:tcBorders>
            <w:shd w:val="clear" w:color="auto" w:fill="auto"/>
            <w:hideMark/>
          </w:tcPr>
          <w:p w14:paraId="3D05937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Liangxiao Xin</w:t>
            </w:r>
          </w:p>
        </w:tc>
        <w:tc>
          <w:tcPr>
            <w:tcW w:w="1080" w:type="dxa"/>
            <w:tcBorders>
              <w:top w:val="nil"/>
              <w:left w:val="nil"/>
              <w:bottom w:val="single" w:sz="4" w:space="0" w:color="333300"/>
              <w:right w:val="single" w:sz="4" w:space="0" w:color="333300"/>
            </w:tcBorders>
            <w:shd w:val="clear" w:color="auto" w:fill="auto"/>
            <w:hideMark/>
          </w:tcPr>
          <w:p w14:paraId="19F73CBC"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3CE1BF7B"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3B7B9A97"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 xml:space="preserve">SCS setup is a mechanism to differentiate the latency sensitive traffic from other </w:t>
            </w:r>
            <w:proofErr w:type="spellStart"/>
            <w:r w:rsidRPr="00F62A6F">
              <w:rPr>
                <w:rFonts w:ascii="Times New Roman" w:eastAsia="Times New Roman" w:hAnsi="Times New Roman" w:cs="Times New Roman"/>
                <w:sz w:val="20"/>
                <w:szCs w:val="20"/>
              </w:rPr>
              <w:t>trafic</w:t>
            </w:r>
            <w:proofErr w:type="spellEnd"/>
          </w:p>
        </w:tc>
        <w:tc>
          <w:tcPr>
            <w:tcW w:w="1710" w:type="dxa"/>
            <w:tcBorders>
              <w:top w:val="nil"/>
              <w:left w:val="nil"/>
              <w:bottom w:val="single" w:sz="4" w:space="0" w:color="333300"/>
              <w:right w:val="single" w:sz="4" w:space="0" w:color="333300"/>
            </w:tcBorders>
            <w:shd w:val="clear" w:color="auto" w:fill="auto"/>
            <w:hideMark/>
          </w:tcPr>
          <w:p w14:paraId="0FE66295"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reference SCS in section 35.6.2.1</w:t>
            </w:r>
          </w:p>
        </w:tc>
        <w:tc>
          <w:tcPr>
            <w:tcW w:w="2340" w:type="dxa"/>
            <w:tcBorders>
              <w:top w:val="nil"/>
              <w:left w:val="nil"/>
              <w:bottom w:val="single" w:sz="4" w:space="0" w:color="333300"/>
              <w:right w:val="single" w:sz="4" w:space="0" w:color="333300"/>
            </w:tcBorders>
          </w:tcPr>
          <w:p w14:paraId="60A12F6B"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22A50153" w14:textId="77777777" w:rsidR="0010498B" w:rsidRPr="00F403A3" w:rsidRDefault="0010498B" w:rsidP="0010498B">
            <w:pPr>
              <w:suppressAutoHyphens/>
              <w:spacing w:after="0"/>
              <w:rPr>
                <w:rFonts w:ascii="Times New Roman" w:hAnsi="Times New Roman" w:cs="Times New Roman"/>
                <w:b/>
                <w:sz w:val="18"/>
                <w:szCs w:val="18"/>
              </w:rPr>
            </w:pPr>
          </w:p>
          <w:p w14:paraId="2F30A4BF"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782CF3D2" w14:textId="77777777" w:rsidR="0010498B" w:rsidRPr="00F403A3" w:rsidRDefault="0010498B" w:rsidP="0010498B">
            <w:pPr>
              <w:suppressAutoHyphens/>
              <w:spacing w:after="0"/>
              <w:rPr>
                <w:rFonts w:ascii="Times New Roman" w:hAnsi="Times New Roman" w:cs="Times New Roman"/>
                <w:bCs/>
                <w:sz w:val="18"/>
                <w:szCs w:val="18"/>
              </w:rPr>
            </w:pPr>
          </w:p>
          <w:p w14:paraId="5365C400" w14:textId="6F92C795"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TGbe editor, please make changes as shown in doc 11-21/0xxxxr0</w:t>
            </w:r>
          </w:p>
        </w:tc>
      </w:tr>
      <w:tr w:rsidR="0010498B" w:rsidRPr="0074272E" w14:paraId="591C2789" w14:textId="3250AFF1" w:rsidTr="00CB07EB">
        <w:trPr>
          <w:trHeight w:val="1088"/>
        </w:trPr>
        <w:tc>
          <w:tcPr>
            <w:tcW w:w="720" w:type="dxa"/>
            <w:tcBorders>
              <w:top w:val="nil"/>
              <w:left w:val="single" w:sz="4" w:space="0" w:color="333300"/>
              <w:bottom w:val="single" w:sz="4" w:space="0" w:color="333300"/>
              <w:right w:val="single" w:sz="4" w:space="0" w:color="333300"/>
            </w:tcBorders>
            <w:shd w:val="clear" w:color="auto" w:fill="auto"/>
            <w:hideMark/>
          </w:tcPr>
          <w:p w14:paraId="6A33C614" w14:textId="77777777" w:rsidR="0010498B" w:rsidRPr="0074272E" w:rsidRDefault="0010498B" w:rsidP="0010498B">
            <w:pPr>
              <w:spacing w:after="0" w:line="240" w:lineRule="auto"/>
              <w:jc w:val="right"/>
              <w:rPr>
                <w:rFonts w:ascii="Times New Roman" w:eastAsia="Times New Roman" w:hAnsi="Times New Roman" w:cs="Times New Roman"/>
                <w:sz w:val="20"/>
                <w:szCs w:val="20"/>
              </w:rPr>
            </w:pPr>
            <w:r w:rsidRPr="0074272E">
              <w:rPr>
                <w:rFonts w:ascii="Times New Roman" w:eastAsia="Times New Roman" w:hAnsi="Times New Roman" w:cs="Times New Roman"/>
                <w:sz w:val="20"/>
                <w:szCs w:val="20"/>
              </w:rPr>
              <w:t>5953</w:t>
            </w:r>
          </w:p>
        </w:tc>
        <w:tc>
          <w:tcPr>
            <w:tcW w:w="1260" w:type="dxa"/>
            <w:tcBorders>
              <w:top w:val="nil"/>
              <w:left w:val="nil"/>
              <w:bottom w:val="single" w:sz="4" w:space="0" w:color="333300"/>
              <w:right w:val="single" w:sz="4" w:space="0" w:color="333300"/>
            </w:tcBorders>
            <w:shd w:val="clear" w:color="auto" w:fill="auto"/>
            <w:hideMark/>
          </w:tcPr>
          <w:p w14:paraId="5F42E85F" w14:textId="77777777" w:rsidR="0010498B" w:rsidRPr="0074272E" w:rsidRDefault="0010498B" w:rsidP="0010498B">
            <w:pPr>
              <w:spacing w:after="0" w:line="240" w:lineRule="auto"/>
              <w:rPr>
                <w:rFonts w:ascii="Times New Roman" w:eastAsia="Times New Roman" w:hAnsi="Times New Roman" w:cs="Times New Roman"/>
                <w:sz w:val="20"/>
                <w:szCs w:val="20"/>
              </w:rPr>
            </w:pPr>
            <w:r w:rsidRPr="0074272E">
              <w:rPr>
                <w:rFonts w:ascii="Times New Roman" w:eastAsia="Times New Roman" w:hAnsi="Times New Roman" w:cs="Times New Roman"/>
                <w:sz w:val="20"/>
                <w:szCs w:val="20"/>
              </w:rPr>
              <w:t>Liuming Lu</w:t>
            </w:r>
          </w:p>
        </w:tc>
        <w:tc>
          <w:tcPr>
            <w:tcW w:w="1080" w:type="dxa"/>
            <w:tcBorders>
              <w:top w:val="nil"/>
              <w:left w:val="nil"/>
              <w:bottom w:val="single" w:sz="4" w:space="0" w:color="333300"/>
              <w:right w:val="single" w:sz="4" w:space="0" w:color="333300"/>
            </w:tcBorders>
            <w:shd w:val="clear" w:color="auto" w:fill="auto"/>
            <w:hideMark/>
          </w:tcPr>
          <w:p w14:paraId="24D96F10" w14:textId="77777777" w:rsidR="0010498B" w:rsidRPr="0074272E" w:rsidRDefault="0010498B" w:rsidP="0010498B">
            <w:pPr>
              <w:spacing w:after="0" w:line="240" w:lineRule="auto"/>
              <w:rPr>
                <w:rFonts w:ascii="Times New Roman" w:eastAsia="Times New Roman" w:hAnsi="Times New Roman" w:cs="Times New Roman"/>
                <w:sz w:val="20"/>
                <w:szCs w:val="20"/>
              </w:rPr>
            </w:pPr>
            <w:r w:rsidRPr="0074272E">
              <w:rPr>
                <w:rFonts w:ascii="Times New Roman" w:eastAsia="Times New Roman" w:hAnsi="Times New Roman" w:cs="Times New Roman"/>
                <w:sz w:val="20"/>
                <w:szCs w:val="20"/>
              </w:rPr>
              <w:t>35.6.2</w:t>
            </w:r>
          </w:p>
        </w:tc>
        <w:tc>
          <w:tcPr>
            <w:tcW w:w="990" w:type="dxa"/>
            <w:tcBorders>
              <w:top w:val="nil"/>
              <w:left w:val="nil"/>
              <w:bottom w:val="single" w:sz="4" w:space="0" w:color="333300"/>
              <w:right w:val="single" w:sz="4" w:space="0" w:color="333300"/>
            </w:tcBorders>
            <w:shd w:val="clear" w:color="auto" w:fill="auto"/>
            <w:hideMark/>
          </w:tcPr>
          <w:p w14:paraId="44867787" w14:textId="77777777" w:rsidR="0010498B" w:rsidRPr="0074272E" w:rsidRDefault="0010498B" w:rsidP="0010498B">
            <w:pPr>
              <w:spacing w:after="0" w:line="240" w:lineRule="auto"/>
              <w:rPr>
                <w:rFonts w:ascii="Times New Roman" w:eastAsia="Times New Roman" w:hAnsi="Times New Roman" w:cs="Times New Roman"/>
                <w:sz w:val="20"/>
                <w:szCs w:val="20"/>
              </w:rPr>
            </w:pPr>
            <w:r w:rsidRPr="0074272E">
              <w:rPr>
                <w:rFonts w:ascii="Times New Roman" w:eastAsia="Times New Roman" w:hAnsi="Times New Roman" w:cs="Times New Roman"/>
                <w:sz w:val="20"/>
                <w:szCs w:val="20"/>
              </w:rPr>
              <w:t>298.22</w:t>
            </w:r>
          </w:p>
        </w:tc>
        <w:tc>
          <w:tcPr>
            <w:tcW w:w="3060" w:type="dxa"/>
            <w:tcBorders>
              <w:top w:val="nil"/>
              <w:left w:val="nil"/>
              <w:bottom w:val="single" w:sz="4" w:space="0" w:color="333300"/>
              <w:right w:val="single" w:sz="4" w:space="0" w:color="333300"/>
            </w:tcBorders>
            <w:shd w:val="clear" w:color="auto" w:fill="auto"/>
            <w:hideMark/>
          </w:tcPr>
          <w:p w14:paraId="75A45127" w14:textId="77777777" w:rsidR="0010498B" w:rsidRPr="0074272E" w:rsidRDefault="0010498B" w:rsidP="0010498B">
            <w:pPr>
              <w:spacing w:after="0" w:line="240" w:lineRule="auto"/>
              <w:rPr>
                <w:rFonts w:ascii="Times New Roman" w:eastAsia="Times New Roman" w:hAnsi="Times New Roman" w:cs="Times New Roman"/>
                <w:sz w:val="20"/>
                <w:szCs w:val="20"/>
              </w:rPr>
            </w:pPr>
            <w:r w:rsidRPr="0074272E">
              <w:rPr>
                <w:rFonts w:ascii="Times New Roman" w:eastAsia="Times New Roman" w:hAnsi="Times New Roman" w:cs="Times New Roman"/>
                <w:sz w:val="20"/>
                <w:szCs w:val="20"/>
              </w:rPr>
              <w:t xml:space="preserve">The latency sensitive traffic can be identified by the TIDs with the corresponding traffic categories (TCs) or </w:t>
            </w:r>
            <w:proofErr w:type="gramStart"/>
            <w:r w:rsidRPr="0074272E">
              <w:rPr>
                <w:rFonts w:ascii="Times New Roman" w:eastAsia="Times New Roman" w:hAnsi="Times New Roman" w:cs="Times New Roman"/>
                <w:sz w:val="20"/>
                <w:szCs w:val="20"/>
              </w:rPr>
              <w:t>UPs(</w:t>
            </w:r>
            <w:proofErr w:type="gramEnd"/>
            <w:r w:rsidRPr="0074272E">
              <w:rPr>
                <w:rFonts w:ascii="Times New Roman" w:eastAsia="Times New Roman" w:hAnsi="Times New Roman" w:cs="Times New Roman"/>
                <w:sz w:val="20"/>
                <w:szCs w:val="20"/>
              </w:rPr>
              <w:t xml:space="preserve">user priorities), and it can also be identified by TSID as the traffic stream (TS) with a particular traffic specification (TSPEC) </w:t>
            </w:r>
            <w:r w:rsidRPr="0074272E">
              <w:rPr>
                <w:rFonts w:ascii="Times New Roman" w:eastAsia="Times New Roman" w:hAnsi="Times New Roman" w:cs="Times New Roman"/>
                <w:sz w:val="20"/>
                <w:szCs w:val="20"/>
              </w:rPr>
              <w:lastRenderedPageBreak/>
              <w:t>for parameterized quality of service (QoS).Currently specified Restricted TWT setup lacks of the support for TS operation , such as the addition, deletion of TS in Restricted TWT periods.</w:t>
            </w:r>
          </w:p>
        </w:tc>
        <w:tc>
          <w:tcPr>
            <w:tcW w:w="1710" w:type="dxa"/>
            <w:tcBorders>
              <w:top w:val="nil"/>
              <w:left w:val="nil"/>
              <w:bottom w:val="single" w:sz="4" w:space="0" w:color="333300"/>
              <w:right w:val="single" w:sz="4" w:space="0" w:color="333300"/>
            </w:tcBorders>
            <w:shd w:val="clear" w:color="auto" w:fill="auto"/>
            <w:hideMark/>
          </w:tcPr>
          <w:p w14:paraId="3BCA4093" w14:textId="77777777" w:rsidR="0010498B" w:rsidRPr="0074272E" w:rsidRDefault="0010498B" w:rsidP="0010498B">
            <w:pPr>
              <w:spacing w:after="0" w:line="240" w:lineRule="auto"/>
              <w:rPr>
                <w:rFonts w:ascii="Times New Roman" w:eastAsia="Times New Roman" w:hAnsi="Times New Roman" w:cs="Times New Roman"/>
                <w:sz w:val="20"/>
                <w:szCs w:val="20"/>
              </w:rPr>
            </w:pPr>
            <w:r w:rsidRPr="0074272E">
              <w:rPr>
                <w:rFonts w:ascii="Times New Roman" w:eastAsia="Times New Roman" w:hAnsi="Times New Roman" w:cs="Times New Roman"/>
                <w:sz w:val="20"/>
                <w:szCs w:val="20"/>
              </w:rPr>
              <w:lastRenderedPageBreak/>
              <w:t>the restricted TWT setup mechanism to support the TS operation for the latency sensitive traffic needs to be specified.</w:t>
            </w:r>
          </w:p>
        </w:tc>
        <w:tc>
          <w:tcPr>
            <w:tcW w:w="2340" w:type="dxa"/>
            <w:tcBorders>
              <w:top w:val="nil"/>
              <w:left w:val="nil"/>
              <w:bottom w:val="single" w:sz="4" w:space="0" w:color="333300"/>
              <w:right w:val="single" w:sz="4" w:space="0" w:color="333300"/>
            </w:tcBorders>
          </w:tcPr>
          <w:p w14:paraId="183F26F5" w14:textId="2EBB2F76" w:rsidR="0010498B" w:rsidRPr="0074272E" w:rsidRDefault="0074272E" w:rsidP="0010498B">
            <w:pPr>
              <w:suppressAutoHyphens/>
              <w:spacing w:after="0"/>
              <w:rPr>
                <w:rFonts w:ascii="Times New Roman" w:hAnsi="Times New Roman" w:cs="Times New Roman"/>
                <w:b/>
                <w:sz w:val="18"/>
                <w:szCs w:val="18"/>
              </w:rPr>
            </w:pPr>
            <w:r>
              <w:rPr>
                <w:rFonts w:ascii="Times New Roman" w:hAnsi="Times New Roman" w:cs="Times New Roman"/>
                <w:b/>
                <w:sz w:val="18"/>
                <w:szCs w:val="18"/>
              </w:rPr>
              <w:t>Reject</w:t>
            </w:r>
          </w:p>
          <w:p w14:paraId="49C63808" w14:textId="77777777" w:rsidR="0010498B" w:rsidRPr="0074272E" w:rsidRDefault="0010498B" w:rsidP="0010498B">
            <w:pPr>
              <w:suppressAutoHyphens/>
              <w:spacing w:after="0"/>
              <w:rPr>
                <w:rFonts w:ascii="Times New Roman" w:hAnsi="Times New Roman" w:cs="Times New Roman"/>
                <w:b/>
                <w:sz w:val="18"/>
                <w:szCs w:val="18"/>
              </w:rPr>
            </w:pPr>
          </w:p>
          <w:p w14:paraId="5C7A90C2" w14:textId="368030E9" w:rsidR="0010498B" w:rsidRPr="0074272E" w:rsidRDefault="0074272E" w:rsidP="0074272E">
            <w:pPr>
              <w:suppressAutoHyphens/>
              <w:spacing w:after="0"/>
              <w:rPr>
                <w:rFonts w:ascii="Times New Roman" w:hAnsi="Times New Roman" w:cs="Times New Roman"/>
                <w:bCs/>
                <w:sz w:val="18"/>
                <w:szCs w:val="18"/>
              </w:rPr>
            </w:pPr>
            <w:r>
              <w:rPr>
                <w:rFonts w:ascii="Times New Roman" w:hAnsi="Times New Roman" w:cs="Times New Roman"/>
                <w:bCs/>
                <w:sz w:val="18"/>
                <w:szCs w:val="18"/>
              </w:rPr>
              <w:t>Currently EHT STA can use the Multi-link SCS to include the QoS characteristics element and send it to the AP</w:t>
            </w:r>
            <w:r w:rsidR="0010498B" w:rsidRPr="0074272E">
              <w:rPr>
                <w:rFonts w:ascii="Times New Roman" w:hAnsi="Times New Roman" w:cs="Times New Roman"/>
                <w:bCs/>
                <w:sz w:val="18"/>
                <w:szCs w:val="18"/>
              </w:rPr>
              <w:t>.</w:t>
            </w:r>
            <w:r>
              <w:rPr>
                <w:rFonts w:ascii="Times New Roman" w:hAnsi="Times New Roman" w:cs="Times New Roman"/>
                <w:bCs/>
                <w:sz w:val="18"/>
                <w:szCs w:val="18"/>
              </w:rPr>
              <w:t xml:space="preserve"> This can be performed before or after the </w:t>
            </w:r>
            <w:proofErr w:type="spellStart"/>
            <w:r>
              <w:rPr>
                <w:rFonts w:ascii="Times New Roman" w:hAnsi="Times New Roman" w:cs="Times New Roman"/>
                <w:bCs/>
                <w:sz w:val="18"/>
                <w:szCs w:val="18"/>
              </w:rPr>
              <w:lastRenderedPageBreak/>
              <w:t>rTWT</w:t>
            </w:r>
            <w:proofErr w:type="spellEnd"/>
            <w:r>
              <w:rPr>
                <w:rFonts w:ascii="Times New Roman" w:hAnsi="Times New Roman" w:cs="Times New Roman"/>
                <w:bCs/>
                <w:sz w:val="18"/>
                <w:szCs w:val="18"/>
              </w:rPr>
              <w:t xml:space="preserve"> setup for the same traffic flow.</w:t>
            </w:r>
          </w:p>
        </w:tc>
      </w:tr>
      <w:tr w:rsidR="0010498B" w:rsidRPr="00CB07EB" w14:paraId="73EF10CA" w14:textId="65104501" w:rsidTr="00CB07EB">
        <w:trPr>
          <w:trHeight w:val="1448"/>
        </w:trPr>
        <w:tc>
          <w:tcPr>
            <w:tcW w:w="720" w:type="dxa"/>
            <w:tcBorders>
              <w:top w:val="nil"/>
              <w:left w:val="single" w:sz="4" w:space="0" w:color="333300"/>
              <w:bottom w:val="single" w:sz="4" w:space="0" w:color="333300"/>
              <w:right w:val="single" w:sz="4" w:space="0" w:color="333300"/>
            </w:tcBorders>
            <w:shd w:val="clear" w:color="auto" w:fill="auto"/>
            <w:hideMark/>
          </w:tcPr>
          <w:p w14:paraId="28258E55"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lastRenderedPageBreak/>
              <w:t>6510</w:t>
            </w:r>
          </w:p>
        </w:tc>
        <w:tc>
          <w:tcPr>
            <w:tcW w:w="1260" w:type="dxa"/>
            <w:tcBorders>
              <w:top w:val="nil"/>
              <w:left w:val="nil"/>
              <w:bottom w:val="single" w:sz="4" w:space="0" w:color="333300"/>
              <w:right w:val="single" w:sz="4" w:space="0" w:color="333300"/>
            </w:tcBorders>
            <w:shd w:val="clear" w:color="auto" w:fill="auto"/>
            <w:hideMark/>
          </w:tcPr>
          <w:p w14:paraId="43D22B5F"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Pascal VIGER</w:t>
            </w:r>
          </w:p>
        </w:tc>
        <w:tc>
          <w:tcPr>
            <w:tcW w:w="1080" w:type="dxa"/>
            <w:tcBorders>
              <w:top w:val="nil"/>
              <w:left w:val="nil"/>
              <w:bottom w:val="single" w:sz="4" w:space="0" w:color="333300"/>
              <w:right w:val="single" w:sz="4" w:space="0" w:color="333300"/>
            </w:tcBorders>
            <w:shd w:val="clear" w:color="auto" w:fill="auto"/>
            <w:hideMark/>
          </w:tcPr>
          <w:p w14:paraId="70D6A2D7"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75320F4F"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298.25</w:t>
            </w:r>
          </w:p>
        </w:tc>
        <w:tc>
          <w:tcPr>
            <w:tcW w:w="3060" w:type="dxa"/>
            <w:tcBorders>
              <w:top w:val="nil"/>
              <w:left w:val="nil"/>
              <w:bottom w:val="single" w:sz="4" w:space="0" w:color="333300"/>
              <w:right w:val="single" w:sz="4" w:space="0" w:color="333300"/>
            </w:tcBorders>
            <w:shd w:val="clear" w:color="auto" w:fill="auto"/>
            <w:hideMark/>
          </w:tcPr>
          <w:p w14:paraId="1C82379F"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 xml:space="preserve">"Latency sensitive traffic differentiation" is not clear enough, as it could rely to a type of traffic (from application) or a transportation (network point of view) of such traffic. </w:t>
            </w:r>
            <w:proofErr w:type="spellStart"/>
            <w:r w:rsidRPr="00F62A6F">
              <w:rPr>
                <w:rFonts w:ascii="Times New Roman" w:eastAsia="Times New Roman" w:hAnsi="Times New Roman" w:cs="Times New Roman"/>
                <w:sz w:val="20"/>
                <w:szCs w:val="20"/>
              </w:rPr>
              <w:t>Iy</w:t>
            </w:r>
            <w:proofErr w:type="spellEnd"/>
            <w:r w:rsidRPr="00F62A6F">
              <w:rPr>
                <w:rFonts w:ascii="Times New Roman" w:eastAsia="Times New Roman" w:hAnsi="Times New Roman" w:cs="Times New Roman"/>
                <w:sz w:val="20"/>
                <w:szCs w:val="20"/>
              </w:rPr>
              <w:t xml:space="preserve"> is not clear where the </w:t>
            </w:r>
            <w:proofErr w:type="spellStart"/>
            <w:r w:rsidRPr="00F62A6F">
              <w:rPr>
                <w:rFonts w:ascii="Times New Roman" w:eastAsia="Times New Roman" w:hAnsi="Times New Roman" w:cs="Times New Roman"/>
                <w:sz w:val="20"/>
                <w:szCs w:val="20"/>
              </w:rPr>
              <w:t>differenciation</w:t>
            </w:r>
            <w:proofErr w:type="spellEnd"/>
            <w:r w:rsidRPr="00F62A6F">
              <w:rPr>
                <w:rFonts w:ascii="Times New Roman" w:eastAsia="Times New Roman" w:hAnsi="Times New Roman" w:cs="Times New Roman"/>
                <w:sz w:val="20"/>
                <w:szCs w:val="20"/>
              </w:rPr>
              <w:t xml:space="preserve"> occurs.</w:t>
            </w:r>
          </w:p>
        </w:tc>
        <w:tc>
          <w:tcPr>
            <w:tcW w:w="1710" w:type="dxa"/>
            <w:tcBorders>
              <w:top w:val="nil"/>
              <w:left w:val="nil"/>
              <w:bottom w:val="single" w:sz="4" w:space="0" w:color="333300"/>
              <w:right w:val="single" w:sz="4" w:space="0" w:color="333300"/>
            </w:tcBorders>
            <w:shd w:val="clear" w:color="auto" w:fill="auto"/>
            <w:hideMark/>
          </w:tcPr>
          <w:p w14:paraId="4A9C943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r w:rsidRPr="00F62A6F">
              <w:rPr>
                <w:rFonts w:ascii="Times New Roman" w:eastAsia="Times New Roman" w:hAnsi="Times New Roman" w:cs="Times New Roman"/>
                <w:sz w:val="20"/>
                <w:szCs w:val="20"/>
              </w:rPr>
              <w:br/>
              <w:t>Please precise the 'traffic'</w:t>
            </w:r>
          </w:p>
        </w:tc>
        <w:tc>
          <w:tcPr>
            <w:tcW w:w="2340" w:type="dxa"/>
            <w:tcBorders>
              <w:top w:val="nil"/>
              <w:left w:val="nil"/>
              <w:bottom w:val="single" w:sz="4" w:space="0" w:color="333300"/>
              <w:right w:val="single" w:sz="4" w:space="0" w:color="333300"/>
            </w:tcBorders>
          </w:tcPr>
          <w:p w14:paraId="48FCDBE7"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278D0170" w14:textId="77777777" w:rsidR="0010498B" w:rsidRPr="00F403A3" w:rsidRDefault="0010498B" w:rsidP="0010498B">
            <w:pPr>
              <w:suppressAutoHyphens/>
              <w:spacing w:after="0"/>
              <w:rPr>
                <w:rFonts w:ascii="Times New Roman" w:hAnsi="Times New Roman" w:cs="Times New Roman"/>
                <w:b/>
                <w:sz w:val="18"/>
                <w:szCs w:val="18"/>
              </w:rPr>
            </w:pPr>
          </w:p>
          <w:p w14:paraId="677CFB54"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40C2B6F5" w14:textId="77777777" w:rsidR="0010498B" w:rsidRPr="00F403A3" w:rsidRDefault="0010498B" w:rsidP="0010498B">
            <w:pPr>
              <w:suppressAutoHyphens/>
              <w:spacing w:after="0"/>
              <w:rPr>
                <w:rFonts w:ascii="Times New Roman" w:hAnsi="Times New Roman" w:cs="Times New Roman"/>
                <w:bCs/>
                <w:sz w:val="18"/>
                <w:szCs w:val="18"/>
              </w:rPr>
            </w:pPr>
          </w:p>
          <w:p w14:paraId="3C343219" w14:textId="08F1AEFF"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TGbe editor, please make changes as shown in doc 11-21/0xxxxr0</w:t>
            </w:r>
          </w:p>
        </w:tc>
      </w:tr>
      <w:tr w:rsidR="0010498B" w:rsidRPr="00CB07EB" w14:paraId="320ED72D" w14:textId="3972B0CA" w:rsidTr="00CB07EB">
        <w:trPr>
          <w:trHeight w:val="1763"/>
        </w:trPr>
        <w:tc>
          <w:tcPr>
            <w:tcW w:w="720" w:type="dxa"/>
            <w:tcBorders>
              <w:top w:val="nil"/>
              <w:left w:val="single" w:sz="4" w:space="0" w:color="333300"/>
              <w:bottom w:val="single" w:sz="4" w:space="0" w:color="333300"/>
              <w:right w:val="single" w:sz="4" w:space="0" w:color="333300"/>
            </w:tcBorders>
            <w:shd w:val="clear" w:color="auto" w:fill="auto"/>
            <w:hideMark/>
          </w:tcPr>
          <w:p w14:paraId="35641D87"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6511</w:t>
            </w:r>
          </w:p>
        </w:tc>
        <w:tc>
          <w:tcPr>
            <w:tcW w:w="1260" w:type="dxa"/>
            <w:tcBorders>
              <w:top w:val="nil"/>
              <w:left w:val="nil"/>
              <w:bottom w:val="single" w:sz="4" w:space="0" w:color="333300"/>
              <w:right w:val="single" w:sz="4" w:space="0" w:color="333300"/>
            </w:tcBorders>
            <w:shd w:val="clear" w:color="auto" w:fill="auto"/>
            <w:hideMark/>
          </w:tcPr>
          <w:p w14:paraId="5CCD9F87"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Pascal VIGER</w:t>
            </w:r>
          </w:p>
        </w:tc>
        <w:tc>
          <w:tcPr>
            <w:tcW w:w="1080" w:type="dxa"/>
            <w:tcBorders>
              <w:top w:val="nil"/>
              <w:left w:val="nil"/>
              <w:bottom w:val="single" w:sz="4" w:space="0" w:color="333300"/>
              <w:right w:val="single" w:sz="4" w:space="0" w:color="333300"/>
            </w:tcBorders>
            <w:shd w:val="clear" w:color="auto" w:fill="auto"/>
            <w:hideMark/>
          </w:tcPr>
          <w:p w14:paraId="576DF5ED"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308076EA"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298.25</w:t>
            </w:r>
          </w:p>
        </w:tc>
        <w:tc>
          <w:tcPr>
            <w:tcW w:w="3060" w:type="dxa"/>
            <w:tcBorders>
              <w:top w:val="nil"/>
              <w:left w:val="nil"/>
              <w:bottom w:val="single" w:sz="4" w:space="0" w:color="333300"/>
              <w:right w:val="single" w:sz="4" w:space="0" w:color="333300"/>
            </w:tcBorders>
            <w:shd w:val="clear" w:color="auto" w:fill="auto"/>
            <w:hideMark/>
          </w:tcPr>
          <w:p w14:paraId="4B5EC57A"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"Latency sensitive traffic differentiation" is not clear enough.</w:t>
            </w:r>
            <w:r w:rsidRPr="00F62A6F">
              <w:rPr>
                <w:rFonts w:ascii="Times New Roman" w:eastAsia="Times New Roman" w:hAnsi="Times New Roman" w:cs="Times New Roman"/>
                <w:sz w:val="20"/>
                <w:szCs w:val="20"/>
              </w:rPr>
              <w:br/>
              <w:t xml:space="preserve">As nowadays </w:t>
            </w:r>
            <w:proofErr w:type="spellStart"/>
            <w:r w:rsidRPr="00F62A6F">
              <w:rPr>
                <w:rFonts w:ascii="Times New Roman" w:eastAsia="Times New Roman" w:hAnsi="Times New Roman" w:cs="Times New Roman"/>
                <w:sz w:val="20"/>
                <w:szCs w:val="20"/>
              </w:rPr>
              <w:t>a</w:t>
            </w:r>
            <w:proofErr w:type="spellEnd"/>
            <w:r w:rsidRPr="00F62A6F">
              <w:rPr>
                <w:rFonts w:ascii="Times New Roman" w:eastAsia="Times New Roman" w:hAnsi="Times New Roman" w:cs="Times New Roman"/>
                <w:sz w:val="20"/>
                <w:szCs w:val="20"/>
              </w:rPr>
              <w:t xml:space="preserve"> end-device is multiple content producer, there shall exist a </w:t>
            </w:r>
            <w:proofErr w:type="spellStart"/>
            <w:r w:rsidRPr="00F62A6F">
              <w:rPr>
                <w:rFonts w:ascii="Times New Roman" w:eastAsia="Times New Roman" w:hAnsi="Times New Roman" w:cs="Times New Roman"/>
                <w:sz w:val="20"/>
                <w:szCs w:val="20"/>
              </w:rPr>
              <w:t>diferenciation</w:t>
            </w:r>
            <w:proofErr w:type="spellEnd"/>
            <w:r w:rsidRPr="00F62A6F">
              <w:rPr>
                <w:rFonts w:ascii="Times New Roman" w:eastAsia="Times New Roman" w:hAnsi="Times New Roman" w:cs="Times New Roman"/>
                <w:sz w:val="20"/>
                <w:szCs w:val="20"/>
              </w:rPr>
              <w:t xml:space="preserve"> of latency sensitive and not-latency-sensitive traffics (e.g. from local application) belonging to a same TID.</w:t>
            </w:r>
            <w:r w:rsidRPr="00F62A6F">
              <w:rPr>
                <w:rFonts w:ascii="Times New Roman" w:eastAsia="Times New Roman" w:hAnsi="Times New Roman" w:cs="Times New Roman"/>
                <w:sz w:val="20"/>
                <w:szCs w:val="20"/>
              </w:rPr>
              <w:br/>
              <w:t xml:space="preserve">Otherwise, considering all traffics belonging TID as identical transportation is </w:t>
            </w:r>
            <w:proofErr w:type="gramStart"/>
            <w:r w:rsidRPr="00F62A6F">
              <w:rPr>
                <w:rFonts w:ascii="Times New Roman" w:eastAsia="Times New Roman" w:hAnsi="Times New Roman" w:cs="Times New Roman"/>
                <w:sz w:val="20"/>
                <w:szCs w:val="20"/>
              </w:rPr>
              <w:t>unfair !</w:t>
            </w:r>
            <w:proofErr w:type="gramEnd"/>
          </w:p>
        </w:tc>
        <w:tc>
          <w:tcPr>
            <w:tcW w:w="1710" w:type="dxa"/>
            <w:tcBorders>
              <w:top w:val="nil"/>
              <w:left w:val="nil"/>
              <w:bottom w:val="single" w:sz="4" w:space="0" w:color="333300"/>
              <w:right w:val="single" w:sz="4" w:space="0" w:color="333300"/>
            </w:tcBorders>
            <w:shd w:val="clear" w:color="auto" w:fill="auto"/>
            <w:hideMark/>
          </w:tcPr>
          <w:p w14:paraId="0DCAA454"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r w:rsidRPr="00F62A6F">
              <w:rPr>
                <w:rFonts w:ascii="Times New Roman" w:eastAsia="Times New Roman" w:hAnsi="Times New Roman" w:cs="Times New Roman"/>
                <w:sz w:val="20"/>
                <w:szCs w:val="20"/>
              </w:rPr>
              <w:br/>
              <w:t xml:space="preserve">Please consider fairness by </w:t>
            </w:r>
            <w:proofErr w:type="spellStart"/>
            <w:r w:rsidRPr="00F62A6F">
              <w:rPr>
                <w:rFonts w:ascii="Times New Roman" w:eastAsia="Times New Roman" w:hAnsi="Times New Roman" w:cs="Times New Roman"/>
                <w:sz w:val="20"/>
                <w:szCs w:val="20"/>
              </w:rPr>
              <w:t>differenciating</w:t>
            </w:r>
            <w:proofErr w:type="spellEnd"/>
            <w:r w:rsidRPr="00F62A6F">
              <w:rPr>
                <w:rFonts w:ascii="Times New Roman" w:eastAsia="Times New Roman" w:hAnsi="Times New Roman" w:cs="Times New Roman"/>
                <w:sz w:val="20"/>
                <w:szCs w:val="20"/>
              </w:rPr>
              <w:t xml:space="preserve"> transportation of LS and non-LS traffic of a same TID</w:t>
            </w:r>
          </w:p>
        </w:tc>
        <w:tc>
          <w:tcPr>
            <w:tcW w:w="2340" w:type="dxa"/>
            <w:tcBorders>
              <w:top w:val="nil"/>
              <w:left w:val="nil"/>
              <w:bottom w:val="single" w:sz="4" w:space="0" w:color="333300"/>
              <w:right w:val="single" w:sz="4" w:space="0" w:color="333300"/>
            </w:tcBorders>
          </w:tcPr>
          <w:p w14:paraId="3AD325E2"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51612040" w14:textId="77777777" w:rsidR="0010498B" w:rsidRPr="00F403A3" w:rsidRDefault="0010498B" w:rsidP="0010498B">
            <w:pPr>
              <w:suppressAutoHyphens/>
              <w:spacing w:after="0"/>
              <w:rPr>
                <w:rFonts w:ascii="Times New Roman" w:hAnsi="Times New Roman" w:cs="Times New Roman"/>
                <w:b/>
                <w:sz w:val="18"/>
                <w:szCs w:val="18"/>
              </w:rPr>
            </w:pPr>
          </w:p>
          <w:p w14:paraId="161F063A"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3F3EA3C8" w14:textId="77777777" w:rsidR="0010498B" w:rsidRPr="00F403A3" w:rsidRDefault="0010498B" w:rsidP="0010498B">
            <w:pPr>
              <w:suppressAutoHyphens/>
              <w:spacing w:after="0"/>
              <w:rPr>
                <w:rFonts w:ascii="Times New Roman" w:hAnsi="Times New Roman" w:cs="Times New Roman"/>
                <w:bCs/>
                <w:sz w:val="18"/>
                <w:szCs w:val="18"/>
              </w:rPr>
            </w:pPr>
          </w:p>
          <w:p w14:paraId="7FF508B3" w14:textId="611DF8C9"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TGbe editor, please make changes as shown in doc 11-21/0xxxxr0</w:t>
            </w:r>
          </w:p>
        </w:tc>
      </w:tr>
      <w:tr w:rsidR="0010498B" w:rsidRPr="00CB07EB" w14:paraId="36917A32" w14:textId="765BBAA1" w:rsidTr="00CB07EB">
        <w:trPr>
          <w:trHeight w:val="1790"/>
        </w:trPr>
        <w:tc>
          <w:tcPr>
            <w:tcW w:w="720" w:type="dxa"/>
            <w:tcBorders>
              <w:top w:val="nil"/>
              <w:left w:val="single" w:sz="4" w:space="0" w:color="333300"/>
              <w:bottom w:val="single" w:sz="4" w:space="0" w:color="333300"/>
              <w:right w:val="single" w:sz="4" w:space="0" w:color="333300"/>
            </w:tcBorders>
            <w:shd w:val="clear" w:color="auto" w:fill="auto"/>
            <w:hideMark/>
          </w:tcPr>
          <w:p w14:paraId="7E6196B6"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6543</w:t>
            </w:r>
          </w:p>
        </w:tc>
        <w:tc>
          <w:tcPr>
            <w:tcW w:w="1260" w:type="dxa"/>
            <w:tcBorders>
              <w:top w:val="nil"/>
              <w:left w:val="nil"/>
              <w:bottom w:val="single" w:sz="4" w:space="0" w:color="333300"/>
              <w:right w:val="single" w:sz="4" w:space="0" w:color="333300"/>
            </w:tcBorders>
            <w:shd w:val="clear" w:color="auto" w:fill="auto"/>
            <w:hideMark/>
          </w:tcPr>
          <w:p w14:paraId="00DFBB42"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 xml:space="preserve">Patrice </w:t>
            </w:r>
            <w:proofErr w:type="spellStart"/>
            <w:r w:rsidRPr="00F62A6F">
              <w:rPr>
                <w:rFonts w:ascii="Times New Roman" w:eastAsia="Times New Roman" w:hAnsi="Times New Roman" w:cs="Times New Roman"/>
                <w:sz w:val="20"/>
                <w:szCs w:val="20"/>
              </w:rPr>
              <w:t>Nezou</w:t>
            </w:r>
            <w:proofErr w:type="spellEnd"/>
          </w:p>
        </w:tc>
        <w:tc>
          <w:tcPr>
            <w:tcW w:w="1080" w:type="dxa"/>
            <w:tcBorders>
              <w:top w:val="nil"/>
              <w:left w:val="nil"/>
              <w:bottom w:val="single" w:sz="4" w:space="0" w:color="333300"/>
              <w:right w:val="single" w:sz="4" w:space="0" w:color="333300"/>
            </w:tcBorders>
            <w:shd w:val="clear" w:color="auto" w:fill="auto"/>
            <w:hideMark/>
          </w:tcPr>
          <w:p w14:paraId="221F7F43"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2D61EE3B"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297.62</w:t>
            </w:r>
          </w:p>
        </w:tc>
        <w:tc>
          <w:tcPr>
            <w:tcW w:w="3060" w:type="dxa"/>
            <w:tcBorders>
              <w:top w:val="nil"/>
              <w:left w:val="nil"/>
              <w:bottom w:val="single" w:sz="4" w:space="0" w:color="333300"/>
              <w:right w:val="single" w:sz="4" w:space="0" w:color="333300"/>
            </w:tcBorders>
            <w:shd w:val="clear" w:color="auto" w:fill="auto"/>
            <w:hideMark/>
          </w:tcPr>
          <w:p w14:paraId="20FD17F4"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This subclause defines a mechanism that differentiates latency sensitive traffic from other types of traffic.</w:t>
            </w:r>
            <w:r w:rsidRPr="00F62A6F">
              <w:rPr>
                <w:rFonts w:ascii="Times New Roman" w:eastAsia="Times New Roman" w:hAnsi="Times New Roman" w:cs="Times New Roman"/>
                <w:sz w:val="20"/>
                <w:szCs w:val="20"/>
              </w:rPr>
              <w:br/>
              <w:t>Comment: there is neither definition of the latency sensitive traffic nor mapping with TID and/or access queues to enable efficient management of latency sensitive data frames.</w:t>
            </w:r>
          </w:p>
        </w:tc>
        <w:tc>
          <w:tcPr>
            <w:tcW w:w="1710" w:type="dxa"/>
            <w:tcBorders>
              <w:top w:val="nil"/>
              <w:left w:val="nil"/>
              <w:bottom w:val="single" w:sz="4" w:space="0" w:color="333300"/>
              <w:right w:val="single" w:sz="4" w:space="0" w:color="333300"/>
            </w:tcBorders>
            <w:shd w:val="clear" w:color="auto" w:fill="auto"/>
            <w:hideMark/>
          </w:tcPr>
          <w:p w14:paraId="288CA48D"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55DE1BA6"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44D786F9" w14:textId="77777777" w:rsidR="0010498B" w:rsidRPr="00F403A3" w:rsidRDefault="0010498B" w:rsidP="0010498B">
            <w:pPr>
              <w:suppressAutoHyphens/>
              <w:spacing w:after="0"/>
              <w:rPr>
                <w:rFonts w:ascii="Times New Roman" w:hAnsi="Times New Roman" w:cs="Times New Roman"/>
                <w:b/>
                <w:sz w:val="18"/>
                <w:szCs w:val="18"/>
              </w:rPr>
            </w:pPr>
          </w:p>
          <w:p w14:paraId="1B61C5DE" w14:textId="77777777" w:rsidR="0010498B" w:rsidRPr="00F403A3" w:rsidRDefault="0010498B" w:rsidP="0010498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describe the mechanisms the STA can use to serve QoS to the latency sensitive traffic.</w:t>
            </w:r>
          </w:p>
          <w:p w14:paraId="10F08D19" w14:textId="77777777" w:rsidR="0010498B" w:rsidRPr="00F403A3" w:rsidRDefault="0010498B" w:rsidP="0010498B">
            <w:pPr>
              <w:suppressAutoHyphens/>
              <w:spacing w:after="0"/>
              <w:rPr>
                <w:rFonts w:ascii="Times New Roman" w:hAnsi="Times New Roman" w:cs="Times New Roman"/>
                <w:bCs/>
                <w:sz w:val="18"/>
                <w:szCs w:val="18"/>
              </w:rPr>
            </w:pPr>
          </w:p>
          <w:p w14:paraId="38139937" w14:textId="7761BB71"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TGbe editor, please make changes as shown in doc 11-21/0xxxxr0</w:t>
            </w:r>
          </w:p>
        </w:tc>
      </w:tr>
      <w:tr w:rsidR="00F62A6F" w:rsidRPr="001424DA" w14:paraId="4A46192E" w14:textId="62E9AE04" w:rsidTr="00CB07EB">
        <w:trPr>
          <w:trHeight w:val="458"/>
        </w:trPr>
        <w:tc>
          <w:tcPr>
            <w:tcW w:w="720" w:type="dxa"/>
            <w:tcBorders>
              <w:top w:val="nil"/>
              <w:left w:val="single" w:sz="4" w:space="0" w:color="333300"/>
              <w:bottom w:val="single" w:sz="4" w:space="0" w:color="333300"/>
              <w:right w:val="single" w:sz="4" w:space="0" w:color="333300"/>
            </w:tcBorders>
            <w:shd w:val="clear" w:color="auto" w:fill="auto"/>
            <w:hideMark/>
          </w:tcPr>
          <w:p w14:paraId="06099E81" w14:textId="77777777" w:rsidR="00F62A6F" w:rsidRPr="001424DA" w:rsidRDefault="00F62A6F" w:rsidP="00F62A6F">
            <w:pPr>
              <w:spacing w:after="0" w:line="240" w:lineRule="auto"/>
              <w:jc w:val="right"/>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7431</w:t>
            </w:r>
          </w:p>
        </w:tc>
        <w:tc>
          <w:tcPr>
            <w:tcW w:w="1260" w:type="dxa"/>
            <w:tcBorders>
              <w:top w:val="nil"/>
              <w:left w:val="nil"/>
              <w:bottom w:val="single" w:sz="4" w:space="0" w:color="333300"/>
              <w:right w:val="single" w:sz="4" w:space="0" w:color="333300"/>
            </w:tcBorders>
            <w:shd w:val="clear" w:color="auto" w:fill="auto"/>
            <w:hideMark/>
          </w:tcPr>
          <w:p w14:paraId="3A127DDA" w14:textId="77777777" w:rsidR="00F62A6F" w:rsidRPr="001424DA" w:rsidRDefault="00F62A6F" w:rsidP="00F62A6F">
            <w:pPr>
              <w:spacing w:after="0" w:line="240" w:lineRule="auto"/>
              <w:rPr>
                <w:rFonts w:ascii="Times New Roman" w:eastAsia="Times New Roman" w:hAnsi="Times New Roman" w:cs="Times New Roman"/>
                <w:sz w:val="20"/>
                <w:szCs w:val="20"/>
              </w:rPr>
            </w:pPr>
            <w:proofErr w:type="spellStart"/>
            <w:r w:rsidRPr="001424DA">
              <w:rPr>
                <w:rFonts w:ascii="Times New Roman" w:eastAsia="Times New Roman" w:hAnsi="Times New Roman" w:cs="Times New Roman"/>
                <w:sz w:val="20"/>
                <w:szCs w:val="20"/>
              </w:rPr>
              <w:t>SunHee</w:t>
            </w:r>
            <w:proofErr w:type="spellEnd"/>
            <w:r w:rsidRPr="001424DA">
              <w:rPr>
                <w:rFonts w:ascii="Times New Roman" w:eastAsia="Times New Roman" w:hAnsi="Times New Roman" w:cs="Times New Roman"/>
                <w:sz w:val="20"/>
                <w:szCs w:val="20"/>
              </w:rPr>
              <w:t xml:space="preserve"> </w:t>
            </w:r>
            <w:proofErr w:type="spellStart"/>
            <w:r w:rsidRPr="001424DA">
              <w:rPr>
                <w:rFonts w:ascii="Times New Roman" w:eastAsia="Times New Roman" w:hAnsi="Times New Roman" w:cs="Times New Roman"/>
                <w:sz w:val="20"/>
                <w:szCs w:val="20"/>
              </w:rPr>
              <w:t>Baek</w:t>
            </w:r>
            <w:proofErr w:type="spellEnd"/>
          </w:p>
        </w:tc>
        <w:tc>
          <w:tcPr>
            <w:tcW w:w="1080" w:type="dxa"/>
            <w:tcBorders>
              <w:top w:val="nil"/>
              <w:left w:val="nil"/>
              <w:bottom w:val="single" w:sz="4" w:space="0" w:color="333300"/>
              <w:right w:val="single" w:sz="4" w:space="0" w:color="333300"/>
            </w:tcBorders>
            <w:shd w:val="clear" w:color="auto" w:fill="auto"/>
            <w:hideMark/>
          </w:tcPr>
          <w:p w14:paraId="7272D681"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3A9C098D"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0F273546"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During restricted TWT, latency sensitive traffic is shared between AP and STA. There is needed to define a term to call latency sensitive traffic such as low latency data (LLD).</w:t>
            </w:r>
          </w:p>
        </w:tc>
        <w:tc>
          <w:tcPr>
            <w:tcW w:w="1710" w:type="dxa"/>
            <w:tcBorders>
              <w:top w:val="nil"/>
              <w:left w:val="nil"/>
              <w:bottom w:val="single" w:sz="4" w:space="0" w:color="333300"/>
              <w:right w:val="single" w:sz="4" w:space="0" w:color="333300"/>
            </w:tcBorders>
            <w:shd w:val="clear" w:color="auto" w:fill="auto"/>
            <w:hideMark/>
          </w:tcPr>
          <w:p w14:paraId="6E338A1B"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644F288A" w14:textId="77777777" w:rsidR="00765238" w:rsidRDefault="00061BDC" w:rsidP="00F62A6F">
            <w:pPr>
              <w:spacing w:after="0" w:line="240" w:lineRule="auto"/>
              <w:rPr>
                <w:rFonts w:ascii="Times New Roman" w:eastAsia="Times New Roman" w:hAnsi="Times New Roman" w:cs="Times New Roman"/>
                <w:sz w:val="20"/>
                <w:szCs w:val="20"/>
              </w:rPr>
            </w:pPr>
            <w:r w:rsidRPr="00765238">
              <w:rPr>
                <w:rFonts w:ascii="Times New Roman" w:eastAsia="Times New Roman" w:hAnsi="Times New Roman" w:cs="Times New Roman"/>
                <w:b/>
                <w:bCs/>
                <w:sz w:val="20"/>
                <w:szCs w:val="20"/>
              </w:rPr>
              <w:t>Rejected</w:t>
            </w:r>
          </w:p>
          <w:p w14:paraId="7BD64C97" w14:textId="77777777" w:rsidR="00765238" w:rsidRDefault="00765238" w:rsidP="00F62A6F">
            <w:pPr>
              <w:spacing w:after="0" w:line="240" w:lineRule="auto"/>
              <w:rPr>
                <w:rFonts w:ascii="Times New Roman" w:eastAsia="Times New Roman" w:hAnsi="Times New Roman" w:cs="Times New Roman"/>
                <w:sz w:val="20"/>
                <w:szCs w:val="20"/>
              </w:rPr>
            </w:pPr>
          </w:p>
          <w:p w14:paraId="39C5C3E4" w14:textId="4BD314EB" w:rsidR="00F62A6F" w:rsidRPr="001424DA" w:rsidRDefault="00061BDC"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Not clear why the term is needed and how to use the term.</w:t>
            </w:r>
          </w:p>
        </w:tc>
      </w:tr>
      <w:tr w:rsidR="00F62A6F" w:rsidRPr="00CB07EB" w14:paraId="0E73D830" w14:textId="72F8E601" w:rsidTr="00CB07EB">
        <w:trPr>
          <w:trHeight w:val="1898"/>
        </w:trPr>
        <w:tc>
          <w:tcPr>
            <w:tcW w:w="720" w:type="dxa"/>
            <w:tcBorders>
              <w:top w:val="nil"/>
              <w:left w:val="single" w:sz="4" w:space="0" w:color="333300"/>
              <w:bottom w:val="single" w:sz="4" w:space="0" w:color="333300"/>
              <w:right w:val="single" w:sz="4" w:space="0" w:color="333300"/>
            </w:tcBorders>
            <w:shd w:val="clear" w:color="auto" w:fill="auto"/>
            <w:hideMark/>
          </w:tcPr>
          <w:p w14:paraId="7E40DEC9" w14:textId="77777777" w:rsidR="00F62A6F" w:rsidRPr="001424DA" w:rsidRDefault="00F62A6F" w:rsidP="00F62A6F">
            <w:pPr>
              <w:spacing w:after="0" w:line="240" w:lineRule="auto"/>
              <w:jc w:val="right"/>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7432</w:t>
            </w:r>
          </w:p>
        </w:tc>
        <w:tc>
          <w:tcPr>
            <w:tcW w:w="1260" w:type="dxa"/>
            <w:tcBorders>
              <w:top w:val="nil"/>
              <w:left w:val="nil"/>
              <w:bottom w:val="single" w:sz="4" w:space="0" w:color="333300"/>
              <w:right w:val="single" w:sz="4" w:space="0" w:color="333300"/>
            </w:tcBorders>
            <w:shd w:val="clear" w:color="auto" w:fill="auto"/>
            <w:hideMark/>
          </w:tcPr>
          <w:p w14:paraId="19AFC680" w14:textId="77777777" w:rsidR="00F62A6F" w:rsidRPr="001424DA" w:rsidRDefault="00F62A6F" w:rsidP="00F62A6F">
            <w:pPr>
              <w:spacing w:after="0" w:line="240" w:lineRule="auto"/>
              <w:rPr>
                <w:rFonts w:ascii="Times New Roman" w:eastAsia="Times New Roman" w:hAnsi="Times New Roman" w:cs="Times New Roman"/>
                <w:sz w:val="20"/>
                <w:szCs w:val="20"/>
              </w:rPr>
            </w:pPr>
            <w:proofErr w:type="spellStart"/>
            <w:r w:rsidRPr="001424DA">
              <w:rPr>
                <w:rFonts w:ascii="Times New Roman" w:eastAsia="Times New Roman" w:hAnsi="Times New Roman" w:cs="Times New Roman"/>
                <w:sz w:val="20"/>
                <w:szCs w:val="20"/>
              </w:rPr>
              <w:t>SunHee</w:t>
            </w:r>
            <w:proofErr w:type="spellEnd"/>
            <w:r w:rsidRPr="001424DA">
              <w:rPr>
                <w:rFonts w:ascii="Times New Roman" w:eastAsia="Times New Roman" w:hAnsi="Times New Roman" w:cs="Times New Roman"/>
                <w:sz w:val="20"/>
                <w:szCs w:val="20"/>
              </w:rPr>
              <w:t xml:space="preserve"> </w:t>
            </w:r>
            <w:proofErr w:type="spellStart"/>
            <w:r w:rsidRPr="001424DA">
              <w:rPr>
                <w:rFonts w:ascii="Times New Roman" w:eastAsia="Times New Roman" w:hAnsi="Times New Roman" w:cs="Times New Roman"/>
                <w:sz w:val="20"/>
                <w:szCs w:val="20"/>
              </w:rPr>
              <w:t>Baek</w:t>
            </w:r>
            <w:proofErr w:type="spellEnd"/>
          </w:p>
        </w:tc>
        <w:tc>
          <w:tcPr>
            <w:tcW w:w="1080" w:type="dxa"/>
            <w:tcBorders>
              <w:top w:val="nil"/>
              <w:left w:val="nil"/>
              <w:bottom w:val="single" w:sz="4" w:space="0" w:color="333300"/>
              <w:right w:val="single" w:sz="4" w:space="0" w:color="333300"/>
            </w:tcBorders>
            <w:shd w:val="clear" w:color="auto" w:fill="auto"/>
            <w:hideMark/>
          </w:tcPr>
          <w:p w14:paraId="075ECB2F"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5AA583C5"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1ABCF12A"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 xml:space="preserve">AP cannot recognize the total transmitting amount of latency sensitive traffic although TSPEC can deliver the type of the traffic. For AP to assign the restricted TWT SP to Low Latency STA, we need a way to indicate the total amount from the STA to AP. By defining it (e.g., like BSR) for LLD, it would </w:t>
            </w:r>
            <w:r w:rsidRPr="001424DA">
              <w:rPr>
                <w:rFonts w:ascii="Times New Roman" w:eastAsia="Times New Roman" w:hAnsi="Times New Roman" w:cs="Times New Roman"/>
                <w:sz w:val="20"/>
                <w:szCs w:val="20"/>
              </w:rPr>
              <w:lastRenderedPageBreak/>
              <w:t xml:space="preserve">be </w:t>
            </w:r>
            <w:proofErr w:type="spellStart"/>
            <w:r w:rsidRPr="001424DA">
              <w:rPr>
                <w:rFonts w:ascii="Times New Roman" w:eastAsia="Times New Roman" w:hAnsi="Times New Roman" w:cs="Times New Roman"/>
                <w:sz w:val="20"/>
                <w:szCs w:val="20"/>
              </w:rPr>
              <w:t>helpuful</w:t>
            </w:r>
            <w:proofErr w:type="spellEnd"/>
            <w:r w:rsidRPr="001424DA">
              <w:rPr>
                <w:rFonts w:ascii="Times New Roman" w:eastAsia="Times New Roman" w:hAnsi="Times New Roman" w:cs="Times New Roman"/>
                <w:sz w:val="20"/>
                <w:szCs w:val="20"/>
              </w:rPr>
              <w:t xml:space="preserve"> to AP in allocating restricted TWT SP.</w:t>
            </w:r>
          </w:p>
        </w:tc>
        <w:tc>
          <w:tcPr>
            <w:tcW w:w="1710" w:type="dxa"/>
            <w:tcBorders>
              <w:top w:val="nil"/>
              <w:left w:val="nil"/>
              <w:bottom w:val="single" w:sz="4" w:space="0" w:color="333300"/>
              <w:right w:val="single" w:sz="4" w:space="0" w:color="333300"/>
            </w:tcBorders>
            <w:shd w:val="clear" w:color="auto" w:fill="auto"/>
            <w:hideMark/>
          </w:tcPr>
          <w:p w14:paraId="5D7C8E81"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lastRenderedPageBreak/>
              <w:t>As in comment.</w:t>
            </w:r>
          </w:p>
        </w:tc>
        <w:tc>
          <w:tcPr>
            <w:tcW w:w="2340" w:type="dxa"/>
            <w:tcBorders>
              <w:top w:val="nil"/>
              <w:left w:val="nil"/>
              <w:bottom w:val="single" w:sz="4" w:space="0" w:color="333300"/>
              <w:right w:val="single" w:sz="4" w:space="0" w:color="333300"/>
            </w:tcBorders>
          </w:tcPr>
          <w:p w14:paraId="6B50A378" w14:textId="77777777" w:rsidR="00765238" w:rsidRDefault="00061BDC" w:rsidP="00F62A6F">
            <w:pPr>
              <w:spacing w:after="0" w:line="240" w:lineRule="auto"/>
              <w:rPr>
                <w:rFonts w:ascii="Times New Roman" w:eastAsia="Times New Roman" w:hAnsi="Times New Roman" w:cs="Times New Roman"/>
                <w:sz w:val="20"/>
                <w:szCs w:val="20"/>
              </w:rPr>
            </w:pPr>
            <w:r w:rsidRPr="00765238">
              <w:rPr>
                <w:rFonts w:ascii="Times New Roman" w:eastAsia="Times New Roman" w:hAnsi="Times New Roman" w:cs="Times New Roman"/>
                <w:b/>
                <w:bCs/>
                <w:sz w:val="20"/>
                <w:szCs w:val="20"/>
              </w:rPr>
              <w:t>Rejected</w:t>
            </w:r>
          </w:p>
          <w:p w14:paraId="75A075ED" w14:textId="77777777" w:rsidR="00765238" w:rsidRDefault="00765238" w:rsidP="00F62A6F">
            <w:pPr>
              <w:spacing w:after="0" w:line="240" w:lineRule="auto"/>
              <w:rPr>
                <w:rFonts w:ascii="Times New Roman" w:eastAsia="Times New Roman" w:hAnsi="Times New Roman" w:cs="Times New Roman"/>
                <w:sz w:val="20"/>
                <w:szCs w:val="20"/>
              </w:rPr>
            </w:pPr>
          </w:p>
          <w:p w14:paraId="519CAEF2" w14:textId="0F9C2E14" w:rsidR="00F62A6F" w:rsidRPr="00F442C7" w:rsidRDefault="00061BDC"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BSR can be reported per TID, which identifies the latency sensitive traffic flow.</w:t>
            </w:r>
          </w:p>
        </w:tc>
      </w:tr>
      <w:tr w:rsidR="0010498B" w:rsidRPr="00CB07EB" w14:paraId="1B54E612" w14:textId="02F05A0D" w:rsidTr="00CB07EB">
        <w:trPr>
          <w:trHeight w:val="278"/>
        </w:trPr>
        <w:tc>
          <w:tcPr>
            <w:tcW w:w="720" w:type="dxa"/>
            <w:tcBorders>
              <w:top w:val="nil"/>
              <w:left w:val="single" w:sz="4" w:space="0" w:color="333300"/>
              <w:bottom w:val="single" w:sz="4" w:space="0" w:color="333300"/>
              <w:right w:val="single" w:sz="4" w:space="0" w:color="333300"/>
            </w:tcBorders>
            <w:shd w:val="clear" w:color="auto" w:fill="auto"/>
            <w:hideMark/>
          </w:tcPr>
          <w:p w14:paraId="0D395D71"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7469</w:t>
            </w:r>
          </w:p>
        </w:tc>
        <w:tc>
          <w:tcPr>
            <w:tcW w:w="1260" w:type="dxa"/>
            <w:tcBorders>
              <w:top w:val="nil"/>
              <w:left w:val="nil"/>
              <w:bottom w:val="single" w:sz="4" w:space="0" w:color="333300"/>
              <w:right w:val="single" w:sz="4" w:space="0" w:color="333300"/>
            </w:tcBorders>
            <w:shd w:val="clear" w:color="auto" w:fill="auto"/>
            <w:hideMark/>
          </w:tcPr>
          <w:p w14:paraId="6CC26DC6"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Thomas Handte</w:t>
            </w:r>
          </w:p>
        </w:tc>
        <w:tc>
          <w:tcPr>
            <w:tcW w:w="1080" w:type="dxa"/>
            <w:tcBorders>
              <w:top w:val="nil"/>
              <w:left w:val="nil"/>
              <w:bottom w:val="single" w:sz="4" w:space="0" w:color="333300"/>
              <w:right w:val="single" w:sz="4" w:space="0" w:color="333300"/>
            </w:tcBorders>
            <w:shd w:val="clear" w:color="auto" w:fill="auto"/>
            <w:hideMark/>
          </w:tcPr>
          <w:p w14:paraId="79FA27D5"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0CD70D9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31313365"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 seems to be a place holder subclause</w:t>
            </w:r>
          </w:p>
        </w:tc>
        <w:tc>
          <w:tcPr>
            <w:tcW w:w="1710" w:type="dxa"/>
            <w:tcBorders>
              <w:top w:val="nil"/>
              <w:left w:val="nil"/>
              <w:bottom w:val="single" w:sz="4" w:space="0" w:color="333300"/>
              <w:right w:val="single" w:sz="4" w:space="0" w:color="333300"/>
            </w:tcBorders>
            <w:shd w:val="clear" w:color="auto" w:fill="auto"/>
            <w:hideMark/>
          </w:tcPr>
          <w:p w14:paraId="478D85DA"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Please add content</w:t>
            </w:r>
          </w:p>
        </w:tc>
        <w:tc>
          <w:tcPr>
            <w:tcW w:w="2340" w:type="dxa"/>
            <w:tcBorders>
              <w:top w:val="nil"/>
              <w:left w:val="nil"/>
              <w:bottom w:val="single" w:sz="4" w:space="0" w:color="333300"/>
              <w:right w:val="single" w:sz="4" w:space="0" w:color="333300"/>
            </w:tcBorders>
          </w:tcPr>
          <w:p w14:paraId="70853EDA"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42C918E5" w14:textId="77777777" w:rsidR="0010498B" w:rsidRPr="0074272E" w:rsidRDefault="0010498B" w:rsidP="0010498B">
            <w:pPr>
              <w:suppressAutoHyphens/>
              <w:spacing w:after="0"/>
              <w:rPr>
                <w:rFonts w:ascii="Times New Roman" w:hAnsi="Times New Roman" w:cs="Times New Roman"/>
                <w:b/>
                <w:sz w:val="20"/>
                <w:szCs w:val="20"/>
              </w:rPr>
            </w:pPr>
          </w:p>
          <w:p w14:paraId="37CCF204" w14:textId="77777777" w:rsidR="0010498B" w:rsidRPr="0074272E" w:rsidRDefault="0010498B" w:rsidP="0010498B">
            <w:pPr>
              <w:suppressAutoHyphens/>
              <w:spacing w:after="0"/>
              <w:rPr>
                <w:rFonts w:ascii="Times New Roman" w:hAnsi="Times New Roman" w:cs="Times New Roman"/>
                <w:bCs/>
                <w:sz w:val="20"/>
                <w:szCs w:val="20"/>
              </w:rPr>
            </w:pPr>
            <w:r w:rsidRPr="0074272E">
              <w:rPr>
                <w:rFonts w:ascii="Times New Roman" w:hAnsi="Times New Roman" w:cs="Times New Roman"/>
                <w:bCs/>
                <w:sz w:val="20"/>
                <w:szCs w:val="20"/>
              </w:rPr>
              <w:t>Agree in principle with the comment. Proposed resolution is to describe the mechanisms the STA can use to serve QoS to the latency sensitive traffic.</w:t>
            </w:r>
          </w:p>
          <w:p w14:paraId="4C6D61B6" w14:textId="77777777" w:rsidR="0010498B" w:rsidRPr="00F403A3" w:rsidRDefault="0010498B" w:rsidP="0010498B">
            <w:pPr>
              <w:suppressAutoHyphens/>
              <w:spacing w:after="0"/>
              <w:rPr>
                <w:rFonts w:ascii="Times New Roman" w:hAnsi="Times New Roman" w:cs="Times New Roman"/>
                <w:bCs/>
                <w:sz w:val="18"/>
                <w:szCs w:val="18"/>
              </w:rPr>
            </w:pPr>
          </w:p>
          <w:p w14:paraId="59BB59EC" w14:textId="1B4A704A"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TGbe editor, please make changes as shown in doc 11-21/0xxxxr0</w:t>
            </w:r>
          </w:p>
        </w:tc>
      </w:tr>
      <w:tr w:rsidR="0010498B" w:rsidRPr="00CB07EB" w14:paraId="0125B119" w14:textId="03758B3B" w:rsidTr="00CB07EB">
        <w:trPr>
          <w:trHeight w:val="620"/>
        </w:trPr>
        <w:tc>
          <w:tcPr>
            <w:tcW w:w="720" w:type="dxa"/>
            <w:tcBorders>
              <w:top w:val="nil"/>
              <w:left w:val="single" w:sz="4" w:space="0" w:color="333300"/>
              <w:bottom w:val="single" w:sz="4" w:space="0" w:color="333300"/>
              <w:right w:val="single" w:sz="4" w:space="0" w:color="333300"/>
            </w:tcBorders>
            <w:shd w:val="clear" w:color="auto" w:fill="auto"/>
            <w:hideMark/>
          </w:tcPr>
          <w:p w14:paraId="230B0D45"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7633</w:t>
            </w:r>
          </w:p>
        </w:tc>
        <w:tc>
          <w:tcPr>
            <w:tcW w:w="1260" w:type="dxa"/>
            <w:tcBorders>
              <w:top w:val="nil"/>
              <w:left w:val="nil"/>
              <w:bottom w:val="single" w:sz="4" w:space="0" w:color="333300"/>
              <w:right w:val="single" w:sz="4" w:space="0" w:color="333300"/>
            </w:tcBorders>
            <w:shd w:val="clear" w:color="auto" w:fill="auto"/>
            <w:hideMark/>
          </w:tcPr>
          <w:p w14:paraId="7A08C38A"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Tomoko Adachi</w:t>
            </w:r>
          </w:p>
        </w:tc>
        <w:tc>
          <w:tcPr>
            <w:tcW w:w="1080" w:type="dxa"/>
            <w:tcBorders>
              <w:top w:val="nil"/>
              <w:left w:val="nil"/>
              <w:bottom w:val="single" w:sz="4" w:space="0" w:color="333300"/>
              <w:right w:val="single" w:sz="4" w:space="0" w:color="333300"/>
            </w:tcBorders>
            <w:shd w:val="clear" w:color="auto" w:fill="auto"/>
            <w:hideMark/>
          </w:tcPr>
          <w:p w14:paraId="3D427D2B"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3AC8B429"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0.00</w:t>
            </w:r>
          </w:p>
        </w:tc>
        <w:tc>
          <w:tcPr>
            <w:tcW w:w="3060" w:type="dxa"/>
            <w:tcBorders>
              <w:top w:val="nil"/>
              <w:left w:val="nil"/>
              <w:bottom w:val="single" w:sz="4" w:space="0" w:color="333300"/>
              <w:right w:val="single" w:sz="4" w:space="0" w:color="333300"/>
            </w:tcBorders>
            <w:shd w:val="clear" w:color="auto" w:fill="auto"/>
            <w:hideMark/>
          </w:tcPr>
          <w:p w14:paraId="40B4650E"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The mechanism that differentiates latency sensitive traffic from other types of traffic needs to be defined.</w:t>
            </w:r>
          </w:p>
        </w:tc>
        <w:tc>
          <w:tcPr>
            <w:tcW w:w="1710" w:type="dxa"/>
            <w:tcBorders>
              <w:top w:val="nil"/>
              <w:left w:val="nil"/>
              <w:bottom w:val="single" w:sz="4" w:space="0" w:color="333300"/>
              <w:right w:val="single" w:sz="4" w:space="0" w:color="333300"/>
            </w:tcBorders>
            <w:shd w:val="clear" w:color="auto" w:fill="auto"/>
            <w:hideMark/>
          </w:tcPr>
          <w:p w14:paraId="6395B3F5"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11C29350"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709A2207" w14:textId="77777777" w:rsidR="0010498B" w:rsidRPr="00F403A3" w:rsidRDefault="0010498B" w:rsidP="0010498B">
            <w:pPr>
              <w:suppressAutoHyphens/>
              <w:spacing w:after="0"/>
              <w:rPr>
                <w:rFonts w:ascii="Times New Roman" w:hAnsi="Times New Roman" w:cs="Times New Roman"/>
                <w:b/>
                <w:sz w:val="18"/>
                <w:szCs w:val="18"/>
              </w:rPr>
            </w:pPr>
          </w:p>
          <w:p w14:paraId="641848B2" w14:textId="77777777" w:rsidR="0010498B" w:rsidRPr="0074272E" w:rsidRDefault="0010498B" w:rsidP="0010498B">
            <w:pPr>
              <w:suppressAutoHyphens/>
              <w:spacing w:after="0"/>
              <w:rPr>
                <w:rFonts w:ascii="Times New Roman" w:hAnsi="Times New Roman" w:cs="Times New Roman"/>
                <w:bCs/>
                <w:sz w:val="20"/>
                <w:szCs w:val="20"/>
              </w:rPr>
            </w:pPr>
            <w:r w:rsidRPr="0074272E">
              <w:rPr>
                <w:rFonts w:ascii="Times New Roman" w:hAnsi="Times New Roman" w:cs="Times New Roman"/>
                <w:bCs/>
                <w:sz w:val="20"/>
                <w:szCs w:val="20"/>
              </w:rPr>
              <w:t>Agree in principle with the comment. Proposed resolution is to describe the mechanisms the STA can use to serve QoS to the latency sensitive traffic.</w:t>
            </w:r>
          </w:p>
          <w:p w14:paraId="12A9D312" w14:textId="77777777" w:rsidR="0010498B" w:rsidRPr="00F403A3" w:rsidRDefault="0010498B" w:rsidP="0010498B">
            <w:pPr>
              <w:suppressAutoHyphens/>
              <w:spacing w:after="0"/>
              <w:rPr>
                <w:rFonts w:ascii="Times New Roman" w:hAnsi="Times New Roman" w:cs="Times New Roman"/>
                <w:bCs/>
                <w:sz w:val="18"/>
                <w:szCs w:val="18"/>
              </w:rPr>
            </w:pPr>
          </w:p>
          <w:p w14:paraId="4F6B0E68" w14:textId="18131D6D"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TGbe editor, please make changes as shown in doc 11-21/0xxxxr0</w:t>
            </w:r>
          </w:p>
        </w:tc>
      </w:tr>
      <w:tr w:rsidR="00F62A6F" w:rsidRPr="00CB07EB" w14:paraId="21D1DB69" w14:textId="5914798E" w:rsidTr="00CB07EB">
        <w:trPr>
          <w:trHeight w:val="1223"/>
        </w:trPr>
        <w:tc>
          <w:tcPr>
            <w:tcW w:w="720" w:type="dxa"/>
            <w:tcBorders>
              <w:top w:val="nil"/>
              <w:left w:val="single" w:sz="4" w:space="0" w:color="333300"/>
              <w:bottom w:val="single" w:sz="4" w:space="0" w:color="333300"/>
              <w:right w:val="single" w:sz="4" w:space="0" w:color="333300"/>
            </w:tcBorders>
            <w:shd w:val="clear" w:color="auto" w:fill="auto"/>
            <w:hideMark/>
          </w:tcPr>
          <w:p w14:paraId="1E07BF8F" w14:textId="77777777" w:rsidR="00F62A6F" w:rsidRPr="001424DA" w:rsidRDefault="00F62A6F" w:rsidP="00F62A6F">
            <w:pPr>
              <w:spacing w:after="0" w:line="240" w:lineRule="auto"/>
              <w:jc w:val="right"/>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7634</w:t>
            </w:r>
          </w:p>
        </w:tc>
        <w:tc>
          <w:tcPr>
            <w:tcW w:w="1260" w:type="dxa"/>
            <w:tcBorders>
              <w:top w:val="nil"/>
              <w:left w:val="nil"/>
              <w:bottom w:val="single" w:sz="4" w:space="0" w:color="333300"/>
              <w:right w:val="single" w:sz="4" w:space="0" w:color="333300"/>
            </w:tcBorders>
            <w:shd w:val="clear" w:color="auto" w:fill="auto"/>
            <w:hideMark/>
          </w:tcPr>
          <w:p w14:paraId="2A4CA2A0"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Tomoko Adachi</w:t>
            </w:r>
          </w:p>
        </w:tc>
        <w:tc>
          <w:tcPr>
            <w:tcW w:w="1080" w:type="dxa"/>
            <w:tcBorders>
              <w:top w:val="nil"/>
              <w:left w:val="nil"/>
              <w:bottom w:val="single" w:sz="4" w:space="0" w:color="333300"/>
              <w:right w:val="single" w:sz="4" w:space="0" w:color="333300"/>
            </w:tcBorders>
            <w:shd w:val="clear" w:color="auto" w:fill="auto"/>
            <w:hideMark/>
          </w:tcPr>
          <w:p w14:paraId="590792A7"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1291ED8B"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0.00</w:t>
            </w:r>
          </w:p>
        </w:tc>
        <w:tc>
          <w:tcPr>
            <w:tcW w:w="3060" w:type="dxa"/>
            <w:tcBorders>
              <w:top w:val="nil"/>
              <w:left w:val="nil"/>
              <w:bottom w:val="single" w:sz="4" w:space="0" w:color="333300"/>
              <w:right w:val="single" w:sz="4" w:space="0" w:color="333300"/>
            </w:tcBorders>
            <w:shd w:val="clear" w:color="auto" w:fill="auto"/>
            <w:hideMark/>
          </w:tcPr>
          <w:p w14:paraId="0352B9A1"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The EHT AP should be able to check whether the EHT non-AP STAs that said to support the restricted TWT operation are really following the rule during the restricted TWT service period.</w:t>
            </w:r>
          </w:p>
        </w:tc>
        <w:tc>
          <w:tcPr>
            <w:tcW w:w="1710" w:type="dxa"/>
            <w:tcBorders>
              <w:top w:val="nil"/>
              <w:left w:val="nil"/>
              <w:bottom w:val="single" w:sz="4" w:space="0" w:color="333300"/>
              <w:right w:val="single" w:sz="4" w:space="0" w:color="333300"/>
            </w:tcBorders>
            <w:shd w:val="clear" w:color="auto" w:fill="auto"/>
            <w:hideMark/>
          </w:tcPr>
          <w:p w14:paraId="17A7F795" w14:textId="77777777" w:rsidR="00F62A6F" w:rsidRPr="001424DA" w:rsidRDefault="00F62A6F" w:rsidP="00F62A6F">
            <w:pPr>
              <w:spacing w:after="0" w:line="240" w:lineRule="auto"/>
              <w:rPr>
                <w:rFonts w:ascii="Times New Roman" w:eastAsia="Times New Roman" w:hAnsi="Times New Roman" w:cs="Times New Roman"/>
                <w:sz w:val="20"/>
                <w:szCs w:val="20"/>
              </w:rPr>
            </w:pPr>
            <w:r w:rsidRPr="001424DA">
              <w:rPr>
                <w:rFonts w:ascii="Times New Roman" w:eastAsia="Times New Roman" w:hAnsi="Times New Roman" w:cs="Times New Roman"/>
                <w:sz w:val="20"/>
                <w:szCs w:val="20"/>
              </w:rPr>
              <w:t>As in comment.</w:t>
            </w:r>
          </w:p>
        </w:tc>
        <w:tc>
          <w:tcPr>
            <w:tcW w:w="2340" w:type="dxa"/>
            <w:tcBorders>
              <w:top w:val="nil"/>
              <w:left w:val="nil"/>
              <w:bottom w:val="single" w:sz="4" w:space="0" w:color="333300"/>
              <w:right w:val="single" w:sz="4" w:space="0" w:color="333300"/>
            </w:tcBorders>
          </w:tcPr>
          <w:p w14:paraId="43F033BA" w14:textId="77777777" w:rsidR="00765238" w:rsidRDefault="00DE140E" w:rsidP="00F62A6F">
            <w:pPr>
              <w:spacing w:after="0" w:line="240" w:lineRule="auto"/>
              <w:rPr>
                <w:rFonts w:ascii="Times New Roman" w:eastAsia="Times New Roman" w:hAnsi="Times New Roman" w:cs="Times New Roman"/>
                <w:sz w:val="20"/>
                <w:szCs w:val="20"/>
              </w:rPr>
            </w:pPr>
            <w:r w:rsidRPr="00765238">
              <w:rPr>
                <w:rFonts w:ascii="Times New Roman" w:eastAsia="Times New Roman" w:hAnsi="Times New Roman" w:cs="Times New Roman"/>
                <w:b/>
                <w:bCs/>
                <w:sz w:val="20"/>
                <w:szCs w:val="20"/>
              </w:rPr>
              <w:t>Rejected</w:t>
            </w:r>
          </w:p>
          <w:p w14:paraId="2AAEAA3F" w14:textId="77777777" w:rsidR="00765238" w:rsidRDefault="00765238" w:rsidP="00F62A6F">
            <w:pPr>
              <w:spacing w:after="0" w:line="240" w:lineRule="auto"/>
              <w:rPr>
                <w:rFonts w:ascii="Times New Roman" w:eastAsia="Times New Roman" w:hAnsi="Times New Roman" w:cs="Times New Roman"/>
                <w:sz w:val="20"/>
                <w:szCs w:val="20"/>
              </w:rPr>
            </w:pPr>
          </w:p>
          <w:p w14:paraId="2F523785" w14:textId="77777777" w:rsidR="00F62A6F" w:rsidRDefault="006302D6" w:rsidP="00F62A6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is not clear what standard based solution is proposed here. </w:t>
            </w:r>
            <w:r w:rsidR="00DE140E" w:rsidRPr="001424DA">
              <w:rPr>
                <w:rFonts w:ascii="Times New Roman" w:eastAsia="Times New Roman" w:hAnsi="Times New Roman" w:cs="Times New Roman"/>
                <w:sz w:val="20"/>
                <w:szCs w:val="20"/>
              </w:rPr>
              <w:t xml:space="preserve">The AP can monitor the </w:t>
            </w:r>
            <w:r>
              <w:rPr>
                <w:rFonts w:ascii="Times New Roman" w:eastAsia="Times New Roman" w:hAnsi="Times New Roman" w:cs="Times New Roman"/>
                <w:sz w:val="20"/>
                <w:szCs w:val="20"/>
              </w:rPr>
              <w:t xml:space="preserve">EHT non-AP STA behavior by implementation means and can </w:t>
            </w:r>
            <w:r w:rsidR="00DE140E" w:rsidRPr="001424DA">
              <w:rPr>
                <w:rFonts w:ascii="Times New Roman" w:eastAsia="Times New Roman" w:hAnsi="Times New Roman" w:cs="Times New Roman"/>
                <w:sz w:val="20"/>
                <w:szCs w:val="20"/>
              </w:rPr>
              <w:t xml:space="preserve">disconnect the STA if the STA </w:t>
            </w:r>
            <w:r>
              <w:rPr>
                <w:rFonts w:ascii="Times New Roman" w:eastAsia="Times New Roman" w:hAnsi="Times New Roman" w:cs="Times New Roman"/>
                <w:sz w:val="20"/>
                <w:szCs w:val="20"/>
              </w:rPr>
              <w:t xml:space="preserve">is not complying with the </w:t>
            </w:r>
            <w:proofErr w:type="spellStart"/>
            <w:r>
              <w:rPr>
                <w:rFonts w:ascii="Times New Roman" w:eastAsia="Times New Roman" w:hAnsi="Times New Roman" w:cs="Times New Roman"/>
                <w:sz w:val="20"/>
                <w:szCs w:val="20"/>
              </w:rPr>
              <w:t>rTWT</w:t>
            </w:r>
            <w:proofErr w:type="spellEnd"/>
            <w:r>
              <w:rPr>
                <w:rFonts w:ascii="Times New Roman" w:eastAsia="Times New Roman" w:hAnsi="Times New Roman" w:cs="Times New Roman"/>
                <w:sz w:val="20"/>
                <w:szCs w:val="20"/>
              </w:rPr>
              <w:t xml:space="preserve"> rules and/or is </w:t>
            </w:r>
            <w:r w:rsidR="00DE140E" w:rsidRPr="001424DA">
              <w:rPr>
                <w:rFonts w:ascii="Times New Roman" w:eastAsia="Times New Roman" w:hAnsi="Times New Roman" w:cs="Times New Roman"/>
                <w:sz w:val="20"/>
                <w:szCs w:val="20"/>
              </w:rPr>
              <w:t xml:space="preserve">abusing the </w:t>
            </w:r>
            <w:proofErr w:type="spellStart"/>
            <w:r w:rsidR="00DE140E" w:rsidRPr="001424DA">
              <w:rPr>
                <w:rFonts w:ascii="Times New Roman" w:eastAsia="Times New Roman" w:hAnsi="Times New Roman" w:cs="Times New Roman"/>
                <w:sz w:val="20"/>
                <w:szCs w:val="20"/>
              </w:rPr>
              <w:t>rTWT</w:t>
            </w:r>
            <w:proofErr w:type="spellEnd"/>
            <w:r w:rsidR="00DE140E" w:rsidRPr="001424DA">
              <w:rPr>
                <w:rFonts w:ascii="Times New Roman" w:eastAsia="Times New Roman" w:hAnsi="Times New Roman" w:cs="Times New Roman"/>
                <w:sz w:val="20"/>
                <w:szCs w:val="20"/>
              </w:rPr>
              <w:t xml:space="preserve"> SPs</w:t>
            </w:r>
            <w:r w:rsidR="0074272E">
              <w:rPr>
                <w:rFonts w:ascii="Times New Roman" w:eastAsia="Times New Roman" w:hAnsi="Times New Roman" w:cs="Times New Roman"/>
                <w:sz w:val="20"/>
                <w:szCs w:val="20"/>
              </w:rPr>
              <w:t>.</w:t>
            </w:r>
          </w:p>
          <w:p w14:paraId="01882B42" w14:textId="11F2EBF1" w:rsidR="0074272E" w:rsidRPr="00CB07EB" w:rsidRDefault="0074272E" w:rsidP="00F62A6F">
            <w:pPr>
              <w:spacing w:after="0" w:line="240" w:lineRule="auto"/>
              <w:rPr>
                <w:rFonts w:ascii="Times New Roman" w:eastAsia="Times New Roman" w:hAnsi="Times New Roman" w:cs="Times New Roman"/>
                <w:sz w:val="20"/>
                <w:szCs w:val="20"/>
              </w:rPr>
            </w:pPr>
          </w:p>
        </w:tc>
      </w:tr>
      <w:tr w:rsidR="0010498B" w:rsidRPr="00CB07EB" w14:paraId="22D9FE17" w14:textId="5FF04151" w:rsidTr="00CB07EB">
        <w:trPr>
          <w:trHeight w:val="602"/>
        </w:trPr>
        <w:tc>
          <w:tcPr>
            <w:tcW w:w="720" w:type="dxa"/>
            <w:tcBorders>
              <w:top w:val="nil"/>
              <w:left w:val="single" w:sz="4" w:space="0" w:color="333300"/>
              <w:bottom w:val="single" w:sz="4" w:space="0" w:color="333300"/>
              <w:right w:val="single" w:sz="4" w:space="0" w:color="333300"/>
            </w:tcBorders>
            <w:shd w:val="clear" w:color="auto" w:fill="auto"/>
            <w:hideMark/>
          </w:tcPr>
          <w:p w14:paraId="0ADB122E" w14:textId="77777777" w:rsidR="0010498B" w:rsidRPr="00F62A6F" w:rsidRDefault="0010498B" w:rsidP="0010498B">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7857</w:t>
            </w:r>
          </w:p>
        </w:tc>
        <w:tc>
          <w:tcPr>
            <w:tcW w:w="1260" w:type="dxa"/>
            <w:tcBorders>
              <w:top w:val="nil"/>
              <w:left w:val="nil"/>
              <w:bottom w:val="single" w:sz="4" w:space="0" w:color="333300"/>
              <w:right w:val="single" w:sz="4" w:space="0" w:color="333300"/>
            </w:tcBorders>
            <w:shd w:val="clear" w:color="auto" w:fill="auto"/>
            <w:hideMark/>
          </w:tcPr>
          <w:p w14:paraId="115529AF"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Yonggang Fang</w:t>
            </w:r>
          </w:p>
        </w:tc>
        <w:tc>
          <w:tcPr>
            <w:tcW w:w="1080" w:type="dxa"/>
            <w:tcBorders>
              <w:top w:val="nil"/>
              <w:left w:val="nil"/>
              <w:bottom w:val="single" w:sz="4" w:space="0" w:color="333300"/>
              <w:right w:val="single" w:sz="4" w:space="0" w:color="333300"/>
            </w:tcBorders>
            <w:shd w:val="clear" w:color="auto" w:fill="auto"/>
            <w:hideMark/>
          </w:tcPr>
          <w:p w14:paraId="0B2CD02E"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513B31A0"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298.27</w:t>
            </w:r>
          </w:p>
        </w:tc>
        <w:tc>
          <w:tcPr>
            <w:tcW w:w="3060" w:type="dxa"/>
            <w:tcBorders>
              <w:top w:val="nil"/>
              <w:left w:val="nil"/>
              <w:bottom w:val="single" w:sz="4" w:space="0" w:color="333300"/>
              <w:right w:val="single" w:sz="4" w:space="0" w:color="333300"/>
            </w:tcBorders>
            <w:shd w:val="clear" w:color="auto" w:fill="auto"/>
            <w:hideMark/>
          </w:tcPr>
          <w:p w14:paraId="66EBBAD0"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This clause is not completed.</w:t>
            </w:r>
          </w:p>
        </w:tc>
        <w:tc>
          <w:tcPr>
            <w:tcW w:w="1710" w:type="dxa"/>
            <w:tcBorders>
              <w:top w:val="nil"/>
              <w:left w:val="nil"/>
              <w:bottom w:val="single" w:sz="4" w:space="0" w:color="333300"/>
              <w:right w:val="single" w:sz="4" w:space="0" w:color="333300"/>
            </w:tcBorders>
            <w:shd w:val="clear" w:color="auto" w:fill="auto"/>
            <w:hideMark/>
          </w:tcPr>
          <w:p w14:paraId="7C6AA8C8" w14:textId="77777777" w:rsidR="0010498B" w:rsidRPr="00F62A6F" w:rsidRDefault="0010498B" w:rsidP="0010498B">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Please specify a mechanism to differentiate latency sensitive traffic from others.</w:t>
            </w:r>
          </w:p>
        </w:tc>
        <w:tc>
          <w:tcPr>
            <w:tcW w:w="2340" w:type="dxa"/>
            <w:tcBorders>
              <w:top w:val="nil"/>
              <w:left w:val="nil"/>
              <w:bottom w:val="single" w:sz="4" w:space="0" w:color="333300"/>
              <w:right w:val="single" w:sz="4" w:space="0" w:color="333300"/>
            </w:tcBorders>
          </w:tcPr>
          <w:p w14:paraId="70C40E29" w14:textId="77777777" w:rsidR="0010498B" w:rsidRPr="00F403A3" w:rsidRDefault="0010498B" w:rsidP="0010498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2C60393A" w14:textId="77777777" w:rsidR="0010498B" w:rsidRPr="00F403A3" w:rsidRDefault="0010498B" w:rsidP="0010498B">
            <w:pPr>
              <w:suppressAutoHyphens/>
              <w:spacing w:after="0"/>
              <w:rPr>
                <w:rFonts w:ascii="Times New Roman" w:hAnsi="Times New Roman" w:cs="Times New Roman"/>
                <w:b/>
                <w:sz w:val="18"/>
                <w:szCs w:val="18"/>
              </w:rPr>
            </w:pPr>
          </w:p>
          <w:p w14:paraId="02802324" w14:textId="77777777" w:rsidR="0010498B" w:rsidRPr="00865013" w:rsidRDefault="0010498B" w:rsidP="0010498B">
            <w:pPr>
              <w:suppressAutoHyphens/>
              <w:spacing w:after="0"/>
              <w:rPr>
                <w:rFonts w:ascii="Times New Roman" w:hAnsi="Times New Roman" w:cs="Times New Roman"/>
                <w:bCs/>
                <w:sz w:val="20"/>
                <w:szCs w:val="20"/>
              </w:rPr>
            </w:pPr>
            <w:r w:rsidRPr="00865013">
              <w:rPr>
                <w:rFonts w:ascii="Times New Roman" w:hAnsi="Times New Roman" w:cs="Times New Roman"/>
                <w:bCs/>
                <w:sz w:val="20"/>
                <w:szCs w:val="20"/>
              </w:rPr>
              <w:t xml:space="preserve">Agree in principle with the comment. Proposed resolution is to describe the mechanisms the STA can use to serve QoS to </w:t>
            </w:r>
            <w:r w:rsidRPr="00865013">
              <w:rPr>
                <w:rFonts w:ascii="Times New Roman" w:hAnsi="Times New Roman" w:cs="Times New Roman"/>
                <w:bCs/>
                <w:sz w:val="20"/>
                <w:szCs w:val="20"/>
              </w:rPr>
              <w:lastRenderedPageBreak/>
              <w:t>the latency sensitive traffic.</w:t>
            </w:r>
          </w:p>
          <w:p w14:paraId="08D0D0FB" w14:textId="77777777" w:rsidR="0010498B" w:rsidRPr="00F403A3" w:rsidRDefault="0010498B" w:rsidP="0010498B">
            <w:pPr>
              <w:suppressAutoHyphens/>
              <w:spacing w:after="0"/>
              <w:rPr>
                <w:rFonts w:ascii="Times New Roman" w:hAnsi="Times New Roman" w:cs="Times New Roman"/>
                <w:bCs/>
                <w:sz w:val="18"/>
                <w:szCs w:val="18"/>
              </w:rPr>
            </w:pPr>
          </w:p>
          <w:p w14:paraId="1F069F10" w14:textId="4DEDE9CD" w:rsidR="0010498B" w:rsidRPr="00CB07EB" w:rsidRDefault="0010498B" w:rsidP="0010498B">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TGbe editor, please make changes as shown in doc 11-21/0xxxxr0</w:t>
            </w:r>
          </w:p>
        </w:tc>
      </w:tr>
    </w:tbl>
    <w:p w14:paraId="61B85F79" w14:textId="77777777" w:rsidR="00F62A6F" w:rsidRDefault="00F62A6F" w:rsidP="008B0EB6">
      <w:pPr>
        <w:suppressAutoHyphens/>
        <w:spacing w:after="0" w:line="240" w:lineRule="auto"/>
        <w:rPr>
          <w:rFonts w:ascii="Times New Roman" w:eastAsia="Malgun Gothic" w:hAnsi="Times New Roman" w:cs="Times New Roman"/>
          <w:sz w:val="20"/>
          <w:szCs w:val="20"/>
          <w:lang w:val="en-GB"/>
        </w:rPr>
      </w:pPr>
    </w:p>
    <w:p w14:paraId="61F6282C" w14:textId="77777777" w:rsidR="00DF7A75" w:rsidRDefault="00DF7A75" w:rsidP="008B0EB6">
      <w:pPr>
        <w:suppressAutoHyphens/>
        <w:spacing w:after="0" w:line="240" w:lineRule="auto"/>
        <w:rPr>
          <w:rFonts w:ascii="Times New Roman" w:eastAsia="Malgun Gothic" w:hAnsi="Times New Roman" w:cs="Times New Roman"/>
          <w:sz w:val="20"/>
          <w:szCs w:val="20"/>
          <w:lang w:val="en-GB"/>
        </w:rPr>
      </w:pPr>
    </w:p>
    <w:p w14:paraId="5807A182" w14:textId="06CE33ED" w:rsidR="000403C8" w:rsidRDefault="000403C8" w:rsidP="000403C8">
      <w:pPr>
        <w:pStyle w:val="Heading1"/>
      </w:pPr>
      <w:r>
        <w:t>Discussion</w:t>
      </w:r>
    </w:p>
    <w:p w14:paraId="2FAAB429" w14:textId="42CE510D" w:rsidR="000403C8" w:rsidRDefault="000403C8" w:rsidP="008B0EB6">
      <w:pPr>
        <w:suppressAutoHyphens/>
        <w:spacing w:after="0" w:line="240" w:lineRule="auto"/>
        <w:rPr>
          <w:rFonts w:ascii="Times New Roman" w:eastAsia="Malgun Gothic" w:hAnsi="Times New Roman" w:cs="Times New Roman"/>
          <w:sz w:val="20"/>
          <w:szCs w:val="20"/>
          <w:lang w:val="en-GB"/>
        </w:rPr>
      </w:pPr>
    </w:p>
    <w:p w14:paraId="49517116" w14:textId="76539ED4" w:rsidR="007B1A7F" w:rsidRDefault="007B1A7F" w:rsidP="007B1A7F">
      <w:p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When an 11be STA intends to support latency sensitive traffic, the STA may request a restricted TWT session with the AP for the latency sensitive traffic flow and specif</w:t>
      </w:r>
      <w:r w:rsidR="00202752">
        <w:rPr>
          <w:rFonts w:ascii="Times New Roman" w:eastAsia="Malgun Gothic" w:hAnsi="Times New Roman" w:cs="Times New Roman"/>
          <w:sz w:val="20"/>
          <w:szCs w:val="20"/>
          <w:lang w:val="en-GB"/>
        </w:rPr>
        <w:t>y</w:t>
      </w:r>
      <w:r>
        <w:rPr>
          <w:rFonts w:ascii="Times New Roman" w:eastAsia="Malgun Gothic" w:hAnsi="Times New Roman" w:cs="Times New Roman"/>
          <w:sz w:val="20"/>
          <w:szCs w:val="20"/>
          <w:lang w:val="en-GB"/>
        </w:rPr>
        <w:t xml:space="preserve"> the TID </w:t>
      </w:r>
      <w:r w:rsidR="00202752">
        <w:rPr>
          <w:rFonts w:ascii="Times New Roman" w:eastAsia="Malgun Gothic" w:hAnsi="Times New Roman" w:cs="Times New Roman"/>
          <w:sz w:val="20"/>
          <w:szCs w:val="20"/>
          <w:lang w:val="en-GB"/>
        </w:rPr>
        <w:t xml:space="preserve">of the </w:t>
      </w:r>
      <w:r>
        <w:rPr>
          <w:rFonts w:ascii="Times New Roman" w:eastAsia="Malgun Gothic" w:hAnsi="Times New Roman" w:cs="Times New Roman"/>
          <w:sz w:val="20"/>
          <w:szCs w:val="20"/>
          <w:lang w:val="en-GB"/>
        </w:rPr>
        <w:t>flow</w:t>
      </w:r>
      <w:r w:rsidR="00202752">
        <w:rPr>
          <w:rFonts w:ascii="Times New Roman" w:eastAsia="Malgun Gothic" w:hAnsi="Times New Roman" w:cs="Times New Roman"/>
          <w:sz w:val="20"/>
          <w:szCs w:val="20"/>
          <w:lang w:val="en-GB"/>
        </w:rPr>
        <w:t>.</w:t>
      </w:r>
    </w:p>
    <w:p w14:paraId="2DFDA8BF" w14:textId="1F33094E" w:rsidR="00525728" w:rsidRDefault="00525728" w:rsidP="00525728">
      <w:pPr>
        <w:suppressAutoHyphens/>
        <w:spacing w:after="0" w:line="240" w:lineRule="auto"/>
        <w:rPr>
          <w:rFonts w:ascii="Times New Roman" w:eastAsia="Malgun Gothic" w:hAnsi="Times New Roman" w:cs="Times New Roman"/>
          <w:sz w:val="20"/>
          <w:szCs w:val="20"/>
          <w:lang w:val="en-GB"/>
        </w:rPr>
      </w:pPr>
    </w:p>
    <w:p w14:paraId="49A32460" w14:textId="6B72D56D" w:rsidR="007B1A7F" w:rsidRDefault="007B1A7F" w:rsidP="007B1A7F">
      <w:pPr>
        <w:pStyle w:val="Heading1"/>
      </w:pPr>
      <w:r>
        <w:t>Proposed text change</w:t>
      </w:r>
    </w:p>
    <w:p w14:paraId="03F8BF25" w14:textId="2C07ED96" w:rsidR="00093F47" w:rsidRDefault="00093F47" w:rsidP="00525728">
      <w:pPr>
        <w:suppressAutoHyphens/>
        <w:spacing w:after="0" w:line="240" w:lineRule="auto"/>
        <w:rPr>
          <w:rFonts w:ascii="Times New Roman" w:eastAsia="Malgun Gothic" w:hAnsi="Times New Roman" w:cs="Times New Roman"/>
          <w:sz w:val="20"/>
          <w:szCs w:val="20"/>
          <w:lang w:val="en-GB"/>
        </w:rPr>
      </w:pPr>
    </w:p>
    <w:p w14:paraId="472D2221" w14:textId="6C86FB43" w:rsidR="00093F47" w:rsidRDefault="00093F47" w:rsidP="00093F47">
      <w:pPr>
        <w:pStyle w:val="SP19294928"/>
        <w:spacing w:before="240" w:after="240"/>
        <w:rPr>
          <w:rStyle w:val="SC19323589"/>
          <w:b/>
          <w:bCs/>
          <w:sz w:val="22"/>
          <w:szCs w:val="22"/>
        </w:rPr>
      </w:pPr>
      <w:r>
        <w:rPr>
          <w:rStyle w:val="SC19323589"/>
          <w:b/>
          <w:bCs/>
          <w:sz w:val="22"/>
          <w:szCs w:val="22"/>
        </w:rPr>
        <w:t>35.7.2.1 Latency sensitive traffic differentiation</w:t>
      </w:r>
    </w:p>
    <w:p w14:paraId="0E493E85" w14:textId="1E202506" w:rsidR="00CE25C5" w:rsidRPr="00594207" w:rsidDel="00CE25C5" w:rsidRDefault="007B1A7F" w:rsidP="007B1A7F">
      <w:pPr>
        <w:pStyle w:val="T"/>
        <w:spacing w:after="240"/>
        <w:rPr>
          <w:del w:id="1" w:author="Duncan Ho" w:date="2021-11-19T09:18:00Z"/>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this subclause as </w:t>
      </w:r>
      <w:proofErr w:type="spellStart"/>
      <w:r>
        <w:rPr>
          <w:b/>
          <w:bCs/>
          <w:i/>
          <w:iCs/>
          <w:w w:val="100"/>
          <w:highlight w:val="yellow"/>
        </w:rPr>
        <w:t>follows:</w:t>
      </w:r>
    </w:p>
    <w:p w14:paraId="29833603" w14:textId="523928B3" w:rsidR="00093F47" w:rsidDel="00CE25C5" w:rsidRDefault="00093F47" w:rsidP="00093F47">
      <w:pPr>
        <w:rPr>
          <w:del w:id="2" w:author="Duncan Ho" w:date="2021-10-20T16:43:00Z"/>
          <w:rStyle w:val="SC19323589"/>
          <w:rFonts w:ascii="Times New Roman" w:hAnsi="Times New Roman" w:cs="Times New Roman"/>
          <w:sz w:val="20"/>
          <w:szCs w:val="20"/>
        </w:rPr>
      </w:pPr>
      <w:del w:id="3" w:author="Duncan Ho" w:date="2021-10-20T16:43:00Z">
        <w:r w:rsidRPr="00BF1508" w:rsidDel="00093F47">
          <w:rPr>
            <w:rStyle w:val="SC19323589"/>
            <w:rFonts w:ascii="Times New Roman" w:hAnsi="Times New Roman" w:cs="Times New Roman"/>
            <w:sz w:val="20"/>
            <w:szCs w:val="20"/>
            <w:rPrChange w:id="4" w:author="Duncan Ho" w:date="2021-10-20T20:23:00Z">
              <w:rPr>
                <w:rStyle w:val="SC19323589"/>
                <w:rFonts w:ascii="Times New Roman" w:hAnsi="Times New Roman" w:cs="Times New Roman"/>
                <w:strike/>
              </w:rPr>
            </w:rPrChange>
          </w:rPr>
          <w:delText>This subclause defines a mechanism that differentiates latency sensitive traffic from other types of traffic.</w:delText>
        </w:r>
      </w:del>
    </w:p>
    <w:p w14:paraId="72A0945E" w14:textId="77777777" w:rsidR="00DA2C13" w:rsidRPr="00DA2C13" w:rsidRDefault="00DA2C13" w:rsidP="00DA2C13">
      <w:pPr>
        <w:rPr>
          <w:rStyle w:val="SC19323589"/>
          <w:rFonts w:ascii="Times New Roman" w:hAnsi="Times New Roman" w:cs="Times New Roman"/>
          <w:sz w:val="20"/>
          <w:szCs w:val="20"/>
        </w:rPr>
      </w:pPr>
      <w:r w:rsidRPr="00DA2C13">
        <w:rPr>
          <w:rStyle w:val="SC19323589"/>
          <w:rFonts w:ascii="Times New Roman" w:hAnsi="Times New Roman" w:cs="Times New Roman"/>
          <w:sz w:val="20"/>
          <w:szCs w:val="20"/>
        </w:rPr>
        <w:t>The</w:t>
      </w:r>
      <w:proofErr w:type="spellEnd"/>
      <w:r w:rsidRPr="00DA2C13">
        <w:rPr>
          <w:rStyle w:val="SC19323589"/>
          <w:rFonts w:ascii="Times New Roman" w:hAnsi="Times New Roman" w:cs="Times New Roman"/>
          <w:sz w:val="20"/>
          <w:szCs w:val="20"/>
        </w:rPr>
        <w:t xml:space="preserve"> latency sensitive traffic is differentiated from other types of traffic during the r-TWT service periods using the UL and/or DL TIDs indicated as part of the r-TWT setup procedure. </w:t>
      </w:r>
    </w:p>
    <w:p w14:paraId="641878D7" w14:textId="6E744FB8" w:rsidR="005D58FA" w:rsidRDefault="00DA2C13" w:rsidP="00DA2C13">
      <w:pPr>
        <w:rPr>
          <w:rStyle w:val="SC19323589"/>
          <w:rFonts w:ascii="Times New Roman" w:hAnsi="Times New Roman" w:cs="Times New Roman"/>
          <w:sz w:val="20"/>
          <w:szCs w:val="20"/>
        </w:rPr>
      </w:pPr>
      <w:r w:rsidRPr="00DA2C13">
        <w:rPr>
          <w:rStyle w:val="SC19323589"/>
          <w:rFonts w:ascii="Times New Roman" w:hAnsi="Times New Roman" w:cs="Times New Roman"/>
          <w:sz w:val="20"/>
          <w:szCs w:val="20"/>
        </w:rPr>
        <w:t>An r-TWT scheduled STA or an r-TWT scheduling AP shall identify the latency sensitive traffic for an r-TWT service period as traffic corresponding to TIDs indicated in the Restricted TWT Traffic Info subfield in the TWT element with the TWT Setup Command field set to Accept TWT, delivered during the r-TWT setup for that service period.</w:t>
      </w:r>
    </w:p>
    <w:p w14:paraId="530634E7" w14:textId="77777777" w:rsidR="005D58FA" w:rsidRDefault="005D58FA" w:rsidP="00093F47">
      <w:pPr>
        <w:rPr>
          <w:rStyle w:val="SC19323589"/>
          <w:rFonts w:ascii="Times New Roman" w:hAnsi="Times New Roman" w:cs="Times New Roman"/>
          <w:sz w:val="20"/>
          <w:szCs w:val="20"/>
        </w:rPr>
      </w:pPr>
    </w:p>
    <w:p w14:paraId="0D85F610" w14:textId="1C0E1377" w:rsidR="007F2D0F" w:rsidRDefault="007F2D0F" w:rsidP="007F2D0F">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11-21/</w:t>
      </w:r>
      <w:r w:rsidR="00DA2C13">
        <w:rPr>
          <w:rFonts w:ascii="Times New Roman" w:eastAsia="Times New Roman" w:hAnsi="Times New Roman" w:cs="Times New Roman"/>
          <w:color w:val="FF0000"/>
          <w:sz w:val="20"/>
          <w:szCs w:val="20"/>
        </w:rPr>
        <w:t>1902</w:t>
      </w:r>
      <w:r w:rsidRPr="003272DB">
        <w:rPr>
          <w:rFonts w:ascii="Times New Roman" w:eastAsia="Times New Roman" w:hAnsi="Times New Roman" w:cs="Times New Roman"/>
          <w:color w:val="FF0000"/>
          <w:sz w:val="20"/>
          <w:szCs w:val="20"/>
        </w:rPr>
        <w:t xml:space="preserve">r0 for </w:t>
      </w:r>
      <w:r w:rsidR="0010498B">
        <w:rPr>
          <w:rFonts w:ascii="Times New Roman" w:eastAsia="Times New Roman" w:hAnsi="Times New Roman" w:cs="Times New Roman"/>
          <w:color w:val="FF0000"/>
          <w:sz w:val="20"/>
          <w:szCs w:val="20"/>
        </w:rPr>
        <w:t xml:space="preserve">following </w:t>
      </w:r>
      <w:r w:rsidRPr="003272DB">
        <w:rPr>
          <w:rFonts w:ascii="Times New Roman" w:eastAsia="Times New Roman" w:hAnsi="Times New Roman" w:cs="Times New Roman"/>
          <w:color w:val="FF0000"/>
          <w:sz w:val="20"/>
          <w:szCs w:val="20"/>
        </w:rPr>
        <w:t>CID</w:t>
      </w:r>
      <w:r w:rsidR="00430988">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7A5255B0" w14:textId="017CBAA5" w:rsidR="002D30D0" w:rsidRDefault="0010498B" w:rsidP="00212960">
      <w:pPr>
        <w:suppressAutoHyphens/>
        <w:jc w:val="both"/>
        <w:rPr>
          <w:rFonts w:ascii="Times New Roman" w:eastAsia="Times New Roman" w:hAnsi="Times New Roman" w:cs="Times New Roman"/>
          <w:color w:val="FF0000"/>
          <w:sz w:val="20"/>
          <w:szCs w:val="20"/>
        </w:rPr>
      </w:pPr>
      <w:r w:rsidRPr="0010498B">
        <w:rPr>
          <w:rFonts w:ascii="Times New Roman" w:hAnsi="Times New Roman" w:cs="Times New Roman"/>
          <w:color w:val="FF0000"/>
          <w:sz w:val="20"/>
          <w:szCs w:val="20"/>
          <w:lang w:eastAsia="ko-KR"/>
        </w:rPr>
        <w:t xml:space="preserve">4155, 4431, 4785, 4920, 4935, 5519, 5774, 5881, </w:t>
      </w:r>
      <w:r w:rsidR="00865013">
        <w:rPr>
          <w:rFonts w:ascii="Times New Roman" w:hAnsi="Times New Roman" w:cs="Times New Roman"/>
          <w:color w:val="FF0000"/>
          <w:sz w:val="20"/>
          <w:szCs w:val="20"/>
          <w:lang w:eastAsia="ko-KR"/>
        </w:rPr>
        <w:t xml:space="preserve">5953, </w:t>
      </w:r>
      <w:r w:rsidRPr="0010498B">
        <w:rPr>
          <w:rFonts w:ascii="Times New Roman" w:hAnsi="Times New Roman" w:cs="Times New Roman"/>
          <w:color w:val="FF0000"/>
          <w:sz w:val="20"/>
          <w:szCs w:val="20"/>
          <w:lang w:eastAsia="ko-KR"/>
        </w:rPr>
        <w:t>6510, 6511, 6543, 7431, 7432, 7469, 7633, 7634, 7857</w:t>
      </w:r>
    </w:p>
    <w:sectPr w:rsidR="002D30D0"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D231C" w14:textId="77777777" w:rsidR="003B5356" w:rsidRDefault="003B5356">
      <w:pPr>
        <w:spacing w:after="0" w:line="240" w:lineRule="auto"/>
      </w:pPr>
      <w:r>
        <w:separator/>
      </w:r>
    </w:p>
  </w:endnote>
  <w:endnote w:type="continuationSeparator" w:id="0">
    <w:p w14:paraId="1184EF38" w14:textId="77777777" w:rsidR="003B5356" w:rsidRDefault="003B5356">
      <w:pPr>
        <w:spacing w:after="0" w:line="240" w:lineRule="auto"/>
      </w:pPr>
      <w:r>
        <w:continuationSeparator/>
      </w:r>
    </w:p>
  </w:endnote>
  <w:endnote w:type="continuationNotice" w:id="1">
    <w:p w14:paraId="4D56C654" w14:textId="77777777" w:rsidR="003B5356" w:rsidRDefault="003B53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02762" w14:textId="77777777" w:rsidR="003B5356" w:rsidRDefault="003B5356">
      <w:pPr>
        <w:spacing w:after="0" w:line="240" w:lineRule="auto"/>
      </w:pPr>
      <w:r>
        <w:separator/>
      </w:r>
    </w:p>
  </w:footnote>
  <w:footnote w:type="continuationSeparator" w:id="0">
    <w:p w14:paraId="319FB4D1" w14:textId="77777777" w:rsidR="003B5356" w:rsidRDefault="003B5356">
      <w:pPr>
        <w:spacing w:after="0" w:line="240" w:lineRule="auto"/>
      </w:pPr>
      <w:r>
        <w:continuationSeparator/>
      </w:r>
    </w:p>
  </w:footnote>
  <w:footnote w:type="continuationNotice" w:id="1">
    <w:p w14:paraId="319592C0" w14:textId="77777777" w:rsidR="003B5356" w:rsidRDefault="003B53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0E76B066" w:rsidR="00126ACB" w:rsidRPr="00DE6B44" w:rsidRDefault="00DA2C13"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126ACB">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21</w:t>
    </w:r>
    <w:r w:rsidR="00126ACB" w:rsidRPr="00B31A3B">
      <w:rPr>
        <w:rFonts w:ascii="Times New Roman" w:eastAsia="Malgun Gothic" w:hAnsi="Times New Roman" w:cs="Times New Roman"/>
        <w:b/>
        <w:sz w:val="28"/>
        <w:szCs w:val="20"/>
        <w:lang w:val="en-GB"/>
      </w:rPr>
      <w:t>/</w:t>
    </w:r>
    <w:r w:rsidR="00126ACB">
      <w:rPr>
        <w:rFonts w:ascii="Times New Roman" w:eastAsia="Malgun Gothic" w:hAnsi="Times New Roman" w:cs="Times New Roman"/>
        <w:b/>
        <w:sz w:val="28"/>
        <w:szCs w:val="20"/>
        <w:lang w:val="en-GB"/>
      </w:rPr>
      <w:t>0</w:t>
    </w:r>
    <w:r w:rsidR="00B54AD3">
      <w:rPr>
        <w:rFonts w:ascii="Times New Roman" w:eastAsia="Malgun Gothic" w:hAnsi="Times New Roman" w:cs="Times New Roman"/>
        <w:b/>
        <w:sz w:val="28"/>
        <w:szCs w:val="20"/>
        <w:lang w:val="en-GB"/>
      </w:rPr>
      <w:t>1902r</w:t>
    </w:r>
    <w:r w:rsidR="00126ACB">
      <w:rPr>
        <w:rFonts w:ascii="Times New Roman" w:eastAsia="Malgun Gothic" w:hAnsi="Times New Roman" w:cs="Times New Roman"/>
        <w:b/>
        <w:sz w:val="28"/>
        <w:szCs w:val="20"/>
        <w:lang w:val="en-GB"/>
      </w:rPr>
      <w:t>0</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65D5ED1" w:rsidR="003D7A9A" w:rsidRPr="00DE6B44" w:rsidRDefault="00DA2C1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3D7A9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21</w:t>
    </w:r>
    <w:r w:rsidR="003D7A9A" w:rsidRPr="00B31A3B">
      <w:rPr>
        <w:rFonts w:ascii="Times New Roman" w:eastAsia="Malgun Gothic" w:hAnsi="Times New Roman" w:cs="Times New Roman"/>
        <w:b/>
        <w:sz w:val="28"/>
        <w:szCs w:val="20"/>
        <w:lang w:val="en-GB"/>
      </w:rPr>
      <w:t>/</w:t>
    </w:r>
    <w:r w:rsidR="003D7A9A">
      <w:rPr>
        <w:rFonts w:ascii="Times New Roman" w:eastAsia="Malgun Gothic" w:hAnsi="Times New Roman" w:cs="Times New Roman"/>
        <w:b/>
        <w:sz w:val="28"/>
        <w:szCs w:val="20"/>
        <w:lang w:val="en-GB"/>
      </w:rPr>
      <w:t>0</w:t>
    </w:r>
    <w:r w:rsidR="00765238">
      <w:rPr>
        <w:rFonts w:ascii="Times New Roman" w:eastAsia="Malgun Gothic" w:hAnsi="Times New Roman" w:cs="Times New Roman"/>
        <w:b/>
        <w:sz w:val="28"/>
        <w:szCs w:val="20"/>
        <w:lang w:val="en-GB"/>
      </w:rPr>
      <w:t>1902r</w:t>
    </w:r>
    <w:r w:rsidR="00C65C29">
      <w:rPr>
        <w:rFonts w:ascii="Times New Roman" w:eastAsia="Malgun Gothic" w:hAnsi="Times New Roman" w:cs="Times New Roman"/>
        <w:b/>
        <w:sz w:val="28"/>
        <w:szCs w:val="20"/>
        <w:lang w:val="en-GB"/>
      </w:rPr>
      <w:t>0</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5"/>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CEE"/>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F43"/>
    <w:rsid w:val="0000712B"/>
    <w:rsid w:val="0000735E"/>
    <w:rsid w:val="000073A7"/>
    <w:rsid w:val="000075F2"/>
    <w:rsid w:val="00010861"/>
    <w:rsid w:val="0001100D"/>
    <w:rsid w:val="00012B2B"/>
    <w:rsid w:val="00012B73"/>
    <w:rsid w:val="00012CFF"/>
    <w:rsid w:val="00012DC2"/>
    <w:rsid w:val="00012E2A"/>
    <w:rsid w:val="00012F68"/>
    <w:rsid w:val="0001327E"/>
    <w:rsid w:val="000133AB"/>
    <w:rsid w:val="00013C63"/>
    <w:rsid w:val="000146BC"/>
    <w:rsid w:val="00014BBF"/>
    <w:rsid w:val="000150F3"/>
    <w:rsid w:val="0001586D"/>
    <w:rsid w:val="00015B87"/>
    <w:rsid w:val="00015D87"/>
    <w:rsid w:val="000169EF"/>
    <w:rsid w:val="0002066B"/>
    <w:rsid w:val="00020C64"/>
    <w:rsid w:val="00020DC3"/>
    <w:rsid w:val="00020EFB"/>
    <w:rsid w:val="0002104D"/>
    <w:rsid w:val="0002196D"/>
    <w:rsid w:val="00021C24"/>
    <w:rsid w:val="00021DBE"/>
    <w:rsid w:val="000222F5"/>
    <w:rsid w:val="000222FF"/>
    <w:rsid w:val="00022523"/>
    <w:rsid w:val="00022B10"/>
    <w:rsid w:val="00022C66"/>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95B"/>
    <w:rsid w:val="00026A93"/>
    <w:rsid w:val="00026BA8"/>
    <w:rsid w:val="00026E03"/>
    <w:rsid w:val="00027040"/>
    <w:rsid w:val="0003003F"/>
    <w:rsid w:val="000303D1"/>
    <w:rsid w:val="000306F0"/>
    <w:rsid w:val="00030A60"/>
    <w:rsid w:val="00030E14"/>
    <w:rsid w:val="00030FEC"/>
    <w:rsid w:val="00031137"/>
    <w:rsid w:val="000313FA"/>
    <w:rsid w:val="000320C5"/>
    <w:rsid w:val="000321D0"/>
    <w:rsid w:val="00032E48"/>
    <w:rsid w:val="0003312C"/>
    <w:rsid w:val="000338EC"/>
    <w:rsid w:val="0003417D"/>
    <w:rsid w:val="0003469D"/>
    <w:rsid w:val="00034764"/>
    <w:rsid w:val="000347D1"/>
    <w:rsid w:val="00034CE8"/>
    <w:rsid w:val="00035235"/>
    <w:rsid w:val="000353CF"/>
    <w:rsid w:val="00035573"/>
    <w:rsid w:val="000355E5"/>
    <w:rsid w:val="00035BB2"/>
    <w:rsid w:val="00035CD0"/>
    <w:rsid w:val="00036478"/>
    <w:rsid w:val="00036D7F"/>
    <w:rsid w:val="00036DB4"/>
    <w:rsid w:val="000374AE"/>
    <w:rsid w:val="000379F8"/>
    <w:rsid w:val="00037AF4"/>
    <w:rsid w:val="00040100"/>
    <w:rsid w:val="0004029D"/>
    <w:rsid w:val="000402A4"/>
    <w:rsid w:val="000403C8"/>
    <w:rsid w:val="000407F8"/>
    <w:rsid w:val="00040FD6"/>
    <w:rsid w:val="00041881"/>
    <w:rsid w:val="00041A26"/>
    <w:rsid w:val="00041AAB"/>
    <w:rsid w:val="00041B4C"/>
    <w:rsid w:val="00041B74"/>
    <w:rsid w:val="00041BFD"/>
    <w:rsid w:val="00042171"/>
    <w:rsid w:val="00042B02"/>
    <w:rsid w:val="00042F67"/>
    <w:rsid w:val="00043360"/>
    <w:rsid w:val="0004378A"/>
    <w:rsid w:val="00044579"/>
    <w:rsid w:val="00044802"/>
    <w:rsid w:val="000449A6"/>
    <w:rsid w:val="00044A80"/>
    <w:rsid w:val="00045796"/>
    <w:rsid w:val="00045C26"/>
    <w:rsid w:val="00046D39"/>
    <w:rsid w:val="0004789D"/>
    <w:rsid w:val="00047914"/>
    <w:rsid w:val="00047AB5"/>
    <w:rsid w:val="00047FE6"/>
    <w:rsid w:val="000501BC"/>
    <w:rsid w:val="000506EB"/>
    <w:rsid w:val="00050C6B"/>
    <w:rsid w:val="000512E7"/>
    <w:rsid w:val="00051CA1"/>
    <w:rsid w:val="00051E3A"/>
    <w:rsid w:val="00051FC8"/>
    <w:rsid w:val="00052084"/>
    <w:rsid w:val="000520BF"/>
    <w:rsid w:val="00052A2F"/>
    <w:rsid w:val="00052F1D"/>
    <w:rsid w:val="00052FC1"/>
    <w:rsid w:val="00052FE3"/>
    <w:rsid w:val="00053124"/>
    <w:rsid w:val="00053986"/>
    <w:rsid w:val="000539E2"/>
    <w:rsid w:val="00054452"/>
    <w:rsid w:val="00054850"/>
    <w:rsid w:val="000548F9"/>
    <w:rsid w:val="00055005"/>
    <w:rsid w:val="000555DF"/>
    <w:rsid w:val="000559E7"/>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1BDC"/>
    <w:rsid w:val="00062A16"/>
    <w:rsid w:val="00062EA1"/>
    <w:rsid w:val="0006337F"/>
    <w:rsid w:val="0006361F"/>
    <w:rsid w:val="0006369A"/>
    <w:rsid w:val="00063F61"/>
    <w:rsid w:val="00063F77"/>
    <w:rsid w:val="000646E2"/>
    <w:rsid w:val="0006490B"/>
    <w:rsid w:val="00064B9E"/>
    <w:rsid w:val="00064EB1"/>
    <w:rsid w:val="000650C0"/>
    <w:rsid w:val="0006523F"/>
    <w:rsid w:val="00065556"/>
    <w:rsid w:val="00065954"/>
    <w:rsid w:val="000664AD"/>
    <w:rsid w:val="0006653E"/>
    <w:rsid w:val="000666D6"/>
    <w:rsid w:val="000668B3"/>
    <w:rsid w:val="00066F2F"/>
    <w:rsid w:val="00066F7A"/>
    <w:rsid w:val="00067075"/>
    <w:rsid w:val="000672C0"/>
    <w:rsid w:val="00067BAC"/>
    <w:rsid w:val="00067FA0"/>
    <w:rsid w:val="00070776"/>
    <w:rsid w:val="00070E0C"/>
    <w:rsid w:val="00071047"/>
    <w:rsid w:val="00071714"/>
    <w:rsid w:val="0007189E"/>
    <w:rsid w:val="000719D0"/>
    <w:rsid w:val="00071AD5"/>
    <w:rsid w:val="00072C8D"/>
    <w:rsid w:val="00072D2E"/>
    <w:rsid w:val="00073074"/>
    <w:rsid w:val="0007328E"/>
    <w:rsid w:val="00074968"/>
    <w:rsid w:val="0007496C"/>
    <w:rsid w:val="000753E8"/>
    <w:rsid w:val="000754CA"/>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3C9C"/>
    <w:rsid w:val="0008442C"/>
    <w:rsid w:val="00084493"/>
    <w:rsid w:val="00086127"/>
    <w:rsid w:val="00086768"/>
    <w:rsid w:val="00086A2F"/>
    <w:rsid w:val="00086F24"/>
    <w:rsid w:val="00086F31"/>
    <w:rsid w:val="000870A1"/>
    <w:rsid w:val="00087766"/>
    <w:rsid w:val="00087874"/>
    <w:rsid w:val="00090083"/>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3F47"/>
    <w:rsid w:val="0009471E"/>
    <w:rsid w:val="00094733"/>
    <w:rsid w:val="000948F5"/>
    <w:rsid w:val="00094914"/>
    <w:rsid w:val="000949F2"/>
    <w:rsid w:val="00094B7C"/>
    <w:rsid w:val="00094B87"/>
    <w:rsid w:val="00094D0D"/>
    <w:rsid w:val="00094DC0"/>
    <w:rsid w:val="0009519A"/>
    <w:rsid w:val="00095363"/>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8A3"/>
    <w:rsid w:val="000A4A75"/>
    <w:rsid w:val="000A4E0E"/>
    <w:rsid w:val="000A5153"/>
    <w:rsid w:val="000A58BE"/>
    <w:rsid w:val="000A641E"/>
    <w:rsid w:val="000A66F8"/>
    <w:rsid w:val="000A6854"/>
    <w:rsid w:val="000A6C9F"/>
    <w:rsid w:val="000A6F26"/>
    <w:rsid w:val="000A7151"/>
    <w:rsid w:val="000A74DB"/>
    <w:rsid w:val="000A7C44"/>
    <w:rsid w:val="000B190E"/>
    <w:rsid w:val="000B1AAB"/>
    <w:rsid w:val="000B1C77"/>
    <w:rsid w:val="000B1E29"/>
    <w:rsid w:val="000B3024"/>
    <w:rsid w:val="000B3334"/>
    <w:rsid w:val="000B35BA"/>
    <w:rsid w:val="000B3897"/>
    <w:rsid w:val="000B4007"/>
    <w:rsid w:val="000B5E03"/>
    <w:rsid w:val="000B5FCA"/>
    <w:rsid w:val="000B612D"/>
    <w:rsid w:val="000B6348"/>
    <w:rsid w:val="000B63D6"/>
    <w:rsid w:val="000B63E4"/>
    <w:rsid w:val="000B64C5"/>
    <w:rsid w:val="000B654F"/>
    <w:rsid w:val="000B6852"/>
    <w:rsid w:val="000B6ABE"/>
    <w:rsid w:val="000B7352"/>
    <w:rsid w:val="000B73E1"/>
    <w:rsid w:val="000C00ED"/>
    <w:rsid w:val="000C0C77"/>
    <w:rsid w:val="000C0D90"/>
    <w:rsid w:val="000C1B3F"/>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353"/>
    <w:rsid w:val="000D0D4C"/>
    <w:rsid w:val="000D120A"/>
    <w:rsid w:val="000D143D"/>
    <w:rsid w:val="000D16E5"/>
    <w:rsid w:val="000D1791"/>
    <w:rsid w:val="000D1AB1"/>
    <w:rsid w:val="000D1CA0"/>
    <w:rsid w:val="000D2694"/>
    <w:rsid w:val="000D29D7"/>
    <w:rsid w:val="000D374D"/>
    <w:rsid w:val="000D389E"/>
    <w:rsid w:val="000D41D4"/>
    <w:rsid w:val="000D45A9"/>
    <w:rsid w:val="000D487F"/>
    <w:rsid w:val="000D4CA3"/>
    <w:rsid w:val="000D4F07"/>
    <w:rsid w:val="000D5342"/>
    <w:rsid w:val="000D70DA"/>
    <w:rsid w:val="000D7316"/>
    <w:rsid w:val="000D73F6"/>
    <w:rsid w:val="000D756C"/>
    <w:rsid w:val="000D7F13"/>
    <w:rsid w:val="000E0323"/>
    <w:rsid w:val="000E0495"/>
    <w:rsid w:val="000E0AE8"/>
    <w:rsid w:val="000E0AEA"/>
    <w:rsid w:val="000E168F"/>
    <w:rsid w:val="000E1BBA"/>
    <w:rsid w:val="000E203E"/>
    <w:rsid w:val="000E227D"/>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1453"/>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10A3"/>
    <w:rsid w:val="001012D5"/>
    <w:rsid w:val="001015AD"/>
    <w:rsid w:val="00101AC8"/>
    <w:rsid w:val="00102492"/>
    <w:rsid w:val="001028D0"/>
    <w:rsid w:val="00102E85"/>
    <w:rsid w:val="00102E9A"/>
    <w:rsid w:val="001035A9"/>
    <w:rsid w:val="00103C03"/>
    <w:rsid w:val="00104047"/>
    <w:rsid w:val="00104208"/>
    <w:rsid w:val="001047DF"/>
    <w:rsid w:val="0010498B"/>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A31"/>
    <w:rsid w:val="001173C5"/>
    <w:rsid w:val="00117D70"/>
    <w:rsid w:val="00117F02"/>
    <w:rsid w:val="0012039D"/>
    <w:rsid w:val="001203D1"/>
    <w:rsid w:val="001205C8"/>
    <w:rsid w:val="00120674"/>
    <w:rsid w:val="00120CCA"/>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5A21"/>
    <w:rsid w:val="00126ACB"/>
    <w:rsid w:val="00127FB3"/>
    <w:rsid w:val="00130B9A"/>
    <w:rsid w:val="00130D60"/>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255"/>
    <w:rsid w:val="001419A4"/>
    <w:rsid w:val="00141AE6"/>
    <w:rsid w:val="0014207F"/>
    <w:rsid w:val="001424DA"/>
    <w:rsid w:val="00143233"/>
    <w:rsid w:val="00143240"/>
    <w:rsid w:val="00143EE7"/>
    <w:rsid w:val="00144269"/>
    <w:rsid w:val="001443D7"/>
    <w:rsid w:val="00144707"/>
    <w:rsid w:val="0014473A"/>
    <w:rsid w:val="0014481E"/>
    <w:rsid w:val="0014495B"/>
    <w:rsid w:val="00144C22"/>
    <w:rsid w:val="001453B4"/>
    <w:rsid w:val="00145B95"/>
    <w:rsid w:val="001460EB"/>
    <w:rsid w:val="00146D4D"/>
    <w:rsid w:val="0014797A"/>
    <w:rsid w:val="001479D6"/>
    <w:rsid w:val="001505D5"/>
    <w:rsid w:val="001505F7"/>
    <w:rsid w:val="00150687"/>
    <w:rsid w:val="001507E8"/>
    <w:rsid w:val="00150810"/>
    <w:rsid w:val="0015094C"/>
    <w:rsid w:val="001510FB"/>
    <w:rsid w:val="001514B9"/>
    <w:rsid w:val="00151764"/>
    <w:rsid w:val="00151AC4"/>
    <w:rsid w:val="00151BEA"/>
    <w:rsid w:val="00152807"/>
    <w:rsid w:val="00152961"/>
    <w:rsid w:val="00153658"/>
    <w:rsid w:val="001539D2"/>
    <w:rsid w:val="00153F7B"/>
    <w:rsid w:val="001541B2"/>
    <w:rsid w:val="0015443E"/>
    <w:rsid w:val="001546A0"/>
    <w:rsid w:val="00154883"/>
    <w:rsid w:val="0015498F"/>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797"/>
    <w:rsid w:val="00162C5F"/>
    <w:rsid w:val="00162E05"/>
    <w:rsid w:val="001635C6"/>
    <w:rsid w:val="0016484C"/>
    <w:rsid w:val="0016486C"/>
    <w:rsid w:val="001648EB"/>
    <w:rsid w:val="00164D39"/>
    <w:rsid w:val="00164ED3"/>
    <w:rsid w:val="00164FE8"/>
    <w:rsid w:val="001660FD"/>
    <w:rsid w:val="0016617D"/>
    <w:rsid w:val="001663DC"/>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215D"/>
    <w:rsid w:val="00172276"/>
    <w:rsid w:val="00172A43"/>
    <w:rsid w:val="00173AA4"/>
    <w:rsid w:val="00173CF0"/>
    <w:rsid w:val="00174426"/>
    <w:rsid w:val="001751B1"/>
    <w:rsid w:val="001753C9"/>
    <w:rsid w:val="001753D2"/>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38"/>
    <w:rsid w:val="00192DD9"/>
    <w:rsid w:val="001932BE"/>
    <w:rsid w:val="001932DA"/>
    <w:rsid w:val="0019379E"/>
    <w:rsid w:val="00193C8C"/>
    <w:rsid w:val="00194197"/>
    <w:rsid w:val="001945AA"/>
    <w:rsid w:val="001947FB"/>
    <w:rsid w:val="0019587D"/>
    <w:rsid w:val="00195CD7"/>
    <w:rsid w:val="00195D29"/>
    <w:rsid w:val="00195FCA"/>
    <w:rsid w:val="001962BC"/>
    <w:rsid w:val="001965D3"/>
    <w:rsid w:val="001971C7"/>
    <w:rsid w:val="00197499"/>
    <w:rsid w:val="00197E28"/>
    <w:rsid w:val="00197EE4"/>
    <w:rsid w:val="001A0AE5"/>
    <w:rsid w:val="001A214C"/>
    <w:rsid w:val="001A2C2C"/>
    <w:rsid w:val="001A3B86"/>
    <w:rsid w:val="001A3C13"/>
    <w:rsid w:val="001A434A"/>
    <w:rsid w:val="001A4797"/>
    <w:rsid w:val="001A5ECD"/>
    <w:rsid w:val="001A62E6"/>
    <w:rsid w:val="001A7163"/>
    <w:rsid w:val="001B0838"/>
    <w:rsid w:val="001B0F53"/>
    <w:rsid w:val="001B17D7"/>
    <w:rsid w:val="001B1ADF"/>
    <w:rsid w:val="001B1D8A"/>
    <w:rsid w:val="001B1E43"/>
    <w:rsid w:val="001B1EF2"/>
    <w:rsid w:val="001B2121"/>
    <w:rsid w:val="001B2851"/>
    <w:rsid w:val="001B2D78"/>
    <w:rsid w:val="001B3705"/>
    <w:rsid w:val="001B376F"/>
    <w:rsid w:val="001B37C7"/>
    <w:rsid w:val="001B3C30"/>
    <w:rsid w:val="001B41A7"/>
    <w:rsid w:val="001B464C"/>
    <w:rsid w:val="001B47C3"/>
    <w:rsid w:val="001B481C"/>
    <w:rsid w:val="001B4A97"/>
    <w:rsid w:val="001B4B16"/>
    <w:rsid w:val="001B4D18"/>
    <w:rsid w:val="001B526A"/>
    <w:rsid w:val="001B63A3"/>
    <w:rsid w:val="001B641F"/>
    <w:rsid w:val="001B650B"/>
    <w:rsid w:val="001B6A7A"/>
    <w:rsid w:val="001B6A8A"/>
    <w:rsid w:val="001B7034"/>
    <w:rsid w:val="001B720C"/>
    <w:rsid w:val="001B7658"/>
    <w:rsid w:val="001B7E14"/>
    <w:rsid w:val="001B7F33"/>
    <w:rsid w:val="001C002F"/>
    <w:rsid w:val="001C0708"/>
    <w:rsid w:val="001C083E"/>
    <w:rsid w:val="001C085F"/>
    <w:rsid w:val="001C0986"/>
    <w:rsid w:val="001C09FC"/>
    <w:rsid w:val="001C0B7B"/>
    <w:rsid w:val="001C0EBF"/>
    <w:rsid w:val="001C1143"/>
    <w:rsid w:val="001C15A5"/>
    <w:rsid w:val="001C1A34"/>
    <w:rsid w:val="001C221C"/>
    <w:rsid w:val="001C23A4"/>
    <w:rsid w:val="001C245A"/>
    <w:rsid w:val="001C2CE8"/>
    <w:rsid w:val="001C2D43"/>
    <w:rsid w:val="001C2F11"/>
    <w:rsid w:val="001C3084"/>
    <w:rsid w:val="001C33B3"/>
    <w:rsid w:val="001C3B5F"/>
    <w:rsid w:val="001C4256"/>
    <w:rsid w:val="001C4FF5"/>
    <w:rsid w:val="001C51FA"/>
    <w:rsid w:val="001C53F3"/>
    <w:rsid w:val="001C541F"/>
    <w:rsid w:val="001C55F0"/>
    <w:rsid w:val="001C5CF5"/>
    <w:rsid w:val="001C5E51"/>
    <w:rsid w:val="001C60E1"/>
    <w:rsid w:val="001C6E56"/>
    <w:rsid w:val="001C720C"/>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20A"/>
    <w:rsid w:val="001D42A2"/>
    <w:rsid w:val="001D4345"/>
    <w:rsid w:val="001D4938"/>
    <w:rsid w:val="001D4BF9"/>
    <w:rsid w:val="001D50B7"/>
    <w:rsid w:val="001D5830"/>
    <w:rsid w:val="001D5BEE"/>
    <w:rsid w:val="001D5E81"/>
    <w:rsid w:val="001D70EC"/>
    <w:rsid w:val="001E0321"/>
    <w:rsid w:val="001E0914"/>
    <w:rsid w:val="001E0EAC"/>
    <w:rsid w:val="001E0FB3"/>
    <w:rsid w:val="001E114D"/>
    <w:rsid w:val="001E12CD"/>
    <w:rsid w:val="001E14E8"/>
    <w:rsid w:val="001E1981"/>
    <w:rsid w:val="001E1AE0"/>
    <w:rsid w:val="001E320E"/>
    <w:rsid w:val="001E353F"/>
    <w:rsid w:val="001E36A7"/>
    <w:rsid w:val="001E3810"/>
    <w:rsid w:val="001E3BC1"/>
    <w:rsid w:val="001E3DAB"/>
    <w:rsid w:val="001E3F29"/>
    <w:rsid w:val="001E44F4"/>
    <w:rsid w:val="001E5551"/>
    <w:rsid w:val="001E57EC"/>
    <w:rsid w:val="001E5E12"/>
    <w:rsid w:val="001E6098"/>
    <w:rsid w:val="001E695A"/>
    <w:rsid w:val="001F0073"/>
    <w:rsid w:val="001F021A"/>
    <w:rsid w:val="001F044E"/>
    <w:rsid w:val="001F057F"/>
    <w:rsid w:val="001F0821"/>
    <w:rsid w:val="001F0A04"/>
    <w:rsid w:val="001F0A1B"/>
    <w:rsid w:val="001F169C"/>
    <w:rsid w:val="001F1AB9"/>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752"/>
    <w:rsid w:val="0020280F"/>
    <w:rsid w:val="00202CB2"/>
    <w:rsid w:val="0020337A"/>
    <w:rsid w:val="00203EC4"/>
    <w:rsid w:val="002048D9"/>
    <w:rsid w:val="00204DB0"/>
    <w:rsid w:val="00205097"/>
    <w:rsid w:val="002050A2"/>
    <w:rsid w:val="00205CD0"/>
    <w:rsid w:val="00205EF2"/>
    <w:rsid w:val="00206490"/>
    <w:rsid w:val="00206858"/>
    <w:rsid w:val="00206CF9"/>
    <w:rsid w:val="00206E4B"/>
    <w:rsid w:val="002078BF"/>
    <w:rsid w:val="002104BB"/>
    <w:rsid w:val="00210824"/>
    <w:rsid w:val="00210AE1"/>
    <w:rsid w:val="00210D36"/>
    <w:rsid w:val="002113A8"/>
    <w:rsid w:val="0021197F"/>
    <w:rsid w:val="00211CEA"/>
    <w:rsid w:val="00212096"/>
    <w:rsid w:val="0021263B"/>
    <w:rsid w:val="00212678"/>
    <w:rsid w:val="00212960"/>
    <w:rsid w:val="00213220"/>
    <w:rsid w:val="00213420"/>
    <w:rsid w:val="002138F8"/>
    <w:rsid w:val="00214F53"/>
    <w:rsid w:val="002153D6"/>
    <w:rsid w:val="0021551A"/>
    <w:rsid w:val="002156A2"/>
    <w:rsid w:val="00215C60"/>
    <w:rsid w:val="00216B95"/>
    <w:rsid w:val="00216B98"/>
    <w:rsid w:val="0021710D"/>
    <w:rsid w:val="00217BE5"/>
    <w:rsid w:val="00217DF6"/>
    <w:rsid w:val="002203EA"/>
    <w:rsid w:val="002204E1"/>
    <w:rsid w:val="00220574"/>
    <w:rsid w:val="0022063D"/>
    <w:rsid w:val="00221492"/>
    <w:rsid w:val="00221F1C"/>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B33"/>
    <w:rsid w:val="0022702C"/>
    <w:rsid w:val="002272A0"/>
    <w:rsid w:val="0022744B"/>
    <w:rsid w:val="0022777F"/>
    <w:rsid w:val="00227CA8"/>
    <w:rsid w:val="00227D5E"/>
    <w:rsid w:val="00227EB4"/>
    <w:rsid w:val="00230052"/>
    <w:rsid w:val="002300A1"/>
    <w:rsid w:val="00230319"/>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B58"/>
    <w:rsid w:val="0024420D"/>
    <w:rsid w:val="002443A3"/>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5045B"/>
    <w:rsid w:val="00250A9C"/>
    <w:rsid w:val="00250BD0"/>
    <w:rsid w:val="00250FD1"/>
    <w:rsid w:val="002517B6"/>
    <w:rsid w:val="002518AE"/>
    <w:rsid w:val="002518AF"/>
    <w:rsid w:val="00251FFD"/>
    <w:rsid w:val="00252EB5"/>
    <w:rsid w:val="00253308"/>
    <w:rsid w:val="00253C98"/>
    <w:rsid w:val="002542BA"/>
    <w:rsid w:val="0025499A"/>
    <w:rsid w:val="00254DE1"/>
    <w:rsid w:val="0025590B"/>
    <w:rsid w:val="00256799"/>
    <w:rsid w:val="00256B8E"/>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61FA"/>
    <w:rsid w:val="00267AE6"/>
    <w:rsid w:val="0027084B"/>
    <w:rsid w:val="00270F07"/>
    <w:rsid w:val="00271548"/>
    <w:rsid w:val="0027175C"/>
    <w:rsid w:val="00272438"/>
    <w:rsid w:val="00272613"/>
    <w:rsid w:val="002727B1"/>
    <w:rsid w:val="00272B0C"/>
    <w:rsid w:val="00272B3B"/>
    <w:rsid w:val="00272DCF"/>
    <w:rsid w:val="00273105"/>
    <w:rsid w:val="00273925"/>
    <w:rsid w:val="002746A4"/>
    <w:rsid w:val="00274764"/>
    <w:rsid w:val="00274851"/>
    <w:rsid w:val="00274B7F"/>
    <w:rsid w:val="00275393"/>
    <w:rsid w:val="0027572F"/>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A05C6"/>
    <w:rsid w:val="002A080F"/>
    <w:rsid w:val="002A0E94"/>
    <w:rsid w:val="002A1183"/>
    <w:rsid w:val="002A184C"/>
    <w:rsid w:val="002A1AF7"/>
    <w:rsid w:val="002A1DD6"/>
    <w:rsid w:val="002A2A44"/>
    <w:rsid w:val="002A2CFC"/>
    <w:rsid w:val="002A2F1A"/>
    <w:rsid w:val="002A3A53"/>
    <w:rsid w:val="002A4B36"/>
    <w:rsid w:val="002A5306"/>
    <w:rsid w:val="002A5395"/>
    <w:rsid w:val="002A5AC4"/>
    <w:rsid w:val="002A5E18"/>
    <w:rsid w:val="002A68EF"/>
    <w:rsid w:val="002A7603"/>
    <w:rsid w:val="002A7A63"/>
    <w:rsid w:val="002A7B60"/>
    <w:rsid w:val="002B0497"/>
    <w:rsid w:val="002B071E"/>
    <w:rsid w:val="002B082A"/>
    <w:rsid w:val="002B0841"/>
    <w:rsid w:val="002B0F4C"/>
    <w:rsid w:val="002B1290"/>
    <w:rsid w:val="002B1614"/>
    <w:rsid w:val="002B219B"/>
    <w:rsid w:val="002B22C7"/>
    <w:rsid w:val="002B3611"/>
    <w:rsid w:val="002B40D7"/>
    <w:rsid w:val="002B4122"/>
    <w:rsid w:val="002B4E90"/>
    <w:rsid w:val="002B4F39"/>
    <w:rsid w:val="002B57BF"/>
    <w:rsid w:val="002B5B78"/>
    <w:rsid w:val="002B5C2F"/>
    <w:rsid w:val="002B5D83"/>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4387"/>
    <w:rsid w:val="002C4A05"/>
    <w:rsid w:val="002C4DD6"/>
    <w:rsid w:val="002C5367"/>
    <w:rsid w:val="002C53AA"/>
    <w:rsid w:val="002C6142"/>
    <w:rsid w:val="002C6968"/>
    <w:rsid w:val="002C6BF9"/>
    <w:rsid w:val="002C6E1C"/>
    <w:rsid w:val="002C712B"/>
    <w:rsid w:val="002C7848"/>
    <w:rsid w:val="002C7CC5"/>
    <w:rsid w:val="002D050E"/>
    <w:rsid w:val="002D0783"/>
    <w:rsid w:val="002D09F4"/>
    <w:rsid w:val="002D19E1"/>
    <w:rsid w:val="002D2EA0"/>
    <w:rsid w:val="002D30D0"/>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046"/>
    <w:rsid w:val="002E16F4"/>
    <w:rsid w:val="002E18B1"/>
    <w:rsid w:val="002E2C4F"/>
    <w:rsid w:val="002E2E42"/>
    <w:rsid w:val="002E2F12"/>
    <w:rsid w:val="002E3731"/>
    <w:rsid w:val="002E38D6"/>
    <w:rsid w:val="002E3C1B"/>
    <w:rsid w:val="002E3C3B"/>
    <w:rsid w:val="002E3F03"/>
    <w:rsid w:val="002E3F0B"/>
    <w:rsid w:val="002E4555"/>
    <w:rsid w:val="002E474E"/>
    <w:rsid w:val="002E4946"/>
    <w:rsid w:val="002E4C05"/>
    <w:rsid w:val="002E4E1E"/>
    <w:rsid w:val="002E6667"/>
    <w:rsid w:val="002E6794"/>
    <w:rsid w:val="002E6A7B"/>
    <w:rsid w:val="002E72F4"/>
    <w:rsid w:val="002E7653"/>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304F"/>
    <w:rsid w:val="002F3ABB"/>
    <w:rsid w:val="002F3D9A"/>
    <w:rsid w:val="002F4048"/>
    <w:rsid w:val="002F4485"/>
    <w:rsid w:val="002F5267"/>
    <w:rsid w:val="002F56BB"/>
    <w:rsid w:val="002F5821"/>
    <w:rsid w:val="002F5CA5"/>
    <w:rsid w:val="002F5F59"/>
    <w:rsid w:val="002F620D"/>
    <w:rsid w:val="002F6253"/>
    <w:rsid w:val="002F691E"/>
    <w:rsid w:val="002F6E35"/>
    <w:rsid w:val="002F6F58"/>
    <w:rsid w:val="002F6F6F"/>
    <w:rsid w:val="002F70F8"/>
    <w:rsid w:val="002F7871"/>
    <w:rsid w:val="002F7918"/>
    <w:rsid w:val="002F7B40"/>
    <w:rsid w:val="002F7C17"/>
    <w:rsid w:val="002F7D72"/>
    <w:rsid w:val="003000DF"/>
    <w:rsid w:val="0030099C"/>
    <w:rsid w:val="00300C57"/>
    <w:rsid w:val="00300D70"/>
    <w:rsid w:val="00301297"/>
    <w:rsid w:val="00302A56"/>
    <w:rsid w:val="00302F58"/>
    <w:rsid w:val="00303140"/>
    <w:rsid w:val="00303CE6"/>
    <w:rsid w:val="00304054"/>
    <w:rsid w:val="003045EB"/>
    <w:rsid w:val="00304696"/>
    <w:rsid w:val="00304F44"/>
    <w:rsid w:val="003052E2"/>
    <w:rsid w:val="00305416"/>
    <w:rsid w:val="003057B0"/>
    <w:rsid w:val="003057B7"/>
    <w:rsid w:val="003072A0"/>
    <w:rsid w:val="00310175"/>
    <w:rsid w:val="0031082C"/>
    <w:rsid w:val="00310F55"/>
    <w:rsid w:val="00311308"/>
    <w:rsid w:val="0031217C"/>
    <w:rsid w:val="00312285"/>
    <w:rsid w:val="003122AA"/>
    <w:rsid w:val="00312434"/>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C8"/>
    <w:rsid w:val="0034127A"/>
    <w:rsid w:val="00341B50"/>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5031E"/>
    <w:rsid w:val="00350867"/>
    <w:rsid w:val="00350E5A"/>
    <w:rsid w:val="0035116C"/>
    <w:rsid w:val="003512EF"/>
    <w:rsid w:val="00351A74"/>
    <w:rsid w:val="00351AC7"/>
    <w:rsid w:val="00351BFA"/>
    <w:rsid w:val="00351E0F"/>
    <w:rsid w:val="0035265C"/>
    <w:rsid w:val="00352746"/>
    <w:rsid w:val="00352DEC"/>
    <w:rsid w:val="00352FF0"/>
    <w:rsid w:val="00353114"/>
    <w:rsid w:val="00353A56"/>
    <w:rsid w:val="00353A6B"/>
    <w:rsid w:val="00355202"/>
    <w:rsid w:val="0035584B"/>
    <w:rsid w:val="00356194"/>
    <w:rsid w:val="0035656F"/>
    <w:rsid w:val="0035676A"/>
    <w:rsid w:val="00356BEC"/>
    <w:rsid w:val="00357400"/>
    <w:rsid w:val="00357A26"/>
    <w:rsid w:val="00357D04"/>
    <w:rsid w:val="00357D59"/>
    <w:rsid w:val="0036046E"/>
    <w:rsid w:val="00360554"/>
    <w:rsid w:val="003618E9"/>
    <w:rsid w:val="00361FB5"/>
    <w:rsid w:val="00362151"/>
    <w:rsid w:val="00362497"/>
    <w:rsid w:val="00362C70"/>
    <w:rsid w:val="00362F1B"/>
    <w:rsid w:val="003635F3"/>
    <w:rsid w:val="003640BA"/>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8D"/>
    <w:rsid w:val="00370A93"/>
    <w:rsid w:val="00370DFE"/>
    <w:rsid w:val="0037129B"/>
    <w:rsid w:val="00371ACB"/>
    <w:rsid w:val="00371BBB"/>
    <w:rsid w:val="003720A5"/>
    <w:rsid w:val="003720FB"/>
    <w:rsid w:val="00372171"/>
    <w:rsid w:val="00372BBA"/>
    <w:rsid w:val="0037317C"/>
    <w:rsid w:val="0037387C"/>
    <w:rsid w:val="0037455F"/>
    <w:rsid w:val="0037466F"/>
    <w:rsid w:val="003747DD"/>
    <w:rsid w:val="00374969"/>
    <w:rsid w:val="003749D0"/>
    <w:rsid w:val="00374C37"/>
    <w:rsid w:val="00374C9F"/>
    <w:rsid w:val="003752BC"/>
    <w:rsid w:val="0037608C"/>
    <w:rsid w:val="003760CF"/>
    <w:rsid w:val="0037669F"/>
    <w:rsid w:val="00377ABF"/>
    <w:rsid w:val="00377CD9"/>
    <w:rsid w:val="003803FB"/>
    <w:rsid w:val="003807B6"/>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D41"/>
    <w:rsid w:val="00396552"/>
    <w:rsid w:val="00396853"/>
    <w:rsid w:val="00396CDD"/>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5BA0"/>
    <w:rsid w:val="003A60AD"/>
    <w:rsid w:val="003A614B"/>
    <w:rsid w:val="003A6304"/>
    <w:rsid w:val="003A665E"/>
    <w:rsid w:val="003A6E1C"/>
    <w:rsid w:val="003A71CA"/>
    <w:rsid w:val="003A72C1"/>
    <w:rsid w:val="003A7473"/>
    <w:rsid w:val="003A7551"/>
    <w:rsid w:val="003A79CF"/>
    <w:rsid w:val="003A7DCB"/>
    <w:rsid w:val="003B07F6"/>
    <w:rsid w:val="003B092D"/>
    <w:rsid w:val="003B0A1B"/>
    <w:rsid w:val="003B0F93"/>
    <w:rsid w:val="003B150B"/>
    <w:rsid w:val="003B154C"/>
    <w:rsid w:val="003B1C84"/>
    <w:rsid w:val="003B22C7"/>
    <w:rsid w:val="003B296F"/>
    <w:rsid w:val="003B2F12"/>
    <w:rsid w:val="003B3AA2"/>
    <w:rsid w:val="003B47EB"/>
    <w:rsid w:val="003B4990"/>
    <w:rsid w:val="003B4A0A"/>
    <w:rsid w:val="003B4A69"/>
    <w:rsid w:val="003B4E47"/>
    <w:rsid w:val="003B5356"/>
    <w:rsid w:val="003B5360"/>
    <w:rsid w:val="003B5406"/>
    <w:rsid w:val="003B5623"/>
    <w:rsid w:val="003B5980"/>
    <w:rsid w:val="003B6415"/>
    <w:rsid w:val="003B6C0D"/>
    <w:rsid w:val="003B7215"/>
    <w:rsid w:val="003B72F8"/>
    <w:rsid w:val="003C07DD"/>
    <w:rsid w:val="003C08A4"/>
    <w:rsid w:val="003C13B4"/>
    <w:rsid w:val="003C1549"/>
    <w:rsid w:val="003C17F0"/>
    <w:rsid w:val="003C1BF8"/>
    <w:rsid w:val="003C26E5"/>
    <w:rsid w:val="003C2D0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DD"/>
    <w:rsid w:val="003D1F89"/>
    <w:rsid w:val="003D2A28"/>
    <w:rsid w:val="003D2AA2"/>
    <w:rsid w:val="003D2B32"/>
    <w:rsid w:val="003D2FA3"/>
    <w:rsid w:val="003D303E"/>
    <w:rsid w:val="003D31CD"/>
    <w:rsid w:val="003D3921"/>
    <w:rsid w:val="003D3FC7"/>
    <w:rsid w:val="003D431B"/>
    <w:rsid w:val="003D454F"/>
    <w:rsid w:val="003D4793"/>
    <w:rsid w:val="003D4BE3"/>
    <w:rsid w:val="003D4FC2"/>
    <w:rsid w:val="003D521D"/>
    <w:rsid w:val="003D5302"/>
    <w:rsid w:val="003D58CA"/>
    <w:rsid w:val="003D597B"/>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653"/>
    <w:rsid w:val="003F1713"/>
    <w:rsid w:val="003F18FC"/>
    <w:rsid w:val="003F19E0"/>
    <w:rsid w:val="003F1BCD"/>
    <w:rsid w:val="003F1D1B"/>
    <w:rsid w:val="003F1E39"/>
    <w:rsid w:val="003F2CB0"/>
    <w:rsid w:val="003F35D8"/>
    <w:rsid w:val="003F365C"/>
    <w:rsid w:val="003F383C"/>
    <w:rsid w:val="003F3D2F"/>
    <w:rsid w:val="003F54FA"/>
    <w:rsid w:val="003F5C4F"/>
    <w:rsid w:val="003F6027"/>
    <w:rsid w:val="003F6116"/>
    <w:rsid w:val="003F648E"/>
    <w:rsid w:val="003F6AB7"/>
    <w:rsid w:val="003F6BEC"/>
    <w:rsid w:val="003F7113"/>
    <w:rsid w:val="003F765A"/>
    <w:rsid w:val="003F78F8"/>
    <w:rsid w:val="004001E9"/>
    <w:rsid w:val="00400924"/>
    <w:rsid w:val="004009F3"/>
    <w:rsid w:val="00400A20"/>
    <w:rsid w:val="00400C28"/>
    <w:rsid w:val="00401063"/>
    <w:rsid w:val="00401160"/>
    <w:rsid w:val="0040141A"/>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5D26"/>
    <w:rsid w:val="00406202"/>
    <w:rsid w:val="00406761"/>
    <w:rsid w:val="00406A42"/>
    <w:rsid w:val="00407028"/>
    <w:rsid w:val="004071A5"/>
    <w:rsid w:val="00410235"/>
    <w:rsid w:val="004108B2"/>
    <w:rsid w:val="00411765"/>
    <w:rsid w:val="00412057"/>
    <w:rsid w:val="00412361"/>
    <w:rsid w:val="0041283F"/>
    <w:rsid w:val="00412AE3"/>
    <w:rsid w:val="00412B22"/>
    <w:rsid w:val="00413074"/>
    <w:rsid w:val="004133B2"/>
    <w:rsid w:val="00414904"/>
    <w:rsid w:val="00414938"/>
    <w:rsid w:val="00414DB7"/>
    <w:rsid w:val="00414F13"/>
    <w:rsid w:val="004152B5"/>
    <w:rsid w:val="0041565F"/>
    <w:rsid w:val="00415D62"/>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EEB"/>
    <w:rsid w:val="00433E80"/>
    <w:rsid w:val="004344CC"/>
    <w:rsid w:val="004344F8"/>
    <w:rsid w:val="00434602"/>
    <w:rsid w:val="00434BE8"/>
    <w:rsid w:val="00434F17"/>
    <w:rsid w:val="00435867"/>
    <w:rsid w:val="00435B37"/>
    <w:rsid w:val="00435BE5"/>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E8C"/>
    <w:rsid w:val="004441F3"/>
    <w:rsid w:val="0044445E"/>
    <w:rsid w:val="0044446B"/>
    <w:rsid w:val="0044461E"/>
    <w:rsid w:val="00444961"/>
    <w:rsid w:val="0044501A"/>
    <w:rsid w:val="004453A4"/>
    <w:rsid w:val="00445DA8"/>
    <w:rsid w:val="00445E90"/>
    <w:rsid w:val="0044625B"/>
    <w:rsid w:val="00446645"/>
    <w:rsid w:val="00446775"/>
    <w:rsid w:val="00446948"/>
    <w:rsid w:val="00446C74"/>
    <w:rsid w:val="004476F2"/>
    <w:rsid w:val="00447978"/>
    <w:rsid w:val="00447A08"/>
    <w:rsid w:val="004502D2"/>
    <w:rsid w:val="004506FA"/>
    <w:rsid w:val="004519FA"/>
    <w:rsid w:val="00451CBD"/>
    <w:rsid w:val="00451EB7"/>
    <w:rsid w:val="00452520"/>
    <w:rsid w:val="004527EC"/>
    <w:rsid w:val="00452BEA"/>
    <w:rsid w:val="00452C66"/>
    <w:rsid w:val="00453031"/>
    <w:rsid w:val="00453613"/>
    <w:rsid w:val="00453C3C"/>
    <w:rsid w:val="00454120"/>
    <w:rsid w:val="00454534"/>
    <w:rsid w:val="0045475B"/>
    <w:rsid w:val="00454C15"/>
    <w:rsid w:val="004553B0"/>
    <w:rsid w:val="00456430"/>
    <w:rsid w:val="004566A1"/>
    <w:rsid w:val="00457499"/>
    <w:rsid w:val="00457B12"/>
    <w:rsid w:val="00457FE9"/>
    <w:rsid w:val="00460471"/>
    <w:rsid w:val="004606D1"/>
    <w:rsid w:val="00460733"/>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DB1"/>
    <w:rsid w:val="00467ADC"/>
    <w:rsid w:val="00467B53"/>
    <w:rsid w:val="00467B83"/>
    <w:rsid w:val="00467BEB"/>
    <w:rsid w:val="00467E8A"/>
    <w:rsid w:val="0047002A"/>
    <w:rsid w:val="004704E5"/>
    <w:rsid w:val="00470A0A"/>
    <w:rsid w:val="00470E1A"/>
    <w:rsid w:val="00470E32"/>
    <w:rsid w:val="00471E64"/>
    <w:rsid w:val="00471F87"/>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55"/>
    <w:rsid w:val="00480279"/>
    <w:rsid w:val="0048164C"/>
    <w:rsid w:val="004816DA"/>
    <w:rsid w:val="00481952"/>
    <w:rsid w:val="0048305D"/>
    <w:rsid w:val="00483125"/>
    <w:rsid w:val="00483198"/>
    <w:rsid w:val="004834E5"/>
    <w:rsid w:val="0048368A"/>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067"/>
    <w:rsid w:val="00493158"/>
    <w:rsid w:val="004931FF"/>
    <w:rsid w:val="004935C4"/>
    <w:rsid w:val="00493BD9"/>
    <w:rsid w:val="00493D61"/>
    <w:rsid w:val="00494A63"/>
    <w:rsid w:val="004951DC"/>
    <w:rsid w:val="00495238"/>
    <w:rsid w:val="00495A7E"/>
    <w:rsid w:val="00496709"/>
    <w:rsid w:val="004967B3"/>
    <w:rsid w:val="00496EC2"/>
    <w:rsid w:val="00496F32"/>
    <w:rsid w:val="004971D4"/>
    <w:rsid w:val="00497B26"/>
    <w:rsid w:val="004A015D"/>
    <w:rsid w:val="004A03DE"/>
    <w:rsid w:val="004A0823"/>
    <w:rsid w:val="004A195E"/>
    <w:rsid w:val="004A1CB5"/>
    <w:rsid w:val="004A1EF9"/>
    <w:rsid w:val="004A21A0"/>
    <w:rsid w:val="004A256A"/>
    <w:rsid w:val="004A2A09"/>
    <w:rsid w:val="004A2C63"/>
    <w:rsid w:val="004A31A6"/>
    <w:rsid w:val="004A3BB2"/>
    <w:rsid w:val="004A3F33"/>
    <w:rsid w:val="004A3FA4"/>
    <w:rsid w:val="004A4343"/>
    <w:rsid w:val="004A434D"/>
    <w:rsid w:val="004A4F09"/>
    <w:rsid w:val="004A519E"/>
    <w:rsid w:val="004A5A32"/>
    <w:rsid w:val="004A5E8D"/>
    <w:rsid w:val="004A6558"/>
    <w:rsid w:val="004A6DD6"/>
    <w:rsid w:val="004A719C"/>
    <w:rsid w:val="004A72BC"/>
    <w:rsid w:val="004A7382"/>
    <w:rsid w:val="004A7401"/>
    <w:rsid w:val="004A7CF2"/>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2D2"/>
    <w:rsid w:val="004B75C2"/>
    <w:rsid w:val="004C0044"/>
    <w:rsid w:val="004C0630"/>
    <w:rsid w:val="004C07B8"/>
    <w:rsid w:val="004C0C33"/>
    <w:rsid w:val="004C104E"/>
    <w:rsid w:val="004C11F1"/>
    <w:rsid w:val="004C133B"/>
    <w:rsid w:val="004C14BB"/>
    <w:rsid w:val="004C2579"/>
    <w:rsid w:val="004C2886"/>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182D"/>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D7B41"/>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57"/>
    <w:rsid w:val="004F2124"/>
    <w:rsid w:val="004F2B1F"/>
    <w:rsid w:val="004F2D3C"/>
    <w:rsid w:val="004F3889"/>
    <w:rsid w:val="004F46DE"/>
    <w:rsid w:val="004F478F"/>
    <w:rsid w:val="004F52B6"/>
    <w:rsid w:val="004F58D1"/>
    <w:rsid w:val="004F5B68"/>
    <w:rsid w:val="004F5B74"/>
    <w:rsid w:val="004F5EDF"/>
    <w:rsid w:val="004F6147"/>
    <w:rsid w:val="004F63BA"/>
    <w:rsid w:val="004F6529"/>
    <w:rsid w:val="004F66A8"/>
    <w:rsid w:val="004F68A2"/>
    <w:rsid w:val="004F6A34"/>
    <w:rsid w:val="004F6DEF"/>
    <w:rsid w:val="004F777C"/>
    <w:rsid w:val="004F78C9"/>
    <w:rsid w:val="0050010D"/>
    <w:rsid w:val="005003D0"/>
    <w:rsid w:val="005005B8"/>
    <w:rsid w:val="00500815"/>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1D"/>
    <w:rsid w:val="00506849"/>
    <w:rsid w:val="00506C4D"/>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8C7"/>
    <w:rsid w:val="00514DE8"/>
    <w:rsid w:val="00514FE0"/>
    <w:rsid w:val="005152FC"/>
    <w:rsid w:val="00515650"/>
    <w:rsid w:val="005157F5"/>
    <w:rsid w:val="00515F5C"/>
    <w:rsid w:val="005179E3"/>
    <w:rsid w:val="00517D76"/>
    <w:rsid w:val="00517E09"/>
    <w:rsid w:val="00520187"/>
    <w:rsid w:val="005206A8"/>
    <w:rsid w:val="005213C9"/>
    <w:rsid w:val="005229E8"/>
    <w:rsid w:val="00522EFE"/>
    <w:rsid w:val="0052314C"/>
    <w:rsid w:val="00523229"/>
    <w:rsid w:val="005234A1"/>
    <w:rsid w:val="00523558"/>
    <w:rsid w:val="00523965"/>
    <w:rsid w:val="005241A6"/>
    <w:rsid w:val="005245BA"/>
    <w:rsid w:val="00524B07"/>
    <w:rsid w:val="00525428"/>
    <w:rsid w:val="00525728"/>
    <w:rsid w:val="00525EA5"/>
    <w:rsid w:val="005277E6"/>
    <w:rsid w:val="00527A2D"/>
    <w:rsid w:val="00527BA3"/>
    <w:rsid w:val="00527DD2"/>
    <w:rsid w:val="00530B9F"/>
    <w:rsid w:val="005313D9"/>
    <w:rsid w:val="00532160"/>
    <w:rsid w:val="005329FB"/>
    <w:rsid w:val="00532D79"/>
    <w:rsid w:val="0053362D"/>
    <w:rsid w:val="005336FA"/>
    <w:rsid w:val="00533756"/>
    <w:rsid w:val="00533772"/>
    <w:rsid w:val="005341D7"/>
    <w:rsid w:val="005349D9"/>
    <w:rsid w:val="00534A73"/>
    <w:rsid w:val="005352B0"/>
    <w:rsid w:val="00535D2A"/>
    <w:rsid w:val="00535DC8"/>
    <w:rsid w:val="00535E9F"/>
    <w:rsid w:val="00535EDB"/>
    <w:rsid w:val="005360EA"/>
    <w:rsid w:val="005377A1"/>
    <w:rsid w:val="00537FFC"/>
    <w:rsid w:val="00540011"/>
    <w:rsid w:val="00540096"/>
    <w:rsid w:val="005401A1"/>
    <w:rsid w:val="005404F0"/>
    <w:rsid w:val="0054054A"/>
    <w:rsid w:val="00540BFF"/>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32A"/>
    <w:rsid w:val="005505B5"/>
    <w:rsid w:val="005506DA"/>
    <w:rsid w:val="00551013"/>
    <w:rsid w:val="00551206"/>
    <w:rsid w:val="0055157C"/>
    <w:rsid w:val="00551A2A"/>
    <w:rsid w:val="00551E09"/>
    <w:rsid w:val="0055275B"/>
    <w:rsid w:val="0055285A"/>
    <w:rsid w:val="00552D9D"/>
    <w:rsid w:val="005530B5"/>
    <w:rsid w:val="005530F4"/>
    <w:rsid w:val="00553CF6"/>
    <w:rsid w:val="00553E26"/>
    <w:rsid w:val="005544AD"/>
    <w:rsid w:val="0055482C"/>
    <w:rsid w:val="00555192"/>
    <w:rsid w:val="0055597C"/>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393"/>
    <w:rsid w:val="00563B0D"/>
    <w:rsid w:val="00563B88"/>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8ED"/>
    <w:rsid w:val="00591984"/>
    <w:rsid w:val="0059222E"/>
    <w:rsid w:val="00592446"/>
    <w:rsid w:val="00592C74"/>
    <w:rsid w:val="00592FC6"/>
    <w:rsid w:val="00593665"/>
    <w:rsid w:val="00593F98"/>
    <w:rsid w:val="005941D2"/>
    <w:rsid w:val="00594240"/>
    <w:rsid w:val="005942BF"/>
    <w:rsid w:val="005943C8"/>
    <w:rsid w:val="0059490A"/>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2F9F"/>
    <w:rsid w:val="005A308F"/>
    <w:rsid w:val="005A347B"/>
    <w:rsid w:val="005A34C3"/>
    <w:rsid w:val="005A36C3"/>
    <w:rsid w:val="005A3A84"/>
    <w:rsid w:val="005A407A"/>
    <w:rsid w:val="005A4503"/>
    <w:rsid w:val="005A45F3"/>
    <w:rsid w:val="005A4BA9"/>
    <w:rsid w:val="005A552F"/>
    <w:rsid w:val="005A5E31"/>
    <w:rsid w:val="005A5E55"/>
    <w:rsid w:val="005A5F59"/>
    <w:rsid w:val="005A6133"/>
    <w:rsid w:val="005A6320"/>
    <w:rsid w:val="005A68DA"/>
    <w:rsid w:val="005A6F2F"/>
    <w:rsid w:val="005A6F5B"/>
    <w:rsid w:val="005A7762"/>
    <w:rsid w:val="005A7ABF"/>
    <w:rsid w:val="005B0156"/>
    <w:rsid w:val="005B02F3"/>
    <w:rsid w:val="005B0DE2"/>
    <w:rsid w:val="005B1604"/>
    <w:rsid w:val="005B2492"/>
    <w:rsid w:val="005B2498"/>
    <w:rsid w:val="005B38A1"/>
    <w:rsid w:val="005B3A88"/>
    <w:rsid w:val="005B3CB1"/>
    <w:rsid w:val="005B3E73"/>
    <w:rsid w:val="005B4900"/>
    <w:rsid w:val="005B4B92"/>
    <w:rsid w:val="005B5464"/>
    <w:rsid w:val="005B5534"/>
    <w:rsid w:val="005B61DC"/>
    <w:rsid w:val="005B62D7"/>
    <w:rsid w:val="005B6345"/>
    <w:rsid w:val="005B6921"/>
    <w:rsid w:val="005B6D62"/>
    <w:rsid w:val="005B6E51"/>
    <w:rsid w:val="005B6F34"/>
    <w:rsid w:val="005B713B"/>
    <w:rsid w:val="005B7970"/>
    <w:rsid w:val="005B7D5D"/>
    <w:rsid w:val="005C00E1"/>
    <w:rsid w:val="005C01D0"/>
    <w:rsid w:val="005C0AB2"/>
    <w:rsid w:val="005C1CD5"/>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524"/>
    <w:rsid w:val="005D3DF4"/>
    <w:rsid w:val="005D4240"/>
    <w:rsid w:val="005D44C6"/>
    <w:rsid w:val="005D46CB"/>
    <w:rsid w:val="005D55C5"/>
    <w:rsid w:val="005D57D9"/>
    <w:rsid w:val="005D58FA"/>
    <w:rsid w:val="005D5CBD"/>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356"/>
    <w:rsid w:val="005E4CB7"/>
    <w:rsid w:val="005E5A6F"/>
    <w:rsid w:val="005E5B43"/>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ED3"/>
    <w:rsid w:val="005F369E"/>
    <w:rsid w:val="005F3B63"/>
    <w:rsid w:val="005F421E"/>
    <w:rsid w:val="005F4893"/>
    <w:rsid w:val="005F54F6"/>
    <w:rsid w:val="005F5FA7"/>
    <w:rsid w:val="005F6011"/>
    <w:rsid w:val="005F68E0"/>
    <w:rsid w:val="005F6C0C"/>
    <w:rsid w:val="005F6ED3"/>
    <w:rsid w:val="005F7388"/>
    <w:rsid w:val="005F74F5"/>
    <w:rsid w:val="005F753D"/>
    <w:rsid w:val="005F766E"/>
    <w:rsid w:val="005F7B75"/>
    <w:rsid w:val="00600966"/>
    <w:rsid w:val="00601191"/>
    <w:rsid w:val="0060177A"/>
    <w:rsid w:val="0060228C"/>
    <w:rsid w:val="0060249A"/>
    <w:rsid w:val="00602616"/>
    <w:rsid w:val="00602EFE"/>
    <w:rsid w:val="00603AE6"/>
    <w:rsid w:val="00603E46"/>
    <w:rsid w:val="00604CB4"/>
    <w:rsid w:val="0060566B"/>
    <w:rsid w:val="006058D4"/>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C69"/>
    <w:rsid w:val="00626DC5"/>
    <w:rsid w:val="0062701D"/>
    <w:rsid w:val="00627037"/>
    <w:rsid w:val="006271C3"/>
    <w:rsid w:val="00627B68"/>
    <w:rsid w:val="00627D27"/>
    <w:rsid w:val="00627EB3"/>
    <w:rsid w:val="0063015D"/>
    <w:rsid w:val="006302D6"/>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33F"/>
    <w:rsid w:val="0066286B"/>
    <w:rsid w:val="006628E8"/>
    <w:rsid w:val="00664204"/>
    <w:rsid w:val="00664462"/>
    <w:rsid w:val="00664871"/>
    <w:rsid w:val="00664ED2"/>
    <w:rsid w:val="00665DA1"/>
    <w:rsid w:val="00665F57"/>
    <w:rsid w:val="006670E8"/>
    <w:rsid w:val="00667ADA"/>
    <w:rsid w:val="00667BFC"/>
    <w:rsid w:val="0067041D"/>
    <w:rsid w:val="00670FC3"/>
    <w:rsid w:val="00671A7F"/>
    <w:rsid w:val="00671C0B"/>
    <w:rsid w:val="00671DE9"/>
    <w:rsid w:val="00671E36"/>
    <w:rsid w:val="00672193"/>
    <w:rsid w:val="0067219C"/>
    <w:rsid w:val="00672595"/>
    <w:rsid w:val="0067279D"/>
    <w:rsid w:val="00672865"/>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401"/>
    <w:rsid w:val="00677549"/>
    <w:rsid w:val="006775B6"/>
    <w:rsid w:val="00680133"/>
    <w:rsid w:val="0068030C"/>
    <w:rsid w:val="006809F1"/>
    <w:rsid w:val="00680A59"/>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A07"/>
    <w:rsid w:val="006850A9"/>
    <w:rsid w:val="00685674"/>
    <w:rsid w:val="00685723"/>
    <w:rsid w:val="0068618D"/>
    <w:rsid w:val="0068628A"/>
    <w:rsid w:val="006867BE"/>
    <w:rsid w:val="0068684E"/>
    <w:rsid w:val="006873FE"/>
    <w:rsid w:val="00687AAE"/>
    <w:rsid w:val="00687C17"/>
    <w:rsid w:val="006908AC"/>
    <w:rsid w:val="0069111A"/>
    <w:rsid w:val="0069114D"/>
    <w:rsid w:val="00691481"/>
    <w:rsid w:val="006914AE"/>
    <w:rsid w:val="00691909"/>
    <w:rsid w:val="0069198C"/>
    <w:rsid w:val="00691B5E"/>
    <w:rsid w:val="00691F49"/>
    <w:rsid w:val="00692743"/>
    <w:rsid w:val="006927F1"/>
    <w:rsid w:val="00692929"/>
    <w:rsid w:val="00692A35"/>
    <w:rsid w:val="00692A5F"/>
    <w:rsid w:val="00692E9D"/>
    <w:rsid w:val="00693062"/>
    <w:rsid w:val="006931E9"/>
    <w:rsid w:val="006932BD"/>
    <w:rsid w:val="00693EBB"/>
    <w:rsid w:val="00693FBF"/>
    <w:rsid w:val="006949BB"/>
    <w:rsid w:val="0069505B"/>
    <w:rsid w:val="006953C3"/>
    <w:rsid w:val="006957E4"/>
    <w:rsid w:val="00695C7D"/>
    <w:rsid w:val="00695FFE"/>
    <w:rsid w:val="00696574"/>
    <w:rsid w:val="006970A5"/>
    <w:rsid w:val="00697304"/>
    <w:rsid w:val="006975FF"/>
    <w:rsid w:val="006977E2"/>
    <w:rsid w:val="006A00F0"/>
    <w:rsid w:val="006A082B"/>
    <w:rsid w:val="006A0910"/>
    <w:rsid w:val="006A0C84"/>
    <w:rsid w:val="006A1555"/>
    <w:rsid w:val="006A15FE"/>
    <w:rsid w:val="006A23CD"/>
    <w:rsid w:val="006A23FE"/>
    <w:rsid w:val="006A28F4"/>
    <w:rsid w:val="006A296E"/>
    <w:rsid w:val="006A2A71"/>
    <w:rsid w:val="006A2B4A"/>
    <w:rsid w:val="006A2E97"/>
    <w:rsid w:val="006A324A"/>
    <w:rsid w:val="006A39F1"/>
    <w:rsid w:val="006A40F3"/>
    <w:rsid w:val="006A500E"/>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2837"/>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9C6"/>
    <w:rsid w:val="006B7BB5"/>
    <w:rsid w:val="006B7F29"/>
    <w:rsid w:val="006C00EC"/>
    <w:rsid w:val="006C0607"/>
    <w:rsid w:val="006C09D6"/>
    <w:rsid w:val="006C0A3E"/>
    <w:rsid w:val="006C14AB"/>
    <w:rsid w:val="006C150D"/>
    <w:rsid w:val="006C1989"/>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D021A"/>
    <w:rsid w:val="006D0428"/>
    <w:rsid w:val="006D05C3"/>
    <w:rsid w:val="006D0AC6"/>
    <w:rsid w:val="006D0B09"/>
    <w:rsid w:val="006D1382"/>
    <w:rsid w:val="006D1AB3"/>
    <w:rsid w:val="006D2238"/>
    <w:rsid w:val="006D29E7"/>
    <w:rsid w:val="006D36DE"/>
    <w:rsid w:val="006D3BCD"/>
    <w:rsid w:val="006D4311"/>
    <w:rsid w:val="006D4744"/>
    <w:rsid w:val="006D507E"/>
    <w:rsid w:val="006D5511"/>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67E"/>
    <w:rsid w:val="006E178E"/>
    <w:rsid w:val="006E1EFC"/>
    <w:rsid w:val="006E2126"/>
    <w:rsid w:val="006E2207"/>
    <w:rsid w:val="006E2E9B"/>
    <w:rsid w:val="006E3313"/>
    <w:rsid w:val="006E3687"/>
    <w:rsid w:val="006E3E43"/>
    <w:rsid w:val="006E4AF6"/>
    <w:rsid w:val="006E4C96"/>
    <w:rsid w:val="006E4D30"/>
    <w:rsid w:val="006E4FB0"/>
    <w:rsid w:val="006E5245"/>
    <w:rsid w:val="006E53CD"/>
    <w:rsid w:val="006E53D0"/>
    <w:rsid w:val="006E5673"/>
    <w:rsid w:val="006E5D37"/>
    <w:rsid w:val="006E68C3"/>
    <w:rsid w:val="006E706D"/>
    <w:rsid w:val="006E76AA"/>
    <w:rsid w:val="006E7721"/>
    <w:rsid w:val="006F0095"/>
    <w:rsid w:val="006F06FA"/>
    <w:rsid w:val="006F0978"/>
    <w:rsid w:val="006F0AAB"/>
    <w:rsid w:val="006F0C7E"/>
    <w:rsid w:val="006F0E7F"/>
    <w:rsid w:val="006F0E9B"/>
    <w:rsid w:val="006F1246"/>
    <w:rsid w:val="006F2799"/>
    <w:rsid w:val="006F2ECC"/>
    <w:rsid w:val="006F331D"/>
    <w:rsid w:val="006F36F0"/>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6DD9"/>
    <w:rsid w:val="006F70F3"/>
    <w:rsid w:val="006F7135"/>
    <w:rsid w:val="006F7152"/>
    <w:rsid w:val="006F7CCD"/>
    <w:rsid w:val="006F7CE8"/>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4D0"/>
    <w:rsid w:val="007047BF"/>
    <w:rsid w:val="0070495E"/>
    <w:rsid w:val="0070520E"/>
    <w:rsid w:val="007055B9"/>
    <w:rsid w:val="0070583A"/>
    <w:rsid w:val="00705B27"/>
    <w:rsid w:val="00705B70"/>
    <w:rsid w:val="00706C33"/>
    <w:rsid w:val="00706E83"/>
    <w:rsid w:val="0070759B"/>
    <w:rsid w:val="00707A5B"/>
    <w:rsid w:val="00707DEB"/>
    <w:rsid w:val="007100D5"/>
    <w:rsid w:val="0071030C"/>
    <w:rsid w:val="007108BB"/>
    <w:rsid w:val="0071104F"/>
    <w:rsid w:val="00711159"/>
    <w:rsid w:val="00712274"/>
    <w:rsid w:val="007126E4"/>
    <w:rsid w:val="00712B10"/>
    <w:rsid w:val="00713444"/>
    <w:rsid w:val="00713C1C"/>
    <w:rsid w:val="00713F35"/>
    <w:rsid w:val="007146E3"/>
    <w:rsid w:val="0071508A"/>
    <w:rsid w:val="00715385"/>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A"/>
    <w:rsid w:val="00723AD7"/>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A65"/>
    <w:rsid w:val="00736C36"/>
    <w:rsid w:val="00737811"/>
    <w:rsid w:val="00737B01"/>
    <w:rsid w:val="00737BD5"/>
    <w:rsid w:val="00740E4B"/>
    <w:rsid w:val="00741114"/>
    <w:rsid w:val="007414DD"/>
    <w:rsid w:val="00741AEA"/>
    <w:rsid w:val="00741B17"/>
    <w:rsid w:val="00741C13"/>
    <w:rsid w:val="007424D4"/>
    <w:rsid w:val="0074261B"/>
    <w:rsid w:val="0074272E"/>
    <w:rsid w:val="007427C8"/>
    <w:rsid w:val="00742CD2"/>
    <w:rsid w:val="007439F9"/>
    <w:rsid w:val="00744193"/>
    <w:rsid w:val="007441EC"/>
    <w:rsid w:val="0074427D"/>
    <w:rsid w:val="007443E6"/>
    <w:rsid w:val="00744467"/>
    <w:rsid w:val="007445BB"/>
    <w:rsid w:val="007445E9"/>
    <w:rsid w:val="0074517A"/>
    <w:rsid w:val="00745A5C"/>
    <w:rsid w:val="0074650B"/>
    <w:rsid w:val="00746566"/>
    <w:rsid w:val="00747A8E"/>
    <w:rsid w:val="007502DB"/>
    <w:rsid w:val="007502FE"/>
    <w:rsid w:val="007505CE"/>
    <w:rsid w:val="007509C7"/>
    <w:rsid w:val="00750D07"/>
    <w:rsid w:val="00750D4A"/>
    <w:rsid w:val="0075105A"/>
    <w:rsid w:val="007511C6"/>
    <w:rsid w:val="00751588"/>
    <w:rsid w:val="007517B3"/>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F5D"/>
    <w:rsid w:val="00757D23"/>
    <w:rsid w:val="00757F8A"/>
    <w:rsid w:val="007609EA"/>
    <w:rsid w:val="00760DAC"/>
    <w:rsid w:val="0076122C"/>
    <w:rsid w:val="0076240D"/>
    <w:rsid w:val="00762A1C"/>
    <w:rsid w:val="00762F58"/>
    <w:rsid w:val="007637DB"/>
    <w:rsid w:val="00763BDD"/>
    <w:rsid w:val="00764A8D"/>
    <w:rsid w:val="00764AA1"/>
    <w:rsid w:val="00765238"/>
    <w:rsid w:val="00765B66"/>
    <w:rsid w:val="007662B7"/>
    <w:rsid w:val="00766437"/>
    <w:rsid w:val="00766EB0"/>
    <w:rsid w:val="0076730E"/>
    <w:rsid w:val="007673D1"/>
    <w:rsid w:val="007678F1"/>
    <w:rsid w:val="00770130"/>
    <w:rsid w:val="00770561"/>
    <w:rsid w:val="0077069E"/>
    <w:rsid w:val="00770E15"/>
    <w:rsid w:val="00771AFE"/>
    <w:rsid w:val="00771BC1"/>
    <w:rsid w:val="00771E0A"/>
    <w:rsid w:val="00771E5C"/>
    <w:rsid w:val="0077229B"/>
    <w:rsid w:val="0077238E"/>
    <w:rsid w:val="00772B85"/>
    <w:rsid w:val="00773574"/>
    <w:rsid w:val="007739D1"/>
    <w:rsid w:val="00773A6F"/>
    <w:rsid w:val="007747F4"/>
    <w:rsid w:val="0077497A"/>
    <w:rsid w:val="00775A39"/>
    <w:rsid w:val="00776115"/>
    <w:rsid w:val="0077673B"/>
    <w:rsid w:val="007769EF"/>
    <w:rsid w:val="00776BE0"/>
    <w:rsid w:val="00776E79"/>
    <w:rsid w:val="00776E91"/>
    <w:rsid w:val="007775A4"/>
    <w:rsid w:val="0077775E"/>
    <w:rsid w:val="007803C8"/>
    <w:rsid w:val="00780B4F"/>
    <w:rsid w:val="00780BBC"/>
    <w:rsid w:val="00781061"/>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1CD5"/>
    <w:rsid w:val="007A2011"/>
    <w:rsid w:val="007A21E6"/>
    <w:rsid w:val="007A21F7"/>
    <w:rsid w:val="007A2A57"/>
    <w:rsid w:val="007A3012"/>
    <w:rsid w:val="007A31D9"/>
    <w:rsid w:val="007A3312"/>
    <w:rsid w:val="007A3391"/>
    <w:rsid w:val="007A33B7"/>
    <w:rsid w:val="007A3417"/>
    <w:rsid w:val="007A3F78"/>
    <w:rsid w:val="007A4B38"/>
    <w:rsid w:val="007A4F3E"/>
    <w:rsid w:val="007A59B4"/>
    <w:rsid w:val="007A5F2B"/>
    <w:rsid w:val="007A60F2"/>
    <w:rsid w:val="007A67E9"/>
    <w:rsid w:val="007A685B"/>
    <w:rsid w:val="007A68CE"/>
    <w:rsid w:val="007A6BBD"/>
    <w:rsid w:val="007A705A"/>
    <w:rsid w:val="007A75C0"/>
    <w:rsid w:val="007A7D00"/>
    <w:rsid w:val="007A7E4F"/>
    <w:rsid w:val="007B0400"/>
    <w:rsid w:val="007B08B0"/>
    <w:rsid w:val="007B0BEB"/>
    <w:rsid w:val="007B0FEF"/>
    <w:rsid w:val="007B10FA"/>
    <w:rsid w:val="007B1857"/>
    <w:rsid w:val="007B18A1"/>
    <w:rsid w:val="007B1A7F"/>
    <w:rsid w:val="007B2411"/>
    <w:rsid w:val="007B38C1"/>
    <w:rsid w:val="007B3ADD"/>
    <w:rsid w:val="007B3D4E"/>
    <w:rsid w:val="007B3F44"/>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072"/>
    <w:rsid w:val="007D4211"/>
    <w:rsid w:val="007D422E"/>
    <w:rsid w:val="007D433A"/>
    <w:rsid w:val="007D487A"/>
    <w:rsid w:val="007D48B9"/>
    <w:rsid w:val="007D510D"/>
    <w:rsid w:val="007D56AD"/>
    <w:rsid w:val="007D5F5F"/>
    <w:rsid w:val="007D64C4"/>
    <w:rsid w:val="007D6CEC"/>
    <w:rsid w:val="007D6EBB"/>
    <w:rsid w:val="007E04C6"/>
    <w:rsid w:val="007E1091"/>
    <w:rsid w:val="007E168D"/>
    <w:rsid w:val="007E1821"/>
    <w:rsid w:val="007E2243"/>
    <w:rsid w:val="007E2430"/>
    <w:rsid w:val="007E26EE"/>
    <w:rsid w:val="007E2BDC"/>
    <w:rsid w:val="007E2BF3"/>
    <w:rsid w:val="007E3032"/>
    <w:rsid w:val="007E3322"/>
    <w:rsid w:val="007E33F6"/>
    <w:rsid w:val="007E3FB2"/>
    <w:rsid w:val="007E4204"/>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F61"/>
    <w:rsid w:val="007F61F7"/>
    <w:rsid w:val="007F6528"/>
    <w:rsid w:val="007F70D1"/>
    <w:rsid w:val="007F742B"/>
    <w:rsid w:val="007F7B5B"/>
    <w:rsid w:val="00800436"/>
    <w:rsid w:val="008004B1"/>
    <w:rsid w:val="00800545"/>
    <w:rsid w:val="0080119F"/>
    <w:rsid w:val="00801450"/>
    <w:rsid w:val="0080180C"/>
    <w:rsid w:val="00802104"/>
    <w:rsid w:val="0080223E"/>
    <w:rsid w:val="008023F5"/>
    <w:rsid w:val="00802CB5"/>
    <w:rsid w:val="00803123"/>
    <w:rsid w:val="00803742"/>
    <w:rsid w:val="00803EDC"/>
    <w:rsid w:val="008040CD"/>
    <w:rsid w:val="0080470A"/>
    <w:rsid w:val="00804A09"/>
    <w:rsid w:val="00804DE5"/>
    <w:rsid w:val="00805AE2"/>
    <w:rsid w:val="00805C50"/>
    <w:rsid w:val="00805EB4"/>
    <w:rsid w:val="00806458"/>
    <w:rsid w:val="00806B32"/>
    <w:rsid w:val="00806D68"/>
    <w:rsid w:val="00806D7C"/>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1F69"/>
    <w:rsid w:val="0083288F"/>
    <w:rsid w:val="00832F06"/>
    <w:rsid w:val="008331D5"/>
    <w:rsid w:val="00833651"/>
    <w:rsid w:val="008337E7"/>
    <w:rsid w:val="00833A00"/>
    <w:rsid w:val="00833A0A"/>
    <w:rsid w:val="00833AE9"/>
    <w:rsid w:val="00833CD0"/>
    <w:rsid w:val="00833EAC"/>
    <w:rsid w:val="0083498D"/>
    <w:rsid w:val="00834B04"/>
    <w:rsid w:val="00834B99"/>
    <w:rsid w:val="008351A1"/>
    <w:rsid w:val="008353DE"/>
    <w:rsid w:val="008357AE"/>
    <w:rsid w:val="00835B5E"/>
    <w:rsid w:val="008361CF"/>
    <w:rsid w:val="0083623D"/>
    <w:rsid w:val="00836549"/>
    <w:rsid w:val="0083670E"/>
    <w:rsid w:val="00836904"/>
    <w:rsid w:val="00836A39"/>
    <w:rsid w:val="0083725A"/>
    <w:rsid w:val="0083739A"/>
    <w:rsid w:val="00837CFD"/>
    <w:rsid w:val="00840667"/>
    <w:rsid w:val="008408D3"/>
    <w:rsid w:val="00840C9B"/>
    <w:rsid w:val="00841E56"/>
    <w:rsid w:val="008429DF"/>
    <w:rsid w:val="00842D7D"/>
    <w:rsid w:val="0084317C"/>
    <w:rsid w:val="0084359C"/>
    <w:rsid w:val="00843A01"/>
    <w:rsid w:val="0084405A"/>
    <w:rsid w:val="00844391"/>
    <w:rsid w:val="00844AB5"/>
    <w:rsid w:val="00845DB0"/>
    <w:rsid w:val="00845DC2"/>
    <w:rsid w:val="0084619C"/>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2EA3"/>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DC7"/>
    <w:rsid w:val="0086027E"/>
    <w:rsid w:val="008602AC"/>
    <w:rsid w:val="008602B9"/>
    <w:rsid w:val="00860CB7"/>
    <w:rsid w:val="00861A87"/>
    <w:rsid w:val="00861C19"/>
    <w:rsid w:val="00862C05"/>
    <w:rsid w:val="00863095"/>
    <w:rsid w:val="0086315F"/>
    <w:rsid w:val="0086359C"/>
    <w:rsid w:val="008635F7"/>
    <w:rsid w:val="00863A6D"/>
    <w:rsid w:val="0086415B"/>
    <w:rsid w:val="00865013"/>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0C27"/>
    <w:rsid w:val="00880CFE"/>
    <w:rsid w:val="00881AA1"/>
    <w:rsid w:val="00881B18"/>
    <w:rsid w:val="00882142"/>
    <w:rsid w:val="008821E5"/>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BD3"/>
    <w:rsid w:val="00890C7D"/>
    <w:rsid w:val="008912ED"/>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D49"/>
    <w:rsid w:val="008A43EE"/>
    <w:rsid w:val="008A547C"/>
    <w:rsid w:val="008A5745"/>
    <w:rsid w:val="008A5D47"/>
    <w:rsid w:val="008A5F35"/>
    <w:rsid w:val="008A79B0"/>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30BA"/>
    <w:rsid w:val="008B3512"/>
    <w:rsid w:val="008B4018"/>
    <w:rsid w:val="008B437A"/>
    <w:rsid w:val="008B43BE"/>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D35"/>
    <w:rsid w:val="008C7EA1"/>
    <w:rsid w:val="008D023B"/>
    <w:rsid w:val="008D0DA4"/>
    <w:rsid w:val="008D0EEA"/>
    <w:rsid w:val="008D1248"/>
    <w:rsid w:val="008D21C5"/>
    <w:rsid w:val="008D23D1"/>
    <w:rsid w:val="008D306A"/>
    <w:rsid w:val="008D3266"/>
    <w:rsid w:val="008D3483"/>
    <w:rsid w:val="008D35B5"/>
    <w:rsid w:val="008D38E8"/>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D76"/>
    <w:rsid w:val="008E2F3B"/>
    <w:rsid w:val="008E3234"/>
    <w:rsid w:val="008E4283"/>
    <w:rsid w:val="008E4D2D"/>
    <w:rsid w:val="008E4ED4"/>
    <w:rsid w:val="008E50D3"/>
    <w:rsid w:val="008E51DB"/>
    <w:rsid w:val="008E5EDD"/>
    <w:rsid w:val="008E681B"/>
    <w:rsid w:val="008E68CC"/>
    <w:rsid w:val="008E6D5F"/>
    <w:rsid w:val="008E73E7"/>
    <w:rsid w:val="008E75CE"/>
    <w:rsid w:val="008E77E9"/>
    <w:rsid w:val="008F0009"/>
    <w:rsid w:val="008F03EF"/>
    <w:rsid w:val="008F08D7"/>
    <w:rsid w:val="008F0BBF"/>
    <w:rsid w:val="008F0F76"/>
    <w:rsid w:val="008F228C"/>
    <w:rsid w:val="008F2775"/>
    <w:rsid w:val="008F2BC4"/>
    <w:rsid w:val="008F2EBD"/>
    <w:rsid w:val="008F315E"/>
    <w:rsid w:val="008F4149"/>
    <w:rsid w:val="008F4379"/>
    <w:rsid w:val="008F45FA"/>
    <w:rsid w:val="008F4C01"/>
    <w:rsid w:val="008F525F"/>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B1F"/>
    <w:rsid w:val="00901DB5"/>
    <w:rsid w:val="009026AD"/>
    <w:rsid w:val="0090327D"/>
    <w:rsid w:val="00904CE5"/>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3006"/>
    <w:rsid w:val="00913463"/>
    <w:rsid w:val="00913535"/>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2B4"/>
    <w:rsid w:val="0093149A"/>
    <w:rsid w:val="009314D0"/>
    <w:rsid w:val="0093153C"/>
    <w:rsid w:val="00932376"/>
    <w:rsid w:val="00932ED6"/>
    <w:rsid w:val="00932F91"/>
    <w:rsid w:val="00932F92"/>
    <w:rsid w:val="009339E4"/>
    <w:rsid w:val="00933DC3"/>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EDA"/>
    <w:rsid w:val="009423AB"/>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144"/>
    <w:rsid w:val="009538A9"/>
    <w:rsid w:val="00953E01"/>
    <w:rsid w:val="00953FB9"/>
    <w:rsid w:val="0095405B"/>
    <w:rsid w:val="0095490B"/>
    <w:rsid w:val="00954A66"/>
    <w:rsid w:val="00954A6E"/>
    <w:rsid w:val="00954C34"/>
    <w:rsid w:val="00955040"/>
    <w:rsid w:val="009556DC"/>
    <w:rsid w:val="00955AE4"/>
    <w:rsid w:val="009564F0"/>
    <w:rsid w:val="00956714"/>
    <w:rsid w:val="009569AA"/>
    <w:rsid w:val="00956EE3"/>
    <w:rsid w:val="009571C4"/>
    <w:rsid w:val="00957702"/>
    <w:rsid w:val="0095796E"/>
    <w:rsid w:val="00957BE6"/>
    <w:rsid w:val="00957EF8"/>
    <w:rsid w:val="009600FD"/>
    <w:rsid w:val="00960D11"/>
    <w:rsid w:val="00960D4F"/>
    <w:rsid w:val="009610F8"/>
    <w:rsid w:val="00961CD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C62"/>
    <w:rsid w:val="00965E17"/>
    <w:rsid w:val="009661AA"/>
    <w:rsid w:val="009661FC"/>
    <w:rsid w:val="009664C5"/>
    <w:rsid w:val="009669D0"/>
    <w:rsid w:val="009670E3"/>
    <w:rsid w:val="009673AD"/>
    <w:rsid w:val="009676D1"/>
    <w:rsid w:val="00967943"/>
    <w:rsid w:val="009708A0"/>
    <w:rsid w:val="00971372"/>
    <w:rsid w:val="00971AE7"/>
    <w:rsid w:val="00971D70"/>
    <w:rsid w:val="00971F18"/>
    <w:rsid w:val="009722AE"/>
    <w:rsid w:val="009727C3"/>
    <w:rsid w:val="00972BD5"/>
    <w:rsid w:val="009734F2"/>
    <w:rsid w:val="00973706"/>
    <w:rsid w:val="00973C95"/>
    <w:rsid w:val="00973DAF"/>
    <w:rsid w:val="00974010"/>
    <w:rsid w:val="00975459"/>
    <w:rsid w:val="009758C3"/>
    <w:rsid w:val="00976AAC"/>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9BB"/>
    <w:rsid w:val="00981A47"/>
    <w:rsid w:val="009825EB"/>
    <w:rsid w:val="0098260E"/>
    <w:rsid w:val="0098274A"/>
    <w:rsid w:val="00982E83"/>
    <w:rsid w:val="009832EA"/>
    <w:rsid w:val="0098383F"/>
    <w:rsid w:val="00983A99"/>
    <w:rsid w:val="00983B11"/>
    <w:rsid w:val="00984732"/>
    <w:rsid w:val="00984735"/>
    <w:rsid w:val="00985989"/>
    <w:rsid w:val="00987074"/>
    <w:rsid w:val="00987507"/>
    <w:rsid w:val="009876FE"/>
    <w:rsid w:val="0098785C"/>
    <w:rsid w:val="009878B5"/>
    <w:rsid w:val="00987BF4"/>
    <w:rsid w:val="00990698"/>
    <w:rsid w:val="009907D7"/>
    <w:rsid w:val="00990B76"/>
    <w:rsid w:val="00991068"/>
    <w:rsid w:val="0099145B"/>
    <w:rsid w:val="009915B6"/>
    <w:rsid w:val="0099176E"/>
    <w:rsid w:val="009921E5"/>
    <w:rsid w:val="009921F7"/>
    <w:rsid w:val="00992241"/>
    <w:rsid w:val="00992625"/>
    <w:rsid w:val="00992F45"/>
    <w:rsid w:val="009936F4"/>
    <w:rsid w:val="00993806"/>
    <w:rsid w:val="00993A04"/>
    <w:rsid w:val="00993DF2"/>
    <w:rsid w:val="009955CA"/>
    <w:rsid w:val="009958EF"/>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89B"/>
    <w:rsid w:val="009A299D"/>
    <w:rsid w:val="009A2DC8"/>
    <w:rsid w:val="009A32B4"/>
    <w:rsid w:val="009A33CD"/>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D22"/>
    <w:rsid w:val="009B349B"/>
    <w:rsid w:val="009B34B3"/>
    <w:rsid w:val="009B34B4"/>
    <w:rsid w:val="009B34E5"/>
    <w:rsid w:val="009B3ABC"/>
    <w:rsid w:val="009B3E0E"/>
    <w:rsid w:val="009B415D"/>
    <w:rsid w:val="009B450A"/>
    <w:rsid w:val="009B4648"/>
    <w:rsid w:val="009B46D2"/>
    <w:rsid w:val="009B498C"/>
    <w:rsid w:val="009B633D"/>
    <w:rsid w:val="009B6EE9"/>
    <w:rsid w:val="009B70A7"/>
    <w:rsid w:val="009B71F7"/>
    <w:rsid w:val="009B73A4"/>
    <w:rsid w:val="009B7439"/>
    <w:rsid w:val="009B7460"/>
    <w:rsid w:val="009B7E1F"/>
    <w:rsid w:val="009C0675"/>
    <w:rsid w:val="009C08A9"/>
    <w:rsid w:val="009C10C6"/>
    <w:rsid w:val="009C142A"/>
    <w:rsid w:val="009C1579"/>
    <w:rsid w:val="009C1B1F"/>
    <w:rsid w:val="009C1D99"/>
    <w:rsid w:val="009C1DC1"/>
    <w:rsid w:val="009C2A69"/>
    <w:rsid w:val="009C3107"/>
    <w:rsid w:val="009C3CD3"/>
    <w:rsid w:val="009C3DDB"/>
    <w:rsid w:val="009C3F3E"/>
    <w:rsid w:val="009C5032"/>
    <w:rsid w:val="009C50BE"/>
    <w:rsid w:val="009C5372"/>
    <w:rsid w:val="009C537E"/>
    <w:rsid w:val="009C569C"/>
    <w:rsid w:val="009C6568"/>
    <w:rsid w:val="009C67DE"/>
    <w:rsid w:val="009C6C05"/>
    <w:rsid w:val="009C7005"/>
    <w:rsid w:val="009C725E"/>
    <w:rsid w:val="009C72CE"/>
    <w:rsid w:val="009C75A7"/>
    <w:rsid w:val="009C78EC"/>
    <w:rsid w:val="009C7DD2"/>
    <w:rsid w:val="009C7E5E"/>
    <w:rsid w:val="009D0467"/>
    <w:rsid w:val="009D05F8"/>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FE7"/>
    <w:rsid w:val="009D54C2"/>
    <w:rsid w:val="009D54FE"/>
    <w:rsid w:val="009D5C5C"/>
    <w:rsid w:val="009D5C9A"/>
    <w:rsid w:val="009D5F3F"/>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96A"/>
    <w:rsid w:val="009E2CFB"/>
    <w:rsid w:val="009E31DD"/>
    <w:rsid w:val="009E340B"/>
    <w:rsid w:val="009E35E3"/>
    <w:rsid w:val="009E3879"/>
    <w:rsid w:val="009E49AC"/>
    <w:rsid w:val="009E4C35"/>
    <w:rsid w:val="009E53EA"/>
    <w:rsid w:val="009E5A06"/>
    <w:rsid w:val="009E62E2"/>
    <w:rsid w:val="009E62EA"/>
    <w:rsid w:val="009E6B2B"/>
    <w:rsid w:val="009E6C9C"/>
    <w:rsid w:val="009E6D3E"/>
    <w:rsid w:val="009F0194"/>
    <w:rsid w:val="009F031F"/>
    <w:rsid w:val="009F096A"/>
    <w:rsid w:val="009F0A37"/>
    <w:rsid w:val="009F0CF9"/>
    <w:rsid w:val="009F0E97"/>
    <w:rsid w:val="009F1172"/>
    <w:rsid w:val="009F182B"/>
    <w:rsid w:val="009F1F3A"/>
    <w:rsid w:val="009F22EE"/>
    <w:rsid w:val="009F26C9"/>
    <w:rsid w:val="009F2775"/>
    <w:rsid w:val="009F27DE"/>
    <w:rsid w:val="009F2DAF"/>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B2D"/>
    <w:rsid w:val="00A010F0"/>
    <w:rsid w:val="00A014BC"/>
    <w:rsid w:val="00A01701"/>
    <w:rsid w:val="00A0170A"/>
    <w:rsid w:val="00A01F3E"/>
    <w:rsid w:val="00A0215D"/>
    <w:rsid w:val="00A02A87"/>
    <w:rsid w:val="00A02B6B"/>
    <w:rsid w:val="00A03C1F"/>
    <w:rsid w:val="00A03F3B"/>
    <w:rsid w:val="00A04EAE"/>
    <w:rsid w:val="00A04ED1"/>
    <w:rsid w:val="00A0556B"/>
    <w:rsid w:val="00A0578F"/>
    <w:rsid w:val="00A0596A"/>
    <w:rsid w:val="00A063CE"/>
    <w:rsid w:val="00A06B4B"/>
    <w:rsid w:val="00A072AA"/>
    <w:rsid w:val="00A07502"/>
    <w:rsid w:val="00A10224"/>
    <w:rsid w:val="00A10302"/>
    <w:rsid w:val="00A1033D"/>
    <w:rsid w:val="00A105CB"/>
    <w:rsid w:val="00A11254"/>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2378"/>
    <w:rsid w:val="00A232D1"/>
    <w:rsid w:val="00A2363B"/>
    <w:rsid w:val="00A23AD2"/>
    <w:rsid w:val="00A241F3"/>
    <w:rsid w:val="00A245DD"/>
    <w:rsid w:val="00A245F2"/>
    <w:rsid w:val="00A24DA4"/>
    <w:rsid w:val="00A2529E"/>
    <w:rsid w:val="00A25776"/>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CC"/>
    <w:rsid w:val="00A34F6F"/>
    <w:rsid w:val="00A353D7"/>
    <w:rsid w:val="00A35462"/>
    <w:rsid w:val="00A35501"/>
    <w:rsid w:val="00A35A43"/>
    <w:rsid w:val="00A36264"/>
    <w:rsid w:val="00A3652E"/>
    <w:rsid w:val="00A36926"/>
    <w:rsid w:val="00A36A2C"/>
    <w:rsid w:val="00A36EE7"/>
    <w:rsid w:val="00A37B26"/>
    <w:rsid w:val="00A37EB4"/>
    <w:rsid w:val="00A4061F"/>
    <w:rsid w:val="00A407E0"/>
    <w:rsid w:val="00A40F32"/>
    <w:rsid w:val="00A40F3B"/>
    <w:rsid w:val="00A41197"/>
    <w:rsid w:val="00A41326"/>
    <w:rsid w:val="00A413F1"/>
    <w:rsid w:val="00A415AA"/>
    <w:rsid w:val="00A41A68"/>
    <w:rsid w:val="00A41C73"/>
    <w:rsid w:val="00A42849"/>
    <w:rsid w:val="00A42924"/>
    <w:rsid w:val="00A42C22"/>
    <w:rsid w:val="00A42E74"/>
    <w:rsid w:val="00A435F1"/>
    <w:rsid w:val="00A4366B"/>
    <w:rsid w:val="00A43673"/>
    <w:rsid w:val="00A43716"/>
    <w:rsid w:val="00A43C73"/>
    <w:rsid w:val="00A43EBC"/>
    <w:rsid w:val="00A44292"/>
    <w:rsid w:val="00A447CF"/>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348A"/>
    <w:rsid w:val="00A53B37"/>
    <w:rsid w:val="00A53E39"/>
    <w:rsid w:val="00A53E55"/>
    <w:rsid w:val="00A53F56"/>
    <w:rsid w:val="00A54006"/>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3E7"/>
    <w:rsid w:val="00A573FE"/>
    <w:rsid w:val="00A57428"/>
    <w:rsid w:val="00A6062B"/>
    <w:rsid w:val="00A60689"/>
    <w:rsid w:val="00A608F3"/>
    <w:rsid w:val="00A6108C"/>
    <w:rsid w:val="00A61286"/>
    <w:rsid w:val="00A61CF1"/>
    <w:rsid w:val="00A624C9"/>
    <w:rsid w:val="00A62607"/>
    <w:rsid w:val="00A6306B"/>
    <w:rsid w:val="00A63121"/>
    <w:rsid w:val="00A632BC"/>
    <w:rsid w:val="00A6398C"/>
    <w:rsid w:val="00A6432C"/>
    <w:rsid w:val="00A64DD4"/>
    <w:rsid w:val="00A64EFE"/>
    <w:rsid w:val="00A65151"/>
    <w:rsid w:val="00A654D5"/>
    <w:rsid w:val="00A6561F"/>
    <w:rsid w:val="00A65AA0"/>
    <w:rsid w:val="00A65C73"/>
    <w:rsid w:val="00A65D0D"/>
    <w:rsid w:val="00A661BD"/>
    <w:rsid w:val="00A6632A"/>
    <w:rsid w:val="00A66488"/>
    <w:rsid w:val="00A6672D"/>
    <w:rsid w:val="00A66858"/>
    <w:rsid w:val="00A675AB"/>
    <w:rsid w:val="00A678A2"/>
    <w:rsid w:val="00A700AD"/>
    <w:rsid w:val="00A702A0"/>
    <w:rsid w:val="00A7055A"/>
    <w:rsid w:val="00A706E2"/>
    <w:rsid w:val="00A70994"/>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640"/>
    <w:rsid w:val="00A75889"/>
    <w:rsid w:val="00A75B3C"/>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6E5"/>
    <w:rsid w:val="00A9398A"/>
    <w:rsid w:val="00A93B46"/>
    <w:rsid w:val="00A93C28"/>
    <w:rsid w:val="00A942AD"/>
    <w:rsid w:val="00A9468A"/>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4557"/>
    <w:rsid w:val="00AA4887"/>
    <w:rsid w:val="00AA489F"/>
    <w:rsid w:val="00AA4B80"/>
    <w:rsid w:val="00AA4C92"/>
    <w:rsid w:val="00AA4EE4"/>
    <w:rsid w:val="00AA516A"/>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F82"/>
    <w:rsid w:val="00AB10F4"/>
    <w:rsid w:val="00AB140C"/>
    <w:rsid w:val="00AB1432"/>
    <w:rsid w:val="00AB1E06"/>
    <w:rsid w:val="00AB31BD"/>
    <w:rsid w:val="00AB32EC"/>
    <w:rsid w:val="00AB34E9"/>
    <w:rsid w:val="00AB360F"/>
    <w:rsid w:val="00AB3D5B"/>
    <w:rsid w:val="00AB45B2"/>
    <w:rsid w:val="00AB4B40"/>
    <w:rsid w:val="00AB4D87"/>
    <w:rsid w:val="00AB4D90"/>
    <w:rsid w:val="00AB4E8D"/>
    <w:rsid w:val="00AB54A8"/>
    <w:rsid w:val="00AB5C97"/>
    <w:rsid w:val="00AB5E1E"/>
    <w:rsid w:val="00AB6718"/>
    <w:rsid w:val="00AB6BA9"/>
    <w:rsid w:val="00AB6CFA"/>
    <w:rsid w:val="00AB6D93"/>
    <w:rsid w:val="00AB7070"/>
    <w:rsid w:val="00AB74F2"/>
    <w:rsid w:val="00AB75B5"/>
    <w:rsid w:val="00AB7D0F"/>
    <w:rsid w:val="00AC004E"/>
    <w:rsid w:val="00AC1409"/>
    <w:rsid w:val="00AC1637"/>
    <w:rsid w:val="00AC17BC"/>
    <w:rsid w:val="00AC1DAD"/>
    <w:rsid w:val="00AC25EE"/>
    <w:rsid w:val="00AC288D"/>
    <w:rsid w:val="00AC296A"/>
    <w:rsid w:val="00AC2F7F"/>
    <w:rsid w:val="00AC324A"/>
    <w:rsid w:val="00AC34FF"/>
    <w:rsid w:val="00AC376A"/>
    <w:rsid w:val="00AC3BC4"/>
    <w:rsid w:val="00AC4743"/>
    <w:rsid w:val="00AC4D96"/>
    <w:rsid w:val="00AC57C9"/>
    <w:rsid w:val="00AC57D2"/>
    <w:rsid w:val="00AC59C0"/>
    <w:rsid w:val="00AC5D65"/>
    <w:rsid w:val="00AC5E04"/>
    <w:rsid w:val="00AC6131"/>
    <w:rsid w:val="00AC61CF"/>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366"/>
    <w:rsid w:val="00AD5371"/>
    <w:rsid w:val="00AD59A0"/>
    <w:rsid w:val="00AD5A84"/>
    <w:rsid w:val="00AD5FD6"/>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48F"/>
    <w:rsid w:val="00AE5B94"/>
    <w:rsid w:val="00AE6318"/>
    <w:rsid w:val="00AE6788"/>
    <w:rsid w:val="00AE6E98"/>
    <w:rsid w:val="00AE72D1"/>
    <w:rsid w:val="00AE741C"/>
    <w:rsid w:val="00AE74E5"/>
    <w:rsid w:val="00AF02B4"/>
    <w:rsid w:val="00AF0FD2"/>
    <w:rsid w:val="00AF1289"/>
    <w:rsid w:val="00AF1B10"/>
    <w:rsid w:val="00AF1DCF"/>
    <w:rsid w:val="00AF23DC"/>
    <w:rsid w:val="00AF35B0"/>
    <w:rsid w:val="00AF3C52"/>
    <w:rsid w:val="00AF4017"/>
    <w:rsid w:val="00AF44E4"/>
    <w:rsid w:val="00AF44F4"/>
    <w:rsid w:val="00AF4A12"/>
    <w:rsid w:val="00AF4BB2"/>
    <w:rsid w:val="00AF4CE5"/>
    <w:rsid w:val="00AF5023"/>
    <w:rsid w:val="00AF582A"/>
    <w:rsid w:val="00AF609D"/>
    <w:rsid w:val="00AF7168"/>
    <w:rsid w:val="00AF7B81"/>
    <w:rsid w:val="00AF7EA0"/>
    <w:rsid w:val="00B003D7"/>
    <w:rsid w:val="00B007A7"/>
    <w:rsid w:val="00B01192"/>
    <w:rsid w:val="00B01517"/>
    <w:rsid w:val="00B01B77"/>
    <w:rsid w:val="00B02922"/>
    <w:rsid w:val="00B02C6B"/>
    <w:rsid w:val="00B03334"/>
    <w:rsid w:val="00B0377F"/>
    <w:rsid w:val="00B038AE"/>
    <w:rsid w:val="00B03C03"/>
    <w:rsid w:val="00B03FC0"/>
    <w:rsid w:val="00B04076"/>
    <w:rsid w:val="00B04093"/>
    <w:rsid w:val="00B0434F"/>
    <w:rsid w:val="00B04487"/>
    <w:rsid w:val="00B048C3"/>
    <w:rsid w:val="00B04D14"/>
    <w:rsid w:val="00B0547A"/>
    <w:rsid w:val="00B05553"/>
    <w:rsid w:val="00B0587F"/>
    <w:rsid w:val="00B05EC9"/>
    <w:rsid w:val="00B067C2"/>
    <w:rsid w:val="00B06991"/>
    <w:rsid w:val="00B06FB9"/>
    <w:rsid w:val="00B07D1A"/>
    <w:rsid w:val="00B1005B"/>
    <w:rsid w:val="00B1040B"/>
    <w:rsid w:val="00B1088E"/>
    <w:rsid w:val="00B109CA"/>
    <w:rsid w:val="00B10B10"/>
    <w:rsid w:val="00B10E90"/>
    <w:rsid w:val="00B114BC"/>
    <w:rsid w:val="00B11A23"/>
    <w:rsid w:val="00B11CC5"/>
    <w:rsid w:val="00B1218A"/>
    <w:rsid w:val="00B12514"/>
    <w:rsid w:val="00B1309A"/>
    <w:rsid w:val="00B1318D"/>
    <w:rsid w:val="00B1355D"/>
    <w:rsid w:val="00B13F9E"/>
    <w:rsid w:val="00B147D5"/>
    <w:rsid w:val="00B14DFA"/>
    <w:rsid w:val="00B1562D"/>
    <w:rsid w:val="00B1591A"/>
    <w:rsid w:val="00B15976"/>
    <w:rsid w:val="00B159E6"/>
    <w:rsid w:val="00B16B56"/>
    <w:rsid w:val="00B16FF3"/>
    <w:rsid w:val="00B1768D"/>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A33"/>
    <w:rsid w:val="00B26FAA"/>
    <w:rsid w:val="00B273B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485"/>
    <w:rsid w:val="00B34D90"/>
    <w:rsid w:val="00B35859"/>
    <w:rsid w:val="00B35A5C"/>
    <w:rsid w:val="00B35EFA"/>
    <w:rsid w:val="00B36BFD"/>
    <w:rsid w:val="00B36D54"/>
    <w:rsid w:val="00B36EF0"/>
    <w:rsid w:val="00B370B6"/>
    <w:rsid w:val="00B372F2"/>
    <w:rsid w:val="00B37370"/>
    <w:rsid w:val="00B3783A"/>
    <w:rsid w:val="00B379D0"/>
    <w:rsid w:val="00B402FA"/>
    <w:rsid w:val="00B4030F"/>
    <w:rsid w:val="00B4090A"/>
    <w:rsid w:val="00B40911"/>
    <w:rsid w:val="00B40D22"/>
    <w:rsid w:val="00B40E7F"/>
    <w:rsid w:val="00B41060"/>
    <w:rsid w:val="00B411D3"/>
    <w:rsid w:val="00B41470"/>
    <w:rsid w:val="00B4163B"/>
    <w:rsid w:val="00B41766"/>
    <w:rsid w:val="00B41980"/>
    <w:rsid w:val="00B42CC8"/>
    <w:rsid w:val="00B43918"/>
    <w:rsid w:val="00B43A78"/>
    <w:rsid w:val="00B43E75"/>
    <w:rsid w:val="00B43F7F"/>
    <w:rsid w:val="00B44026"/>
    <w:rsid w:val="00B4427B"/>
    <w:rsid w:val="00B44FC1"/>
    <w:rsid w:val="00B46A32"/>
    <w:rsid w:val="00B46F79"/>
    <w:rsid w:val="00B46FD6"/>
    <w:rsid w:val="00B47770"/>
    <w:rsid w:val="00B4798B"/>
    <w:rsid w:val="00B47FC2"/>
    <w:rsid w:val="00B5004F"/>
    <w:rsid w:val="00B5094B"/>
    <w:rsid w:val="00B515FB"/>
    <w:rsid w:val="00B51738"/>
    <w:rsid w:val="00B52078"/>
    <w:rsid w:val="00B522AC"/>
    <w:rsid w:val="00B52684"/>
    <w:rsid w:val="00B53888"/>
    <w:rsid w:val="00B53EA5"/>
    <w:rsid w:val="00B546A5"/>
    <w:rsid w:val="00B54AD3"/>
    <w:rsid w:val="00B54DC1"/>
    <w:rsid w:val="00B55A88"/>
    <w:rsid w:val="00B55C2C"/>
    <w:rsid w:val="00B5679D"/>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343"/>
    <w:rsid w:val="00B65679"/>
    <w:rsid w:val="00B66226"/>
    <w:rsid w:val="00B6638B"/>
    <w:rsid w:val="00B668AB"/>
    <w:rsid w:val="00B66A55"/>
    <w:rsid w:val="00B66CDB"/>
    <w:rsid w:val="00B66DED"/>
    <w:rsid w:val="00B671B1"/>
    <w:rsid w:val="00B67396"/>
    <w:rsid w:val="00B6743B"/>
    <w:rsid w:val="00B67AAF"/>
    <w:rsid w:val="00B70BC9"/>
    <w:rsid w:val="00B71A1E"/>
    <w:rsid w:val="00B71C3B"/>
    <w:rsid w:val="00B71C5A"/>
    <w:rsid w:val="00B72CBA"/>
    <w:rsid w:val="00B72D0F"/>
    <w:rsid w:val="00B72ECC"/>
    <w:rsid w:val="00B73666"/>
    <w:rsid w:val="00B7493F"/>
    <w:rsid w:val="00B74BB6"/>
    <w:rsid w:val="00B74C44"/>
    <w:rsid w:val="00B74FB1"/>
    <w:rsid w:val="00B75209"/>
    <w:rsid w:val="00B75C63"/>
    <w:rsid w:val="00B76AFF"/>
    <w:rsid w:val="00B77333"/>
    <w:rsid w:val="00B80042"/>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69E3"/>
    <w:rsid w:val="00B97104"/>
    <w:rsid w:val="00B972BE"/>
    <w:rsid w:val="00B97D0D"/>
    <w:rsid w:val="00B97F5D"/>
    <w:rsid w:val="00BA024D"/>
    <w:rsid w:val="00BA03AB"/>
    <w:rsid w:val="00BA08F8"/>
    <w:rsid w:val="00BA0FB9"/>
    <w:rsid w:val="00BA15B8"/>
    <w:rsid w:val="00BA2295"/>
    <w:rsid w:val="00BA25BB"/>
    <w:rsid w:val="00BA2751"/>
    <w:rsid w:val="00BA2A13"/>
    <w:rsid w:val="00BA2FA9"/>
    <w:rsid w:val="00BA33D5"/>
    <w:rsid w:val="00BA3550"/>
    <w:rsid w:val="00BA3851"/>
    <w:rsid w:val="00BA3C76"/>
    <w:rsid w:val="00BA4254"/>
    <w:rsid w:val="00BA46A0"/>
    <w:rsid w:val="00BA60BE"/>
    <w:rsid w:val="00BA61AF"/>
    <w:rsid w:val="00BA647E"/>
    <w:rsid w:val="00BA771C"/>
    <w:rsid w:val="00BA77E9"/>
    <w:rsid w:val="00BA78F1"/>
    <w:rsid w:val="00BA7C45"/>
    <w:rsid w:val="00BB019B"/>
    <w:rsid w:val="00BB0340"/>
    <w:rsid w:val="00BB066F"/>
    <w:rsid w:val="00BB077E"/>
    <w:rsid w:val="00BB0AFD"/>
    <w:rsid w:val="00BB12C2"/>
    <w:rsid w:val="00BB1309"/>
    <w:rsid w:val="00BB13C0"/>
    <w:rsid w:val="00BB16FD"/>
    <w:rsid w:val="00BB1E64"/>
    <w:rsid w:val="00BB2036"/>
    <w:rsid w:val="00BB20C7"/>
    <w:rsid w:val="00BB2143"/>
    <w:rsid w:val="00BB2172"/>
    <w:rsid w:val="00BB2287"/>
    <w:rsid w:val="00BB2454"/>
    <w:rsid w:val="00BB24BD"/>
    <w:rsid w:val="00BB416B"/>
    <w:rsid w:val="00BB4344"/>
    <w:rsid w:val="00BB4438"/>
    <w:rsid w:val="00BB4544"/>
    <w:rsid w:val="00BB45D8"/>
    <w:rsid w:val="00BB5353"/>
    <w:rsid w:val="00BB5454"/>
    <w:rsid w:val="00BB5736"/>
    <w:rsid w:val="00BB5EE8"/>
    <w:rsid w:val="00BB6148"/>
    <w:rsid w:val="00BB62B1"/>
    <w:rsid w:val="00BB77A3"/>
    <w:rsid w:val="00BB78F9"/>
    <w:rsid w:val="00BB7A8D"/>
    <w:rsid w:val="00BB7C70"/>
    <w:rsid w:val="00BC0378"/>
    <w:rsid w:val="00BC1747"/>
    <w:rsid w:val="00BC1EF2"/>
    <w:rsid w:val="00BC23D7"/>
    <w:rsid w:val="00BC26F8"/>
    <w:rsid w:val="00BC2AF2"/>
    <w:rsid w:val="00BC2C30"/>
    <w:rsid w:val="00BC2DFD"/>
    <w:rsid w:val="00BC2F05"/>
    <w:rsid w:val="00BC2FC7"/>
    <w:rsid w:val="00BC3A93"/>
    <w:rsid w:val="00BC3CC7"/>
    <w:rsid w:val="00BC43C6"/>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33A3"/>
    <w:rsid w:val="00BD3938"/>
    <w:rsid w:val="00BD3AD0"/>
    <w:rsid w:val="00BD44C2"/>
    <w:rsid w:val="00BD4C59"/>
    <w:rsid w:val="00BD5015"/>
    <w:rsid w:val="00BD5023"/>
    <w:rsid w:val="00BD51C7"/>
    <w:rsid w:val="00BD5345"/>
    <w:rsid w:val="00BD551B"/>
    <w:rsid w:val="00BD5A22"/>
    <w:rsid w:val="00BD5ABE"/>
    <w:rsid w:val="00BD5DCA"/>
    <w:rsid w:val="00BD679C"/>
    <w:rsid w:val="00BD6AB1"/>
    <w:rsid w:val="00BD6FEE"/>
    <w:rsid w:val="00BD7176"/>
    <w:rsid w:val="00BD7615"/>
    <w:rsid w:val="00BD7ADA"/>
    <w:rsid w:val="00BD7B99"/>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39D6"/>
    <w:rsid w:val="00BE47C7"/>
    <w:rsid w:val="00BE4D31"/>
    <w:rsid w:val="00BE4D3D"/>
    <w:rsid w:val="00BE4EC3"/>
    <w:rsid w:val="00BE537C"/>
    <w:rsid w:val="00BE5856"/>
    <w:rsid w:val="00BE594C"/>
    <w:rsid w:val="00BE5D8D"/>
    <w:rsid w:val="00BE632C"/>
    <w:rsid w:val="00BE6784"/>
    <w:rsid w:val="00BE6FA0"/>
    <w:rsid w:val="00BE6FCD"/>
    <w:rsid w:val="00BE7073"/>
    <w:rsid w:val="00BE70A2"/>
    <w:rsid w:val="00BE71D3"/>
    <w:rsid w:val="00BE71EB"/>
    <w:rsid w:val="00BE77EB"/>
    <w:rsid w:val="00BE7BF0"/>
    <w:rsid w:val="00BF026D"/>
    <w:rsid w:val="00BF055D"/>
    <w:rsid w:val="00BF0A55"/>
    <w:rsid w:val="00BF0AAB"/>
    <w:rsid w:val="00BF0B3D"/>
    <w:rsid w:val="00BF0CD3"/>
    <w:rsid w:val="00BF1508"/>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98C"/>
    <w:rsid w:val="00C03E3F"/>
    <w:rsid w:val="00C04D0D"/>
    <w:rsid w:val="00C054A9"/>
    <w:rsid w:val="00C05E35"/>
    <w:rsid w:val="00C0625D"/>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EFF"/>
    <w:rsid w:val="00C24966"/>
    <w:rsid w:val="00C252FB"/>
    <w:rsid w:val="00C256E1"/>
    <w:rsid w:val="00C26285"/>
    <w:rsid w:val="00C266A7"/>
    <w:rsid w:val="00C2695B"/>
    <w:rsid w:val="00C26F26"/>
    <w:rsid w:val="00C26F92"/>
    <w:rsid w:val="00C27287"/>
    <w:rsid w:val="00C2740D"/>
    <w:rsid w:val="00C3088C"/>
    <w:rsid w:val="00C30B1C"/>
    <w:rsid w:val="00C30B32"/>
    <w:rsid w:val="00C31078"/>
    <w:rsid w:val="00C31AFC"/>
    <w:rsid w:val="00C327D6"/>
    <w:rsid w:val="00C32A22"/>
    <w:rsid w:val="00C32A93"/>
    <w:rsid w:val="00C32F25"/>
    <w:rsid w:val="00C33668"/>
    <w:rsid w:val="00C336AB"/>
    <w:rsid w:val="00C34539"/>
    <w:rsid w:val="00C34DF0"/>
    <w:rsid w:val="00C350A2"/>
    <w:rsid w:val="00C354EC"/>
    <w:rsid w:val="00C35A75"/>
    <w:rsid w:val="00C35B88"/>
    <w:rsid w:val="00C35BB6"/>
    <w:rsid w:val="00C3616F"/>
    <w:rsid w:val="00C36C04"/>
    <w:rsid w:val="00C36CE9"/>
    <w:rsid w:val="00C3743C"/>
    <w:rsid w:val="00C3746A"/>
    <w:rsid w:val="00C37DE9"/>
    <w:rsid w:val="00C4023F"/>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4169"/>
    <w:rsid w:val="00C447CE"/>
    <w:rsid w:val="00C44CF8"/>
    <w:rsid w:val="00C44D02"/>
    <w:rsid w:val="00C4567C"/>
    <w:rsid w:val="00C457F6"/>
    <w:rsid w:val="00C46759"/>
    <w:rsid w:val="00C46D8A"/>
    <w:rsid w:val="00C46E25"/>
    <w:rsid w:val="00C46E95"/>
    <w:rsid w:val="00C47331"/>
    <w:rsid w:val="00C479CF"/>
    <w:rsid w:val="00C47A0F"/>
    <w:rsid w:val="00C47B11"/>
    <w:rsid w:val="00C47BCF"/>
    <w:rsid w:val="00C50814"/>
    <w:rsid w:val="00C5100E"/>
    <w:rsid w:val="00C51125"/>
    <w:rsid w:val="00C51138"/>
    <w:rsid w:val="00C51B4B"/>
    <w:rsid w:val="00C52542"/>
    <w:rsid w:val="00C52B33"/>
    <w:rsid w:val="00C52EA6"/>
    <w:rsid w:val="00C52F45"/>
    <w:rsid w:val="00C52FD9"/>
    <w:rsid w:val="00C5336B"/>
    <w:rsid w:val="00C53A56"/>
    <w:rsid w:val="00C53B82"/>
    <w:rsid w:val="00C53D12"/>
    <w:rsid w:val="00C540E8"/>
    <w:rsid w:val="00C54492"/>
    <w:rsid w:val="00C547F1"/>
    <w:rsid w:val="00C55919"/>
    <w:rsid w:val="00C55C62"/>
    <w:rsid w:val="00C55DDD"/>
    <w:rsid w:val="00C55F79"/>
    <w:rsid w:val="00C5620B"/>
    <w:rsid w:val="00C5668C"/>
    <w:rsid w:val="00C5675E"/>
    <w:rsid w:val="00C57197"/>
    <w:rsid w:val="00C57F17"/>
    <w:rsid w:val="00C600EE"/>
    <w:rsid w:val="00C60DEE"/>
    <w:rsid w:val="00C61037"/>
    <w:rsid w:val="00C6106B"/>
    <w:rsid w:val="00C61129"/>
    <w:rsid w:val="00C617ED"/>
    <w:rsid w:val="00C6181C"/>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2E7"/>
    <w:rsid w:val="00C776F9"/>
    <w:rsid w:val="00C80081"/>
    <w:rsid w:val="00C805C9"/>
    <w:rsid w:val="00C805E4"/>
    <w:rsid w:val="00C8233F"/>
    <w:rsid w:val="00C82486"/>
    <w:rsid w:val="00C82554"/>
    <w:rsid w:val="00C825B9"/>
    <w:rsid w:val="00C8263F"/>
    <w:rsid w:val="00C828C8"/>
    <w:rsid w:val="00C82C40"/>
    <w:rsid w:val="00C82E9D"/>
    <w:rsid w:val="00C83301"/>
    <w:rsid w:val="00C839A3"/>
    <w:rsid w:val="00C83C7D"/>
    <w:rsid w:val="00C83E31"/>
    <w:rsid w:val="00C843AE"/>
    <w:rsid w:val="00C8479E"/>
    <w:rsid w:val="00C8497C"/>
    <w:rsid w:val="00C84A7C"/>
    <w:rsid w:val="00C8530E"/>
    <w:rsid w:val="00C86784"/>
    <w:rsid w:val="00C86FBB"/>
    <w:rsid w:val="00C8712E"/>
    <w:rsid w:val="00C87147"/>
    <w:rsid w:val="00C904F1"/>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C2A"/>
    <w:rsid w:val="00C94C79"/>
    <w:rsid w:val="00C94CE5"/>
    <w:rsid w:val="00C94DC8"/>
    <w:rsid w:val="00C94F12"/>
    <w:rsid w:val="00C951E6"/>
    <w:rsid w:val="00C959E3"/>
    <w:rsid w:val="00C95ECC"/>
    <w:rsid w:val="00C966AD"/>
    <w:rsid w:val="00C96730"/>
    <w:rsid w:val="00C96E80"/>
    <w:rsid w:val="00C96EA7"/>
    <w:rsid w:val="00C96EB0"/>
    <w:rsid w:val="00C96FCE"/>
    <w:rsid w:val="00C9703A"/>
    <w:rsid w:val="00C970C3"/>
    <w:rsid w:val="00C972CF"/>
    <w:rsid w:val="00C973BB"/>
    <w:rsid w:val="00C978E6"/>
    <w:rsid w:val="00C97F70"/>
    <w:rsid w:val="00CA03AF"/>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AF"/>
    <w:rsid w:val="00CA64EF"/>
    <w:rsid w:val="00CA67EF"/>
    <w:rsid w:val="00CB07EB"/>
    <w:rsid w:val="00CB0E52"/>
    <w:rsid w:val="00CB0FBA"/>
    <w:rsid w:val="00CB0FDA"/>
    <w:rsid w:val="00CB1009"/>
    <w:rsid w:val="00CB149E"/>
    <w:rsid w:val="00CB192F"/>
    <w:rsid w:val="00CB1C6B"/>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E8"/>
    <w:rsid w:val="00CB70DC"/>
    <w:rsid w:val="00CB71ED"/>
    <w:rsid w:val="00CB7B24"/>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408"/>
    <w:rsid w:val="00CC6CF6"/>
    <w:rsid w:val="00CC6FC0"/>
    <w:rsid w:val="00CC798B"/>
    <w:rsid w:val="00CC7C8E"/>
    <w:rsid w:val="00CC7CE1"/>
    <w:rsid w:val="00CD0616"/>
    <w:rsid w:val="00CD0B9C"/>
    <w:rsid w:val="00CD1456"/>
    <w:rsid w:val="00CD1542"/>
    <w:rsid w:val="00CD1CF9"/>
    <w:rsid w:val="00CD2344"/>
    <w:rsid w:val="00CD27F6"/>
    <w:rsid w:val="00CD2D7C"/>
    <w:rsid w:val="00CD409B"/>
    <w:rsid w:val="00CD43B0"/>
    <w:rsid w:val="00CD44C2"/>
    <w:rsid w:val="00CD4B62"/>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D79"/>
    <w:rsid w:val="00CE0FA9"/>
    <w:rsid w:val="00CE102A"/>
    <w:rsid w:val="00CE12D9"/>
    <w:rsid w:val="00CE1A23"/>
    <w:rsid w:val="00CE1DEF"/>
    <w:rsid w:val="00CE257F"/>
    <w:rsid w:val="00CE25C5"/>
    <w:rsid w:val="00CE25D5"/>
    <w:rsid w:val="00CE2E00"/>
    <w:rsid w:val="00CE2FAB"/>
    <w:rsid w:val="00CE36D6"/>
    <w:rsid w:val="00CE3739"/>
    <w:rsid w:val="00CE42D5"/>
    <w:rsid w:val="00CE43ED"/>
    <w:rsid w:val="00CE4785"/>
    <w:rsid w:val="00CE4BD5"/>
    <w:rsid w:val="00CE528D"/>
    <w:rsid w:val="00CE5E19"/>
    <w:rsid w:val="00CE5FAA"/>
    <w:rsid w:val="00CE643B"/>
    <w:rsid w:val="00CE6491"/>
    <w:rsid w:val="00CE6CD4"/>
    <w:rsid w:val="00CE749A"/>
    <w:rsid w:val="00CE76B6"/>
    <w:rsid w:val="00CE7806"/>
    <w:rsid w:val="00CE7A1B"/>
    <w:rsid w:val="00CE7CB1"/>
    <w:rsid w:val="00CE7DCA"/>
    <w:rsid w:val="00CE7FD1"/>
    <w:rsid w:val="00CF0578"/>
    <w:rsid w:val="00CF0704"/>
    <w:rsid w:val="00CF1279"/>
    <w:rsid w:val="00CF18B4"/>
    <w:rsid w:val="00CF1EE1"/>
    <w:rsid w:val="00CF20A3"/>
    <w:rsid w:val="00CF21E4"/>
    <w:rsid w:val="00CF2A79"/>
    <w:rsid w:val="00CF3114"/>
    <w:rsid w:val="00CF3940"/>
    <w:rsid w:val="00CF3989"/>
    <w:rsid w:val="00CF3B58"/>
    <w:rsid w:val="00CF3F50"/>
    <w:rsid w:val="00CF458F"/>
    <w:rsid w:val="00CF4821"/>
    <w:rsid w:val="00CF4AC1"/>
    <w:rsid w:val="00CF51C5"/>
    <w:rsid w:val="00CF5C5C"/>
    <w:rsid w:val="00CF63FC"/>
    <w:rsid w:val="00CF6653"/>
    <w:rsid w:val="00CF6985"/>
    <w:rsid w:val="00CF69AA"/>
    <w:rsid w:val="00CF7811"/>
    <w:rsid w:val="00D004F9"/>
    <w:rsid w:val="00D00B18"/>
    <w:rsid w:val="00D00F9E"/>
    <w:rsid w:val="00D01B02"/>
    <w:rsid w:val="00D01BA7"/>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06C83"/>
    <w:rsid w:val="00D10041"/>
    <w:rsid w:val="00D10327"/>
    <w:rsid w:val="00D10CC3"/>
    <w:rsid w:val="00D10CF7"/>
    <w:rsid w:val="00D10D3E"/>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A"/>
    <w:rsid w:val="00D17C37"/>
    <w:rsid w:val="00D17D66"/>
    <w:rsid w:val="00D2022B"/>
    <w:rsid w:val="00D203A9"/>
    <w:rsid w:val="00D2072B"/>
    <w:rsid w:val="00D20BCC"/>
    <w:rsid w:val="00D20D78"/>
    <w:rsid w:val="00D20F35"/>
    <w:rsid w:val="00D2144C"/>
    <w:rsid w:val="00D2168F"/>
    <w:rsid w:val="00D217E2"/>
    <w:rsid w:val="00D21C75"/>
    <w:rsid w:val="00D21FD0"/>
    <w:rsid w:val="00D22FCC"/>
    <w:rsid w:val="00D23233"/>
    <w:rsid w:val="00D23315"/>
    <w:rsid w:val="00D2384E"/>
    <w:rsid w:val="00D23969"/>
    <w:rsid w:val="00D23E3D"/>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F85"/>
    <w:rsid w:val="00D31746"/>
    <w:rsid w:val="00D318FE"/>
    <w:rsid w:val="00D3192B"/>
    <w:rsid w:val="00D31954"/>
    <w:rsid w:val="00D319EF"/>
    <w:rsid w:val="00D32A51"/>
    <w:rsid w:val="00D334C7"/>
    <w:rsid w:val="00D33702"/>
    <w:rsid w:val="00D33A05"/>
    <w:rsid w:val="00D33D85"/>
    <w:rsid w:val="00D33E08"/>
    <w:rsid w:val="00D3455B"/>
    <w:rsid w:val="00D34640"/>
    <w:rsid w:val="00D35B98"/>
    <w:rsid w:val="00D360F6"/>
    <w:rsid w:val="00D36616"/>
    <w:rsid w:val="00D36F92"/>
    <w:rsid w:val="00D372C5"/>
    <w:rsid w:val="00D37708"/>
    <w:rsid w:val="00D37A26"/>
    <w:rsid w:val="00D37E8B"/>
    <w:rsid w:val="00D4049B"/>
    <w:rsid w:val="00D412BC"/>
    <w:rsid w:val="00D414D1"/>
    <w:rsid w:val="00D41696"/>
    <w:rsid w:val="00D41AA9"/>
    <w:rsid w:val="00D42421"/>
    <w:rsid w:val="00D427AF"/>
    <w:rsid w:val="00D4288A"/>
    <w:rsid w:val="00D42992"/>
    <w:rsid w:val="00D42B45"/>
    <w:rsid w:val="00D42BDD"/>
    <w:rsid w:val="00D42E25"/>
    <w:rsid w:val="00D43B46"/>
    <w:rsid w:val="00D441DC"/>
    <w:rsid w:val="00D44238"/>
    <w:rsid w:val="00D442D4"/>
    <w:rsid w:val="00D447F2"/>
    <w:rsid w:val="00D447FB"/>
    <w:rsid w:val="00D4511C"/>
    <w:rsid w:val="00D4559E"/>
    <w:rsid w:val="00D457AE"/>
    <w:rsid w:val="00D45CB2"/>
    <w:rsid w:val="00D46DC3"/>
    <w:rsid w:val="00D47155"/>
    <w:rsid w:val="00D476D9"/>
    <w:rsid w:val="00D477F7"/>
    <w:rsid w:val="00D47DEF"/>
    <w:rsid w:val="00D47F5A"/>
    <w:rsid w:val="00D5036D"/>
    <w:rsid w:val="00D50F45"/>
    <w:rsid w:val="00D513D9"/>
    <w:rsid w:val="00D519AD"/>
    <w:rsid w:val="00D51C3A"/>
    <w:rsid w:val="00D51CFE"/>
    <w:rsid w:val="00D5245B"/>
    <w:rsid w:val="00D52D63"/>
    <w:rsid w:val="00D533B3"/>
    <w:rsid w:val="00D53533"/>
    <w:rsid w:val="00D53A67"/>
    <w:rsid w:val="00D53FC5"/>
    <w:rsid w:val="00D540B6"/>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B54"/>
    <w:rsid w:val="00D709FF"/>
    <w:rsid w:val="00D70EB5"/>
    <w:rsid w:val="00D718D1"/>
    <w:rsid w:val="00D71E71"/>
    <w:rsid w:val="00D72323"/>
    <w:rsid w:val="00D72C0A"/>
    <w:rsid w:val="00D739F0"/>
    <w:rsid w:val="00D73BDA"/>
    <w:rsid w:val="00D73E8B"/>
    <w:rsid w:val="00D7437D"/>
    <w:rsid w:val="00D74646"/>
    <w:rsid w:val="00D74ADF"/>
    <w:rsid w:val="00D7563F"/>
    <w:rsid w:val="00D7579A"/>
    <w:rsid w:val="00D7589C"/>
    <w:rsid w:val="00D759F6"/>
    <w:rsid w:val="00D75FA0"/>
    <w:rsid w:val="00D766A6"/>
    <w:rsid w:val="00D76ADD"/>
    <w:rsid w:val="00D76B34"/>
    <w:rsid w:val="00D77208"/>
    <w:rsid w:val="00D7727C"/>
    <w:rsid w:val="00D7794B"/>
    <w:rsid w:val="00D77B57"/>
    <w:rsid w:val="00D77BD1"/>
    <w:rsid w:val="00D80463"/>
    <w:rsid w:val="00D806F9"/>
    <w:rsid w:val="00D807EF"/>
    <w:rsid w:val="00D809E2"/>
    <w:rsid w:val="00D8150A"/>
    <w:rsid w:val="00D815E5"/>
    <w:rsid w:val="00D81E85"/>
    <w:rsid w:val="00D82F92"/>
    <w:rsid w:val="00D832D6"/>
    <w:rsid w:val="00D83666"/>
    <w:rsid w:val="00D8429C"/>
    <w:rsid w:val="00D845C4"/>
    <w:rsid w:val="00D84945"/>
    <w:rsid w:val="00D849BA"/>
    <w:rsid w:val="00D84ABF"/>
    <w:rsid w:val="00D84FC5"/>
    <w:rsid w:val="00D8565F"/>
    <w:rsid w:val="00D85930"/>
    <w:rsid w:val="00D85F27"/>
    <w:rsid w:val="00D85FB6"/>
    <w:rsid w:val="00D85FE6"/>
    <w:rsid w:val="00D8635B"/>
    <w:rsid w:val="00D86CAC"/>
    <w:rsid w:val="00D874B5"/>
    <w:rsid w:val="00D87608"/>
    <w:rsid w:val="00D878D1"/>
    <w:rsid w:val="00D87EBA"/>
    <w:rsid w:val="00D9050E"/>
    <w:rsid w:val="00D9069A"/>
    <w:rsid w:val="00D90B9B"/>
    <w:rsid w:val="00D90FC7"/>
    <w:rsid w:val="00D91668"/>
    <w:rsid w:val="00D9181F"/>
    <w:rsid w:val="00D9204A"/>
    <w:rsid w:val="00D92565"/>
    <w:rsid w:val="00D92D9E"/>
    <w:rsid w:val="00D9385E"/>
    <w:rsid w:val="00D93ED0"/>
    <w:rsid w:val="00D94114"/>
    <w:rsid w:val="00D94B8B"/>
    <w:rsid w:val="00D95136"/>
    <w:rsid w:val="00D952F4"/>
    <w:rsid w:val="00D95BFF"/>
    <w:rsid w:val="00D95FB1"/>
    <w:rsid w:val="00D961F3"/>
    <w:rsid w:val="00D973FB"/>
    <w:rsid w:val="00D97414"/>
    <w:rsid w:val="00D97522"/>
    <w:rsid w:val="00D976FC"/>
    <w:rsid w:val="00DA04EA"/>
    <w:rsid w:val="00DA07FD"/>
    <w:rsid w:val="00DA0DD7"/>
    <w:rsid w:val="00DA0E02"/>
    <w:rsid w:val="00DA14BC"/>
    <w:rsid w:val="00DA2654"/>
    <w:rsid w:val="00DA2AD7"/>
    <w:rsid w:val="00DA2C13"/>
    <w:rsid w:val="00DA3361"/>
    <w:rsid w:val="00DA3B7D"/>
    <w:rsid w:val="00DA43C8"/>
    <w:rsid w:val="00DA54AB"/>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F44"/>
    <w:rsid w:val="00DB10A4"/>
    <w:rsid w:val="00DB2131"/>
    <w:rsid w:val="00DB255B"/>
    <w:rsid w:val="00DB2613"/>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BB1"/>
    <w:rsid w:val="00DB7CD6"/>
    <w:rsid w:val="00DB7DD6"/>
    <w:rsid w:val="00DC0DC4"/>
    <w:rsid w:val="00DC1602"/>
    <w:rsid w:val="00DC2BA9"/>
    <w:rsid w:val="00DC2EF3"/>
    <w:rsid w:val="00DC314E"/>
    <w:rsid w:val="00DC4074"/>
    <w:rsid w:val="00DC4371"/>
    <w:rsid w:val="00DC443D"/>
    <w:rsid w:val="00DC4463"/>
    <w:rsid w:val="00DC554A"/>
    <w:rsid w:val="00DC55D9"/>
    <w:rsid w:val="00DC5A9D"/>
    <w:rsid w:val="00DC5B77"/>
    <w:rsid w:val="00DC5D47"/>
    <w:rsid w:val="00DC5F3A"/>
    <w:rsid w:val="00DC60F8"/>
    <w:rsid w:val="00DC61A5"/>
    <w:rsid w:val="00DC7D49"/>
    <w:rsid w:val="00DD0193"/>
    <w:rsid w:val="00DD0771"/>
    <w:rsid w:val="00DD0E00"/>
    <w:rsid w:val="00DD1271"/>
    <w:rsid w:val="00DD2B16"/>
    <w:rsid w:val="00DD2C03"/>
    <w:rsid w:val="00DD2FCE"/>
    <w:rsid w:val="00DD3BE8"/>
    <w:rsid w:val="00DD3D89"/>
    <w:rsid w:val="00DD3FBC"/>
    <w:rsid w:val="00DD4221"/>
    <w:rsid w:val="00DD4F68"/>
    <w:rsid w:val="00DD5423"/>
    <w:rsid w:val="00DD563B"/>
    <w:rsid w:val="00DD57D2"/>
    <w:rsid w:val="00DD5889"/>
    <w:rsid w:val="00DD5B88"/>
    <w:rsid w:val="00DD65DC"/>
    <w:rsid w:val="00DD6620"/>
    <w:rsid w:val="00DD6B1E"/>
    <w:rsid w:val="00DD6BCB"/>
    <w:rsid w:val="00DD70C5"/>
    <w:rsid w:val="00DD71E8"/>
    <w:rsid w:val="00DD762B"/>
    <w:rsid w:val="00DD7897"/>
    <w:rsid w:val="00DD7992"/>
    <w:rsid w:val="00DD7B25"/>
    <w:rsid w:val="00DE07A1"/>
    <w:rsid w:val="00DE088D"/>
    <w:rsid w:val="00DE08C9"/>
    <w:rsid w:val="00DE0B02"/>
    <w:rsid w:val="00DE1338"/>
    <w:rsid w:val="00DE1366"/>
    <w:rsid w:val="00DE140E"/>
    <w:rsid w:val="00DE1935"/>
    <w:rsid w:val="00DE1A43"/>
    <w:rsid w:val="00DE2185"/>
    <w:rsid w:val="00DE21D7"/>
    <w:rsid w:val="00DE22B4"/>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78A"/>
    <w:rsid w:val="00DF1074"/>
    <w:rsid w:val="00DF10DD"/>
    <w:rsid w:val="00DF1350"/>
    <w:rsid w:val="00DF15E7"/>
    <w:rsid w:val="00DF2A3D"/>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A75"/>
    <w:rsid w:val="00DF7B86"/>
    <w:rsid w:val="00DF7F09"/>
    <w:rsid w:val="00E00604"/>
    <w:rsid w:val="00E008A7"/>
    <w:rsid w:val="00E009B4"/>
    <w:rsid w:val="00E00CC2"/>
    <w:rsid w:val="00E0122B"/>
    <w:rsid w:val="00E01440"/>
    <w:rsid w:val="00E01F1C"/>
    <w:rsid w:val="00E021B5"/>
    <w:rsid w:val="00E022E8"/>
    <w:rsid w:val="00E028EC"/>
    <w:rsid w:val="00E034C4"/>
    <w:rsid w:val="00E041E6"/>
    <w:rsid w:val="00E04393"/>
    <w:rsid w:val="00E0458B"/>
    <w:rsid w:val="00E045D3"/>
    <w:rsid w:val="00E04986"/>
    <w:rsid w:val="00E04CBC"/>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AC4"/>
    <w:rsid w:val="00E13ED5"/>
    <w:rsid w:val="00E14278"/>
    <w:rsid w:val="00E14487"/>
    <w:rsid w:val="00E14ACD"/>
    <w:rsid w:val="00E14BFC"/>
    <w:rsid w:val="00E1518A"/>
    <w:rsid w:val="00E152BB"/>
    <w:rsid w:val="00E153FB"/>
    <w:rsid w:val="00E166AF"/>
    <w:rsid w:val="00E16D2D"/>
    <w:rsid w:val="00E173DB"/>
    <w:rsid w:val="00E1797A"/>
    <w:rsid w:val="00E200A4"/>
    <w:rsid w:val="00E202D0"/>
    <w:rsid w:val="00E20682"/>
    <w:rsid w:val="00E2089E"/>
    <w:rsid w:val="00E21673"/>
    <w:rsid w:val="00E22CA4"/>
    <w:rsid w:val="00E237F0"/>
    <w:rsid w:val="00E24E1D"/>
    <w:rsid w:val="00E2530E"/>
    <w:rsid w:val="00E25420"/>
    <w:rsid w:val="00E2560D"/>
    <w:rsid w:val="00E25D72"/>
    <w:rsid w:val="00E25DDB"/>
    <w:rsid w:val="00E2649F"/>
    <w:rsid w:val="00E2753D"/>
    <w:rsid w:val="00E27CE7"/>
    <w:rsid w:val="00E27DC9"/>
    <w:rsid w:val="00E27ECB"/>
    <w:rsid w:val="00E30172"/>
    <w:rsid w:val="00E302F8"/>
    <w:rsid w:val="00E30344"/>
    <w:rsid w:val="00E30A22"/>
    <w:rsid w:val="00E3149F"/>
    <w:rsid w:val="00E314A0"/>
    <w:rsid w:val="00E315BE"/>
    <w:rsid w:val="00E316DD"/>
    <w:rsid w:val="00E319FD"/>
    <w:rsid w:val="00E31B16"/>
    <w:rsid w:val="00E31DD9"/>
    <w:rsid w:val="00E31E07"/>
    <w:rsid w:val="00E321E6"/>
    <w:rsid w:val="00E32260"/>
    <w:rsid w:val="00E32E58"/>
    <w:rsid w:val="00E34107"/>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0E3B"/>
    <w:rsid w:val="00E42728"/>
    <w:rsid w:val="00E42799"/>
    <w:rsid w:val="00E430BA"/>
    <w:rsid w:val="00E43843"/>
    <w:rsid w:val="00E43BC7"/>
    <w:rsid w:val="00E444F5"/>
    <w:rsid w:val="00E4504A"/>
    <w:rsid w:val="00E457A9"/>
    <w:rsid w:val="00E459B4"/>
    <w:rsid w:val="00E45CC0"/>
    <w:rsid w:val="00E46660"/>
    <w:rsid w:val="00E467CA"/>
    <w:rsid w:val="00E46801"/>
    <w:rsid w:val="00E469C3"/>
    <w:rsid w:val="00E46C46"/>
    <w:rsid w:val="00E46EB0"/>
    <w:rsid w:val="00E46FBE"/>
    <w:rsid w:val="00E470AC"/>
    <w:rsid w:val="00E474B8"/>
    <w:rsid w:val="00E47852"/>
    <w:rsid w:val="00E478F7"/>
    <w:rsid w:val="00E47BEB"/>
    <w:rsid w:val="00E5028E"/>
    <w:rsid w:val="00E504CC"/>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A08"/>
    <w:rsid w:val="00E55C19"/>
    <w:rsid w:val="00E55D67"/>
    <w:rsid w:val="00E5600B"/>
    <w:rsid w:val="00E5610B"/>
    <w:rsid w:val="00E56381"/>
    <w:rsid w:val="00E56ABD"/>
    <w:rsid w:val="00E56CBF"/>
    <w:rsid w:val="00E56D82"/>
    <w:rsid w:val="00E56F7B"/>
    <w:rsid w:val="00E57429"/>
    <w:rsid w:val="00E57726"/>
    <w:rsid w:val="00E57E35"/>
    <w:rsid w:val="00E60C18"/>
    <w:rsid w:val="00E61690"/>
    <w:rsid w:val="00E61F7C"/>
    <w:rsid w:val="00E62064"/>
    <w:rsid w:val="00E62963"/>
    <w:rsid w:val="00E63681"/>
    <w:rsid w:val="00E63E7A"/>
    <w:rsid w:val="00E63F51"/>
    <w:rsid w:val="00E642A4"/>
    <w:rsid w:val="00E643C0"/>
    <w:rsid w:val="00E6498E"/>
    <w:rsid w:val="00E64C14"/>
    <w:rsid w:val="00E65035"/>
    <w:rsid w:val="00E6529D"/>
    <w:rsid w:val="00E65F29"/>
    <w:rsid w:val="00E661FD"/>
    <w:rsid w:val="00E66492"/>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3A8A"/>
    <w:rsid w:val="00E74701"/>
    <w:rsid w:val="00E747FC"/>
    <w:rsid w:val="00E74F77"/>
    <w:rsid w:val="00E7529F"/>
    <w:rsid w:val="00E75DA1"/>
    <w:rsid w:val="00E75E72"/>
    <w:rsid w:val="00E76272"/>
    <w:rsid w:val="00E7680E"/>
    <w:rsid w:val="00E76CB9"/>
    <w:rsid w:val="00E77565"/>
    <w:rsid w:val="00E77F13"/>
    <w:rsid w:val="00E80341"/>
    <w:rsid w:val="00E806DA"/>
    <w:rsid w:val="00E80789"/>
    <w:rsid w:val="00E808EE"/>
    <w:rsid w:val="00E809B0"/>
    <w:rsid w:val="00E80B37"/>
    <w:rsid w:val="00E80CDF"/>
    <w:rsid w:val="00E814DB"/>
    <w:rsid w:val="00E8151A"/>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AAD"/>
    <w:rsid w:val="00E84CD8"/>
    <w:rsid w:val="00E85CAC"/>
    <w:rsid w:val="00E8734F"/>
    <w:rsid w:val="00E87427"/>
    <w:rsid w:val="00E87605"/>
    <w:rsid w:val="00E90399"/>
    <w:rsid w:val="00E90506"/>
    <w:rsid w:val="00E9099A"/>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B71"/>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95D"/>
    <w:rsid w:val="00EA7C02"/>
    <w:rsid w:val="00EB04A3"/>
    <w:rsid w:val="00EB04E8"/>
    <w:rsid w:val="00EB0540"/>
    <w:rsid w:val="00EB0784"/>
    <w:rsid w:val="00EB09C1"/>
    <w:rsid w:val="00EB259F"/>
    <w:rsid w:val="00EB2F4D"/>
    <w:rsid w:val="00EB2F5B"/>
    <w:rsid w:val="00EB31E0"/>
    <w:rsid w:val="00EB3D68"/>
    <w:rsid w:val="00EB42CC"/>
    <w:rsid w:val="00EB5118"/>
    <w:rsid w:val="00EB5DC8"/>
    <w:rsid w:val="00EB5F0F"/>
    <w:rsid w:val="00EB627F"/>
    <w:rsid w:val="00EB676D"/>
    <w:rsid w:val="00EB70DE"/>
    <w:rsid w:val="00EB72BE"/>
    <w:rsid w:val="00EB72FD"/>
    <w:rsid w:val="00EC12D1"/>
    <w:rsid w:val="00EC1880"/>
    <w:rsid w:val="00EC27B3"/>
    <w:rsid w:val="00EC2C33"/>
    <w:rsid w:val="00EC2E25"/>
    <w:rsid w:val="00EC3078"/>
    <w:rsid w:val="00EC31A6"/>
    <w:rsid w:val="00EC3449"/>
    <w:rsid w:val="00EC3D53"/>
    <w:rsid w:val="00EC406E"/>
    <w:rsid w:val="00EC42D6"/>
    <w:rsid w:val="00EC4F09"/>
    <w:rsid w:val="00EC5121"/>
    <w:rsid w:val="00EC5535"/>
    <w:rsid w:val="00EC58F7"/>
    <w:rsid w:val="00EC6577"/>
    <w:rsid w:val="00ED036A"/>
    <w:rsid w:val="00ED05D6"/>
    <w:rsid w:val="00ED0C3A"/>
    <w:rsid w:val="00ED1341"/>
    <w:rsid w:val="00ED164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43E"/>
    <w:rsid w:val="00ED676F"/>
    <w:rsid w:val="00ED693D"/>
    <w:rsid w:val="00ED6E88"/>
    <w:rsid w:val="00ED6EC4"/>
    <w:rsid w:val="00ED7097"/>
    <w:rsid w:val="00ED793C"/>
    <w:rsid w:val="00ED7E41"/>
    <w:rsid w:val="00EE000D"/>
    <w:rsid w:val="00EE04D2"/>
    <w:rsid w:val="00EE073F"/>
    <w:rsid w:val="00EE0E87"/>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634"/>
    <w:rsid w:val="00EE5AE9"/>
    <w:rsid w:val="00EE5F38"/>
    <w:rsid w:val="00EE6EC0"/>
    <w:rsid w:val="00EE6F35"/>
    <w:rsid w:val="00EE70EB"/>
    <w:rsid w:val="00EE76EF"/>
    <w:rsid w:val="00EE7809"/>
    <w:rsid w:val="00EE7AC6"/>
    <w:rsid w:val="00EE7B27"/>
    <w:rsid w:val="00EF046C"/>
    <w:rsid w:val="00EF0815"/>
    <w:rsid w:val="00EF0959"/>
    <w:rsid w:val="00EF09E2"/>
    <w:rsid w:val="00EF0A8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C61"/>
    <w:rsid w:val="00F021C8"/>
    <w:rsid w:val="00F021E4"/>
    <w:rsid w:val="00F02391"/>
    <w:rsid w:val="00F03099"/>
    <w:rsid w:val="00F03167"/>
    <w:rsid w:val="00F035BA"/>
    <w:rsid w:val="00F039A8"/>
    <w:rsid w:val="00F039B0"/>
    <w:rsid w:val="00F03A4E"/>
    <w:rsid w:val="00F0427A"/>
    <w:rsid w:val="00F042E6"/>
    <w:rsid w:val="00F04B12"/>
    <w:rsid w:val="00F04C3D"/>
    <w:rsid w:val="00F05B40"/>
    <w:rsid w:val="00F05DE4"/>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80"/>
    <w:rsid w:val="00F13CA9"/>
    <w:rsid w:val="00F13F22"/>
    <w:rsid w:val="00F148E6"/>
    <w:rsid w:val="00F14D5E"/>
    <w:rsid w:val="00F14D9D"/>
    <w:rsid w:val="00F15229"/>
    <w:rsid w:val="00F15565"/>
    <w:rsid w:val="00F156DD"/>
    <w:rsid w:val="00F15CC7"/>
    <w:rsid w:val="00F15E4D"/>
    <w:rsid w:val="00F16F74"/>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232"/>
    <w:rsid w:val="00F3292E"/>
    <w:rsid w:val="00F32E49"/>
    <w:rsid w:val="00F330B7"/>
    <w:rsid w:val="00F33279"/>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408A"/>
    <w:rsid w:val="00F442C7"/>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107A"/>
    <w:rsid w:val="00F51212"/>
    <w:rsid w:val="00F512D4"/>
    <w:rsid w:val="00F51ACE"/>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B1B"/>
    <w:rsid w:val="00F56D59"/>
    <w:rsid w:val="00F57618"/>
    <w:rsid w:val="00F57A0B"/>
    <w:rsid w:val="00F6005F"/>
    <w:rsid w:val="00F60162"/>
    <w:rsid w:val="00F6033C"/>
    <w:rsid w:val="00F609A2"/>
    <w:rsid w:val="00F60A37"/>
    <w:rsid w:val="00F611EC"/>
    <w:rsid w:val="00F61AC2"/>
    <w:rsid w:val="00F61C1C"/>
    <w:rsid w:val="00F61E75"/>
    <w:rsid w:val="00F62A6F"/>
    <w:rsid w:val="00F632BE"/>
    <w:rsid w:val="00F6418B"/>
    <w:rsid w:val="00F64833"/>
    <w:rsid w:val="00F65331"/>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109"/>
    <w:rsid w:val="00F753A2"/>
    <w:rsid w:val="00F75481"/>
    <w:rsid w:val="00F7560F"/>
    <w:rsid w:val="00F75627"/>
    <w:rsid w:val="00F759F2"/>
    <w:rsid w:val="00F75B25"/>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144"/>
    <w:rsid w:val="00F914B7"/>
    <w:rsid w:val="00F916B1"/>
    <w:rsid w:val="00F91BDA"/>
    <w:rsid w:val="00F91CCD"/>
    <w:rsid w:val="00F91E1A"/>
    <w:rsid w:val="00F9242B"/>
    <w:rsid w:val="00F930DD"/>
    <w:rsid w:val="00F935F6"/>
    <w:rsid w:val="00F938E2"/>
    <w:rsid w:val="00F93910"/>
    <w:rsid w:val="00F939BA"/>
    <w:rsid w:val="00F93B1F"/>
    <w:rsid w:val="00F93D1F"/>
    <w:rsid w:val="00F94435"/>
    <w:rsid w:val="00F94BAD"/>
    <w:rsid w:val="00F94BF0"/>
    <w:rsid w:val="00F95CD5"/>
    <w:rsid w:val="00F95D95"/>
    <w:rsid w:val="00F95E2D"/>
    <w:rsid w:val="00F96F30"/>
    <w:rsid w:val="00F979EC"/>
    <w:rsid w:val="00F97D96"/>
    <w:rsid w:val="00FA05B1"/>
    <w:rsid w:val="00FA074C"/>
    <w:rsid w:val="00FA082B"/>
    <w:rsid w:val="00FA0831"/>
    <w:rsid w:val="00FA0DAD"/>
    <w:rsid w:val="00FA0F79"/>
    <w:rsid w:val="00FA171B"/>
    <w:rsid w:val="00FA1AA4"/>
    <w:rsid w:val="00FA1B9E"/>
    <w:rsid w:val="00FA22F9"/>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6D5"/>
    <w:rsid w:val="00FB075C"/>
    <w:rsid w:val="00FB1371"/>
    <w:rsid w:val="00FB1828"/>
    <w:rsid w:val="00FB1E3E"/>
    <w:rsid w:val="00FB226D"/>
    <w:rsid w:val="00FB244F"/>
    <w:rsid w:val="00FB24B2"/>
    <w:rsid w:val="00FB2EAA"/>
    <w:rsid w:val="00FB2F2E"/>
    <w:rsid w:val="00FB365A"/>
    <w:rsid w:val="00FB3B57"/>
    <w:rsid w:val="00FB408B"/>
    <w:rsid w:val="00FB4172"/>
    <w:rsid w:val="00FB45F4"/>
    <w:rsid w:val="00FB483E"/>
    <w:rsid w:val="00FB55D1"/>
    <w:rsid w:val="00FB5613"/>
    <w:rsid w:val="00FB5775"/>
    <w:rsid w:val="00FB58C5"/>
    <w:rsid w:val="00FB5E3C"/>
    <w:rsid w:val="00FB612F"/>
    <w:rsid w:val="00FB6586"/>
    <w:rsid w:val="00FB6B35"/>
    <w:rsid w:val="00FB6C9E"/>
    <w:rsid w:val="00FC0214"/>
    <w:rsid w:val="00FC0A96"/>
    <w:rsid w:val="00FC0B4C"/>
    <w:rsid w:val="00FC10EB"/>
    <w:rsid w:val="00FC14CD"/>
    <w:rsid w:val="00FC14E1"/>
    <w:rsid w:val="00FC1FDC"/>
    <w:rsid w:val="00FC2179"/>
    <w:rsid w:val="00FC2F2D"/>
    <w:rsid w:val="00FC3178"/>
    <w:rsid w:val="00FC3534"/>
    <w:rsid w:val="00FC3A62"/>
    <w:rsid w:val="00FC3C01"/>
    <w:rsid w:val="00FC4503"/>
    <w:rsid w:val="00FC4946"/>
    <w:rsid w:val="00FC58CC"/>
    <w:rsid w:val="00FC6195"/>
    <w:rsid w:val="00FC6658"/>
    <w:rsid w:val="00FC6999"/>
    <w:rsid w:val="00FC6A42"/>
    <w:rsid w:val="00FC6A54"/>
    <w:rsid w:val="00FC716B"/>
    <w:rsid w:val="00FC79C4"/>
    <w:rsid w:val="00FC7D9F"/>
    <w:rsid w:val="00FC7E01"/>
    <w:rsid w:val="00FD021B"/>
    <w:rsid w:val="00FD0644"/>
    <w:rsid w:val="00FD0D35"/>
    <w:rsid w:val="00FD0FAF"/>
    <w:rsid w:val="00FD11C6"/>
    <w:rsid w:val="00FD16AE"/>
    <w:rsid w:val="00FD186B"/>
    <w:rsid w:val="00FD1B38"/>
    <w:rsid w:val="00FD1C0D"/>
    <w:rsid w:val="00FD2922"/>
    <w:rsid w:val="00FD2CC7"/>
    <w:rsid w:val="00FD2E19"/>
    <w:rsid w:val="00FD30C7"/>
    <w:rsid w:val="00FD3379"/>
    <w:rsid w:val="00FD36ED"/>
    <w:rsid w:val="00FD3B2C"/>
    <w:rsid w:val="00FD3B7C"/>
    <w:rsid w:val="00FD3F23"/>
    <w:rsid w:val="00FD42CB"/>
    <w:rsid w:val="00FD44E2"/>
    <w:rsid w:val="00FD4711"/>
    <w:rsid w:val="00FD4ACA"/>
    <w:rsid w:val="00FD6349"/>
    <w:rsid w:val="00FD634D"/>
    <w:rsid w:val="00FD6426"/>
    <w:rsid w:val="00FD6489"/>
    <w:rsid w:val="00FD66A9"/>
    <w:rsid w:val="00FD67DA"/>
    <w:rsid w:val="00FD6AFE"/>
    <w:rsid w:val="00FD757F"/>
    <w:rsid w:val="00FD78C4"/>
    <w:rsid w:val="00FE0203"/>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AF6"/>
    <w:rsid w:val="00FE61B4"/>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4B"/>
    <w:rsid w:val="00FF4E23"/>
    <w:rsid w:val="00FF50E2"/>
    <w:rsid w:val="00FF5ED7"/>
    <w:rsid w:val="00FF5F49"/>
    <w:rsid w:val="00FF6288"/>
    <w:rsid w:val="00FF68DB"/>
    <w:rsid w:val="00FF6D61"/>
    <w:rsid w:val="00FF7289"/>
    <w:rsid w:val="00FF7A1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SP19294928">
    <w:name w:val="SP.19.294928"/>
    <w:basedOn w:val="Normal"/>
    <w:uiPriority w:val="99"/>
    <w:rsid w:val="00093F47"/>
    <w:pPr>
      <w:autoSpaceDE w:val="0"/>
      <w:autoSpaceDN w:val="0"/>
      <w:spacing w:after="0" w:line="240" w:lineRule="auto"/>
    </w:pPr>
    <w:rPr>
      <w:rFonts w:ascii="Arial" w:eastAsiaTheme="minorHAnsi" w:hAnsi="Arial" w:cs="Arial"/>
      <w:sz w:val="24"/>
      <w:szCs w:val="24"/>
    </w:rPr>
  </w:style>
  <w:style w:type="character" w:customStyle="1" w:styleId="SC19323589">
    <w:name w:val="SC.19.323589"/>
    <w:basedOn w:val="DefaultParagraphFont"/>
    <w:uiPriority w:val="99"/>
    <w:rsid w:val="00093F4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946122">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9346102">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0906341">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144267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309596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8381119">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6607329">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80736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4665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8931928">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10</cp:revision>
  <dcterms:created xsi:type="dcterms:W3CDTF">2021-12-02T20:48:00Z</dcterms:created>
  <dcterms:modified xsi:type="dcterms:W3CDTF">2022-01-25T00:57:00Z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