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DC5DEE2" w:rsidR="00B6527E" w:rsidRPr="00E13124" w:rsidRDefault="00D66E80" w:rsidP="003E4ABA">
            <w:pPr>
              <w:pStyle w:val="T2"/>
              <w:rPr>
                <w:sz w:val="20"/>
              </w:rPr>
            </w:pPr>
            <w:r>
              <w:rPr>
                <w:sz w:val="20"/>
              </w:rPr>
              <w:t>MLO – 35.3.4.</w:t>
            </w:r>
            <w:r w:rsidR="00D6795C">
              <w:rPr>
                <w:sz w:val="20"/>
              </w:rPr>
              <w:t>5</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6CDE507C" w14:textId="0F864B38" w:rsidR="008A6513" w:rsidRDefault="00BC477F" w:rsidP="00505903">
                              <w:r>
                                <w:t>Spec text proposal for 11be D1</w:t>
                              </w:r>
                              <w:r w:rsidR="001E53B9">
                                <w:t>.0</w:t>
                              </w:r>
                            </w:p>
                            <w:p w14:paraId="2E0067E8" w14:textId="43DA94E1" w:rsidR="00E06144" w:rsidRDefault="00E06144" w:rsidP="00505903">
                              <w:r>
                                <w:t>CIDs: 7436, 7457, 6726, 5980</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6CDE507C" w14:textId="0F864B38" w:rsidR="008A6513" w:rsidRDefault="00BC477F" w:rsidP="00505903">
                        <w:r>
                          <w:t>Spec text proposal for 11be D1</w:t>
                        </w:r>
                        <w:r w:rsidR="001E53B9">
                          <w:t>.0</w:t>
                        </w:r>
                      </w:p>
                      <w:p w14:paraId="2E0067E8" w14:textId="43DA94E1" w:rsidR="00E06144" w:rsidRDefault="00E06144" w:rsidP="00505903">
                        <w:r>
                          <w:t>CIDs: 7436, 7457, 6726, 5980</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059FC42" w:rsidR="001968A8" w:rsidRPr="00E13124" w:rsidRDefault="00ED2415" w:rsidP="00ED2415">
      <w:pPr>
        <w:rPr>
          <w:rStyle w:val="Strong"/>
          <w:sz w:val="16"/>
        </w:rPr>
      </w:pPr>
      <w:ins w:id="1" w:author="Cariou, Laurent" w:date="2021-07-19T19:26:00Z">
        <w:r w:rsidRPr="00ED2415">
          <w:rPr>
            <w:rStyle w:val="Strong"/>
            <w:sz w:val="16"/>
          </w:rPr>
          <w:t>7436</w:t>
        </w:r>
      </w:ins>
      <w:ins w:id="2" w:author="Cariou, Laurent" w:date="2021-07-19T19:27:00Z">
        <w:r>
          <w:rPr>
            <w:rStyle w:val="Strong"/>
            <w:sz w:val="16"/>
          </w:rPr>
          <w:t xml:space="preserve">, </w:t>
        </w:r>
      </w:ins>
      <w:ins w:id="3" w:author="Cariou, Laurent" w:date="2021-07-19T19:26:00Z">
        <w:r w:rsidRPr="00ED2415">
          <w:rPr>
            <w:rStyle w:val="Strong"/>
            <w:sz w:val="16"/>
          </w:rPr>
          <w:t>7457</w:t>
        </w:r>
      </w:ins>
      <w:ins w:id="4" w:author="Cariou, Laurent" w:date="2021-07-19T19:27:00Z">
        <w:r>
          <w:rPr>
            <w:rStyle w:val="Strong"/>
            <w:sz w:val="16"/>
          </w:rPr>
          <w:t xml:space="preserve">, </w:t>
        </w:r>
      </w:ins>
      <w:ins w:id="5" w:author="Cariou, Laurent" w:date="2021-07-19T19:26:00Z">
        <w:r w:rsidRPr="00ED2415">
          <w:rPr>
            <w:rStyle w:val="Strong"/>
            <w:sz w:val="16"/>
          </w:rPr>
          <w:t>6726</w:t>
        </w:r>
      </w:ins>
      <w:ins w:id="6" w:author="Cariou, Laurent" w:date="2021-07-19T19:27:00Z">
        <w:r>
          <w:rPr>
            <w:rStyle w:val="Strong"/>
            <w:sz w:val="16"/>
          </w:rPr>
          <w:t xml:space="preserve">, </w:t>
        </w:r>
      </w:ins>
      <w:ins w:id="7" w:author="Cariou, Laurent" w:date="2021-07-19T19:26:00Z">
        <w:r w:rsidRPr="00396072">
          <w:rPr>
            <w:rStyle w:val="Strong"/>
            <w:sz w:val="16"/>
            <w:highlight w:val="yellow"/>
          </w:rPr>
          <w:t>5980</w:t>
        </w:r>
      </w:ins>
      <w:ins w:id="8" w:author="Cariou, Laurent" w:date="2021-07-19T19:27:00Z">
        <w:r>
          <w:rPr>
            <w:rStyle w:val="Strong"/>
            <w:sz w:val="16"/>
          </w:rPr>
          <w:t xml:space="preserve">, </w:t>
        </w:r>
      </w:ins>
      <w:ins w:id="9" w:author="Cariou, Laurent" w:date="2021-07-19T19:26:00Z">
        <w:r w:rsidRPr="00396072">
          <w:rPr>
            <w:rStyle w:val="Strong"/>
            <w:sz w:val="16"/>
            <w:highlight w:val="yellow"/>
          </w:rPr>
          <w:t>5918</w:t>
        </w:r>
      </w:ins>
      <w:ins w:id="10" w:author="Cariou, Laurent" w:date="2021-07-19T19:27:00Z">
        <w:r w:rsidRPr="00396072">
          <w:rPr>
            <w:rStyle w:val="Strong"/>
            <w:sz w:val="16"/>
            <w:highlight w:val="yellow"/>
          </w:rPr>
          <w:t xml:space="preserve">, </w:t>
        </w:r>
      </w:ins>
      <w:ins w:id="11" w:author="Cariou, Laurent" w:date="2021-07-19T19:26:00Z">
        <w:r w:rsidRPr="00396072">
          <w:rPr>
            <w:rStyle w:val="Strong"/>
            <w:sz w:val="16"/>
            <w:highlight w:val="yellow"/>
          </w:rPr>
          <w:t>6201</w:t>
        </w:r>
      </w:ins>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2D156F8B" w:rsidR="00FD709D" w:rsidRDefault="00FD709D"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tbl>
      <w:tblPr>
        <w:tblW w:w="10693" w:type="dxa"/>
        <w:tblInd w:w="-1175" w:type="dxa"/>
        <w:tblLayout w:type="fixed"/>
        <w:tblLook w:val="04A0" w:firstRow="1" w:lastRow="0" w:firstColumn="1" w:lastColumn="0" w:noHBand="0" w:noVBand="1"/>
      </w:tblPr>
      <w:tblGrid>
        <w:gridCol w:w="836"/>
        <w:gridCol w:w="964"/>
        <w:gridCol w:w="990"/>
        <w:gridCol w:w="856"/>
        <w:gridCol w:w="2559"/>
        <w:gridCol w:w="1962"/>
        <w:gridCol w:w="2526"/>
      </w:tblGrid>
      <w:tr w:rsidR="00290665" w:rsidRPr="003E400B" w14:paraId="3CCA7630" w14:textId="77777777" w:rsidTr="00290665">
        <w:trPr>
          <w:trHeight w:val="864"/>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173F86C8"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CID</w:t>
            </w:r>
          </w:p>
        </w:tc>
        <w:tc>
          <w:tcPr>
            <w:tcW w:w="964" w:type="dxa"/>
            <w:tcBorders>
              <w:top w:val="single" w:sz="4" w:space="0" w:color="333300"/>
              <w:left w:val="nil"/>
              <w:bottom w:val="single" w:sz="4" w:space="0" w:color="333300"/>
              <w:right w:val="single" w:sz="4" w:space="0" w:color="333300"/>
            </w:tcBorders>
            <w:shd w:val="clear" w:color="auto" w:fill="auto"/>
            <w:hideMark/>
          </w:tcPr>
          <w:p w14:paraId="7B2273E7"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Commenter</w:t>
            </w:r>
          </w:p>
        </w:tc>
        <w:tc>
          <w:tcPr>
            <w:tcW w:w="990" w:type="dxa"/>
            <w:tcBorders>
              <w:top w:val="single" w:sz="4" w:space="0" w:color="333300"/>
              <w:left w:val="nil"/>
              <w:bottom w:val="single" w:sz="4" w:space="0" w:color="333300"/>
              <w:right w:val="single" w:sz="4" w:space="0" w:color="333300"/>
            </w:tcBorders>
            <w:shd w:val="clear" w:color="auto" w:fill="auto"/>
            <w:hideMark/>
          </w:tcPr>
          <w:p w14:paraId="7854B61B"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Clause Number(C)</w:t>
            </w:r>
          </w:p>
        </w:tc>
        <w:tc>
          <w:tcPr>
            <w:tcW w:w="856" w:type="dxa"/>
            <w:tcBorders>
              <w:top w:val="single" w:sz="4" w:space="0" w:color="333300"/>
              <w:left w:val="nil"/>
              <w:bottom w:val="single" w:sz="4" w:space="0" w:color="333300"/>
              <w:right w:val="single" w:sz="4" w:space="0" w:color="333300"/>
            </w:tcBorders>
            <w:shd w:val="clear" w:color="auto" w:fill="auto"/>
            <w:hideMark/>
          </w:tcPr>
          <w:p w14:paraId="085C1B21"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Page</w:t>
            </w:r>
          </w:p>
        </w:tc>
        <w:tc>
          <w:tcPr>
            <w:tcW w:w="2559" w:type="dxa"/>
            <w:tcBorders>
              <w:top w:val="single" w:sz="4" w:space="0" w:color="333300"/>
              <w:left w:val="nil"/>
              <w:bottom w:val="single" w:sz="4" w:space="0" w:color="333300"/>
              <w:right w:val="single" w:sz="4" w:space="0" w:color="333300"/>
            </w:tcBorders>
            <w:shd w:val="clear" w:color="auto" w:fill="auto"/>
            <w:hideMark/>
          </w:tcPr>
          <w:p w14:paraId="508988D8"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Comment</w:t>
            </w:r>
          </w:p>
        </w:tc>
        <w:tc>
          <w:tcPr>
            <w:tcW w:w="1962" w:type="dxa"/>
            <w:tcBorders>
              <w:top w:val="single" w:sz="4" w:space="0" w:color="333300"/>
              <w:left w:val="nil"/>
              <w:bottom w:val="single" w:sz="4" w:space="0" w:color="333300"/>
              <w:right w:val="single" w:sz="4" w:space="0" w:color="333300"/>
            </w:tcBorders>
            <w:shd w:val="clear" w:color="auto" w:fill="auto"/>
            <w:hideMark/>
          </w:tcPr>
          <w:p w14:paraId="4753A7BA"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Proposed Change</w:t>
            </w:r>
          </w:p>
        </w:tc>
        <w:tc>
          <w:tcPr>
            <w:tcW w:w="2526" w:type="dxa"/>
            <w:tcBorders>
              <w:top w:val="single" w:sz="4" w:space="0" w:color="333300"/>
              <w:left w:val="nil"/>
              <w:bottom w:val="single" w:sz="4" w:space="0" w:color="333300"/>
              <w:right w:val="single" w:sz="4" w:space="0" w:color="333300"/>
            </w:tcBorders>
            <w:shd w:val="clear" w:color="auto" w:fill="auto"/>
            <w:hideMark/>
          </w:tcPr>
          <w:p w14:paraId="11491C2C"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Resolution</w:t>
            </w:r>
          </w:p>
        </w:tc>
      </w:tr>
      <w:tr w:rsidR="00290665" w:rsidRPr="003E400B" w14:paraId="12C006B8" w14:textId="77777777" w:rsidTr="00290665">
        <w:trPr>
          <w:trHeight w:val="1848"/>
        </w:trPr>
        <w:tc>
          <w:tcPr>
            <w:tcW w:w="836" w:type="dxa"/>
            <w:tcBorders>
              <w:top w:val="nil"/>
              <w:left w:val="single" w:sz="4" w:space="0" w:color="333300"/>
              <w:bottom w:val="single" w:sz="4" w:space="0" w:color="333300"/>
              <w:right w:val="single" w:sz="4" w:space="0" w:color="333300"/>
            </w:tcBorders>
            <w:shd w:val="clear" w:color="auto" w:fill="auto"/>
            <w:hideMark/>
          </w:tcPr>
          <w:p w14:paraId="3E24DDBD" w14:textId="77777777" w:rsidR="00290665" w:rsidRPr="003E400B" w:rsidRDefault="00290665" w:rsidP="003E400B">
            <w:pPr>
              <w:jc w:val="right"/>
              <w:rPr>
                <w:rFonts w:ascii="Arial" w:eastAsia="Times New Roman" w:hAnsi="Arial" w:cs="Arial"/>
                <w:sz w:val="20"/>
                <w:lang w:val="en-US"/>
              </w:rPr>
            </w:pPr>
            <w:r w:rsidRPr="003E400B">
              <w:rPr>
                <w:rFonts w:ascii="Arial" w:eastAsia="Times New Roman" w:hAnsi="Arial" w:cs="Arial"/>
                <w:sz w:val="20"/>
                <w:lang w:val="en-US"/>
              </w:rPr>
              <w:t>7436</w:t>
            </w:r>
          </w:p>
        </w:tc>
        <w:tc>
          <w:tcPr>
            <w:tcW w:w="964" w:type="dxa"/>
            <w:tcBorders>
              <w:top w:val="nil"/>
              <w:left w:val="nil"/>
              <w:bottom w:val="single" w:sz="4" w:space="0" w:color="333300"/>
              <w:right w:val="single" w:sz="4" w:space="0" w:color="333300"/>
            </w:tcBorders>
            <w:shd w:val="clear" w:color="auto" w:fill="auto"/>
            <w:hideMark/>
          </w:tcPr>
          <w:p w14:paraId="275B6E62"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Thomas Derham</w:t>
            </w:r>
          </w:p>
        </w:tc>
        <w:tc>
          <w:tcPr>
            <w:tcW w:w="990" w:type="dxa"/>
            <w:tcBorders>
              <w:top w:val="nil"/>
              <w:left w:val="nil"/>
              <w:bottom w:val="single" w:sz="4" w:space="0" w:color="333300"/>
              <w:right w:val="single" w:sz="4" w:space="0" w:color="333300"/>
            </w:tcBorders>
            <w:shd w:val="clear" w:color="auto" w:fill="auto"/>
            <w:hideMark/>
          </w:tcPr>
          <w:p w14:paraId="00C202C4"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35.3.4.5</w:t>
            </w:r>
          </w:p>
        </w:tc>
        <w:tc>
          <w:tcPr>
            <w:tcW w:w="856" w:type="dxa"/>
            <w:tcBorders>
              <w:top w:val="nil"/>
              <w:left w:val="nil"/>
              <w:bottom w:val="single" w:sz="4" w:space="0" w:color="333300"/>
              <w:right w:val="single" w:sz="4" w:space="0" w:color="333300"/>
            </w:tcBorders>
            <w:shd w:val="clear" w:color="auto" w:fill="auto"/>
            <w:hideMark/>
          </w:tcPr>
          <w:p w14:paraId="5F5C5220"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0.00</w:t>
            </w:r>
          </w:p>
        </w:tc>
        <w:tc>
          <w:tcPr>
            <w:tcW w:w="2559" w:type="dxa"/>
            <w:tcBorders>
              <w:top w:val="nil"/>
              <w:left w:val="nil"/>
              <w:bottom w:val="single" w:sz="4" w:space="0" w:color="333300"/>
              <w:right w:val="single" w:sz="4" w:space="0" w:color="333300"/>
            </w:tcBorders>
            <w:shd w:val="clear" w:color="auto" w:fill="auto"/>
            <w:hideMark/>
          </w:tcPr>
          <w:p w14:paraId="73C79021"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The prohibition on including certain element seems to contradict the definition of the probe request frame in 9.3.3.9. For example, must EHT Capabilities element be included or not?</w:t>
            </w:r>
          </w:p>
        </w:tc>
        <w:tc>
          <w:tcPr>
            <w:tcW w:w="1962" w:type="dxa"/>
            <w:tcBorders>
              <w:top w:val="nil"/>
              <w:left w:val="nil"/>
              <w:bottom w:val="single" w:sz="4" w:space="0" w:color="333300"/>
              <w:right w:val="single" w:sz="4" w:space="0" w:color="333300"/>
            </w:tcBorders>
            <w:shd w:val="clear" w:color="auto" w:fill="auto"/>
            <w:hideMark/>
          </w:tcPr>
          <w:p w14:paraId="49F14184"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Restructure/clarify, noting that in general it is better to minimize probe request contents from privacy/tracking perspective</w:t>
            </w:r>
          </w:p>
        </w:tc>
        <w:tc>
          <w:tcPr>
            <w:tcW w:w="2526" w:type="dxa"/>
            <w:tcBorders>
              <w:top w:val="nil"/>
              <w:left w:val="nil"/>
              <w:bottom w:val="single" w:sz="4" w:space="0" w:color="333300"/>
              <w:right w:val="single" w:sz="4" w:space="0" w:color="333300"/>
            </w:tcBorders>
            <w:shd w:val="clear" w:color="auto" w:fill="auto"/>
            <w:hideMark/>
          </w:tcPr>
          <w:p w14:paraId="3226BA26" w14:textId="0C8217AF"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 </w:t>
            </w:r>
            <w:r w:rsidR="008C5DFD">
              <w:rPr>
                <w:rFonts w:ascii="Arial" w:eastAsia="Times New Roman" w:hAnsi="Arial" w:cs="Arial"/>
                <w:sz w:val="20"/>
                <w:lang w:val="en-US"/>
              </w:rPr>
              <w:t>Revised – clarify that the normative requirements in 9.3.3.9 are disregarded. Apply the changes marked as #7436 in this document</w:t>
            </w:r>
          </w:p>
        </w:tc>
      </w:tr>
      <w:tr w:rsidR="00290665" w:rsidRPr="003E400B" w14:paraId="7F1CDC5B" w14:textId="77777777" w:rsidTr="00290665">
        <w:trPr>
          <w:trHeight w:val="1056"/>
        </w:trPr>
        <w:tc>
          <w:tcPr>
            <w:tcW w:w="836" w:type="dxa"/>
            <w:tcBorders>
              <w:top w:val="nil"/>
              <w:left w:val="single" w:sz="4" w:space="0" w:color="333300"/>
              <w:bottom w:val="single" w:sz="4" w:space="0" w:color="333300"/>
              <w:right w:val="single" w:sz="4" w:space="0" w:color="333300"/>
            </w:tcBorders>
            <w:shd w:val="clear" w:color="auto" w:fill="auto"/>
            <w:hideMark/>
          </w:tcPr>
          <w:p w14:paraId="6BCE7C2F" w14:textId="77777777" w:rsidR="00290665" w:rsidRPr="003E400B" w:rsidRDefault="00290665" w:rsidP="003E400B">
            <w:pPr>
              <w:jc w:val="right"/>
              <w:rPr>
                <w:rFonts w:ascii="Arial" w:eastAsia="Times New Roman" w:hAnsi="Arial" w:cs="Arial"/>
                <w:sz w:val="20"/>
                <w:lang w:val="en-US"/>
              </w:rPr>
            </w:pPr>
            <w:r w:rsidRPr="003E400B">
              <w:rPr>
                <w:rFonts w:ascii="Arial" w:eastAsia="Times New Roman" w:hAnsi="Arial" w:cs="Arial"/>
                <w:sz w:val="20"/>
                <w:lang w:val="en-US"/>
              </w:rPr>
              <w:t>7457</w:t>
            </w:r>
          </w:p>
        </w:tc>
        <w:tc>
          <w:tcPr>
            <w:tcW w:w="964" w:type="dxa"/>
            <w:tcBorders>
              <w:top w:val="nil"/>
              <w:left w:val="nil"/>
              <w:bottom w:val="single" w:sz="4" w:space="0" w:color="333300"/>
              <w:right w:val="single" w:sz="4" w:space="0" w:color="333300"/>
            </w:tcBorders>
            <w:shd w:val="clear" w:color="auto" w:fill="auto"/>
            <w:hideMark/>
          </w:tcPr>
          <w:p w14:paraId="6B7F11E1"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Thomas Derham</w:t>
            </w:r>
          </w:p>
        </w:tc>
        <w:tc>
          <w:tcPr>
            <w:tcW w:w="990" w:type="dxa"/>
            <w:tcBorders>
              <w:top w:val="nil"/>
              <w:left w:val="nil"/>
              <w:bottom w:val="single" w:sz="4" w:space="0" w:color="333300"/>
              <w:right w:val="single" w:sz="4" w:space="0" w:color="333300"/>
            </w:tcBorders>
            <w:shd w:val="clear" w:color="auto" w:fill="auto"/>
            <w:hideMark/>
          </w:tcPr>
          <w:p w14:paraId="4DFB5670"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35.3.4.5</w:t>
            </w:r>
          </w:p>
        </w:tc>
        <w:tc>
          <w:tcPr>
            <w:tcW w:w="856" w:type="dxa"/>
            <w:tcBorders>
              <w:top w:val="nil"/>
              <w:left w:val="nil"/>
              <w:bottom w:val="single" w:sz="4" w:space="0" w:color="333300"/>
              <w:right w:val="single" w:sz="4" w:space="0" w:color="333300"/>
            </w:tcBorders>
            <w:shd w:val="clear" w:color="auto" w:fill="auto"/>
            <w:hideMark/>
          </w:tcPr>
          <w:p w14:paraId="0D1E5FD5"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0.00</w:t>
            </w:r>
          </w:p>
        </w:tc>
        <w:tc>
          <w:tcPr>
            <w:tcW w:w="2559" w:type="dxa"/>
            <w:tcBorders>
              <w:top w:val="nil"/>
              <w:left w:val="nil"/>
              <w:bottom w:val="single" w:sz="4" w:space="0" w:color="333300"/>
              <w:right w:val="single" w:sz="4" w:space="0" w:color="333300"/>
            </w:tcBorders>
            <w:shd w:val="clear" w:color="auto" w:fill="auto"/>
            <w:hideMark/>
          </w:tcPr>
          <w:p w14:paraId="614F1BB5"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Inclusion of SSID element is mandatory in probe request frame so why do we need to say it here?</w:t>
            </w:r>
          </w:p>
        </w:tc>
        <w:tc>
          <w:tcPr>
            <w:tcW w:w="1962" w:type="dxa"/>
            <w:tcBorders>
              <w:top w:val="nil"/>
              <w:left w:val="nil"/>
              <w:bottom w:val="single" w:sz="4" w:space="0" w:color="333300"/>
              <w:right w:val="single" w:sz="4" w:space="0" w:color="333300"/>
            </w:tcBorders>
            <w:shd w:val="clear" w:color="auto" w:fill="auto"/>
            <w:hideMark/>
          </w:tcPr>
          <w:p w14:paraId="32E6EAD6"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Delete</w:t>
            </w:r>
          </w:p>
        </w:tc>
        <w:tc>
          <w:tcPr>
            <w:tcW w:w="2526" w:type="dxa"/>
            <w:tcBorders>
              <w:top w:val="nil"/>
              <w:left w:val="nil"/>
              <w:bottom w:val="single" w:sz="4" w:space="0" w:color="333300"/>
              <w:right w:val="single" w:sz="4" w:space="0" w:color="333300"/>
            </w:tcBorders>
            <w:shd w:val="clear" w:color="auto" w:fill="auto"/>
            <w:hideMark/>
          </w:tcPr>
          <w:p w14:paraId="3B63CF84" w14:textId="66326B33"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 </w:t>
            </w:r>
            <w:r w:rsidR="00571DB1">
              <w:rPr>
                <w:rFonts w:ascii="Arial" w:eastAsia="Times New Roman" w:hAnsi="Arial" w:cs="Arial"/>
                <w:sz w:val="20"/>
                <w:lang w:val="en-US"/>
              </w:rPr>
              <w:t>Revised – clarify that for certain elements, normative requirements in 9.3.3.9 are followed, and for others they are disregarded. Apply the changes marked as #7457 in this document</w:t>
            </w:r>
          </w:p>
        </w:tc>
      </w:tr>
      <w:tr w:rsidR="00290665" w:rsidRPr="003E400B" w14:paraId="557E7F7B" w14:textId="77777777" w:rsidTr="00290665">
        <w:trPr>
          <w:trHeight w:val="3168"/>
        </w:trPr>
        <w:tc>
          <w:tcPr>
            <w:tcW w:w="836" w:type="dxa"/>
            <w:tcBorders>
              <w:top w:val="nil"/>
              <w:left w:val="single" w:sz="4" w:space="0" w:color="333300"/>
              <w:bottom w:val="single" w:sz="4" w:space="0" w:color="333300"/>
              <w:right w:val="single" w:sz="4" w:space="0" w:color="333300"/>
            </w:tcBorders>
            <w:shd w:val="clear" w:color="auto" w:fill="auto"/>
            <w:hideMark/>
          </w:tcPr>
          <w:p w14:paraId="113E945C" w14:textId="77777777" w:rsidR="00290665" w:rsidRPr="003E400B" w:rsidRDefault="00290665" w:rsidP="003E400B">
            <w:pPr>
              <w:jc w:val="right"/>
              <w:rPr>
                <w:rFonts w:ascii="Arial" w:eastAsia="Times New Roman" w:hAnsi="Arial" w:cs="Arial"/>
                <w:sz w:val="20"/>
                <w:lang w:val="en-US"/>
              </w:rPr>
            </w:pPr>
            <w:r w:rsidRPr="003E400B">
              <w:rPr>
                <w:rFonts w:ascii="Arial" w:eastAsia="Times New Roman" w:hAnsi="Arial" w:cs="Arial"/>
                <w:sz w:val="20"/>
                <w:lang w:val="en-US"/>
              </w:rPr>
              <w:t>6726</w:t>
            </w:r>
          </w:p>
        </w:tc>
        <w:tc>
          <w:tcPr>
            <w:tcW w:w="964" w:type="dxa"/>
            <w:tcBorders>
              <w:top w:val="nil"/>
              <w:left w:val="nil"/>
              <w:bottom w:val="single" w:sz="4" w:space="0" w:color="333300"/>
              <w:right w:val="single" w:sz="4" w:space="0" w:color="333300"/>
            </w:tcBorders>
            <w:shd w:val="clear" w:color="auto" w:fill="auto"/>
            <w:hideMark/>
          </w:tcPr>
          <w:p w14:paraId="28CE464B"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Rojan Chitrakar</w:t>
            </w:r>
          </w:p>
        </w:tc>
        <w:tc>
          <w:tcPr>
            <w:tcW w:w="990" w:type="dxa"/>
            <w:tcBorders>
              <w:top w:val="nil"/>
              <w:left w:val="nil"/>
              <w:bottom w:val="single" w:sz="4" w:space="0" w:color="333300"/>
              <w:right w:val="single" w:sz="4" w:space="0" w:color="333300"/>
            </w:tcBorders>
            <w:shd w:val="clear" w:color="auto" w:fill="auto"/>
            <w:hideMark/>
          </w:tcPr>
          <w:p w14:paraId="13171797"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35.3.4.5</w:t>
            </w:r>
          </w:p>
        </w:tc>
        <w:tc>
          <w:tcPr>
            <w:tcW w:w="856" w:type="dxa"/>
            <w:tcBorders>
              <w:top w:val="nil"/>
              <w:left w:val="nil"/>
              <w:bottom w:val="single" w:sz="4" w:space="0" w:color="333300"/>
              <w:right w:val="single" w:sz="4" w:space="0" w:color="333300"/>
            </w:tcBorders>
            <w:shd w:val="clear" w:color="auto" w:fill="auto"/>
            <w:hideMark/>
          </w:tcPr>
          <w:p w14:paraId="2C9186C7"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254.27</w:t>
            </w:r>
          </w:p>
        </w:tc>
        <w:tc>
          <w:tcPr>
            <w:tcW w:w="2559" w:type="dxa"/>
            <w:tcBorders>
              <w:top w:val="nil"/>
              <w:left w:val="nil"/>
              <w:bottom w:val="single" w:sz="4" w:space="0" w:color="333300"/>
              <w:right w:val="single" w:sz="4" w:space="0" w:color="333300"/>
            </w:tcBorders>
            <w:shd w:val="clear" w:color="auto" w:fill="auto"/>
            <w:hideMark/>
          </w:tcPr>
          <w:p w14:paraId="65EC5675"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"The Link ID field in the per-STA profile corresponding to this AP in the Multi-Link element corresponding to this AP MLD shall be set to the unique link ID value of this AP." In the transmitting AP's case, it should be the Link ID subfield of the Link ID Info field in the Common Info field and not the per-STA profile.</w:t>
            </w:r>
          </w:p>
        </w:tc>
        <w:tc>
          <w:tcPr>
            <w:tcW w:w="1962" w:type="dxa"/>
            <w:tcBorders>
              <w:top w:val="nil"/>
              <w:left w:val="nil"/>
              <w:bottom w:val="single" w:sz="4" w:space="0" w:color="333300"/>
              <w:right w:val="single" w:sz="4" w:space="0" w:color="333300"/>
            </w:tcBorders>
            <w:shd w:val="clear" w:color="auto" w:fill="auto"/>
            <w:hideMark/>
          </w:tcPr>
          <w:p w14:paraId="36BDC25C"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Revise the sentence or add another sentence describing how the Link ID subfield of the Link ID Info field in the Common Info field of the MLE is set.</w:t>
            </w:r>
          </w:p>
        </w:tc>
        <w:tc>
          <w:tcPr>
            <w:tcW w:w="2526" w:type="dxa"/>
            <w:tcBorders>
              <w:top w:val="nil"/>
              <w:left w:val="nil"/>
              <w:bottom w:val="single" w:sz="4" w:space="0" w:color="333300"/>
              <w:right w:val="single" w:sz="4" w:space="0" w:color="333300"/>
            </w:tcBorders>
            <w:shd w:val="clear" w:color="auto" w:fill="auto"/>
            <w:hideMark/>
          </w:tcPr>
          <w:p w14:paraId="75EE63FB" w14:textId="196D9393"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 </w:t>
            </w:r>
            <w:r w:rsidR="00781832">
              <w:rPr>
                <w:rFonts w:ascii="Arial" w:eastAsia="Times New Roman" w:hAnsi="Arial" w:cs="Arial"/>
                <w:sz w:val="20"/>
                <w:lang w:val="en-US"/>
              </w:rPr>
              <w:t>Revised – agree with the commenter. Apply the changes marked as #6726 in this document.</w:t>
            </w:r>
          </w:p>
        </w:tc>
      </w:tr>
      <w:tr w:rsidR="00290665" w:rsidRPr="003E400B" w14:paraId="35DEDEB1" w14:textId="77777777" w:rsidTr="00290665">
        <w:trPr>
          <w:trHeight w:val="1056"/>
        </w:trPr>
        <w:tc>
          <w:tcPr>
            <w:tcW w:w="836" w:type="dxa"/>
            <w:tcBorders>
              <w:top w:val="nil"/>
              <w:left w:val="single" w:sz="4" w:space="0" w:color="333300"/>
              <w:bottom w:val="single" w:sz="4" w:space="0" w:color="333300"/>
              <w:right w:val="single" w:sz="4" w:space="0" w:color="333300"/>
            </w:tcBorders>
            <w:shd w:val="clear" w:color="auto" w:fill="auto"/>
            <w:hideMark/>
          </w:tcPr>
          <w:p w14:paraId="70ED6FB7" w14:textId="77777777" w:rsidR="00290665" w:rsidRPr="003E400B" w:rsidRDefault="00290665" w:rsidP="003E400B">
            <w:pPr>
              <w:jc w:val="right"/>
              <w:rPr>
                <w:rFonts w:ascii="Arial" w:eastAsia="Times New Roman" w:hAnsi="Arial" w:cs="Arial"/>
                <w:sz w:val="20"/>
                <w:lang w:val="en-US"/>
              </w:rPr>
            </w:pPr>
            <w:r w:rsidRPr="003E400B">
              <w:rPr>
                <w:rFonts w:ascii="Arial" w:eastAsia="Times New Roman" w:hAnsi="Arial" w:cs="Arial"/>
                <w:sz w:val="20"/>
                <w:lang w:val="en-US"/>
              </w:rPr>
              <w:lastRenderedPageBreak/>
              <w:t>5980</w:t>
            </w:r>
          </w:p>
        </w:tc>
        <w:tc>
          <w:tcPr>
            <w:tcW w:w="964" w:type="dxa"/>
            <w:tcBorders>
              <w:top w:val="nil"/>
              <w:left w:val="nil"/>
              <w:bottom w:val="single" w:sz="4" w:space="0" w:color="333300"/>
              <w:right w:val="single" w:sz="4" w:space="0" w:color="333300"/>
            </w:tcBorders>
            <w:shd w:val="clear" w:color="auto" w:fill="auto"/>
            <w:hideMark/>
          </w:tcPr>
          <w:p w14:paraId="5FE3BE1C"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Liwen Chu</w:t>
            </w:r>
          </w:p>
        </w:tc>
        <w:tc>
          <w:tcPr>
            <w:tcW w:w="990" w:type="dxa"/>
            <w:tcBorders>
              <w:top w:val="nil"/>
              <w:left w:val="nil"/>
              <w:bottom w:val="single" w:sz="4" w:space="0" w:color="333300"/>
              <w:right w:val="single" w:sz="4" w:space="0" w:color="333300"/>
            </w:tcBorders>
            <w:shd w:val="clear" w:color="auto" w:fill="auto"/>
            <w:hideMark/>
          </w:tcPr>
          <w:p w14:paraId="26FA5051"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35.3.4.5</w:t>
            </w:r>
          </w:p>
        </w:tc>
        <w:tc>
          <w:tcPr>
            <w:tcW w:w="856" w:type="dxa"/>
            <w:tcBorders>
              <w:top w:val="nil"/>
              <w:left w:val="nil"/>
              <w:bottom w:val="single" w:sz="4" w:space="0" w:color="333300"/>
              <w:right w:val="single" w:sz="4" w:space="0" w:color="333300"/>
            </w:tcBorders>
            <w:shd w:val="clear" w:color="auto" w:fill="auto"/>
            <w:hideMark/>
          </w:tcPr>
          <w:p w14:paraId="2C2638B0"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254.30</w:t>
            </w:r>
          </w:p>
        </w:tc>
        <w:tc>
          <w:tcPr>
            <w:tcW w:w="2559" w:type="dxa"/>
            <w:tcBorders>
              <w:top w:val="nil"/>
              <w:left w:val="nil"/>
              <w:bottom w:val="single" w:sz="4" w:space="0" w:color="333300"/>
              <w:right w:val="single" w:sz="4" w:space="0" w:color="333300"/>
            </w:tcBorders>
            <w:shd w:val="clear" w:color="auto" w:fill="auto"/>
            <w:hideMark/>
          </w:tcPr>
          <w:p w14:paraId="51597993"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A non-EHT AP may get confused by the Probe Request with the missing elements.</w:t>
            </w:r>
          </w:p>
        </w:tc>
        <w:tc>
          <w:tcPr>
            <w:tcW w:w="1962" w:type="dxa"/>
            <w:tcBorders>
              <w:top w:val="nil"/>
              <w:left w:val="nil"/>
              <w:bottom w:val="single" w:sz="4" w:space="0" w:color="333300"/>
              <w:right w:val="single" w:sz="4" w:space="0" w:color="333300"/>
            </w:tcBorders>
            <w:shd w:val="clear" w:color="auto" w:fill="auto"/>
            <w:hideMark/>
          </w:tcPr>
          <w:p w14:paraId="7099DABC"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Allowing to include other elements when scanning both non-EHT and EHT AP.</w:t>
            </w:r>
          </w:p>
        </w:tc>
        <w:tc>
          <w:tcPr>
            <w:tcW w:w="2526" w:type="dxa"/>
            <w:tcBorders>
              <w:top w:val="nil"/>
              <w:left w:val="nil"/>
              <w:bottom w:val="single" w:sz="4" w:space="0" w:color="333300"/>
              <w:right w:val="single" w:sz="4" w:space="0" w:color="333300"/>
            </w:tcBorders>
            <w:shd w:val="clear" w:color="auto" w:fill="auto"/>
            <w:hideMark/>
          </w:tcPr>
          <w:p w14:paraId="38587DCC" w14:textId="131EC978"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 </w:t>
            </w:r>
            <w:r w:rsidR="003101E3">
              <w:rPr>
                <w:rFonts w:ascii="Arial" w:eastAsia="Times New Roman" w:hAnsi="Arial" w:cs="Arial"/>
                <w:sz w:val="20"/>
                <w:lang w:val="en-US"/>
              </w:rPr>
              <w:t xml:space="preserve">Revised – agree with the commenter. </w:t>
            </w:r>
            <w:r w:rsidR="006F71AC">
              <w:rPr>
                <w:rFonts w:ascii="Arial" w:eastAsia="Times New Roman" w:hAnsi="Arial" w:cs="Arial"/>
                <w:sz w:val="20"/>
                <w:lang w:val="en-US"/>
              </w:rPr>
              <w:t>Reduce the requirement from shall to may. Apply the changes marked as #5980 in this document.</w:t>
            </w:r>
          </w:p>
        </w:tc>
      </w:tr>
    </w:tbl>
    <w:p w14:paraId="1D1F6073" w14:textId="3B8C045E" w:rsidR="00C861CE" w:rsidRDefault="00C861CE" w:rsidP="002B1A82">
      <w:pPr>
        <w:rPr>
          <w:sz w:val="16"/>
        </w:rPr>
      </w:pPr>
    </w:p>
    <w:p w14:paraId="0590706E" w14:textId="77777777" w:rsidR="007F4D1E" w:rsidRPr="00E13124" w:rsidRDefault="007F4D1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3DAFE2F2" w14:textId="77777777" w:rsidR="00941D94" w:rsidRPr="00941D94" w:rsidRDefault="00941D94" w:rsidP="00941D94">
      <w:pPr>
        <w:autoSpaceDE w:val="0"/>
        <w:autoSpaceDN w:val="0"/>
        <w:adjustRightInd w:val="0"/>
        <w:spacing w:before="360" w:after="240"/>
        <w:jc w:val="left"/>
        <w:rPr>
          <w:rFonts w:ascii="Arial" w:hAnsi="Arial" w:cs="Arial"/>
          <w:color w:val="000000"/>
          <w:sz w:val="24"/>
          <w:szCs w:val="24"/>
          <w:lang w:val="en-US"/>
        </w:rPr>
      </w:pPr>
    </w:p>
    <w:p w14:paraId="1FA243D2" w14:textId="0C830B57" w:rsidR="00941D94" w:rsidRPr="00004511" w:rsidDel="00004511" w:rsidRDefault="00941D94" w:rsidP="00004511">
      <w:pPr>
        <w:pStyle w:val="Subtitle"/>
        <w:rPr>
          <w:del w:id="12" w:author="Cariou, Laurent" w:date="2021-12-13T16:15:00Z"/>
          <w:highlight w:val="yellow"/>
        </w:rPr>
      </w:pPr>
    </w:p>
    <w:p w14:paraId="4600A8D5" w14:textId="3AD49D40" w:rsidR="00941D94" w:rsidRDefault="00941D94" w:rsidP="00746141">
      <w:pPr>
        <w:autoSpaceDE w:val="0"/>
        <w:autoSpaceDN w:val="0"/>
        <w:adjustRightInd w:val="0"/>
        <w:spacing w:before="240" w:after="240"/>
        <w:jc w:val="left"/>
        <w:rPr>
          <w:color w:val="000000"/>
          <w:sz w:val="24"/>
          <w:szCs w:val="24"/>
          <w:lang w:val="en-US"/>
        </w:rPr>
      </w:pPr>
      <w:r w:rsidRPr="00941D94">
        <w:rPr>
          <w:rFonts w:ascii="Arial" w:hAnsi="Arial" w:cs="Arial"/>
          <w:b/>
          <w:bCs/>
          <w:color w:val="000000"/>
          <w:sz w:val="20"/>
          <w:lang w:val="en-US"/>
        </w:rPr>
        <w:t>35.3.4.4 Multi-Link element usage rules in the context of discovery</w:t>
      </w:r>
    </w:p>
    <w:p w14:paraId="0D64BF4A" w14:textId="0CF2C3E7" w:rsidR="00746141" w:rsidRPr="00746141" w:rsidRDefault="00941D94" w:rsidP="00941D94">
      <w:pPr>
        <w:autoSpaceDE w:val="0"/>
        <w:autoSpaceDN w:val="0"/>
        <w:adjustRightInd w:val="0"/>
        <w:spacing w:before="240" w:after="240"/>
        <w:jc w:val="left"/>
        <w:rPr>
          <w:color w:val="000000"/>
          <w:sz w:val="24"/>
          <w:szCs w:val="24"/>
          <w:lang w:val="en-US"/>
        </w:rPr>
      </w:pPr>
      <w:r>
        <w:rPr>
          <w:color w:val="000000"/>
          <w:sz w:val="24"/>
          <w:szCs w:val="24"/>
          <w:lang w:val="en-US"/>
        </w:rPr>
        <w:t>[…]</w:t>
      </w:r>
    </w:p>
    <w:p w14:paraId="1A56BF15" w14:textId="40A82211" w:rsidR="00004511" w:rsidRPr="00004511" w:rsidRDefault="00004511" w:rsidP="00004511">
      <w:pPr>
        <w:pStyle w:val="Subtitle"/>
        <w:rPr>
          <w:highlight w:val="yellow"/>
        </w:rPr>
      </w:pPr>
      <w:proofErr w:type="spellStart"/>
      <w:r w:rsidRPr="00004511">
        <w:rPr>
          <w:highlight w:val="yellow"/>
        </w:rPr>
        <w:t>TGbe</w:t>
      </w:r>
      <w:proofErr w:type="spellEnd"/>
      <w:r w:rsidRPr="00004511">
        <w:rPr>
          <w:highlight w:val="yellow"/>
        </w:rPr>
        <w:t xml:space="preserve"> editor: modify the following paragraph in subclause 35.3.4.4 Multi-Link element usage rules in the context of discovery as follows.</w:t>
      </w:r>
      <w:r>
        <w:rPr>
          <w:highlight w:val="yellow"/>
        </w:rPr>
        <w:t xml:space="preserve"> (</w:t>
      </w:r>
      <w:r w:rsidR="00266B26">
        <w:rPr>
          <w:highlight w:val="yellow"/>
        </w:rPr>
        <w:t>#</w:t>
      </w:r>
      <w:r w:rsidRPr="00004511">
        <w:rPr>
          <w:highlight w:val="yellow"/>
        </w:rPr>
        <w:t xml:space="preserve"> </w:t>
      </w:r>
      <w:r w:rsidR="00266B26">
        <w:rPr>
          <w:highlight w:val="yellow"/>
        </w:rPr>
        <w:t>6726)</w:t>
      </w:r>
    </w:p>
    <w:p w14:paraId="047545FE" w14:textId="77777777" w:rsidR="00004511" w:rsidRDefault="00004511" w:rsidP="00746141">
      <w:pPr>
        <w:rPr>
          <w:ins w:id="13" w:author="Cariou, Laurent" w:date="2021-12-13T16:15:00Z"/>
          <w:color w:val="000000"/>
          <w:sz w:val="20"/>
          <w:u w:val="single"/>
          <w:lang w:val="en-US"/>
        </w:rPr>
      </w:pPr>
    </w:p>
    <w:p w14:paraId="51A7E2B8" w14:textId="77777777" w:rsidR="00FD4C74" w:rsidRDefault="00746141" w:rsidP="00FD4C74">
      <w:pPr>
        <w:rPr>
          <w:ins w:id="14" w:author="Cariou, Laurent" w:date="2022-01-11T02:09:00Z"/>
          <w:color w:val="000000"/>
          <w:sz w:val="20"/>
          <w:lang w:val="en-US"/>
        </w:rPr>
      </w:pPr>
      <w:r w:rsidRPr="00746141">
        <w:rPr>
          <w:color w:val="000000"/>
          <w:sz w:val="20"/>
          <w:u w:val="single"/>
          <w:lang w:val="en-US"/>
        </w:rPr>
        <w:t>(#2494)</w:t>
      </w:r>
      <w:ins w:id="15" w:author="Cariou, Laurent" w:date="2022-01-11T01:36:00Z">
        <w:r w:rsidR="00E8266C" w:rsidRPr="00E8266C">
          <w:rPr>
            <w:sz w:val="20"/>
          </w:rPr>
          <w:t xml:space="preserve"> </w:t>
        </w:r>
        <w:r w:rsidR="00E8266C">
          <w:rPr>
            <w:sz w:val="20"/>
          </w:rPr>
          <w:t>An AP MLD shall assign a unique link ID to each of its affiliated APs in an increasing order starting with value 0</w:t>
        </w:r>
      </w:ins>
      <w:ins w:id="16" w:author="Cariou, Laurent" w:date="2022-01-11T01:37:00Z">
        <w:r w:rsidR="001A4899">
          <w:rPr>
            <w:sz w:val="20"/>
          </w:rPr>
          <w:t xml:space="preserve"> and </w:t>
        </w:r>
      </w:ins>
      <w:del w:id="17" w:author="Cariou, Laurent" w:date="2022-01-11T02:05:00Z">
        <w:r w:rsidRPr="00746141" w:rsidDel="00A937C5">
          <w:rPr>
            <w:color w:val="000000"/>
            <w:sz w:val="20"/>
            <w:lang w:val="en-US"/>
          </w:rPr>
          <w:delText>A</w:delText>
        </w:r>
      </w:del>
      <w:ins w:id="18" w:author="Cariou, Laurent" w:date="2022-01-11T02:05:00Z">
        <w:r w:rsidR="00A937C5">
          <w:rPr>
            <w:color w:val="000000"/>
            <w:sz w:val="20"/>
            <w:lang w:val="en-US"/>
          </w:rPr>
          <w:t>a</w:t>
        </w:r>
      </w:ins>
      <w:r w:rsidRPr="00746141">
        <w:rPr>
          <w:color w:val="000000"/>
          <w:sz w:val="20"/>
          <w:lang w:val="en-US"/>
        </w:rPr>
        <w:t xml:space="preserve">n AP </w:t>
      </w:r>
      <w:del w:id="19" w:author="Cariou, Laurent" w:date="2022-01-11T01:18:00Z">
        <w:r w:rsidRPr="00746141" w:rsidDel="00977487">
          <w:rPr>
            <w:color w:val="000000"/>
            <w:sz w:val="20"/>
            <w:lang w:val="en-US"/>
          </w:rPr>
          <w:delText xml:space="preserve">of </w:delText>
        </w:r>
      </w:del>
      <w:ins w:id="20" w:author="Cariou, Laurent" w:date="2022-01-11T01:18:00Z">
        <w:r w:rsidR="00977487">
          <w:rPr>
            <w:color w:val="000000"/>
            <w:sz w:val="20"/>
            <w:lang w:val="en-US"/>
          </w:rPr>
          <w:t>affiliated</w:t>
        </w:r>
        <w:r w:rsidR="00977487" w:rsidRPr="00746141">
          <w:rPr>
            <w:color w:val="000000"/>
            <w:sz w:val="20"/>
            <w:lang w:val="en-US"/>
          </w:rPr>
          <w:t xml:space="preserve"> </w:t>
        </w:r>
        <w:r w:rsidR="00E37CFE">
          <w:rPr>
            <w:color w:val="000000"/>
            <w:sz w:val="20"/>
            <w:lang w:val="en-US"/>
          </w:rPr>
          <w:t xml:space="preserve">with </w:t>
        </w:r>
      </w:ins>
      <w:r w:rsidRPr="00746141">
        <w:rPr>
          <w:color w:val="000000"/>
          <w:sz w:val="20"/>
          <w:lang w:val="en-US"/>
        </w:rPr>
        <w:t xml:space="preserve">an AP MLD shall have a unique link ID that shall not change during the lifetime of the AP MLD. </w:t>
      </w:r>
      <w:del w:id="21" w:author="Cariou, Laurent" w:date="2022-01-11T01:59:00Z">
        <w:r w:rsidR="00FE6BD4" w:rsidDel="00913BB4">
          <w:rPr>
            <w:color w:val="000000"/>
            <w:sz w:val="20"/>
            <w:lang w:val="en-US"/>
          </w:rPr>
          <w:delText>T</w:delText>
        </w:r>
      </w:del>
      <w:del w:id="22" w:author="Cariou, Laurent" w:date="2022-01-11T02:09:00Z">
        <w:r w:rsidRPr="00746141" w:rsidDel="00FD4C74">
          <w:rPr>
            <w:color w:val="000000"/>
            <w:sz w:val="20"/>
            <w:lang w:val="en-US"/>
          </w:rPr>
          <w:delText>he Link ID field in the per-STA profile corresponding to this AP in the Multi-Link element corresponding to this AP MLD shall be set to the unique link ID value of this AP.</w:delText>
        </w:r>
      </w:del>
      <w:ins w:id="23" w:author="Cariou, Laurent" w:date="2022-01-11T02:09:00Z">
        <w:r w:rsidR="00FD4C74">
          <w:rPr>
            <w:color w:val="000000"/>
            <w:sz w:val="20"/>
            <w:lang w:val="en-US"/>
          </w:rPr>
          <w:t xml:space="preserve"> </w:t>
        </w:r>
        <w:r w:rsidR="00FD4C74">
          <w:rPr>
            <w:color w:val="000000"/>
            <w:sz w:val="20"/>
          </w:rPr>
          <w:t xml:space="preserve">The Link ID fields in a Multi-link element and in a Reduced </w:t>
        </w:r>
        <w:proofErr w:type="spellStart"/>
        <w:r w:rsidR="00FD4C74">
          <w:rPr>
            <w:color w:val="000000"/>
            <w:sz w:val="20"/>
          </w:rPr>
          <w:t>Neighbor</w:t>
        </w:r>
        <w:proofErr w:type="spellEnd"/>
        <w:r w:rsidR="00FD4C74">
          <w:rPr>
            <w:color w:val="000000"/>
            <w:sz w:val="20"/>
          </w:rPr>
          <w:t xml:space="preserve"> Report element shall be set to the unique link ID value of the corresponding AP.</w:t>
        </w:r>
      </w:ins>
    </w:p>
    <w:p w14:paraId="590D136F" w14:textId="30B18616" w:rsidR="003174FB" w:rsidRDefault="003174FB" w:rsidP="00746141">
      <w:pPr>
        <w:rPr>
          <w:color w:val="000000"/>
          <w:sz w:val="20"/>
          <w:lang w:val="en-US"/>
        </w:rPr>
      </w:pPr>
    </w:p>
    <w:p w14:paraId="0516B6F1" w14:textId="7FDAB01B" w:rsidR="003E36E4" w:rsidRDefault="003E36E4" w:rsidP="00746141">
      <w:pPr>
        <w:rPr>
          <w:ins w:id="24" w:author="Cariou, Laurent" w:date="2022-01-11T02:07:00Z"/>
          <w:b/>
          <w:sz w:val="20"/>
        </w:rPr>
      </w:pPr>
    </w:p>
    <w:p w14:paraId="03A2EF21" w14:textId="77777777" w:rsidR="00FD1EDD" w:rsidRDefault="00FD1EDD" w:rsidP="00746141">
      <w:pPr>
        <w:rPr>
          <w:b/>
          <w:sz w:val="20"/>
        </w:rPr>
      </w:pPr>
    </w:p>
    <w:p w14:paraId="13C41C36" w14:textId="657AF1D9" w:rsidR="003174FB" w:rsidRDefault="003174FB" w:rsidP="00A141E0">
      <w:pPr>
        <w:rPr>
          <w:b/>
          <w:sz w:val="20"/>
        </w:rPr>
      </w:pPr>
    </w:p>
    <w:p w14:paraId="030D7F0C" w14:textId="1609B255" w:rsidR="003174FB" w:rsidRPr="003174FB" w:rsidRDefault="00887D77" w:rsidP="00887D77">
      <w:pPr>
        <w:widowControl w:val="0"/>
        <w:tabs>
          <w:tab w:val="left" w:pos="899"/>
        </w:tabs>
        <w:kinsoku w:val="0"/>
        <w:overflowPunct w:val="0"/>
        <w:autoSpaceDE w:val="0"/>
        <w:autoSpaceDN w:val="0"/>
        <w:adjustRightInd w:val="0"/>
        <w:ind w:left="119"/>
        <w:jc w:val="left"/>
        <w:outlineLvl w:val="1"/>
        <w:rPr>
          <w:rFonts w:ascii="Arial" w:eastAsia="Times New Roman" w:hAnsi="Arial" w:cs="Arial"/>
          <w:b/>
          <w:bCs/>
          <w:sz w:val="20"/>
          <w:lang w:val="en-US"/>
        </w:rPr>
      </w:pPr>
      <w:r>
        <w:rPr>
          <w:rFonts w:ascii="Arial" w:eastAsia="Times New Roman" w:hAnsi="Arial" w:cs="Arial"/>
          <w:b/>
          <w:bCs/>
          <w:sz w:val="20"/>
          <w:lang w:val="en-US"/>
        </w:rPr>
        <w:t xml:space="preserve">35.3.4.5 </w:t>
      </w:r>
      <w:r w:rsidR="003174FB" w:rsidRPr="003174FB">
        <w:rPr>
          <w:rFonts w:ascii="Arial" w:eastAsia="Times New Roman" w:hAnsi="Arial" w:cs="Arial"/>
          <w:b/>
          <w:bCs/>
          <w:sz w:val="20"/>
          <w:lang w:val="en-US"/>
        </w:rPr>
        <w:t>Active</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scanning</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for</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a</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non-AP</w:t>
      </w:r>
      <w:r w:rsidR="003174FB" w:rsidRPr="003174FB">
        <w:rPr>
          <w:rFonts w:ascii="Arial" w:eastAsia="Times New Roman" w:hAnsi="Arial" w:cs="Arial"/>
          <w:b/>
          <w:bCs/>
          <w:spacing w:val="-2"/>
          <w:sz w:val="20"/>
          <w:lang w:val="en-US"/>
        </w:rPr>
        <w:t xml:space="preserve"> </w:t>
      </w:r>
      <w:r w:rsidR="003174FB" w:rsidRPr="003174FB">
        <w:rPr>
          <w:rFonts w:ascii="Arial" w:eastAsia="Times New Roman" w:hAnsi="Arial" w:cs="Arial"/>
          <w:b/>
          <w:bCs/>
          <w:sz w:val="20"/>
          <w:lang w:val="en-US"/>
        </w:rPr>
        <w:t>EHT</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STA</w:t>
      </w:r>
    </w:p>
    <w:p w14:paraId="00362B36" w14:textId="6E038D46" w:rsidR="00266B26" w:rsidRPr="00266B26" w:rsidRDefault="00266B26" w:rsidP="00266B26">
      <w:pPr>
        <w:pStyle w:val="Subtitle"/>
        <w:rPr>
          <w:highlight w:val="yellow"/>
        </w:rPr>
      </w:pPr>
      <w:proofErr w:type="spellStart"/>
      <w:r w:rsidRPr="00004511">
        <w:rPr>
          <w:highlight w:val="yellow"/>
        </w:rPr>
        <w:t>TGbe</w:t>
      </w:r>
      <w:proofErr w:type="spellEnd"/>
      <w:r w:rsidRPr="00004511">
        <w:rPr>
          <w:highlight w:val="yellow"/>
        </w:rPr>
        <w:t xml:space="preserve"> editor: modify the following paragraph in subclause 35.</w:t>
      </w:r>
      <w:r w:rsidRPr="00266B26">
        <w:rPr>
          <w:highlight w:val="yellow"/>
        </w:rPr>
        <w:t xml:space="preserve">3.4.5 Active scanning for a non-AP EHT STA as follows. (# </w:t>
      </w:r>
      <w:r w:rsidR="00365C71">
        <w:rPr>
          <w:highlight w:val="yellow"/>
        </w:rPr>
        <w:t>7436, #7457, #5980</w:t>
      </w:r>
      <w:r w:rsidRPr="00266B26">
        <w:rPr>
          <w:highlight w:val="yellow"/>
        </w:rPr>
        <w:t>)</w:t>
      </w:r>
    </w:p>
    <w:p w14:paraId="37CFB2B9" w14:textId="3C0D63ED" w:rsidR="003174FB" w:rsidRPr="00490565" w:rsidDel="005647A7" w:rsidRDefault="003174FB" w:rsidP="003174FB">
      <w:pPr>
        <w:widowControl w:val="0"/>
        <w:kinsoku w:val="0"/>
        <w:overflowPunct w:val="0"/>
        <w:autoSpaceDE w:val="0"/>
        <w:autoSpaceDN w:val="0"/>
        <w:adjustRightInd w:val="0"/>
        <w:spacing w:before="9"/>
        <w:jc w:val="left"/>
        <w:rPr>
          <w:del w:id="25" w:author="Cariou, Laurent" w:date="2021-12-13T16:09:00Z"/>
          <w:rFonts w:ascii="Arial" w:eastAsia="Times New Roman" w:hAnsi="Arial" w:cs="Arial"/>
          <w:b/>
          <w:bCs/>
          <w:sz w:val="18"/>
          <w:szCs w:val="18"/>
          <w:lang w:val="en-US"/>
        </w:rPr>
      </w:pPr>
    </w:p>
    <w:p w14:paraId="36082200" w14:textId="77777777" w:rsidR="003174FB" w:rsidRPr="003174FB" w:rsidRDefault="003174FB" w:rsidP="003174FB">
      <w:pPr>
        <w:widowControl w:val="0"/>
        <w:kinsoku w:val="0"/>
        <w:overflowPunct w:val="0"/>
        <w:autoSpaceDE w:val="0"/>
        <w:autoSpaceDN w:val="0"/>
        <w:adjustRightInd w:val="0"/>
        <w:spacing w:before="1"/>
        <w:ind w:left="120"/>
        <w:rPr>
          <w:rFonts w:eastAsia="Times New Roman"/>
          <w:sz w:val="20"/>
          <w:lang w:val="en-US"/>
        </w:rPr>
      </w:pPr>
      <w:r w:rsidRPr="003174FB">
        <w:rPr>
          <w:rFonts w:eastAsia="Times New Roman"/>
          <w:sz w:val="20"/>
          <w:lang w:val="en-US"/>
        </w:rPr>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sidRPr="003174FB">
        <w:rPr>
          <w:rFonts w:eastAsia="Times New Roman"/>
          <w:spacing w:val="-3"/>
          <w:sz w:val="20"/>
          <w:lang w:val="en-US"/>
        </w:rPr>
        <w:t xml:space="preserve"> </w:t>
      </w:r>
      <w:r w:rsidRPr="003174FB">
        <w:rPr>
          <w:rFonts w:eastAsia="Times New Roman"/>
          <w:sz w:val="20"/>
          <w:lang w:val="en-US"/>
        </w:rPr>
        <w:t>Probe</w:t>
      </w:r>
      <w:r w:rsidRPr="003174FB">
        <w:rPr>
          <w:rFonts w:eastAsia="Times New Roman"/>
          <w:spacing w:val="-2"/>
          <w:sz w:val="20"/>
          <w:lang w:val="en-US"/>
        </w:rPr>
        <w:t xml:space="preserve"> </w:t>
      </w:r>
      <w:r w:rsidRPr="003174FB">
        <w:rPr>
          <w:rFonts w:eastAsia="Times New Roman"/>
          <w:sz w:val="20"/>
          <w:lang w:val="en-US"/>
        </w:rPr>
        <w:t>Request</w:t>
      </w:r>
      <w:r w:rsidRPr="003174FB">
        <w:rPr>
          <w:rFonts w:eastAsia="Times New Roman"/>
          <w:spacing w:val="-3"/>
          <w:sz w:val="20"/>
          <w:lang w:val="en-US"/>
        </w:rPr>
        <w:t xml:space="preserve"> </w:t>
      </w:r>
      <w:r w:rsidRPr="003174FB">
        <w:rPr>
          <w:rFonts w:eastAsia="Times New Roman"/>
          <w:sz w:val="20"/>
          <w:lang w:val="en-US"/>
        </w:rPr>
        <w:t>frame:</w:t>
      </w:r>
    </w:p>
    <w:p w14:paraId="710D2CB8" w14:textId="2A538E8A" w:rsidR="003174FB" w:rsidRPr="003174FB" w:rsidDel="00505903" w:rsidRDefault="003174FB" w:rsidP="00505903">
      <w:pPr>
        <w:widowControl w:val="0"/>
        <w:numPr>
          <w:ilvl w:val="4"/>
          <w:numId w:val="27"/>
        </w:numPr>
        <w:tabs>
          <w:tab w:val="left" w:pos="720"/>
        </w:tabs>
        <w:kinsoku w:val="0"/>
        <w:overflowPunct w:val="0"/>
        <w:autoSpaceDE w:val="0"/>
        <w:autoSpaceDN w:val="0"/>
        <w:adjustRightInd w:val="0"/>
        <w:spacing w:before="70"/>
        <w:jc w:val="left"/>
        <w:rPr>
          <w:del w:id="26" w:author="Cariou, Laurent" w:date="2021-12-13T16:10:00Z"/>
          <w:rFonts w:eastAsia="Times New Roman"/>
          <w:sz w:val="20"/>
          <w:lang w:val="en-US"/>
        </w:rPr>
      </w:pPr>
      <w:r w:rsidRPr="003174FB">
        <w:rPr>
          <w:rFonts w:eastAsia="Times New Roman"/>
          <w:sz w:val="20"/>
          <w:lang w:val="en-US"/>
        </w:rPr>
        <w:t>it</w:t>
      </w:r>
      <w:r w:rsidRPr="003174FB">
        <w:rPr>
          <w:rFonts w:eastAsia="Times New Roman"/>
          <w:spacing w:val="-2"/>
          <w:sz w:val="20"/>
          <w:lang w:val="en-US"/>
        </w:rPr>
        <w:t xml:space="preserve"> </w:t>
      </w:r>
      <w:r w:rsidRPr="003174FB">
        <w:rPr>
          <w:rFonts w:eastAsia="Times New Roman"/>
          <w:sz w:val="20"/>
          <w:lang w:val="en-US"/>
        </w:rPr>
        <w:t>shall</w:t>
      </w:r>
      <w:r w:rsidRPr="003174FB">
        <w:rPr>
          <w:rFonts w:eastAsia="Times New Roman"/>
          <w:spacing w:val="-3"/>
          <w:sz w:val="20"/>
          <w:lang w:val="en-US"/>
        </w:rPr>
        <w:t xml:space="preserve"> </w:t>
      </w:r>
      <w:ins w:id="27" w:author="Cariou, Laurent" w:date="2021-12-13T16:09:00Z">
        <w:r w:rsidR="00F93D5E" w:rsidRPr="00FE484A">
          <w:rPr>
            <w:rFonts w:eastAsia="Times New Roman"/>
            <w:spacing w:val="-3"/>
            <w:sz w:val="20"/>
            <w:lang w:val="en-US"/>
          </w:rPr>
          <w:t>follow the</w:t>
        </w:r>
        <w:r w:rsidR="00F93D5E" w:rsidRPr="00FE484A">
          <w:rPr>
            <w:rFonts w:eastAsia="Times New Roman"/>
            <w:sz w:val="20"/>
            <w:lang w:val="en-US"/>
          </w:rPr>
          <w:t xml:space="preserve"> rules defined in 9.3.3.9 (Probe Request frame format) regarding the inclusion of</w:t>
        </w:r>
        <w:r w:rsidR="00F93D5E" w:rsidRPr="00FE484A">
          <w:rPr>
            <w:rFonts w:eastAsia="Times New Roman"/>
            <w:spacing w:val="-2"/>
            <w:sz w:val="20"/>
            <w:lang w:val="en-US"/>
          </w:rPr>
          <w:t xml:space="preserve"> </w:t>
        </w:r>
        <w:r w:rsidR="00F93D5E" w:rsidRPr="00FE484A">
          <w:rPr>
            <w:rFonts w:eastAsia="Times New Roman"/>
            <w:sz w:val="20"/>
            <w:lang w:val="en-US"/>
          </w:rPr>
          <w:t>the</w:t>
        </w:r>
        <w:r w:rsidR="00F93D5E" w:rsidRPr="00FE484A">
          <w:rPr>
            <w:rFonts w:eastAsia="Times New Roman"/>
            <w:spacing w:val="-2"/>
            <w:sz w:val="20"/>
            <w:lang w:val="en-US"/>
          </w:rPr>
          <w:t xml:space="preserve"> </w:t>
        </w:r>
        <w:r w:rsidR="00F93D5E" w:rsidRPr="00FE484A">
          <w:rPr>
            <w:rFonts w:eastAsia="Times New Roman"/>
            <w:sz w:val="20"/>
            <w:lang w:val="en-US"/>
          </w:rPr>
          <w:t>SSID</w:t>
        </w:r>
        <w:r w:rsidR="00F93D5E" w:rsidRPr="00FE484A">
          <w:rPr>
            <w:rFonts w:eastAsia="Times New Roman"/>
            <w:spacing w:val="-2"/>
            <w:sz w:val="20"/>
            <w:lang w:val="en-US"/>
          </w:rPr>
          <w:t xml:space="preserve"> </w:t>
        </w:r>
        <w:r w:rsidR="00F93D5E" w:rsidRPr="00FE484A">
          <w:rPr>
            <w:rFonts w:eastAsia="Times New Roman"/>
            <w:sz w:val="20"/>
            <w:lang w:val="en-US"/>
          </w:rPr>
          <w:t>element, the Request</w:t>
        </w:r>
        <w:r w:rsidR="00F93D5E" w:rsidRPr="00FE484A">
          <w:rPr>
            <w:rFonts w:eastAsia="Times New Roman"/>
            <w:spacing w:val="1"/>
            <w:sz w:val="20"/>
            <w:lang w:val="en-US"/>
          </w:rPr>
          <w:t xml:space="preserve"> </w:t>
        </w:r>
        <w:r w:rsidR="00F93D5E" w:rsidRPr="00FE484A">
          <w:rPr>
            <w:rFonts w:eastAsia="Times New Roman"/>
            <w:sz w:val="20"/>
            <w:lang w:val="en-US"/>
          </w:rPr>
          <w:t>element, the SSID List element, the Extended Request element, the FILS Request Parameters</w:t>
        </w:r>
        <w:r w:rsidR="00F93D5E" w:rsidRPr="00FE484A">
          <w:rPr>
            <w:rFonts w:eastAsia="Times New Roman"/>
            <w:spacing w:val="1"/>
            <w:sz w:val="20"/>
            <w:lang w:val="en-US"/>
          </w:rPr>
          <w:t xml:space="preserve"> </w:t>
        </w:r>
        <w:r w:rsidR="00F93D5E" w:rsidRPr="00FE484A">
          <w:rPr>
            <w:rFonts w:eastAsia="Times New Roman"/>
            <w:sz w:val="20"/>
            <w:lang w:val="en-US"/>
          </w:rPr>
          <w:t>element, the Short SSID List element, Vendor Specific elements, the Probe Request variant ML</w:t>
        </w:r>
        <w:r w:rsidR="00F93D5E" w:rsidRPr="00FE484A">
          <w:rPr>
            <w:rFonts w:eastAsia="Times New Roman"/>
            <w:spacing w:val="1"/>
            <w:sz w:val="20"/>
            <w:lang w:val="en-US"/>
          </w:rPr>
          <w:t xml:space="preserve"> </w:t>
        </w:r>
        <w:r w:rsidR="00F93D5E" w:rsidRPr="00FE484A">
          <w:rPr>
            <w:rFonts w:eastAsia="Times New Roman"/>
            <w:sz w:val="20"/>
            <w:lang w:val="en-US"/>
          </w:rPr>
          <w:t>element,</w:t>
        </w:r>
        <w:r w:rsidR="00F93D5E" w:rsidRPr="00FE484A">
          <w:rPr>
            <w:rFonts w:eastAsia="Times New Roman"/>
            <w:spacing w:val="-1"/>
            <w:sz w:val="20"/>
            <w:lang w:val="en-US"/>
          </w:rPr>
          <w:t xml:space="preserve"> </w:t>
        </w:r>
        <w:r w:rsidR="00F93D5E" w:rsidRPr="00FE484A">
          <w:rPr>
            <w:rFonts w:eastAsia="Times New Roman"/>
            <w:sz w:val="20"/>
            <w:lang w:val="en-US"/>
          </w:rPr>
          <w:t>and the Known BSSID element,</w:t>
        </w:r>
      </w:ins>
      <w:del w:id="28" w:author="Cariou, Laurent" w:date="2021-12-13T16:10:00Z">
        <w:r w:rsidRPr="003174FB" w:rsidDel="00505903">
          <w:rPr>
            <w:rFonts w:eastAsia="Times New Roman"/>
            <w:sz w:val="20"/>
            <w:lang w:val="en-US"/>
          </w:rPr>
          <w:delText>include</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the</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SSID</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element,</w:delText>
        </w:r>
      </w:del>
    </w:p>
    <w:p w14:paraId="21797D11" w14:textId="150ECE76" w:rsidR="003174FB" w:rsidRPr="003174FB" w:rsidRDefault="003174FB" w:rsidP="00505903">
      <w:pPr>
        <w:widowControl w:val="0"/>
        <w:numPr>
          <w:ilvl w:val="4"/>
          <w:numId w:val="27"/>
        </w:numPr>
        <w:tabs>
          <w:tab w:val="left" w:pos="720"/>
        </w:tabs>
        <w:kinsoku w:val="0"/>
        <w:overflowPunct w:val="0"/>
        <w:autoSpaceDE w:val="0"/>
        <w:autoSpaceDN w:val="0"/>
        <w:adjustRightInd w:val="0"/>
        <w:spacing w:before="70"/>
        <w:jc w:val="left"/>
        <w:rPr>
          <w:rFonts w:eastAsia="Times New Roman"/>
          <w:sz w:val="20"/>
          <w:lang w:val="en-US"/>
        </w:rPr>
      </w:pPr>
      <w:del w:id="29" w:author="Cariou, Laurent" w:date="2021-12-13T16:10:00Z">
        <w:r w:rsidRPr="003174FB" w:rsidDel="00505903">
          <w:rPr>
            <w:rFonts w:eastAsia="Times New Roman"/>
            <w:sz w:val="20"/>
            <w:lang w:val="en-US"/>
          </w:rPr>
          <w:delText>it may include, if the conditions in 9.3.3.9 (Probe Request frame format) are met, the Request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SSID List element, the Extended Request element, the FILS Request Parameters</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Short SSID List element, Vendor Specific elements, the Probe Request variant ML</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and the Known BSSID element,</w:delText>
        </w:r>
      </w:del>
    </w:p>
    <w:p w14:paraId="4CBFB025" w14:textId="3369F019" w:rsidR="003174FB" w:rsidRPr="003174FB" w:rsidDel="00505903" w:rsidRDefault="003174FB" w:rsidP="003174FB">
      <w:pPr>
        <w:widowControl w:val="0"/>
        <w:numPr>
          <w:ilvl w:val="4"/>
          <w:numId w:val="27"/>
        </w:numPr>
        <w:tabs>
          <w:tab w:val="left" w:pos="720"/>
        </w:tabs>
        <w:kinsoku w:val="0"/>
        <w:overflowPunct w:val="0"/>
        <w:autoSpaceDE w:val="0"/>
        <w:autoSpaceDN w:val="0"/>
        <w:adjustRightInd w:val="0"/>
        <w:spacing w:before="63" w:line="249" w:lineRule="auto"/>
        <w:ind w:right="116"/>
        <w:jc w:val="left"/>
        <w:rPr>
          <w:del w:id="30" w:author="Cariou, Laurent" w:date="2021-12-13T16:10:00Z"/>
          <w:rFonts w:eastAsia="Times New Roman"/>
          <w:sz w:val="20"/>
          <w:lang w:val="en-US"/>
        </w:rPr>
      </w:pPr>
      <w:del w:id="31" w:author="Cariou, Laurent" w:date="2021-12-13T16:10:00Z">
        <w:r w:rsidRPr="003174FB" w:rsidDel="00505903">
          <w:rPr>
            <w:rFonts w:eastAsia="Times New Roman"/>
            <w:sz w:val="20"/>
            <w:lang w:val="en-US"/>
          </w:rPr>
          <w:lastRenderedPageBreak/>
          <w:delText>in the context of active scanning, it shall not include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70D55368" w14:textId="63EF7B78" w:rsidR="003174FB" w:rsidRPr="003174FB" w:rsidDel="00505903" w:rsidRDefault="003174FB" w:rsidP="003174FB">
      <w:pPr>
        <w:widowControl w:val="0"/>
        <w:numPr>
          <w:ilvl w:val="4"/>
          <w:numId w:val="27"/>
        </w:numPr>
        <w:tabs>
          <w:tab w:val="left" w:pos="720"/>
        </w:tabs>
        <w:kinsoku w:val="0"/>
        <w:overflowPunct w:val="0"/>
        <w:autoSpaceDE w:val="0"/>
        <w:autoSpaceDN w:val="0"/>
        <w:adjustRightInd w:val="0"/>
        <w:spacing w:before="62" w:line="249" w:lineRule="auto"/>
        <w:ind w:right="118"/>
        <w:jc w:val="left"/>
        <w:rPr>
          <w:del w:id="32" w:author="Cariou, Laurent" w:date="2021-12-13T16:10:00Z"/>
          <w:rFonts w:eastAsia="Times New Roman"/>
          <w:sz w:val="20"/>
          <w:lang w:val="en-US"/>
        </w:rPr>
      </w:pPr>
      <w:del w:id="33" w:author="Cariou, Laurent" w:date="2021-12-13T16:10:00Z">
        <w:r w:rsidRPr="003174FB" w:rsidDel="00505903">
          <w:rPr>
            <w:rFonts w:eastAsia="Times New Roman"/>
            <w:sz w:val="20"/>
            <w:lang w:val="en-US"/>
          </w:rPr>
          <w:delText>outside the context of active scanning, it may includ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4ABB1259" w14:textId="77777777" w:rsidR="00505903" w:rsidRPr="00E54709" w:rsidRDefault="00505903" w:rsidP="00505903">
      <w:pPr>
        <w:widowControl w:val="0"/>
        <w:numPr>
          <w:ilvl w:val="4"/>
          <w:numId w:val="27"/>
        </w:numPr>
        <w:tabs>
          <w:tab w:val="left" w:pos="720"/>
        </w:tabs>
        <w:kinsoku w:val="0"/>
        <w:overflowPunct w:val="0"/>
        <w:autoSpaceDE w:val="0"/>
        <w:autoSpaceDN w:val="0"/>
        <w:adjustRightInd w:val="0"/>
        <w:spacing w:before="63" w:line="249" w:lineRule="auto"/>
        <w:ind w:right="116"/>
        <w:jc w:val="left"/>
        <w:rPr>
          <w:ins w:id="34" w:author="Cariou, Laurent" w:date="2021-12-13T16:10:00Z"/>
          <w:rFonts w:eastAsia="Times New Roman"/>
          <w:sz w:val="20"/>
          <w:lang w:val="en-US"/>
        </w:rPr>
      </w:pPr>
      <w:ins w:id="35" w:author="Cariou, Laurent" w:date="2021-12-13T16:10:00Z">
        <w:r w:rsidRPr="003174FB">
          <w:rPr>
            <w:rFonts w:eastAsia="Times New Roman"/>
            <w:sz w:val="20"/>
            <w:lang w:val="en-US"/>
          </w:rPr>
          <w:t xml:space="preserve">it </w:t>
        </w:r>
        <w:r>
          <w:rPr>
            <w:rFonts w:eastAsia="Times New Roman"/>
            <w:sz w:val="20"/>
            <w:lang w:val="en-US"/>
          </w:rPr>
          <w:t>may</w:t>
        </w:r>
        <w:r w:rsidRPr="003174FB">
          <w:rPr>
            <w:rFonts w:eastAsia="Times New Roman"/>
            <w:sz w:val="20"/>
            <w:lang w:val="en-US"/>
          </w:rPr>
          <w:t xml:space="preserve"> not include the other elements listed in 9.3.3.9 (Probe</w:t>
        </w:r>
        <w:r w:rsidRPr="003174FB">
          <w:rPr>
            <w:rFonts w:eastAsia="Times New Roman"/>
            <w:spacing w:val="1"/>
            <w:sz w:val="20"/>
            <w:lang w:val="en-US"/>
          </w:rPr>
          <w:t xml:space="preserve"> </w:t>
        </w:r>
        <w:r w:rsidRPr="003174FB">
          <w:rPr>
            <w:rFonts w:eastAsia="Times New Roman"/>
            <w:sz w:val="20"/>
            <w:lang w:val="en-US"/>
          </w:rPr>
          <w:t>Request</w:t>
        </w:r>
        <w:r w:rsidRPr="003174FB">
          <w:rPr>
            <w:rFonts w:eastAsia="Times New Roman"/>
            <w:spacing w:val="-2"/>
            <w:sz w:val="20"/>
            <w:lang w:val="en-US"/>
          </w:rPr>
          <w:t xml:space="preserve"> </w:t>
        </w:r>
        <w:r w:rsidRPr="003174FB">
          <w:rPr>
            <w:rFonts w:eastAsia="Times New Roman"/>
            <w:sz w:val="20"/>
            <w:lang w:val="en-US"/>
          </w:rPr>
          <w:t>frame</w:t>
        </w:r>
        <w:r w:rsidRPr="003174FB">
          <w:rPr>
            <w:rFonts w:eastAsia="Times New Roman"/>
            <w:spacing w:val="-1"/>
            <w:sz w:val="20"/>
            <w:lang w:val="en-US"/>
          </w:rPr>
          <w:t xml:space="preserve"> </w:t>
        </w:r>
        <w:r w:rsidRPr="003174FB">
          <w:rPr>
            <w:rFonts w:eastAsia="Times New Roman"/>
            <w:sz w:val="20"/>
            <w:lang w:val="en-US"/>
          </w:rPr>
          <w:t>format)</w:t>
        </w:r>
        <w:r w:rsidRPr="00571404">
          <w:rPr>
            <w:rFonts w:eastAsia="Times New Roman"/>
            <w:sz w:val="20"/>
            <w:lang w:val="en-US"/>
          </w:rPr>
          <w:t xml:space="preserve"> </w:t>
        </w:r>
        <w:r>
          <w:rPr>
            <w:rFonts w:eastAsia="Times New Roman"/>
            <w:sz w:val="20"/>
            <w:lang w:val="en-US"/>
          </w:rPr>
          <w:t>and may disregard the normative requirements in 9.3.3.9 (Probe Request frame format) for these other elements.</w:t>
        </w:r>
      </w:ins>
    </w:p>
    <w:p w14:paraId="389CEE72" w14:textId="2C5BD7D9" w:rsidR="003174FB" w:rsidRDefault="003174FB" w:rsidP="00A141E0">
      <w:pPr>
        <w:rPr>
          <w:ins w:id="36" w:author="Cariou, Laurent" w:date="2021-07-19T18:54:00Z"/>
          <w:b/>
          <w:sz w:val="20"/>
        </w:rPr>
      </w:pPr>
    </w:p>
    <w:p w14:paraId="5A745B66" w14:textId="3CE34168" w:rsidR="00D674D5" w:rsidRDefault="00D674D5" w:rsidP="00A141E0">
      <w:pPr>
        <w:rPr>
          <w:ins w:id="37" w:author="Cariou, Laurent" w:date="2021-07-19T18:54:00Z"/>
          <w:b/>
          <w:sz w:val="20"/>
        </w:rPr>
      </w:pPr>
    </w:p>
    <w:p w14:paraId="63FD5A39" w14:textId="43FF1628" w:rsidR="00FE484A" w:rsidDel="00505903" w:rsidRDefault="00FE484A" w:rsidP="00505903">
      <w:pPr>
        <w:widowControl w:val="0"/>
        <w:kinsoku w:val="0"/>
        <w:overflowPunct w:val="0"/>
        <w:autoSpaceDE w:val="0"/>
        <w:autoSpaceDN w:val="0"/>
        <w:adjustRightInd w:val="0"/>
        <w:spacing w:before="9"/>
        <w:jc w:val="left"/>
        <w:rPr>
          <w:del w:id="38" w:author="Cariou, Laurent" w:date="2021-12-13T16:10:00Z"/>
          <w:rFonts w:ascii="Arial" w:eastAsia="Times New Roman" w:hAnsi="Arial" w:cs="Arial"/>
          <w:b/>
          <w:bCs/>
          <w:sz w:val="18"/>
          <w:szCs w:val="18"/>
          <w:lang w:val="en-US"/>
        </w:rPr>
      </w:pPr>
    </w:p>
    <w:p w14:paraId="78AE923D" w14:textId="7CAC91E0" w:rsidR="00DE018A" w:rsidRPr="00E54709" w:rsidRDefault="00DE018A" w:rsidP="00365C71">
      <w:pPr>
        <w:widowControl w:val="0"/>
        <w:tabs>
          <w:tab w:val="left" w:pos="720"/>
        </w:tabs>
        <w:kinsoku w:val="0"/>
        <w:overflowPunct w:val="0"/>
        <w:autoSpaceDE w:val="0"/>
        <w:autoSpaceDN w:val="0"/>
        <w:adjustRightInd w:val="0"/>
        <w:spacing w:before="63" w:line="249" w:lineRule="auto"/>
        <w:ind w:right="116"/>
        <w:jc w:val="left"/>
        <w:rPr>
          <w:rFonts w:eastAsia="Times New Roman"/>
          <w:sz w:val="20"/>
          <w:lang w:val="en-US"/>
        </w:rPr>
      </w:pPr>
    </w:p>
    <w:sectPr w:rsidR="00DE018A" w:rsidRPr="00E54709" w:rsidSect="003174FB">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E4C38" w14:textId="77777777" w:rsidR="00945DD9" w:rsidRDefault="00945DD9">
      <w:r>
        <w:separator/>
      </w:r>
    </w:p>
  </w:endnote>
  <w:endnote w:type="continuationSeparator" w:id="0">
    <w:p w14:paraId="1B4D0679" w14:textId="77777777" w:rsidR="00945DD9" w:rsidRDefault="0094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DB872" w14:textId="77777777" w:rsidR="00945DD9" w:rsidRDefault="00945DD9">
      <w:r>
        <w:separator/>
      </w:r>
    </w:p>
  </w:footnote>
  <w:footnote w:type="continuationSeparator" w:id="0">
    <w:p w14:paraId="260A94BE" w14:textId="77777777" w:rsidR="00945DD9" w:rsidRDefault="0094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A69934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23722">
      <w:rPr>
        <w:noProof/>
      </w:rPr>
      <w:t>January 2022</w:t>
    </w:r>
    <w:r>
      <w:fldChar w:fldCharType="end"/>
    </w:r>
    <w:r>
      <w:tab/>
    </w:r>
    <w:r>
      <w:tab/>
    </w:r>
    <w:r w:rsidR="00FD4C74">
      <w:fldChar w:fldCharType="begin"/>
    </w:r>
    <w:r w:rsidR="00FD4C74">
      <w:instrText xml:space="preserve"> TITLE  \* MERGEFORMAT </w:instrText>
    </w:r>
    <w:r w:rsidR="00FD4C74">
      <w:fldChar w:fldCharType="separate"/>
    </w:r>
    <w:r>
      <w:t>doc.: IEEE 802.11-</w:t>
    </w:r>
    <w:r w:rsidR="0023042E">
      <w:t>2</w:t>
    </w:r>
    <w:r w:rsidR="001E53B9">
      <w:t>1</w:t>
    </w:r>
    <w:r>
      <w:t>/</w:t>
    </w:r>
    <w:r w:rsidR="00564F0C">
      <w:t>1899</w:t>
    </w:r>
    <w:r>
      <w:t>r</w:t>
    </w:r>
    <w:r w:rsidR="00FD4C74">
      <w:fldChar w:fldCharType="end"/>
    </w:r>
    <w:r w:rsidR="0042372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1"/>
  </w:num>
  <w:num w:numId="5">
    <w:abstractNumId w:val="10"/>
  </w:num>
  <w:num w:numId="6">
    <w:abstractNumId w:val="13"/>
  </w:num>
  <w:num w:numId="7">
    <w:abstractNumId w:val="12"/>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8"/>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11"/>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4728D"/>
    <w:rsid w:val="00051832"/>
    <w:rsid w:val="000552BF"/>
    <w:rsid w:val="000567FC"/>
    <w:rsid w:val="000568B0"/>
    <w:rsid w:val="0005694E"/>
    <w:rsid w:val="00061C3D"/>
    <w:rsid w:val="0006290F"/>
    <w:rsid w:val="00062E43"/>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5BF8"/>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0AC"/>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4899"/>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8BD"/>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6B2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2AFA"/>
    <w:rsid w:val="00303AA2"/>
    <w:rsid w:val="003063FB"/>
    <w:rsid w:val="003101E3"/>
    <w:rsid w:val="003111DF"/>
    <w:rsid w:val="003115A5"/>
    <w:rsid w:val="0031231B"/>
    <w:rsid w:val="00314DE7"/>
    <w:rsid w:val="003165E2"/>
    <w:rsid w:val="0031742F"/>
    <w:rsid w:val="003174FB"/>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813"/>
    <w:rsid w:val="00346D99"/>
    <w:rsid w:val="00346FF3"/>
    <w:rsid w:val="003471BA"/>
    <w:rsid w:val="0035042C"/>
    <w:rsid w:val="0035062A"/>
    <w:rsid w:val="00353808"/>
    <w:rsid w:val="00355823"/>
    <w:rsid w:val="00356FE9"/>
    <w:rsid w:val="0035725E"/>
    <w:rsid w:val="003573D5"/>
    <w:rsid w:val="00357B12"/>
    <w:rsid w:val="003607DB"/>
    <w:rsid w:val="00360ED1"/>
    <w:rsid w:val="00362BAA"/>
    <w:rsid w:val="00362D39"/>
    <w:rsid w:val="003639EB"/>
    <w:rsid w:val="003642E1"/>
    <w:rsid w:val="00365C71"/>
    <w:rsid w:val="00365E37"/>
    <w:rsid w:val="00366056"/>
    <w:rsid w:val="00367E39"/>
    <w:rsid w:val="003711EB"/>
    <w:rsid w:val="0037198F"/>
    <w:rsid w:val="00374DB1"/>
    <w:rsid w:val="00375D98"/>
    <w:rsid w:val="00380B99"/>
    <w:rsid w:val="003837F2"/>
    <w:rsid w:val="00383827"/>
    <w:rsid w:val="00385698"/>
    <w:rsid w:val="00386B58"/>
    <w:rsid w:val="00386FFB"/>
    <w:rsid w:val="00391DF8"/>
    <w:rsid w:val="003929FD"/>
    <w:rsid w:val="00396072"/>
    <w:rsid w:val="0039759D"/>
    <w:rsid w:val="00397A0B"/>
    <w:rsid w:val="003A0A11"/>
    <w:rsid w:val="003A1172"/>
    <w:rsid w:val="003A23BD"/>
    <w:rsid w:val="003A60F7"/>
    <w:rsid w:val="003B051C"/>
    <w:rsid w:val="003B0DBD"/>
    <w:rsid w:val="003B4F97"/>
    <w:rsid w:val="003B5CC8"/>
    <w:rsid w:val="003C1D44"/>
    <w:rsid w:val="003C3DAD"/>
    <w:rsid w:val="003C476F"/>
    <w:rsid w:val="003C4C8E"/>
    <w:rsid w:val="003D0DB8"/>
    <w:rsid w:val="003D1229"/>
    <w:rsid w:val="003D1C3B"/>
    <w:rsid w:val="003D332C"/>
    <w:rsid w:val="003D5CB0"/>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3722"/>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7E3"/>
    <w:rsid w:val="00466ECB"/>
    <w:rsid w:val="004701F8"/>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299C"/>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1AD"/>
    <w:rsid w:val="00504480"/>
    <w:rsid w:val="00504577"/>
    <w:rsid w:val="005058C1"/>
    <w:rsid w:val="00505903"/>
    <w:rsid w:val="0050776F"/>
    <w:rsid w:val="005118D6"/>
    <w:rsid w:val="00512AA7"/>
    <w:rsid w:val="005136BD"/>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47A7"/>
    <w:rsid w:val="00564F0C"/>
    <w:rsid w:val="005651A1"/>
    <w:rsid w:val="005653C8"/>
    <w:rsid w:val="00567E80"/>
    <w:rsid w:val="00570AA6"/>
    <w:rsid w:val="00570B37"/>
    <w:rsid w:val="00571404"/>
    <w:rsid w:val="00571578"/>
    <w:rsid w:val="00571DB1"/>
    <w:rsid w:val="00571DE6"/>
    <w:rsid w:val="00572580"/>
    <w:rsid w:val="00572898"/>
    <w:rsid w:val="00572C38"/>
    <w:rsid w:val="00572F1B"/>
    <w:rsid w:val="00573E44"/>
    <w:rsid w:val="00574448"/>
    <w:rsid w:val="00575869"/>
    <w:rsid w:val="00576160"/>
    <w:rsid w:val="00576508"/>
    <w:rsid w:val="00576EEC"/>
    <w:rsid w:val="005803D7"/>
    <w:rsid w:val="00581754"/>
    <w:rsid w:val="00581C35"/>
    <w:rsid w:val="0058343F"/>
    <w:rsid w:val="00583917"/>
    <w:rsid w:val="00584126"/>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858"/>
    <w:rsid w:val="00632B7C"/>
    <w:rsid w:val="006347B6"/>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77581"/>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6F71AC"/>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573C8"/>
    <w:rsid w:val="00761ADC"/>
    <w:rsid w:val="0076426B"/>
    <w:rsid w:val="007643A2"/>
    <w:rsid w:val="007646DE"/>
    <w:rsid w:val="00766BE1"/>
    <w:rsid w:val="00767C0C"/>
    <w:rsid w:val="00770572"/>
    <w:rsid w:val="00775643"/>
    <w:rsid w:val="00776263"/>
    <w:rsid w:val="00781832"/>
    <w:rsid w:val="00783729"/>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6D5D"/>
    <w:rsid w:val="008676A5"/>
    <w:rsid w:val="00870CA4"/>
    <w:rsid w:val="00870FD9"/>
    <w:rsid w:val="00872093"/>
    <w:rsid w:val="008727C8"/>
    <w:rsid w:val="008728C0"/>
    <w:rsid w:val="00875B30"/>
    <w:rsid w:val="00877E77"/>
    <w:rsid w:val="00880678"/>
    <w:rsid w:val="00881494"/>
    <w:rsid w:val="0088556F"/>
    <w:rsid w:val="0088560D"/>
    <w:rsid w:val="00887D77"/>
    <w:rsid w:val="0089041F"/>
    <w:rsid w:val="00892294"/>
    <w:rsid w:val="00892C49"/>
    <w:rsid w:val="008961B6"/>
    <w:rsid w:val="008966CB"/>
    <w:rsid w:val="0089696C"/>
    <w:rsid w:val="00897087"/>
    <w:rsid w:val="008A003F"/>
    <w:rsid w:val="008A08E1"/>
    <w:rsid w:val="008A0F62"/>
    <w:rsid w:val="008A1939"/>
    <w:rsid w:val="008A6513"/>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4E6"/>
    <w:rsid w:val="008F254D"/>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3028"/>
    <w:rsid w:val="00913ABF"/>
    <w:rsid w:val="00913BB4"/>
    <w:rsid w:val="00917C91"/>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1D94"/>
    <w:rsid w:val="00942A4D"/>
    <w:rsid w:val="0094301D"/>
    <w:rsid w:val="00943A55"/>
    <w:rsid w:val="009458AA"/>
    <w:rsid w:val="00945DD9"/>
    <w:rsid w:val="00947237"/>
    <w:rsid w:val="00950CA3"/>
    <w:rsid w:val="00952451"/>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487"/>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45C"/>
    <w:rsid w:val="00A025C8"/>
    <w:rsid w:val="00A027CE"/>
    <w:rsid w:val="00A0556B"/>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37C5"/>
    <w:rsid w:val="00A93902"/>
    <w:rsid w:val="00A95B70"/>
    <w:rsid w:val="00A96FB0"/>
    <w:rsid w:val="00AA094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1AE"/>
    <w:rsid w:val="00B83DF4"/>
    <w:rsid w:val="00B846DE"/>
    <w:rsid w:val="00B8555D"/>
    <w:rsid w:val="00B87610"/>
    <w:rsid w:val="00B917AB"/>
    <w:rsid w:val="00B91A6A"/>
    <w:rsid w:val="00B91F88"/>
    <w:rsid w:val="00B94F95"/>
    <w:rsid w:val="00B95121"/>
    <w:rsid w:val="00B968E0"/>
    <w:rsid w:val="00BA0E35"/>
    <w:rsid w:val="00BA22B6"/>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76B"/>
    <w:rsid w:val="00BD3F44"/>
    <w:rsid w:val="00BD45DA"/>
    <w:rsid w:val="00BD47C6"/>
    <w:rsid w:val="00BD4BBB"/>
    <w:rsid w:val="00BD5501"/>
    <w:rsid w:val="00BD55C0"/>
    <w:rsid w:val="00BD582C"/>
    <w:rsid w:val="00BD7944"/>
    <w:rsid w:val="00BE137F"/>
    <w:rsid w:val="00BE28DB"/>
    <w:rsid w:val="00BE3F01"/>
    <w:rsid w:val="00BE3F43"/>
    <w:rsid w:val="00BE594B"/>
    <w:rsid w:val="00BE68C2"/>
    <w:rsid w:val="00BF0445"/>
    <w:rsid w:val="00BF2348"/>
    <w:rsid w:val="00BF2A2B"/>
    <w:rsid w:val="00BF32E4"/>
    <w:rsid w:val="00BF52B3"/>
    <w:rsid w:val="00BF6B6F"/>
    <w:rsid w:val="00BF6FFD"/>
    <w:rsid w:val="00BF7D69"/>
    <w:rsid w:val="00C01A9F"/>
    <w:rsid w:val="00C10B72"/>
    <w:rsid w:val="00C126CD"/>
    <w:rsid w:val="00C14144"/>
    <w:rsid w:val="00C142AD"/>
    <w:rsid w:val="00C143E1"/>
    <w:rsid w:val="00C16234"/>
    <w:rsid w:val="00C16999"/>
    <w:rsid w:val="00C2383C"/>
    <w:rsid w:val="00C24F87"/>
    <w:rsid w:val="00C27770"/>
    <w:rsid w:val="00C27F60"/>
    <w:rsid w:val="00C30506"/>
    <w:rsid w:val="00C3404B"/>
    <w:rsid w:val="00C37B5E"/>
    <w:rsid w:val="00C4144F"/>
    <w:rsid w:val="00C42C9D"/>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1CE"/>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D7945"/>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0A08"/>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4D5"/>
    <w:rsid w:val="00D6751B"/>
    <w:rsid w:val="00D6795C"/>
    <w:rsid w:val="00D67D45"/>
    <w:rsid w:val="00D7158F"/>
    <w:rsid w:val="00D7330F"/>
    <w:rsid w:val="00D75714"/>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018A"/>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144"/>
    <w:rsid w:val="00E06D40"/>
    <w:rsid w:val="00E07BB6"/>
    <w:rsid w:val="00E10414"/>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CFE"/>
    <w:rsid w:val="00E37F19"/>
    <w:rsid w:val="00E4127C"/>
    <w:rsid w:val="00E423DE"/>
    <w:rsid w:val="00E427B6"/>
    <w:rsid w:val="00E431C1"/>
    <w:rsid w:val="00E52DD6"/>
    <w:rsid w:val="00E53D8C"/>
    <w:rsid w:val="00E543CC"/>
    <w:rsid w:val="00E54709"/>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266C"/>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415"/>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3D5E"/>
    <w:rsid w:val="00F969E8"/>
    <w:rsid w:val="00F9748C"/>
    <w:rsid w:val="00FA0891"/>
    <w:rsid w:val="00FA255B"/>
    <w:rsid w:val="00FA3DF7"/>
    <w:rsid w:val="00FA67E2"/>
    <w:rsid w:val="00FA7007"/>
    <w:rsid w:val="00FA7958"/>
    <w:rsid w:val="00FB0CDC"/>
    <w:rsid w:val="00FB131D"/>
    <w:rsid w:val="00FB1663"/>
    <w:rsid w:val="00FB2A39"/>
    <w:rsid w:val="00FB2C9B"/>
    <w:rsid w:val="00FB6463"/>
    <w:rsid w:val="00FB64E6"/>
    <w:rsid w:val="00FB7AED"/>
    <w:rsid w:val="00FC0792"/>
    <w:rsid w:val="00FC707A"/>
    <w:rsid w:val="00FC742D"/>
    <w:rsid w:val="00FD072A"/>
    <w:rsid w:val="00FD0AA2"/>
    <w:rsid w:val="00FD16C8"/>
    <w:rsid w:val="00FD1EDD"/>
    <w:rsid w:val="00FD217F"/>
    <w:rsid w:val="00FD2B81"/>
    <w:rsid w:val="00FD3534"/>
    <w:rsid w:val="00FD4359"/>
    <w:rsid w:val="00FD46FD"/>
    <w:rsid w:val="00FD4C74"/>
    <w:rsid w:val="00FD63D0"/>
    <w:rsid w:val="00FD709D"/>
    <w:rsid w:val="00FE0D53"/>
    <w:rsid w:val="00FE3BDB"/>
    <w:rsid w:val="00FE484A"/>
    <w:rsid w:val="00FE5850"/>
    <w:rsid w:val="00FE6BD4"/>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styleId="Subtitle">
    <w:name w:val="Subtitle"/>
    <w:basedOn w:val="Normal"/>
    <w:next w:val="Normal"/>
    <w:link w:val="SubtitleChar"/>
    <w:uiPriority w:val="11"/>
    <w:qFormat/>
    <w:rsid w:val="0000451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eastAsia="Times New Roman"/>
      <w:b/>
      <w:i/>
      <w:color w:val="000000"/>
      <w:sz w:val="20"/>
    </w:rPr>
  </w:style>
  <w:style w:type="character" w:customStyle="1" w:styleId="SubtitleChar">
    <w:name w:val="Subtitle Char"/>
    <w:basedOn w:val="DefaultParagraphFont"/>
    <w:link w:val="Subtitle"/>
    <w:uiPriority w:val="11"/>
    <w:rsid w:val="00004511"/>
    <w:rPr>
      <w:rFonts w:eastAsia="Times New Roman"/>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38507C"/>
    <w:rsid w:val="00417C1F"/>
    <w:rsid w:val="004266B4"/>
    <w:rsid w:val="004E6C4A"/>
    <w:rsid w:val="00576FF2"/>
    <w:rsid w:val="006709B1"/>
    <w:rsid w:val="00676EC6"/>
    <w:rsid w:val="006875FE"/>
    <w:rsid w:val="006C149D"/>
    <w:rsid w:val="006E6D43"/>
    <w:rsid w:val="00720BE0"/>
    <w:rsid w:val="007475D0"/>
    <w:rsid w:val="007502BD"/>
    <w:rsid w:val="007C724B"/>
    <w:rsid w:val="00812D62"/>
    <w:rsid w:val="0086709F"/>
    <w:rsid w:val="00A329D0"/>
    <w:rsid w:val="00A70FF3"/>
    <w:rsid w:val="00AE7547"/>
    <w:rsid w:val="00B2061F"/>
    <w:rsid w:val="00B25987"/>
    <w:rsid w:val="00B35CF4"/>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158</TotalTime>
  <Pages>3</Pages>
  <Words>554</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87</cp:revision>
  <cp:lastPrinted>2014-09-06T00:13:00Z</cp:lastPrinted>
  <dcterms:created xsi:type="dcterms:W3CDTF">2021-07-09T14:49:00Z</dcterms:created>
  <dcterms:modified xsi:type="dcterms:W3CDTF">2022-01-11T01:09:00Z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