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CCC6939">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1"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8E53FB">
                                <w:t xml:space="preserve">6282 </w:t>
                              </w:r>
                              <w:r w:rsidRPr="00620567">
                                <w:rPr>
                                  <w:color w:val="FF0000"/>
                                </w:rPr>
                                <w:t xml:space="preserve">5922 </w:t>
                              </w:r>
                              <w:r w:rsidRPr="000C08A2">
                                <w:rPr>
                                  <w:color w:val="FF0000"/>
                                </w:rPr>
                                <w:t xml:space="preserve">6579 </w:t>
                              </w:r>
                              <w:r>
                                <w:t xml:space="preserve">8236 6887 5683 5778 </w:t>
                              </w:r>
                              <w:r w:rsidRPr="00C056A3">
                                <w:rPr>
                                  <w:color w:val="FF0000"/>
                                </w:rPr>
                                <w:t xml:space="preserve">6731 </w:t>
                              </w:r>
                              <w:r>
                                <w:t xml:space="preserve">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2"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8E53FB">
                          <w:t xml:space="preserve">6282 </w:t>
                        </w:r>
                        <w:r w:rsidRPr="00620567">
                          <w:rPr>
                            <w:color w:val="FF0000"/>
                          </w:rPr>
                          <w:t xml:space="preserve">5922 </w:t>
                        </w:r>
                        <w:r w:rsidRPr="000C08A2">
                          <w:rPr>
                            <w:color w:val="FF0000"/>
                          </w:rPr>
                          <w:t xml:space="preserve">6579 </w:t>
                        </w:r>
                        <w:r>
                          <w:t xml:space="preserve">8236 6887 5683 5778 </w:t>
                        </w:r>
                        <w:r w:rsidRPr="00C056A3">
                          <w:rPr>
                            <w:color w:val="FF0000"/>
                          </w:rPr>
                          <w:t xml:space="preserve">6731 </w:t>
                        </w:r>
                        <w:r>
                          <w:t xml:space="preserve">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741ADDDD" w:rsidR="00AE412B" w:rsidRDefault="00AE412B" w:rsidP="002B1A82">
      <w:pPr>
        <w:rPr>
          <w:sz w:val="16"/>
        </w:rPr>
      </w:pPr>
    </w:p>
    <w:p w14:paraId="45BE6743" w14:textId="348C5879" w:rsidR="00AE412B" w:rsidRDefault="00AE412B" w:rsidP="002B1A82">
      <w:pPr>
        <w:rPr>
          <w:sz w:val="16"/>
        </w:rPr>
      </w:pPr>
    </w:p>
    <w:p w14:paraId="072AD95A" w14:textId="11E0F870" w:rsidR="00AE412B" w:rsidRDefault="00AE412B" w:rsidP="002B1A82">
      <w:pPr>
        <w:rPr>
          <w:sz w:val="16"/>
        </w:rPr>
      </w:pPr>
    </w:p>
    <w:p w14:paraId="7EA790A3" w14:textId="7D64C701" w:rsidR="00AE412B" w:rsidRDefault="00AE412B" w:rsidP="002B1A82">
      <w:pPr>
        <w:rPr>
          <w:sz w:val="16"/>
        </w:rPr>
      </w:pPr>
    </w:p>
    <w:p w14:paraId="1E337311" w14:textId="77777777" w:rsidR="00AE412B" w:rsidRDefault="00AE412B"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TID-to-link-mapping mechanism can be also allowed during multi-link setup by using the corresponding element. </w:t>
            </w:r>
            <w:proofErr w:type="spellStart"/>
            <w:r w:rsidRPr="00BE0FD6">
              <w:rPr>
                <w:rFonts w:ascii="Arial" w:eastAsia="Times New Roman" w:hAnsi="Arial" w:cs="Arial"/>
                <w:sz w:val="20"/>
                <w:lang w:val="en-US"/>
              </w:rPr>
              <w:t>Therefoere</w:t>
            </w:r>
            <w:proofErr w:type="spellEnd"/>
            <w:r w:rsidRPr="00BE0FD6">
              <w:rPr>
                <w:rFonts w:ascii="Arial" w:eastAsia="Times New Roman" w:hAnsi="Arial" w:cs="Arial"/>
                <w:sz w:val="20"/>
                <w:lang w:val="en-US"/>
              </w:rPr>
              <w:t>,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sentence as: "The TID-to-link mapping mechanism allows an AP MLD and a non-AP MLD that performed multi-link setup to determine how to assign UL and DL QoS traffic to </w:t>
            </w:r>
            <w:proofErr w:type="gramStart"/>
            <w:r w:rsidRPr="00BE0FD6">
              <w:rPr>
                <w:rFonts w:ascii="Arial" w:eastAsia="Times New Roman" w:hAnsi="Arial" w:cs="Arial"/>
                <w:sz w:val="20"/>
                <w:lang w:val="en-US"/>
              </w:rPr>
              <w:t>the  links</w:t>
            </w:r>
            <w:proofErr w:type="gramEnd"/>
            <w:r w:rsidRPr="00BE0FD6">
              <w:rPr>
                <w:rFonts w:ascii="Arial" w:eastAsia="Times New Roman" w:hAnsi="Arial" w:cs="Arial"/>
                <w:sz w:val="20"/>
                <w:lang w:val="en-US"/>
              </w:rPr>
              <w:t xml:space="preserve">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Patrice </w:t>
            </w:r>
            <w:proofErr w:type="spellStart"/>
            <w:r w:rsidRPr="00BE0FD6">
              <w:rPr>
                <w:rFonts w:ascii="Arial" w:eastAsia="Times New Roman" w:hAnsi="Arial" w:cs="Arial"/>
                <w:sz w:val="20"/>
                <w:lang w:val="en-US"/>
              </w:rPr>
              <w:t>Nezou</w:t>
            </w:r>
            <w:proofErr w:type="spellEnd"/>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There seems to be an </w:t>
            </w:r>
            <w:proofErr w:type="spellStart"/>
            <w:r w:rsidRPr="00BE0FD6">
              <w:rPr>
                <w:rFonts w:ascii="Arial" w:eastAsia="Times New Roman" w:hAnsi="Arial" w:cs="Arial"/>
                <w:sz w:val="20"/>
                <w:lang w:val="en-US"/>
              </w:rPr>
              <w:t>incosistency</w:t>
            </w:r>
            <w:proofErr w:type="spellEnd"/>
            <w:r w:rsidRPr="00BE0FD6">
              <w:rPr>
                <w:rFonts w:ascii="Arial" w:eastAsia="Times New Roman" w:hAnsi="Arial" w:cs="Arial"/>
                <w:sz w:val="20"/>
                <w:lang w:val="en-US"/>
              </w:rPr>
              <w:t xml:space="preserve"> as </w:t>
            </w:r>
            <w:proofErr w:type="spellStart"/>
            <w:r w:rsidRPr="00BE0FD6">
              <w:rPr>
                <w:rFonts w:ascii="Arial" w:eastAsia="Times New Roman" w:hAnsi="Arial" w:cs="Arial"/>
                <w:sz w:val="20"/>
                <w:lang w:val="en-US"/>
              </w:rPr>
              <w:t>REVme</w:t>
            </w:r>
            <w:proofErr w:type="spellEnd"/>
            <w:r w:rsidRPr="00BE0FD6">
              <w:rPr>
                <w:rFonts w:ascii="Arial" w:eastAsia="Times New Roman" w:hAnsi="Arial" w:cs="Arial"/>
                <w:sz w:val="20"/>
                <w:lang w:val="en-US"/>
              </w:rPr>
              <w:t xml:space="preserv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"each TID can be mapped to the same or different link set". Same or different as what? Is the intention to </w:t>
            </w:r>
            <w:proofErr w:type="gramStart"/>
            <w:r w:rsidRPr="00BE0FD6">
              <w:rPr>
                <w:rFonts w:ascii="Arial" w:eastAsia="Times New Roman" w:hAnsi="Arial" w:cs="Arial"/>
                <w:sz w:val="20"/>
                <w:lang w:val="en-US"/>
              </w:rPr>
              <w:t>say</w:t>
            </w:r>
            <w:proofErr w:type="gramEnd"/>
            <w:r w:rsidRPr="00BE0FD6">
              <w:rPr>
                <w:rFonts w:ascii="Arial" w:eastAsia="Times New Roman" w:hAnsi="Arial" w:cs="Arial"/>
                <w:sz w:val="20"/>
                <w:lang w:val="en-US"/>
              </w:rPr>
              <w:t xml:space="preserve">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w:t>
            </w:r>
            <w:proofErr w:type="spellStart"/>
            <w:r w:rsidRPr="00BE0FD6">
              <w:rPr>
                <w:rFonts w:ascii="Arial" w:eastAsia="Times New Roman" w:hAnsi="Arial" w:cs="Arial"/>
                <w:sz w:val="20"/>
                <w:lang w:val="en-US"/>
              </w:rPr>
              <w:t>mcast</w:t>
            </w:r>
            <w:proofErr w:type="spellEnd"/>
            <w:r w:rsidRPr="00BE0FD6">
              <w:rPr>
                <w:rFonts w:ascii="Arial" w:eastAsia="Times New Roman" w:hAnsi="Arial" w:cs="Arial"/>
                <w:sz w:val="20"/>
                <w:lang w:val="en-US"/>
              </w:rPr>
              <w:t xml:space="preserve">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Redefine the definition of "enabled" link: the link is "enabled" that the non-AP STA uses it for unicast frame exchanges. The </w:t>
            </w:r>
            <w:proofErr w:type="spellStart"/>
            <w:r w:rsidRPr="00BE0FD6">
              <w:rPr>
                <w:rFonts w:ascii="Arial" w:eastAsia="Times New Roman" w:hAnsi="Arial" w:cs="Arial"/>
                <w:sz w:val="20"/>
                <w:lang w:val="en-US"/>
              </w:rPr>
              <w:t>linke</w:t>
            </w:r>
            <w:proofErr w:type="spellEnd"/>
            <w:r w:rsidRPr="00BE0FD6">
              <w:rPr>
                <w:rFonts w:ascii="Arial" w:eastAsia="Times New Roman" w:hAnsi="Arial" w:cs="Arial"/>
                <w:sz w:val="20"/>
                <w:lang w:val="en-US"/>
              </w:rPr>
              <w:t xml:space="preserv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3C67990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r w:rsidR="000B5AC2">
              <w:rPr>
                <w:rFonts w:ascii="Arial" w:eastAsia="Times New Roman" w:hAnsi="Arial" w:cs="Arial"/>
                <w:sz w:val="20"/>
                <w:lang w:val="en-US"/>
              </w:rPr>
              <w:t>6280 in this document</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w:t>
            </w:r>
            <w:proofErr w:type="gramStart"/>
            <w:r w:rsidR="00AD361A">
              <w:rPr>
                <w:rFonts w:ascii="Arial" w:eastAsia="Times New Roman" w:hAnsi="Arial" w:cs="Arial"/>
                <w:sz w:val="20"/>
                <w:lang w:val="en-US"/>
              </w:rPr>
              <w:t>orthogonal</w:t>
            </w:r>
            <w:proofErr w:type="gramEnd"/>
            <w:r w:rsidR="00AD361A">
              <w:rPr>
                <w:rFonts w:ascii="Arial" w:eastAsia="Times New Roman" w:hAnsi="Arial" w:cs="Arial"/>
                <w:sz w:val="20"/>
                <w:lang w:val="en-US"/>
              </w:rPr>
              <w:t xml:space="preserve">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proofErr w:type="gramStart"/>
            <w:r w:rsidRPr="00BE0FD6">
              <w:rPr>
                <w:rFonts w:ascii="Arial" w:eastAsia="Times New Roman" w:hAnsi="Arial" w:cs="Arial"/>
                <w:sz w:val="20"/>
                <w:lang w:val="en-US"/>
              </w:rPr>
              <w:t>Is</w:t>
            </w:r>
            <w:proofErr w:type="gramEnd"/>
            <w:r w:rsidRPr="00BE0FD6">
              <w:rPr>
                <w:rFonts w:ascii="Arial" w:eastAsia="Times New Roman" w:hAnsi="Arial" w:cs="Arial"/>
                <w:sz w:val="20"/>
                <w:lang w:val="en-US"/>
              </w:rPr>
              <w:t xml:space="preserve">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When admission control is used, a TID shall </w:t>
            </w:r>
            <w:proofErr w:type="gramStart"/>
            <w:r w:rsidRPr="00BE0FD6">
              <w:rPr>
                <w:rFonts w:ascii="Arial" w:eastAsia="Times New Roman" w:hAnsi="Arial" w:cs="Arial"/>
                <w:sz w:val="20"/>
                <w:lang w:val="en-US"/>
              </w:rPr>
              <w:t>also  always</w:t>
            </w:r>
            <w:proofErr w:type="gramEnd"/>
            <w:r w:rsidRPr="00BE0FD6">
              <w:rPr>
                <w:rFonts w:ascii="Arial" w:eastAsia="Times New Roman" w:hAnsi="Arial" w:cs="Arial"/>
                <w:sz w:val="20"/>
                <w:lang w:val="en-US"/>
              </w:rPr>
              <w:t xml:space="preserve">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Please </w:t>
            </w:r>
            <w:proofErr w:type="spellStart"/>
            <w:r w:rsidRPr="00BE0FD6">
              <w:rPr>
                <w:rFonts w:ascii="Arial" w:eastAsia="Times New Roman" w:hAnsi="Arial" w:cs="Arial"/>
                <w:sz w:val="20"/>
                <w:lang w:val="en-US"/>
              </w:rPr>
              <w:t>clairify</w:t>
            </w:r>
            <w:proofErr w:type="spellEnd"/>
            <w:r w:rsidRPr="00BE0FD6">
              <w:rPr>
                <w:rFonts w:ascii="Arial" w:eastAsia="Times New Roman" w:hAnsi="Arial" w:cs="Arial"/>
                <w:sz w:val="20"/>
                <w:lang w:val="en-US"/>
              </w:rPr>
              <w:t xml:space="preserve">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sentence "At any point in time, a TID shall always be mapped to at least one setup link, unless admission control is used." is not </w:t>
            </w:r>
            <w:proofErr w:type="gramStart"/>
            <w:r w:rsidRPr="00BE0FD6">
              <w:rPr>
                <w:rFonts w:ascii="Arial" w:eastAsia="Times New Roman" w:hAnsi="Arial" w:cs="Arial"/>
                <w:sz w:val="20"/>
                <w:lang w:val="en-US"/>
              </w:rPr>
              <w:t>enforceable, and</w:t>
            </w:r>
            <w:proofErr w:type="gramEnd"/>
            <w:r w:rsidRPr="00BE0FD6">
              <w:rPr>
                <w:rFonts w:ascii="Arial" w:eastAsia="Times New Roman" w:hAnsi="Arial" w:cs="Arial"/>
                <w:sz w:val="20"/>
                <w:lang w:val="en-US"/>
              </w:rPr>
              <w:t xml:space="preserve">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Spec could recommend </w:t>
            </w:r>
            <w:proofErr w:type="gramStart"/>
            <w:r w:rsidRPr="00BE0FD6">
              <w:rPr>
                <w:rFonts w:ascii="Arial" w:eastAsia="Times New Roman" w:hAnsi="Arial" w:cs="Arial"/>
                <w:sz w:val="20"/>
                <w:lang w:val="en-US"/>
              </w:rPr>
              <w:t>to map</w:t>
            </w:r>
            <w:proofErr w:type="gramEnd"/>
            <w:r w:rsidRPr="00BE0FD6">
              <w:rPr>
                <w:rFonts w:ascii="Arial" w:eastAsia="Times New Roman" w:hAnsi="Arial" w:cs="Arial"/>
                <w:sz w:val="20"/>
                <w:lang w:val="en-US"/>
              </w:rPr>
              <w:t xml:space="preserve"> each TID to at least one link and define what happens if a TID is not mapped to any link (no </w:t>
            </w:r>
            <w:proofErr w:type="spellStart"/>
            <w:r w:rsidRPr="00BE0FD6">
              <w:rPr>
                <w:rFonts w:ascii="Arial" w:eastAsia="Times New Roman" w:hAnsi="Arial" w:cs="Arial"/>
                <w:sz w:val="20"/>
                <w:lang w:val="en-US"/>
              </w:rPr>
              <w:t>MPDus</w:t>
            </w:r>
            <w:proofErr w:type="spellEnd"/>
            <w:r w:rsidRPr="00BE0FD6">
              <w:rPr>
                <w:rFonts w:ascii="Arial" w:eastAsia="Times New Roman" w:hAnsi="Arial" w:cs="Arial"/>
                <w:sz w:val="20"/>
                <w:lang w:val="en-US"/>
              </w:rPr>
              <w:t xml:space="preserve">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proofErr w:type="spellStart"/>
            <w:r w:rsidR="00772C48">
              <w:rPr>
                <w:rFonts w:ascii="Arial" w:eastAsia="Times New Roman" w:hAnsi="Arial" w:cs="Arial"/>
                <w:sz w:val="20"/>
                <w:lang w:val="en-US"/>
              </w:rPr>
              <w:t>unsucceful</w:t>
            </w:r>
            <w:proofErr w:type="spellEnd"/>
            <w:r w:rsidR="00772C48">
              <w:rPr>
                <w:rFonts w:ascii="Arial" w:eastAsia="Times New Roman" w:hAnsi="Arial" w:cs="Arial"/>
                <w:sz w:val="20"/>
                <w:lang w:val="en-US"/>
              </w:rPr>
              <w:t xml:space="preserve">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w:t>
            </w:r>
            <w:proofErr w:type="spellStart"/>
            <w:r w:rsidRPr="00BE0FD6">
              <w:rPr>
                <w:rFonts w:ascii="Arial" w:eastAsia="Times New Roman" w:hAnsi="Arial" w:cs="Arial"/>
                <w:sz w:val="20"/>
                <w:lang w:val="en-US"/>
              </w:rPr>
              <w:t>qos</w:t>
            </w:r>
            <w:proofErr w:type="spellEnd"/>
            <w:r w:rsidRPr="00BE0FD6">
              <w:rPr>
                <w:rFonts w:ascii="Arial" w:eastAsia="Times New Roman" w:hAnsi="Arial" w:cs="Arial"/>
                <w:sz w:val="20"/>
                <w:lang w:val="en-US"/>
              </w:rPr>
              <w:t xml:space="preserve"> data frame and groupcast data/</w:t>
            </w:r>
            <w:proofErr w:type="spellStart"/>
            <w:r w:rsidRPr="00BE0FD6">
              <w:rPr>
                <w:rFonts w:ascii="Arial" w:eastAsia="Times New Roman" w:hAnsi="Arial" w:cs="Arial"/>
                <w:sz w:val="20"/>
                <w:lang w:val="en-US"/>
              </w:rPr>
              <w:t>mgmt</w:t>
            </w:r>
            <w:proofErr w:type="spellEnd"/>
            <w:r w:rsidRPr="00BE0FD6">
              <w:rPr>
                <w:rFonts w:ascii="Arial" w:eastAsia="Times New Roman" w:hAnsi="Arial" w:cs="Arial"/>
                <w:sz w:val="20"/>
                <w:lang w:val="en-US"/>
              </w:rPr>
              <w:t xml:space="preserve">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Based on this paragraph, enable is not only related with TIDs, but also related Management frame and </w:t>
            </w:r>
            <w:proofErr w:type="spellStart"/>
            <w:r w:rsidRPr="00BE0FD6">
              <w:rPr>
                <w:rFonts w:ascii="Arial" w:eastAsia="Times New Roman" w:hAnsi="Arial" w:cs="Arial"/>
                <w:sz w:val="20"/>
                <w:lang w:val="en-US"/>
              </w:rPr>
              <w:t>Contrl</w:t>
            </w:r>
            <w:proofErr w:type="spellEnd"/>
            <w:r w:rsidRPr="00BE0FD6">
              <w:rPr>
                <w:rFonts w:ascii="Arial" w:eastAsia="Times New Roman" w:hAnsi="Arial" w:cs="Arial"/>
                <w:sz w:val="20"/>
                <w:lang w:val="en-US"/>
              </w:rPr>
              <w:t xml:space="preserve">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83686D">
              <w:rPr>
                <w:rFonts w:ascii="Arial" w:eastAsia="Times New Roman" w:hAnsi="Arial" w:cs="Arial"/>
                <w:sz w:val="20"/>
                <w:highlight w:val="yellow"/>
                <w:lang w:val="en-US"/>
                <w:rPrChange w:id="3" w:author="Cariou, Laurent" w:date="2021-12-08T17:43:00Z">
                  <w:rPr>
                    <w:rFonts w:ascii="Arial" w:eastAsia="Times New Roman" w:hAnsi="Arial" w:cs="Arial"/>
                    <w:sz w:val="20"/>
                    <w:lang w:val="en-US"/>
                  </w:rPr>
                </w:rPrChange>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4"/>
            <w:r w:rsidRPr="00D52C9B">
              <w:rPr>
                <w:rFonts w:ascii="Arial" w:eastAsia="Times New Roman" w:hAnsi="Arial" w:cs="Arial"/>
                <w:color w:val="FF0000"/>
                <w:sz w:val="20"/>
                <w:lang w:val="en-US"/>
              </w:rPr>
              <w:t>6579</w:t>
            </w:r>
            <w:commentRangeEnd w:id="4"/>
            <w:r w:rsidR="003636BE">
              <w:rPr>
                <w:rStyle w:val="CommentReference"/>
                <w:rFonts w:eastAsiaTheme="minorEastAsia"/>
                <w:color w:val="000000"/>
                <w:w w:val="0"/>
              </w:rPr>
              <w:commentReference w:id="4"/>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Yuxin</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 xml:space="preserve">agree with the commenter. Merge the 2 sentences </w:t>
            </w:r>
            <w:proofErr w:type="gramStart"/>
            <w:r w:rsidR="00B37FD9">
              <w:rPr>
                <w:rFonts w:ascii="Arial" w:eastAsia="Times New Roman" w:hAnsi="Arial" w:cs="Arial"/>
                <w:sz w:val="20"/>
                <w:lang w:val="en-US"/>
              </w:rPr>
              <w:t>in order to</w:t>
            </w:r>
            <w:proofErr w:type="gramEnd"/>
            <w:r w:rsidR="00B37FD9">
              <w:rPr>
                <w:rFonts w:ascii="Arial" w:eastAsia="Times New Roman" w:hAnsi="Arial" w:cs="Arial"/>
                <w:sz w:val="20"/>
                <w:lang w:val="en-US"/>
              </w:rPr>
              <w:t xml:space="preserve">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proofErr w:type="spellStart"/>
            <w:r w:rsidRPr="005956E7">
              <w:rPr>
                <w:rFonts w:ascii="Arial" w:eastAsia="Times New Roman" w:hAnsi="Arial" w:cs="Arial"/>
                <w:sz w:val="20"/>
                <w:lang w:val="en-US"/>
              </w:rPr>
              <w:t>Geonjung</w:t>
            </w:r>
            <w:proofErr w:type="spellEnd"/>
            <w:r w:rsidRPr="005956E7">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Morteza</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Mehrnoush</w:t>
            </w:r>
            <w:proofErr w:type="spellEnd"/>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Control frames cannot also be </w:t>
            </w:r>
            <w:proofErr w:type="gramStart"/>
            <w:r w:rsidRPr="00BE0FD6">
              <w:rPr>
                <w:rFonts w:ascii="Arial" w:eastAsia="Times New Roman" w:hAnsi="Arial" w:cs="Arial"/>
                <w:sz w:val="20"/>
                <w:lang w:val="en-US"/>
              </w:rPr>
              <w:t>send</w:t>
            </w:r>
            <w:proofErr w:type="gramEnd"/>
            <w:r w:rsidRPr="00BE0FD6">
              <w:rPr>
                <w:rFonts w:ascii="Arial" w:eastAsia="Times New Roman" w:hAnsi="Arial" w:cs="Arial"/>
                <w:sz w:val="20"/>
                <w:lang w:val="en-US"/>
              </w:rPr>
              <w:t xml:space="preserve"> over the disabled link, so please add it to this </w:t>
            </w:r>
            <w:proofErr w:type="spellStart"/>
            <w:r w:rsidRPr="00BE0FD6">
              <w:rPr>
                <w:rFonts w:ascii="Arial" w:eastAsia="Times New Roman" w:hAnsi="Arial" w:cs="Arial"/>
                <w:sz w:val="20"/>
                <w:lang w:val="en-US"/>
              </w:rPr>
              <w:t>sentense</w:t>
            </w:r>
            <w:proofErr w:type="spellEnd"/>
            <w:r w:rsidRPr="00BE0FD6">
              <w:rPr>
                <w:rFonts w:ascii="Arial" w:eastAsia="Times New Roman" w:hAnsi="Arial" w:cs="Arial"/>
                <w:sz w:val="20"/>
                <w:lang w:val="en-US"/>
              </w:rPr>
              <w:t xml:space="preserv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namyeong</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proofErr w:type="spellStart"/>
            <w:r w:rsidRPr="008356D6">
              <w:rPr>
                <w:rFonts w:ascii="Arial" w:eastAsia="Times New Roman" w:hAnsi="Arial" w:cs="Arial"/>
                <w:sz w:val="20"/>
                <w:lang w:val="en-US"/>
              </w:rPr>
              <w:t>Yuxin</w:t>
            </w:r>
            <w:proofErr w:type="spellEnd"/>
            <w:r w:rsidRPr="008356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w:t>
            </w:r>
            <w:proofErr w:type="gramStart"/>
            <w:r w:rsidRPr="00BE0FD6">
              <w:rPr>
                <w:rFonts w:ascii="Arial" w:eastAsia="Times New Roman" w:hAnsi="Arial" w:cs="Arial"/>
                <w:sz w:val="20"/>
                <w:lang w:val="en-US"/>
              </w:rPr>
              <w:t>....then</w:t>
            </w:r>
            <w:proofErr w:type="gramEnd"/>
            <w:r w:rsidRPr="00BE0FD6">
              <w:rPr>
                <w:rFonts w:ascii="Arial" w:eastAsia="Times New Roman" w:hAnsi="Arial" w:cs="Arial"/>
                <w:sz w:val="20"/>
                <w:lang w:val="en-US"/>
              </w:rPr>
              <w:t xml:space="preserve">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the sentence as </w:t>
            </w:r>
            <w:proofErr w:type="gramStart"/>
            <w:r w:rsidRPr="00BE0FD6">
              <w:rPr>
                <w:rFonts w:ascii="Arial" w:eastAsia="Times New Roman" w:hAnsi="Arial" w:cs="Arial"/>
                <w:sz w:val="20"/>
                <w:lang w:val="en-US"/>
              </w:rPr>
              <w:t>follows::</w:t>
            </w:r>
            <w:proofErr w:type="gramEnd"/>
            <w:r w:rsidRPr="00BE0FD6">
              <w:rPr>
                <w:rFonts w:ascii="Arial" w:eastAsia="Times New Roman" w:hAnsi="Arial" w:cs="Arial"/>
                <w:sz w:val="20"/>
                <w:lang w:val="en-US"/>
              </w:rPr>
              <w:t>"....then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xml:space="preserve">The procedure on what happens to the TID to Link mapping when one of the </w:t>
            </w:r>
            <w:proofErr w:type="gramStart"/>
            <w:r w:rsidRPr="000A062C">
              <w:rPr>
                <w:rFonts w:ascii="Arial" w:eastAsia="Times New Roman" w:hAnsi="Arial" w:cs="Arial"/>
                <w:sz w:val="20"/>
                <w:lang w:val="en-US"/>
              </w:rPr>
              <w:t>link</w:t>
            </w:r>
            <w:proofErr w:type="gramEnd"/>
            <w:r w:rsidRPr="000A062C">
              <w:rPr>
                <w:rFonts w:ascii="Arial" w:eastAsia="Times New Roman" w:hAnsi="Arial" w:cs="Arial"/>
                <w:sz w:val="20"/>
                <w:lang w:val="en-US"/>
              </w:rPr>
              <w:t xml:space="preserve">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if a link is disabled, management frames </w:t>
            </w:r>
            <w:proofErr w:type="spellStart"/>
            <w:r w:rsidRPr="00BE0FD6">
              <w:rPr>
                <w:rFonts w:ascii="Arial" w:eastAsia="Times New Roman" w:hAnsi="Arial" w:cs="Arial"/>
                <w:sz w:val="20"/>
                <w:lang w:val="en-US"/>
              </w:rPr>
              <w:t>can not</w:t>
            </w:r>
            <w:proofErr w:type="spellEnd"/>
            <w:r w:rsidRPr="00BE0FD6">
              <w:rPr>
                <w:rFonts w:ascii="Arial" w:eastAsia="Times New Roman" w:hAnsi="Arial" w:cs="Arial"/>
                <w:sz w:val="20"/>
                <w:lang w:val="en-US"/>
              </w:rPr>
              <w:t xml:space="preserve">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1A0723A" w14:textId="77777777" w:rsidR="00AD5532" w:rsidRDefault="00AD5532" w:rsidP="00AD5532">
            <w:pPr>
              <w:jc w:val="right"/>
              <w:rPr>
                <w:ins w:id="5" w:author="Cariou, Laurent" w:date="2021-12-08T18:03:00Z"/>
                <w:rFonts w:ascii="Arial" w:eastAsia="Times New Roman" w:hAnsi="Arial" w:cs="Arial"/>
                <w:sz w:val="20"/>
                <w:lang w:val="en-US"/>
              </w:rPr>
            </w:pPr>
            <w:r w:rsidRPr="00BE0FD6">
              <w:rPr>
                <w:rFonts w:ascii="Arial" w:eastAsia="Times New Roman" w:hAnsi="Arial" w:cs="Arial"/>
                <w:sz w:val="20"/>
                <w:lang w:val="en-US"/>
              </w:rPr>
              <w:t>4052</w:t>
            </w:r>
          </w:p>
          <w:p w14:paraId="763D1F77" w14:textId="21ED1224" w:rsidR="00221AA6" w:rsidRDefault="00221AA6" w:rsidP="00221AA6">
            <w:pPr>
              <w:tabs>
                <w:tab w:val="left" w:pos="774"/>
              </w:tabs>
              <w:rPr>
                <w:ins w:id="6" w:author="Cariou, Laurent" w:date="2021-12-08T18:03:00Z"/>
                <w:rFonts w:ascii="Arial" w:eastAsia="Times New Roman" w:hAnsi="Arial" w:cs="Arial"/>
                <w:sz w:val="20"/>
                <w:lang w:val="en-US"/>
              </w:rPr>
            </w:pPr>
            <w:ins w:id="7" w:author="Cariou, Laurent" w:date="2021-12-08T18:03:00Z">
              <w:r>
                <w:rPr>
                  <w:rFonts w:ascii="Arial" w:eastAsia="Times New Roman" w:hAnsi="Arial" w:cs="Arial"/>
                  <w:sz w:val="20"/>
                  <w:lang w:val="en-US"/>
                </w:rPr>
                <w:tab/>
              </w:r>
            </w:ins>
          </w:p>
          <w:p w14:paraId="291EA4E0" w14:textId="45E8276B" w:rsidR="00221AA6" w:rsidRPr="00221AA6" w:rsidRDefault="00221AA6" w:rsidP="00221AA6">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agree with </w:t>
            </w:r>
            <w:commentRangeStart w:id="8"/>
            <w:r>
              <w:rPr>
                <w:rFonts w:ascii="Arial" w:eastAsia="Times New Roman" w:hAnsi="Arial" w:cs="Arial"/>
                <w:sz w:val="20"/>
                <w:lang w:val="en-US"/>
              </w:rPr>
              <w:t xml:space="preserve">the </w:t>
            </w:r>
            <w:commentRangeEnd w:id="8"/>
            <w:r w:rsidR="006B40CE">
              <w:rPr>
                <w:rStyle w:val="CommentReference"/>
                <w:rFonts w:eastAsiaTheme="minorEastAsia"/>
                <w:color w:val="000000"/>
                <w:w w:val="0"/>
              </w:rPr>
              <w:commentReference w:id="8"/>
            </w:r>
            <w:r>
              <w:rPr>
                <w:rFonts w:ascii="Arial" w:eastAsia="Times New Roman" w:hAnsi="Arial" w:cs="Arial"/>
                <w:sz w:val="20"/>
                <w:lang w:val="en-US"/>
              </w:rPr>
              <w:t>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xml:space="preserve">Reference missing for "existing </w:t>
            </w:r>
            <w:proofErr w:type="gramStart"/>
            <w:r w:rsidRPr="00BE0FD6">
              <w:rPr>
                <w:rFonts w:ascii="Arial" w:eastAsia="Times New Roman" w:hAnsi="Arial" w:cs="Arial"/>
                <w:sz w:val="20"/>
                <w:lang w:val="en-US"/>
              </w:rPr>
              <w:t>restrictions'</w:t>
            </w:r>
            <w:proofErr w:type="gramEnd"/>
            <w:r w:rsidRPr="00BE0FD6">
              <w:rPr>
                <w:rFonts w:ascii="Arial" w:eastAsia="Times New Roman" w:hAnsi="Arial" w:cs="Arial"/>
                <w:sz w:val="20"/>
                <w:lang w:val="en-US"/>
              </w:rPr>
              <w:t xml:space="preserve">. If </w:t>
            </w:r>
            <w:proofErr w:type="gramStart"/>
            <w:r w:rsidRPr="00BE0FD6">
              <w:rPr>
                <w:rFonts w:ascii="Arial" w:eastAsia="Times New Roman" w:hAnsi="Arial" w:cs="Arial"/>
                <w:sz w:val="20"/>
                <w:lang w:val="en-US"/>
              </w:rPr>
              <w:t>none available</w:t>
            </w:r>
            <w:proofErr w:type="gramEnd"/>
            <w:r w:rsidRPr="00BE0FD6">
              <w:rPr>
                <w:rFonts w:ascii="Arial" w:eastAsia="Times New Roman" w:hAnsi="Arial" w:cs="Arial"/>
                <w:sz w:val="20"/>
                <w:lang w:val="en-US"/>
              </w:rPr>
              <w:t>,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w:t>
            </w:r>
            <w:r w:rsidRPr="00BE0FD6">
              <w:rPr>
                <w:rFonts w:ascii="Arial" w:eastAsia="Times New Roman" w:hAnsi="Arial" w:cs="Arial"/>
                <w:sz w:val="20"/>
                <w:lang w:val="en-US"/>
              </w:rPr>
              <w:lastRenderedPageBreak/>
              <w:t xml:space="preserve">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9"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69F5C9C4"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F71AF3">
        <w:rPr>
          <w:rFonts w:ascii="Times New Roman" w:hAnsi="Times New Roman" w:cs="Times New Roman"/>
          <w:b/>
          <w:bCs/>
          <w:i/>
          <w:iCs/>
          <w:sz w:val="20"/>
          <w:szCs w:val="20"/>
          <w:highlight w:val="yellow"/>
          <w:lang w:eastAsia="ko-KR"/>
        </w:rPr>
        <w:t xml:space="preserve"> </w:t>
      </w:r>
      <w:r w:rsidR="00763C47">
        <w:rPr>
          <w:rFonts w:ascii="Times New Roman" w:hAnsi="Times New Roman" w:cs="Times New Roman"/>
          <w:b/>
          <w:bCs/>
          <w:i/>
          <w:iCs/>
          <w:sz w:val="20"/>
          <w:szCs w:val="20"/>
          <w:highlight w:val="yellow"/>
          <w:lang w:eastAsia="ko-KR"/>
        </w:rPr>
        <w:t>Link management</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10" w:name="35.3.6.1_TID-to-link_mapping"/>
      <w:bookmarkStart w:id="11" w:name="_bookmark19"/>
      <w:bookmarkEnd w:id="10"/>
      <w:bookmarkEnd w:id="11"/>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12" w:name="35.3.6.1.1_General"/>
      <w:bookmarkStart w:id="13" w:name="_bookmark20"/>
      <w:bookmarkEnd w:id="12"/>
      <w:bookmarkEnd w:id="13"/>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14" w:author="Cariou, Laurent" w:date="2021-09-20T21:33:00Z">
        <w:r>
          <w:rPr>
            <w:rFonts w:eastAsia="Times New Roman"/>
            <w:sz w:val="20"/>
            <w:lang w:val="en-US"/>
          </w:rPr>
          <w:t>(#</w:t>
        </w:r>
      </w:ins>
      <w:ins w:id="15" w:author="Cariou, Laurent" w:date="2021-09-20T21:32:00Z">
        <w:r>
          <w:rPr>
            <w:rFonts w:eastAsia="Times New Roman"/>
            <w:sz w:val="20"/>
            <w:lang w:val="en-US"/>
          </w:rPr>
          <w:t>5244</w:t>
        </w:r>
      </w:ins>
      <w:ins w:id="16" w:author="Cariou, Laurent" w:date="2021-09-20T21:36:00Z">
        <w:r w:rsidR="00984409">
          <w:rPr>
            <w:rFonts w:eastAsia="Times New Roman"/>
            <w:sz w:val="20"/>
            <w:lang w:val="en-US"/>
          </w:rPr>
          <w:t>, #5607</w:t>
        </w:r>
      </w:ins>
      <w:ins w:id="17" w:author="Cariou, Laurent" w:date="2021-09-20T21:39:00Z">
        <w:r w:rsidR="00BE69E3">
          <w:rPr>
            <w:rFonts w:eastAsia="Times New Roman"/>
            <w:sz w:val="20"/>
            <w:lang w:val="en-US"/>
          </w:rPr>
          <w:t>, #</w:t>
        </w:r>
        <w:proofErr w:type="gramStart"/>
        <w:r w:rsidR="00BE69E3">
          <w:rPr>
            <w:rFonts w:eastAsia="Times New Roman"/>
            <w:sz w:val="20"/>
            <w:lang w:val="en-US"/>
          </w:rPr>
          <w:t>4825</w:t>
        </w:r>
      </w:ins>
      <w:ins w:id="18" w:author="Cariou, Laurent" w:date="2021-09-20T21:32:00Z">
        <w:r>
          <w:rPr>
            <w:rFonts w:eastAsia="Times New Roman"/>
            <w:sz w:val="20"/>
            <w:lang w:val="en-US"/>
          </w:rPr>
          <w:t>)</w:t>
        </w:r>
      </w:ins>
      <w:r w:rsidR="00A743EA" w:rsidRPr="00A743EA">
        <w:rPr>
          <w:rFonts w:eastAsia="Times New Roman"/>
          <w:sz w:val="20"/>
          <w:lang w:val="en-US"/>
        </w:rPr>
        <w:t>The</w:t>
      </w:r>
      <w:proofErr w:type="gramEnd"/>
      <w:r w:rsidR="00A743EA" w:rsidRPr="00A743EA">
        <w:rPr>
          <w:rFonts w:eastAsia="Times New Roman"/>
          <w:sz w:val="20"/>
          <w:lang w:val="en-US"/>
        </w:rPr>
        <w:t xml:space="preserve"> TID-to-link mapping mechanism allows an AP MLD and a non-AP MLD that performed</w:t>
      </w:r>
      <w:ins w:id="19"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20" w:author="Cariou, Laurent" w:date="2021-09-20T21:36:00Z">
        <w:r w:rsidR="000F6873">
          <w:rPr>
            <w:rFonts w:eastAsia="Times New Roman"/>
            <w:sz w:val="20"/>
            <w:lang w:val="en-US"/>
          </w:rPr>
          <w:t>UL and DL QoS traffic</w:t>
        </w:r>
      </w:ins>
      <w:ins w:id="21" w:author="Cariou, Laurent" w:date="2021-09-20T21:38:00Z">
        <w:r w:rsidR="00BE69E3">
          <w:rPr>
            <w:rFonts w:eastAsia="Times New Roman"/>
            <w:sz w:val="20"/>
            <w:lang w:val="en-US"/>
          </w:rPr>
          <w:t xml:space="preserve"> corresponding to TID values between 0 and 7</w:t>
        </w:r>
      </w:ins>
      <w:ins w:id="22" w:author="Cariou, Laurent" w:date="2021-09-20T21:36:00Z">
        <w:r w:rsidR="000F6873">
          <w:rPr>
            <w:rFonts w:eastAsia="Times New Roman"/>
            <w:sz w:val="20"/>
            <w:lang w:val="en-US"/>
          </w:rPr>
          <w:t xml:space="preserve"> </w:t>
        </w:r>
      </w:ins>
      <w:del w:id="23" w:author="Cariou, Laurent" w:date="2021-09-20T21:36:00Z">
        <w:r w:rsidR="00A743EA" w:rsidRPr="00A743EA" w:rsidDel="000F6873">
          <w:rPr>
            <w:rFonts w:eastAsia="Times New Roman"/>
            <w:sz w:val="20"/>
            <w:lang w:val="en-US"/>
          </w:rPr>
          <w:delText xml:space="preserve">TIDs </w:delText>
        </w:r>
      </w:del>
      <w:ins w:id="24" w:author="Cariou, Laurent" w:date="2021-09-20T21:32:00Z">
        <w:r w:rsidR="004739F4">
          <w:rPr>
            <w:rFonts w:eastAsia="Times New Roman"/>
            <w:sz w:val="20"/>
            <w:lang w:val="en-US"/>
          </w:rPr>
          <w:t>will be</w:t>
        </w:r>
      </w:ins>
      <w:del w:id="25"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26" w:author="Cariou, Laurent" w:date="2021-09-20T21:36:00Z">
        <w:r w:rsidR="00A743EA" w:rsidRPr="00A743EA" w:rsidDel="000F6873">
          <w:rPr>
            <w:rFonts w:eastAsia="Times New Roman"/>
            <w:sz w:val="20"/>
            <w:lang w:val="en-US"/>
          </w:rPr>
          <w:delText xml:space="preserve">mapped </w:delText>
        </w:r>
      </w:del>
      <w:ins w:id="27"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8"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9"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30" w:author="Cariou, Laurent" w:date="2021-09-20T21:48:00Z">
        <w:r>
          <w:rPr>
            <w:rFonts w:eastAsia="Times New Roman"/>
            <w:sz w:val="20"/>
            <w:lang w:val="en-US"/>
          </w:rPr>
          <w:t>(#7060, #5754</w:t>
        </w:r>
      </w:ins>
      <w:ins w:id="31" w:author="Cariou, Laurent" w:date="2021-09-20T21:49:00Z">
        <w:r>
          <w:rPr>
            <w:rFonts w:eastAsia="Times New Roman"/>
            <w:sz w:val="20"/>
            <w:lang w:val="en-US"/>
          </w:rPr>
          <w:t>, #6730</w:t>
        </w:r>
      </w:ins>
      <w:ins w:id="32"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w:t>
      </w:r>
      <w:proofErr w:type="gramStart"/>
      <w:r w:rsidR="00A743EA" w:rsidRPr="00A743EA">
        <w:rPr>
          <w:rFonts w:eastAsia="Times New Roman"/>
          <w:color w:val="208A20"/>
          <w:sz w:val="20"/>
          <w:u w:val="single"/>
          <w:lang w:val="en-US"/>
        </w:rPr>
        <w:t>2068)</w:t>
      </w:r>
      <w:r w:rsidR="00A743EA" w:rsidRPr="00A743EA">
        <w:rPr>
          <w:rFonts w:eastAsia="Times New Roman"/>
          <w:color w:val="000000"/>
          <w:sz w:val="20"/>
          <w:lang w:val="en-US"/>
        </w:rPr>
        <w:t>both</w:t>
      </w:r>
      <w:proofErr w:type="gramEnd"/>
      <w:r w:rsidR="00A743EA" w:rsidRPr="00A743EA">
        <w:rPr>
          <w:rFonts w:eastAsia="Times New Roman"/>
          <w:color w:val="000000"/>
          <w:sz w:val="20"/>
          <w:lang w:val="en-US"/>
        </w:rPr>
        <w:t xml:space="preserve">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33" w:author="Cariou, Laurent" w:date="2021-09-20T21:46:00Z">
        <w:r w:rsidR="00A743EA" w:rsidRPr="00A743EA" w:rsidDel="007650F4">
          <w:rPr>
            <w:rFonts w:eastAsia="Times New Roman"/>
            <w:color w:val="000000"/>
            <w:sz w:val="20"/>
            <w:lang w:val="en-US"/>
          </w:rPr>
          <w:delText xml:space="preserve">each </w:delText>
        </w:r>
      </w:del>
      <w:ins w:id="34"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35"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36"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7"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8" w:author="Cariou, Laurent" w:date="2021-09-20T21:43:00Z">
        <w:r w:rsidR="003A7107">
          <w:rPr>
            <w:rFonts w:eastAsia="Times New Roman"/>
            <w:color w:val="208A20"/>
            <w:sz w:val="20"/>
            <w:u w:val="single"/>
            <w:lang w:val="en-US"/>
          </w:rPr>
          <w:t>, spanning from only one s</w:t>
        </w:r>
      </w:ins>
      <w:ins w:id="39" w:author="Cariou, Laurent" w:date="2021-09-20T21:44:00Z">
        <w:r w:rsidR="003A7107">
          <w:rPr>
            <w:rFonts w:eastAsia="Times New Roman"/>
            <w:color w:val="208A20"/>
            <w:sz w:val="20"/>
            <w:u w:val="single"/>
            <w:lang w:val="en-US"/>
          </w:rPr>
          <w:t xml:space="preserve">etup </w:t>
        </w:r>
      </w:ins>
      <w:ins w:id="40" w:author="Cariou, Laurent" w:date="2021-09-20T21:43:00Z">
        <w:r w:rsidR="003A7107">
          <w:rPr>
            <w:rFonts w:eastAsia="Times New Roman"/>
            <w:color w:val="208A20"/>
            <w:sz w:val="20"/>
            <w:u w:val="single"/>
            <w:lang w:val="en-US"/>
          </w:rPr>
          <w:t>link to all the setup links</w:t>
        </w:r>
      </w:ins>
      <w:ins w:id="41" w:author="Cariou, Laurent" w:date="2021-09-20T21:46:00Z">
        <w:r w:rsidR="007650F4">
          <w:rPr>
            <w:rFonts w:eastAsia="Times New Roman"/>
            <w:color w:val="208A20"/>
            <w:sz w:val="20"/>
            <w:u w:val="single"/>
            <w:lang w:val="en-US"/>
          </w:rPr>
          <w:t xml:space="preserve">, with restrictions defined in </w:t>
        </w:r>
      </w:ins>
      <w:ins w:id="42"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43"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44"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45"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46"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7"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8" w:author="Cariou, Laurent" w:date="2021-09-22T16:41:00Z">
        <w:r w:rsidR="008F51F1">
          <w:rPr>
            <w:rFonts w:eastAsia="Times New Roman"/>
            <w:sz w:val="20"/>
            <w:lang w:val="en-US"/>
          </w:rPr>
          <w:t xml:space="preserve"> </w:t>
        </w:r>
        <w:r w:rsidR="00073C82">
          <w:rPr>
            <w:rFonts w:eastAsia="Times New Roman"/>
            <w:sz w:val="20"/>
            <w:lang w:val="en-US"/>
          </w:rPr>
          <w:t>(</w:t>
        </w:r>
      </w:ins>
      <w:ins w:id="49" w:author="Cariou, Laurent" w:date="2021-09-22T16:42:00Z">
        <w:r w:rsidR="00073C82">
          <w:rPr>
            <w:rFonts w:eastAsia="Times New Roman"/>
            <w:sz w:val="20"/>
            <w:lang w:val="en-US"/>
          </w:rPr>
          <w:t xml:space="preserve">#8237) </w:t>
        </w:r>
      </w:ins>
      <w:ins w:id="50" w:author="Cariou, Laurent" w:date="2021-09-22T16:41:00Z">
        <w:r w:rsidR="008F51F1">
          <w:rPr>
            <w:rFonts w:eastAsia="Times New Roman"/>
            <w:sz w:val="20"/>
            <w:lang w:val="en-US"/>
          </w:rPr>
          <w:t>both in DL and UL</w:t>
        </w:r>
      </w:ins>
      <w:del w:id="51"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52" w:author="Cariou, Laurent" w:date="2021-09-20T22:05:00Z">
        <w:r w:rsidR="00300748">
          <w:rPr>
            <w:rFonts w:eastAsia="Times New Roman"/>
            <w:spacing w:val="1"/>
            <w:sz w:val="20"/>
            <w:lang w:val="en-US"/>
          </w:rPr>
          <w:t>(#4051</w:t>
        </w:r>
      </w:ins>
      <w:ins w:id="53" w:author="Cariou, Laurent" w:date="2021-09-20T22:06:00Z">
        <w:r w:rsidR="00B041BB">
          <w:rPr>
            <w:rFonts w:eastAsia="Times New Roman"/>
            <w:spacing w:val="1"/>
            <w:sz w:val="20"/>
            <w:lang w:val="en-US"/>
          </w:rPr>
          <w:t>, #5245</w:t>
        </w:r>
      </w:ins>
      <w:ins w:id="54" w:author="Cariou, Laurent" w:date="2021-09-20T22:07:00Z">
        <w:r w:rsidR="00B041BB">
          <w:rPr>
            <w:rFonts w:eastAsia="Times New Roman"/>
            <w:spacing w:val="1"/>
            <w:sz w:val="20"/>
            <w:lang w:val="en-US"/>
          </w:rPr>
          <w:t>, #5682</w:t>
        </w:r>
      </w:ins>
      <w:ins w:id="55" w:author="Cariou, Laurent" w:date="2021-09-20T22:17:00Z">
        <w:r w:rsidR="00A701C9">
          <w:rPr>
            <w:rFonts w:eastAsia="Times New Roman"/>
            <w:spacing w:val="1"/>
            <w:sz w:val="20"/>
            <w:lang w:val="en-US"/>
          </w:rPr>
          <w:t>)</w:t>
        </w:r>
      </w:ins>
      <w:ins w:id="56" w:author="Cariou, Laurent" w:date="2021-09-20T22:16:00Z">
        <w:r w:rsidR="007A6B13">
          <w:rPr>
            <w:rFonts w:eastAsia="Times New Roman"/>
            <w:spacing w:val="1"/>
            <w:sz w:val="20"/>
            <w:lang w:val="en-US"/>
          </w:rPr>
          <w:t xml:space="preserve"> </w:t>
        </w:r>
      </w:ins>
      <w:del w:id="57" w:author="Cariou, Laurent" w:date="2021-09-20T22:04:00Z">
        <w:r w:rsidR="00A743EA" w:rsidRPr="00A743EA" w:rsidDel="00834C35">
          <w:rPr>
            <w:rFonts w:eastAsia="Times New Roman"/>
            <w:sz w:val="20"/>
            <w:lang w:val="en-US"/>
          </w:rPr>
          <w:delText>unless admission control is used</w:delText>
        </w:r>
      </w:del>
      <w:ins w:id="58"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9" w:author="Cariou, Laurent" w:date="2021-09-20T22:21:00Z">
        <w:r w:rsidR="0057416C">
          <w:rPr>
            <w:rFonts w:eastAsia="Times New Roman"/>
            <w:sz w:val="20"/>
            <w:lang w:val="en-US"/>
          </w:rPr>
          <w:t>(#4050)</w:t>
        </w:r>
      </w:ins>
      <w:del w:id="60"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2CBA8EB0"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61" w:author="Cariou, Laurent" w:date="2021-09-21T16:55:00Z">
        <w:r w:rsidR="00C5517D">
          <w:rPr>
            <w:rFonts w:eastAsia="Times New Roman"/>
            <w:color w:val="208A20"/>
            <w:sz w:val="20"/>
            <w:u w:val="single"/>
            <w:lang w:val="en-US"/>
          </w:rPr>
          <w:t>(#5213</w:t>
        </w:r>
      </w:ins>
      <w:ins w:id="62" w:author="Cariou, Laurent" w:date="2021-09-21T17:01:00Z">
        <w:r w:rsidR="00634468">
          <w:rPr>
            <w:rFonts w:eastAsia="Times New Roman"/>
            <w:color w:val="208A20"/>
            <w:sz w:val="20"/>
            <w:u w:val="single"/>
            <w:lang w:val="en-US"/>
          </w:rPr>
          <w:t>, #5365</w:t>
        </w:r>
      </w:ins>
      <w:ins w:id="63" w:author="Cariou, Laurent" w:date="2021-09-21T17:07:00Z">
        <w:r w:rsidR="005A3109">
          <w:rPr>
            <w:rFonts w:eastAsia="Times New Roman"/>
            <w:color w:val="208A20"/>
            <w:sz w:val="20"/>
            <w:u w:val="single"/>
            <w:lang w:val="en-US"/>
          </w:rPr>
          <w:t xml:space="preserve">, </w:t>
        </w:r>
      </w:ins>
      <w:ins w:id="64" w:author="Cariou, Laurent" w:date="2021-09-21T17:11:00Z">
        <w:r w:rsidR="007D6160">
          <w:rPr>
            <w:rFonts w:eastAsia="Times New Roman"/>
            <w:color w:val="208A20"/>
            <w:sz w:val="20"/>
            <w:u w:val="single"/>
            <w:lang w:val="en-US"/>
          </w:rPr>
          <w:t>#5922</w:t>
        </w:r>
      </w:ins>
      <w:ins w:id="65" w:author="Cariou, Laurent" w:date="2021-09-21T17:18:00Z">
        <w:r w:rsidR="00E160F4">
          <w:rPr>
            <w:rFonts w:eastAsia="Times New Roman"/>
            <w:color w:val="208A20"/>
            <w:sz w:val="20"/>
            <w:u w:val="single"/>
            <w:lang w:val="en-US"/>
          </w:rPr>
          <w:t>, #8236</w:t>
        </w:r>
      </w:ins>
      <w:ins w:id="66" w:author="Cariou, Laurent" w:date="2021-09-21T17:24:00Z">
        <w:r w:rsidR="00F77F34">
          <w:rPr>
            <w:rFonts w:eastAsia="Times New Roman"/>
            <w:color w:val="208A20"/>
            <w:sz w:val="20"/>
            <w:u w:val="single"/>
            <w:lang w:val="en-US"/>
          </w:rPr>
          <w:t>, #5683</w:t>
        </w:r>
      </w:ins>
      <w:ins w:id="67" w:author="Cariou, Laurent" w:date="2021-12-08T17:49:00Z">
        <w:r w:rsidR="008C039F">
          <w:rPr>
            <w:rFonts w:eastAsia="Times New Roman"/>
            <w:color w:val="208A20"/>
            <w:sz w:val="20"/>
            <w:u w:val="single"/>
            <w:lang w:val="en-US"/>
          </w:rPr>
          <w:t xml:space="preserve">, </w:t>
        </w:r>
      </w:ins>
      <w:ins w:id="68" w:author="Cariou, Laurent" w:date="2021-12-15T14:36:00Z">
        <w:r w:rsidR="00E01A59">
          <w:rPr>
            <w:rFonts w:eastAsia="Times New Roman"/>
            <w:color w:val="208A20"/>
            <w:sz w:val="20"/>
            <w:u w:val="single"/>
            <w:lang w:val="en-US"/>
          </w:rPr>
          <w:t>#</w:t>
        </w:r>
      </w:ins>
      <w:ins w:id="69" w:author="Cariou, Laurent" w:date="2021-12-08T17:49:00Z">
        <w:r w:rsidR="008C039F">
          <w:rPr>
            <w:rFonts w:eastAsia="Times New Roman"/>
            <w:color w:val="208A20"/>
            <w:sz w:val="20"/>
            <w:u w:val="single"/>
            <w:lang w:val="en-US"/>
          </w:rPr>
          <w:t>6887</w:t>
        </w:r>
      </w:ins>
      <w:ins w:id="70" w:author="Cariou, Laurent" w:date="2021-12-15T14:36:00Z">
        <w:r w:rsidR="00E01A59">
          <w:rPr>
            <w:rFonts w:eastAsia="Times New Roman"/>
            <w:sz w:val="20"/>
            <w:u w:val="single"/>
            <w:lang w:val="en-US"/>
          </w:rPr>
          <w:t>, #62</w:t>
        </w:r>
      </w:ins>
      <w:ins w:id="71" w:author="Cariou, Laurent" w:date="2021-12-15T14:37:00Z">
        <w:r w:rsidR="00E01A59">
          <w:rPr>
            <w:rFonts w:eastAsia="Times New Roman"/>
            <w:sz w:val="20"/>
            <w:u w:val="single"/>
            <w:lang w:val="en-US"/>
          </w:rPr>
          <w:t>82</w:t>
        </w:r>
      </w:ins>
      <w:ins w:id="72"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73"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74"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75" w:author="Cariou, Laurent" w:date="2021-09-21T17:17:00Z">
        <w:r w:rsidR="001B3BC3">
          <w:rPr>
            <w:rFonts w:eastAsia="Times New Roman"/>
            <w:color w:val="000000"/>
            <w:sz w:val="20"/>
            <w:lang w:val="en-US"/>
          </w:rPr>
          <w:t xml:space="preserve"> and </w:t>
        </w:r>
      </w:ins>
      <w:del w:id="76"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77"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78"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79"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80"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81"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lastRenderedPageBreak/>
        <w:t>that link</w:t>
      </w:r>
      <w:ins w:id="82" w:author="Cariou, Laurent" w:date="2021-09-21T17:08:00Z">
        <w:r w:rsidR="00990EE5">
          <w:rPr>
            <w:rFonts w:eastAsia="Times New Roman"/>
            <w:color w:val="000000"/>
            <w:sz w:val="20"/>
            <w:lang w:val="en-US"/>
          </w:rPr>
          <w:t xml:space="preserve"> between the corresponding STA and AP</w:t>
        </w:r>
        <w:r w:rsidR="00605834">
          <w:rPr>
            <w:rFonts w:eastAsia="Times New Roman"/>
            <w:color w:val="000000"/>
            <w:sz w:val="20"/>
            <w:lang w:val="en-US"/>
          </w:rPr>
          <w:t xml:space="preserve"> of the non-AP MLD and AP MLD</w:t>
        </w:r>
      </w:ins>
      <w:ins w:id="83"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84"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85"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86"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87"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88" w:author="Cariou, Laurent" w:date="2021-09-22T16:44:00Z">
        <w:r w:rsidR="00DC39A8">
          <w:rPr>
            <w:rFonts w:eastAsia="Times New Roman"/>
            <w:color w:val="000000"/>
            <w:sz w:val="20"/>
            <w:lang w:val="en-US"/>
          </w:rPr>
          <w:t xml:space="preserve"> </w:t>
        </w:r>
      </w:ins>
      <w:ins w:id="89" w:author="Cariou, Laurent" w:date="2021-09-22T16:45:00Z">
        <w:r w:rsidR="00212D20">
          <w:rPr>
            <w:rFonts w:eastAsia="Times New Roman"/>
            <w:color w:val="000000"/>
            <w:sz w:val="20"/>
            <w:lang w:val="en-US"/>
          </w:rPr>
          <w:t xml:space="preserve">(#8237) </w:t>
        </w:r>
      </w:ins>
      <w:ins w:id="90"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477FD647" w:rsidR="00A743EA" w:rsidRDefault="00C5517D" w:rsidP="00A743EA">
      <w:pPr>
        <w:widowControl w:val="0"/>
        <w:kinsoku w:val="0"/>
        <w:overflowPunct w:val="0"/>
        <w:autoSpaceDE w:val="0"/>
        <w:autoSpaceDN w:val="0"/>
        <w:adjustRightInd w:val="0"/>
        <w:spacing w:line="249" w:lineRule="auto"/>
        <w:ind w:left="120" w:right="117"/>
        <w:rPr>
          <w:ins w:id="91" w:author="Cariou, Laurent" w:date="2021-09-21T16:53:00Z"/>
          <w:rFonts w:eastAsia="Times New Roman"/>
          <w:sz w:val="20"/>
          <w:lang w:val="en-US"/>
        </w:rPr>
      </w:pPr>
      <w:ins w:id="92" w:author="Cariou, Laurent" w:date="2021-09-21T16:55:00Z">
        <w:r>
          <w:rPr>
            <w:rFonts w:eastAsia="Times New Roman"/>
            <w:sz w:val="20"/>
            <w:lang w:val="en-US"/>
          </w:rPr>
          <w:t>(#5213</w:t>
        </w:r>
      </w:ins>
      <w:ins w:id="93" w:author="Cariou, Laurent" w:date="2021-09-21T17:01:00Z">
        <w:r w:rsidR="00634468">
          <w:rPr>
            <w:rFonts w:eastAsia="Times New Roman"/>
            <w:color w:val="208A20"/>
            <w:sz w:val="20"/>
            <w:u w:val="single"/>
            <w:lang w:val="en-US"/>
          </w:rPr>
          <w:t>, #5365</w:t>
        </w:r>
      </w:ins>
      <w:ins w:id="94" w:author="Cariou, Laurent" w:date="2021-09-21T17:11:00Z">
        <w:r w:rsidR="007D6160">
          <w:rPr>
            <w:rFonts w:eastAsia="Times New Roman"/>
            <w:color w:val="208A20"/>
            <w:sz w:val="20"/>
            <w:u w:val="single"/>
            <w:lang w:val="en-US"/>
          </w:rPr>
          <w:t>, #5922</w:t>
        </w:r>
      </w:ins>
      <w:ins w:id="95"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96" w:author="Cariou, Laurent" w:date="2021-09-21T17:31:00Z">
        <w:r w:rsidR="00F441C2">
          <w:rPr>
            <w:rFonts w:eastAsia="Times New Roman"/>
            <w:color w:val="208A20"/>
            <w:sz w:val="20"/>
            <w:u w:val="single"/>
            <w:lang w:val="en-US"/>
          </w:rPr>
          <w:t>, #6731</w:t>
        </w:r>
      </w:ins>
      <w:ins w:id="97" w:author="Cariou, Laurent" w:date="2021-09-22T16:31:00Z">
        <w:r w:rsidR="00787696">
          <w:rPr>
            <w:rFonts w:eastAsia="Times New Roman"/>
            <w:color w:val="208A20"/>
            <w:sz w:val="20"/>
            <w:u w:val="single"/>
            <w:lang w:val="en-US"/>
          </w:rPr>
          <w:t>, #6281</w:t>
        </w:r>
      </w:ins>
      <w:ins w:id="98" w:author="Cariou, Laurent" w:date="2021-09-22T16:32:00Z">
        <w:r w:rsidR="00787696">
          <w:rPr>
            <w:rFonts w:eastAsia="Times New Roman"/>
            <w:color w:val="208A20"/>
            <w:sz w:val="20"/>
            <w:u w:val="single"/>
            <w:lang w:val="en-US"/>
          </w:rPr>
          <w:t>, #6361</w:t>
        </w:r>
      </w:ins>
      <w:ins w:id="99" w:author="Cariou, Laurent" w:date="2021-09-22T16:33:00Z">
        <w:r w:rsidR="005A5B55">
          <w:rPr>
            <w:rFonts w:eastAsia="Times New Roman"/>
            <w:color w:val="208A20"/>
            <w:sz w:val="20"/>
            <w:u w:val="single"/>
            <w:lang w:val="en-US"/>
          </w:rPr>
          <w:t>, #6455</w:t>
        </w:r>
      </w:ins>
      <w:ins w:id="100" w:author="Cariou, Laurent" w:date="2021-09-22T16:47:00Z">
        <w:r w:rsidR="00A14734">
          <w:rPr>
            <w:rFonts w:eastAsia="Times New Roman"/>
            <w:color w:val="208A20"/>
            <w:sz w:val="20"/>
            <w:u w:val="single"/>
            <w:lang w:val="en-US"/>
          </w:rPr>
          <w:t>, #</w:t>
        </w:r>
      </w:ins>
      <w:ins w:id="101" w:author="Cariou, Laurent" w:date="2021-09-22T16:48:00Z">
        <w:r w:rsidR="00A14734">
          <w:rPr>
            <w:rFonts w:eastAsia="Times New Roman"/>
            <w:color w:val="208A20"/>
            <w:sz w:val="20"/>
            <w:u w:val="single"/>
            <w:lang w:val="en-US"/>
          </w:rPr>
          <w:t>8340</w:t>
        </w:r>
      </w:ins>
      <w:ins w:id="102" w:author="Cariou, Laurent" w:date="2021-09-22T16:53:00Z">
        <w:r w:rsidR="006E0645">
          <w:rPr>
            <w:rFonts w:eastAsia="Times New Roman"/>
            <w:color w:val="208A20"/>
            <w:sz w:val="20"/>
            <w:u w:val="single"/>
            <w:lang w:val="en-US"/>
          </w:rPr>
          <w:t>, #5750</w:t>
        </w:r>
      </w:ins>
      <w:ins w:id="103"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104" w:author="Cariou, Laurent" w:date="2021-12-15T14:37:00Z">
        <w:r w:rsidR="003651B5">
          <w:rPr>
            <w:rFonts w:eastAsia="Times New Roman"/>
            <w:color w:val="208A20"/>
            <w:sz w:val="20"/>
            <w:u w:val="single"/>
            <w:lang w:val="en-US"/>
          </w:rPr>
          <w:t>, #6282</w:t>
        </w:r>
      </w:ins>
      <w:ins w:id="105" w:author="Cariou, Laurent" w:date="2021-09-21T16:55:00Z">
        <w:r>
          <w:rPr>
            <w:rFonts w:eastAsia="Times New Roman"/>
            <w:sz w:val="20"/>
            <w:lang w:val="en-US"/>
          </w:rPr>
          <w:t>)</w:t>
        </w:r>
      </w:ins>
      <w:r w:rsidR="00A743EA" w:rsidRPr="00A743EA">
        <w:rPr>
          <w:rFonts w:eastAsia="Times New Roman"/>
          <w:sz w:val="20"/>
          <w:lang w:val="en-US"/>
        </w:rPr>
        <w:t>If a link is disabled</w:t>
      </w:r>
      <w:ins w:id="106"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107"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108"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ins w:id="109" w:author="Cariou, Laurent" w:date="2021-12-15T14:29:00Z">
        <w:r w:rsidR="0045711E">
          <w:rPr>
            <w:rFonts w:eastAsia="Times New Roman"/>
            <w:sz w:val="20"/>
            <w:lang w:val="en-US"/>
          </w:rPr>
          <w:t>(#6731</w:t>
        </w:r>
        <w:r w:rsidR="0045711E">
          <w:rPr>
            <w:rFonts w:eastAsia="Times New Roman"/>
            <w:color w:val="208A20"/>
            <w:sz w:val="20"/>
            <w:u w:val="single"/>
            <w:lang w:val="en-US"/>
          </w:rPr>
          <w:t>)</w:t>
        </w:r>
      </w:ins>
      <w:del w:id="110" w:author="Cariou, Laurent" w:date="2021-09-21T17:09:00Z">
        <w:r w:rsidR="00A743EA" w:rsidRPr="00A743EA" w:rsidDel="004F5D9C">
          <w:rPr>
            <w:rFonts w:eastAsia="Times New Roman"/>
            <w:sz w:val="20"/>
            <w:lang w:val="en-US"/>
          </w:rPr>
          <w:delText xml:space="preserve">including </w:delText>
        </w:r>
      </w:del>
      <w:ins w:id="111" w:author="Cariou, Laurent" w:date="2021-09-21T17:11:00Z">
        <w:r w:rsidR="00997DA0">
          <w:rPr>
            <w:rFonts w:eastAsia="Times New Roman"/>
            <w:color w:val="208A20"/>
            <w:sz w:val="20"/>
            <w:u w:val="single"/>
            <w:lang w:val="en-US"/>
          </w:rPr>
          <w:t xml:space="preserve"> </w:t>
        </w:r>
      </w:ins>
      <w:ins w:id="112"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113" w:author="Cariou, Laurent" w:date="2021-09-21T17:10:00Z">
        <w:r w:rsidR="004F5D9C">
          <w:rPr>
            <w:rFonts w:eastAsia="Times New Roman"/>
            <w:sz w:val="20"/>
            <w:lang w:val="en-US"/>
          </w:rPr>
          <w:t>1</w:t>
        </w:r>
      </w:ins>
      <w:ins w:id="114" w:author="Cariou, Laurent" w:date="2021-12-09T16:26:00Z">
        <w:r w:rsidR="00202AE0">
          <w:rPr>
            <w:rFonts w:eastAsia="Times New Roman"/>
            <w:sz w:val="20"/>
            <w:lang w:val="en-US"/>
          </w:rPr>
          <w:t xml:space="preserve"> frames</w:t>
        </w:r>
      </w:ins>
      <w:ins w:id="115" w:author="Cariou, Laurent" w:date="2021-09-21T17:10:00Z">
        <w:r w:rsidR="004F5D9C">
          <w:rPr>
            <w:rFonts w:eastAsia="Times New Roman"/>
            <w:sz w:val="20"/>
            <w:lang w:val="en-US"/>
          </w:rPr>
          <w:t xml:space="preserve"> and </w:t>
        </w:r>
      </w:ins>
      <w:ins w:id="116" w:author="Cariou, Laurent" w:date="2021-12-09T16:26:00Z">
        <w:r w:rsidR="00202AE0">
          <w:rPr>
            <w:rFonts w:eastAsia="Times New Roman"/>
            <w:sz w:val="20"/>
            <w:lang w:val="en-US"/>
          </w:rPr>
          <w:t xml:space="preserve">class </w:t>
        </w:r>
      </w:ins>
      <w:ins w:id="117" w:author="Cariou, Laurent" w:date="2021-09-21T17:10:00Z">
        <w:r w:rsidR="004F5D9C">
          <w:rPr>
            <w:rFonts w:eastAsia="Times New Roman"/>
            <w:sz w:val="20"/>
            <w:lang w:val="en-US"/>
          </w:rPr>
          <w:t>2</w:t>
        </w:r>
      </w:ins>
      <w:ins w:id="118"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19" w:author="Cariou, Laurent" w:date="2021-09-21T17:30:00Z">
        <w:r w:rsidR="001D647D">
          <w:rPr>
            <w:rFonts w:eastAsia="Times New Roman"/>
            <w:sz w:val="20"/>
            <w:lang w:val="en-US"/>
          </w:rPr>
          <w:t>,</w:t>
        </w:r>
      </w:ins>
      <w:ins w:id="120" w:author="Cariou, Laurent" w:date="2021-09-21T17:09:00Z">
        <w:r w:rsidR="009D75B2">
          <w:rPr>
            <w:rFonts w:eastAsia="Times New Roman"/>
            <w:sz w:val="20"/>
            <w:lang w:val="en-US"/>
          </w:rPr>
          <w:t xml:space="preserve"> </w:t>
        </w:r>
      </w:ins>
      <w:ins w:id="121" w:author="Cariou, Laurent" w:date="2021-09-21T17:30:00Z">
        <w:r w:rsidR="001D647D">
          <w:rPr>
            <w:rFonts w:eastAsia="Times New Roman"/>
            <w:sz w:val="20"/>
            <w:lang w:val="en-US"/>
          </w:rPr>
          <w:t xml:space="preserve">and </w:t>
        </w:r>
      </w:ins>
      <w:ins w:id="122" w:author="Cariou, Laurent" w:date="2021-09-21T17:31:00Z">
        <w:r w:rsidR="000A00CC" w:rsidRPr="000A00CC">
          <w:rPr>
            <w:rFonts w:eastAsia="Times New Roman"/>
            <w:sz w:val="20"/>
            <w:lang w:val="en-US"/>
          </w:rPr>
          <w:t>TID-to-link Mapping Request</w:t>
        </w:r>
      </w:ins>
      <w:ins w:id="123" w:author="Cariou, Laurent" w:date="2021-09-21T17:44:00Z">
        <w:r w:rsidR="00915E2E">
          <w:rPr>
            <w:rFonts w:eastAsia="Times New Roman"/>
            <w:sz w:val="20"/>
            <w:lang w:val="en-US"/>
          </w:rPr>
          <w:t xml:space="preserve">, </w:t>
        </w:r>
      </w:ins>
      <w:ins w:id="124"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25" w:author="Cariou, Laurent" w:date="2021-09-21T17:44:00Z">
        <w:r w:rsidR="00915E2E">
          <w:rPr>
            <w:rFonts w:eastAsia="Times New Roman"/>
            <w:sz w:val="20"/>
            <w:lang w:val="en-US"/>
          </w:rPr>
          <w:t xml:space="preserve"> and TID-to-link Mapping Teardown</w:t>
        </w:r>
      </w:ins>
      <w:ins w:id="126"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27"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ins w:id="128" w:author="Cariou, Laurent" w:date="2021-12-15T14:30:00Z">
        <w:r w:rsidR="00CB7DB4">
          <w:rPr>
            <w:rFonts w:eastAsia="Times New Roman"/>
            <w:sz w:val="20"/>
            <w:lang w:val="en-US"/>
          </w:rPr>
          <w:t xml:space="preserve"> as part of procedure</w:t>
        </w:r>
      </w:ins>
      <w:ins w:id="129" w:author="Cariou, Laurent" w:date="2021-12-15T14:31:00Z">
        <w:r w:rsidR="00CB7DB4">
          <w:rPr>
            <w:rFonts w:eastAsia="Times New Roman"/>
            <w:sz w:val="20"/>
            <w:lang w:val="en-US"/>
          </w:rPr>
          <w:t>s</w:t>
        </w:r>
      </w:ins>
      <w:ins w:id="130" w:author="Cariou, Laurent" w:date="2021-12-15T14:30:00Z">
        <w:r w:rsidR="00CB7DB4">
          <w:rPr>
            <w:rFonts w:eastAsia="Times New Roman"/>
            <w:sz w:val="20"/>
            <w:lang w:val="en-US"/>
          </w:rPr>
          <w:t xml:space="preserve"> initiated by the non</w:t>
        </w:r>
      </w:ins>
      <w:ins w:id="131" w:author="Cariou, Laurent" w:date="2021-12-15T14:31:00Z">
        <w:r w:rsidR="00CB7DB4">
          <w:rPr>
            <w:rFonts w:eastAsia="Times New Roman"/>
            <w:sz w:val="20"/>
            <w:lang w:val="en-US"/>
          </w:rPr>
          <w:t>-AP MLD</w:t>
        </w:r>
      </w:ins>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32" w:author="Cariou, Laurent" w:date="2021-09-21T16:53:00Z"/>
          <w:rFonts w:eastAsia="Times New Roman"/>
          <w:sz w:val="20"/>
          <w:lang w:val="en-US"/>
        </w:rPr>
      </w:pPr>
    </w:p>
    <w:p w14:paraId="30A12C88" w14:textId="7E197ABC" w:rsidR="00FF77C3" w:rsidRDefault="00634468" w:rsidP="00FF77C3">
      <w:pPr>
        <w:pStyle w:val="CommentText"/>
        <w:rPr>
          <w:ins w:id="133" w:author="Cariou, Laurent" w:date="2021-12-09T15:17:00Z"/>
        </w:rPr>
      </w:pPr>
      <w:ins w:id="134" w:author="Cariou, Laurent" w:date="2021-09-21T17:01:00Z">
        <w:r w:rsidRPr="00C36EEC">
          <w:rPr>
            <w:rFonts w:eastAsia="Times New Roman"/>
            <w:color w:val="208A20"/>
            <w:u w:val="single"/>
            <w:lang w:val="en-US"/>
            <w:rPrChange w:id="135" w:author="Cariou, Laurent" w:date="2021-12-09T15:19:00Z">
              <w:rPr>
                <w:rFonts w:eastAsia="Times New Roman"/>
                <w:color w:val="208A20"/>
                <w:highlight w:val="yellow"/>
                <w:u w:val="single"/>
                <w:lang w:val="en-US"/>
              </w:rPr>
            </w:rPrChange>
          </w:rPr>
          <w:t xml:space="preserve">(#5365) </w:t>
        </w:r>
      </w:ins>
      <w:ins w:id="136" w:author="Cariou, Laurent" w:date="2021-09-21T16:56:00Z">
        <w:r w:rsidR="00CE7C31" w:rsidRPr="00C36EEC">
          <w:rPr>
            <w:rFonts w:eastAsia="Times New Roman"/>
            <w:lang w:val="en-US"/>
            <w:rPrChange w:id="137" w:author="Cariou, Laurent" w:date="2021-12-09T15:19:00Z">
              <w:rPr>
                <w:rFonts w:eastAsia="Times New Roman"/>
                <w:highlight w:val="yellow"/>
                <w:lang w:val="en-US"/>
              </w:rPr>
            </w:rPrChange>
          </w:rPr>
          <w:t xml:space="preserve">NOTE - </w:t>
        </w:r>
      </w:ins>
      <w:ins w:id="138" w:author="Cariou, Laurent" w:date="2021-12-09T15:17:00Z">
        <w:r w:rsidR="00FF77C3" w:rsidRPr="00C36EEC">
          <w:rPr>
            <w:rFonts w:eastAsia="Times New Roman"/>
            <w:lang w:val="en-US"/>
          </w:rPr>
          <w:t>Group addressed frames delivery procedure is defined in 35.3.14 (Multi-link group addressed</w:t>
        </w:r>
        <w:r w:rsidR="00FF77C3" w:rsidRPr="0083686D">
          <w:rPr>
            <w:rFonts w:eastAsia="Times New Roman"/>
            <w:lang w:val="en-US"/>
          </w:rPr>
          <w:t xml:space="preserve"> frame delivery and </w:t>
        </w:r>
        <w:commentRangeStart w:id="139"/>
        <w:r w:rsidR="00FF77C3" w:rsidRPr="0083686D">
          <w:rPr>
            <w:rFonts w:eastAsia="Times New Roman"/>
            <w:lang w:val="en-US"/>
          </w:rPr>
          <w:t>reception</w:t>
        </w:r>
      </w:ins>
      <w:commentRangeEnd w:id="139"/>
      <w:ins w:id="140" w:author="Cariou, Laurent" w:date="2021-12-09T15:18:00Z">
        <w:r w:rsidR="00FF77C3">
          <w:rPr>
            <w:rStyle w:val="CommentReference"/>
          </w:rPr>
          <w:commentReference w:id="139"/>
        </w:r>
      </w:ins>
      <w:ins w:id="141" w:author="Cariou, Laurent" w:date="2021-12-09T15:17:00Z">
        <w:r w:rsidR="00FF77C3">
          <w:rPr>
            <w:rFonts w:eastAsia="Times New Roman"/>
            <w:lang w:val="en-US"/>
          </w:rPr>
          <w:t>).</w:t>
        </w:r>
      </w:ins>
    </w:p>
    <w:p w14:paraId="0A9080A9" w14:textId="16FD34F2" w:rsidR="00C85F2A" w:rsidRPr="00A743EA" w:rsidDel="00FF77C3" w:rsidRDefault="00C85F2A" w:rsidP="00A743EA">
      <w:pPr>
        <w:widowControl w:val="0"/>
        <w:kinsoku w:val="0"/>
        <w:overflowPunct w:val="0"/>
        <w:autoSpaceDE w:val="0"/>
        <w:autoSpaceDN w:val="0"/>
        <w:adjustRightInd w:val="0"/>
        <w:spacing w:line="249" w:lineRule="auto"/>
        <w:ind w:left="120" w:right="117"/>
        <w:rPr>
          <w:del w:id="142" w:author="Cariou, Laurent" w:date="2021-12-09T15:17:00Z"/>
          <w:rFonts w:eastAsia="Times New Roman"/>
          <w:sz w:val="20"/>
          <w:lang w:val="en-US"/>
        </w:rPr>
      </w:pPr>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43" w:author="Cariou, Laurent" w:date="2021-09-22T17:02:00Z">
        <w:r w:rsidRPr="00A743EA" w:rsidDel="00000AE0">
          <w:rPr>
            <w:rFonts w:eastAsia="Times New Roman"/>
            <w:sz w:val="20"/>
            <w:lang w:val="en-US"/>
          </w:rPr>
          <w:delText xml:space="preserve">can </w:delText>
        </w:r>
      </w:del>
      <w:ins w:id="144"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45" w:author="Cariou, Laurent" w:date="2021-09-20T21:52:00Z">
        <w:r w:rsidR="00E1007D" w:rsidRPr="00E1007D">
          <w:rPr>
            <w:rFonts w:eastAsia="Times New Roman"/>
            <w:spacing w:val="-1"/>
            <w:sz w:val="20"/>
            <w:lang w:val="en-US"/>
          </w:rPr>
          <w:t>individually addressed</w:t>
        </w:r>
      </w:ins>
      <w:ins w:id="146" w:author="Cariou, Laurent" w:date="2021-09-20T21:54:00Z">
        <w:r w:rsidR="00AD0D1F">
          <w:rPr>
            <w:rFonts w:eastAsia="Times New Roman"/>
            <w:spacing w:val="-1"/>
            <w:sz w:val="20"/>
            <w:lang w:val="en-US"/>
          </w:rPr>
          <w:t xml:space="preserve"> (#5213</w:t>
        </w:r>
      </w:ins>
      <w:ins w:id="147" w:author="Cariou, Laurent" w:date="2021-09-21T17:01:00Z">
        <w:r w:rsidR="00634468">
          <w:rPr>
            <w:rFonts w:eastAsia="Times New Roman"/>
            <w:color w:val="208A20"/>
            <w:sz w:val="20"/>
            <w:u w:val="single"/>
            <w:lang w:val="en-US"/>
          </w:rPr>
          <w:t>, #5365</w:t>
        </w:r>
      </w:ins>
      <w:ins w:id="148" w:author="Cariou, Laurent" w:date="2021-09-20T21:54:00Z">
        <w:r w:rsidR="00AD0D1F">
          <w:rPr>
            <w:rFonts w:eastAsia="Times New Roman"/>
            <w:spacing w:val="-1"/>
            <w:sz w:val="20"/>
            <w:lang w:val="en-US"/>
          </w:rPr>
          <w:t>)</w:t>
        </w:r>
      </w:ins>
      <w:ins w:id="149" w:author="Cariou, Laurent" w:date="2021-09-20T21:52:00Z">
        <w:r w:rsidR="00E1007D">
          <w:rPr>
            <w:rFonts w:eastAsia="Times New Roman"/>
            <w:spacing w:val="-1"/>
            <w:sz w:val="20"/>
            <w:lang w:val="en-US"/>
          </w:rPr>
          <w:t xml:space="preserve"> </w:t>
        </w:r>
      </w:ins>
      <w:del w:id="150"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51"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52"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53" w:author="Cariou, Laurent" w:date="2021-09-22T17:06:00Z">
        <w:r>
          <w:rPr>
            <w:rFonts w:eastAsia="Times New Roman"/>
            <w:sz w:val="20"/>
            <w:lang w:val="en-US"/>
          </w:rPr>
          <w:t>(#</w:t>
        </w:r>
      </w:ins>
      <w:ins w:id="154" w:author="Cariou, Laurent" w:date="2021-09-22T17:07:00Z">
        <w:r>
          <w:rPr>
            <w:rFonts w:eastAsia="Times New Roman"/>
            <w:sz w:val="20"/>
            <w:lang w:val="en-US"/>
          </w:rPr>
          <w:t>4052, #5077</w:t>
        </w:r>
      </w:ins>
      <w:ins w:id="155"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56"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644D93FE"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57" w:author="Cariou, Laurent" w:date="2021-12-08T15:14:00Z"/>
          <w:rFonts w:eastAsia="Times New Roman"/>
          <w:color w:val="000000"/>
          <w:sz w:val="20"/>
          <w:lang w:val="en-US"/>
        </w:rPr>
      </w:pPr>
      <w:r w:rsidRPr="00A743EA">
        <w:rPr>
          <w:rFonts w:eastAsia="Times New Roman"/>
          <w:color w:val="208A20"/>
          <w:sz w:val="20"/>
          <w:u w:val="single"/>
          <w:lang w:val="en-US"/>
        </w:rPr>
        <w:t>(#</w:t>
      </w:r>
      <w:proofErr w:type="gramStart"/>
      <w:r w:rsidRPr="00A743EA">
        <w:rPr>
          <w:rFonts w:eastAsia="Times New Roman"/>
          <w:color w:val="208A20"/>
          <w:sz w:val="20"/>
          <w:u w:val="single"/>
          <w:lang w:val="en-US"/>
        </w:rPr>
        <w:t>1226)</w:t>
      </w:r>
      <w:r w:rsidRPr="00A743EA">
        <w:rPr>
          <w:rFonts w:eastAsia="Times New Roman"/>
          <w:color w:val="000000"/>
          <w:sz w:val="20"/>
          <w:lang w:val="en-US"/>
        </w:rPr>
        <w:t>The</w:t>
      </w:r>
      <w:proofErr w:type="gramEnd"/>
      <w:r w:rsidRPr="00A743EA">
        <w:rPr>
          <w:rFonts w:eastAsia="Times New Roman"/>
          <w:color w:val="000000"/>
          <w:sz w:val="20"/>
          <w:lang w:val="en-US"/>
        </w:rPr>
        <w:t xml:space="preserve"> non-AP MLD </w:t>
      </w:r>
      <w:del w:id="158" w:author="Cariou, Laurent" w:date="2021-09-22T17:02:00Z">
        <w:r w:rsidRPr="00A743EA" w:rsidDel="00E608E5">
          <w:rPr>
            <w:rFonts w:eastAsia="Times New Roman"/>
            <w:color w:val="000000"/>
            <w:sz w:val="20"/>
            <w:lang w:val="en-US"/>
          </w:rPr>
          <w:delText xml:space="preserve">can </w:delText>
        </w:r>
      </w:del>
      <w:ins w:id="159"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60" w:author="Cariou, Laurent" w:date="2021-09-20T21:52:00Z">
        <w:r w:rsidR="00E1007D" w:rsidRPr="00E1007D">
          <w:rPr>
            <w:rFonts w:eastAsia="Times New Roman"/>
            <w:color w:val="000000"/>
            <w:sz w:val="20"/>
            <w:lang w:val="en-US"/>
          </w:rPr>
          <w:t>individually addressed</w:t>
        </w:r>
      </w:ins>
      <w:ins w:id="161" w:author="Cariou, Laurent" w:date="2021-09-20T21:54:00Z">
        <w:r w:rsidR="00AD0D1F">
          <w:rPr>
            <w:rFonts w:eastAsia="Times New Roman"/>
            <w:spacing w:val="-1"/>
            <w:sz w:val="20"/>
            <w:lang w:val="en-US"/>
          </w:rPr>
          <w:t xml:space="preserve"> (#5213</w:t>
        </w:r>
      </w:ins>
      <w:ins w:id="162" w:author="Cariou, Laurent" w:date="2021-09-21T17:01:00Z">
        <w:r w:rsidR="00634468">
          <w:rPr>
            <w:rFonts w:eastAsia="Times New Roman"/>
            <w:color w:val="208A20"/>
            <w:sz w:val="20"/>
            <w:u w:val="single"/>
            <w:lang w:val="en-US"/>
          </w:rPr>
          <w:t>, #5365</w:t>
        </w:r>
      </w:ins>
      <w:ins w:id="163" w:author="Cariou, Laurent" w:date="2021-09-20T21:54:00Z">
        <w:r w:rsidR="00AD0D1F">
          <w:rPr>
            <w:rFonts w:eastAsia="Times New Roman"/>
            <w:spacing w:val="-1"/>
            <w:sz w:val="20"/>
            <w:lang w:val="en-US"/>
          </w:rPr>
          <w:t>)</w:t>
        </w:r>
      </w:ins>
      <w:ins w:id="164"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65" w:author="Cariou, Laurent" w:date="2021-12-08T15:14:00Z">
        <w:r w:rsidR="000D0A02">
          <w:rPr>
            <w:rFonts w:eastAsia="Times New Roman"/>
            <w:color w:val="000000"/>
            <w:sz w:val="20"/>
            <w:lang w:val="en-US"/>
          </w:rPr>
          <w:t>buffered a</w:t>
        </w:r>
      </w:ins>
      <w:ins w:id="166" w:author="Cariou, Laurent" w:date="2021-12-08T15:15:00Z">
        <w:r w:rsidR="000D0A02">
          <w:rPr>
            <w:rFonts w:eastAsia="Times New Roman"/>
            <w:color w:val="000000"/>
            <w:sz w:val="20"/>
            <w:lang w:val="en-US"/>
          </w:rPr>
          <w:t xml:space="preserve">t the AP MLD </w:t>
        </w:r>
      </w:ins>
      <w:ins w:id="167" w:author="Cariou, Laurent" w:date="2021-12-09T16:12:00Z">
        <w:r w:rsidR="00B567A5">
          <w:rPr>
            <w:rFonts w:eastAsia="Times New Roman"/>
            <w:color w:val="000000"/>
            <w:sz w:val="20"/>
            <w:lang w:val="en-US"/>
          </w:rPr>
          <w:t xml:space="preserve">that are </w:t>
        </w:r>
        <w:r w:rsidR="00B567A5" w:rsidRPr="00E96885">
          <w:rPr>
            <w:rFonts w:eastAsia="Times New Roman"/>
            <w:sz w:val="20"/>
            <w:lang w:val="en-US"/>
          </w:rPr>
          <w:t>MSDUs</w:t>
        </w:r>
        <w:r w:rsidR="00B567A5" w:rsidRPr="00E96885">
          <w:rPr>
            <w:rFonts w:eastAsia="Times New Roman"/>
            <w:spacing w:val="-5"/>
            <w:sz w:val="20"/>
            <w:lang w:val="en-US"/>
          </w:rPr>
          <w:t xml:space="preserve"> </w:t>
        </w:r>
        <w:r w:rsidR="00B567A5" w:rsidRPr="00E96885">
          <w:rPr>
            <w:rFonts w:eastAsia="Times New Roman"/>
            <w:sz w:val="20"/>
            <w:lang w:val="en-US"/>
          </w:rPr>
          <w:t>or</w:t>
        </w:r>
        <w:r w:rsidR="00B567A5" w:rsidRPr="00E96885">
          <w:rPr>
            <w:rFonts w:eastAsia="Times New Roman"/>
            <w:spacing w:val="-47"/>
            <w:sz w:val="20"/>
            <w:lang w:val="en-US"/>
          </w:rPr>
          <w:t xml:space="preserve"> </w:t>
        </w:r>
        <w:r w:rsidR="00B567A5" w:rsidRPr="00E96885">
          <w:rPr>
            <w:rFonts w:eastAsia="Times New Roman"/>
            <w:sz w:val="20"/>
            <w:lang w:val="en-US"/>
          </w:rPr>
          <w:t xml:space="preserve">A-MSDUs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68"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69" w:author="Cariou, Laurent" w:date="2021-12-08T15:16:00Z"/>
          <w:rFonts w:eastAsia="Times New Roman"/>
          <w:sz w:val="20"/>
          <w:lang w:val="en-US"/>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70" w:author="Cariou, Laurent" w:date="2021-09-22T17:02:00Z">
        <w:r w:rsidRPr="00E96885" w:rsidDel="00E608E5">
          <w:rPr>
            <w:rFonts w:eastAsia="Times New Roman"/>
            <w:sz w:val="20"/>
            <w:lang w:val="en-US"/>
          </w:rPr>
          <w:delText>can</w:delText>
        </w:r>
        <w:r w:rsidRPr="00E96885" w:rsidDel="00E608E5">
          <w:rPr>
            <w:rFonts w:eastAsia="Times New Roman"/>
            <w:spacing w:val="-4"/>
            <w:sz w:val="20"/>
            <w:lang w:val="en-US"/>
          </w:rPr>
          <w:delText xml:space="preserve"> </w:delText>
        </w:r>
      </w:del>
      <w:ins w:id="171" w:author="Cariou, Laurent" w:date="2021-09-22T17:02:00Z">
        <w:r w:rsidR="00E608E5" w:rsidRPr="00E96885">
          <w:rPr>
            <w:rFonts w:eastAsia="Times New Roman"/>
            <w:sz w:val="20"/>
            <w:lang w:val="en-US"/>
          </w:rPr>
          <w:t>may</w:t>
        </w:r>
        <w:r w:rsidR="00E608E5" w:rsidRPr="00E96885">
          <w:rPr>
            <w:rFonts w:eastAsia="Times New Roman"/>
            <w:spacing w:val="-4"/>
            <w:sz w:val="20"/>
            <w:lang w:val="en-US"/>
          </w:rPr>
          <w:t xml:space="preserve"> </w:t>
        </w:r>
      </w:ins>
      <w:r w:rsidRPr="00E96885">
        <w:rPr>
          <w:rFonts w:eastAsia="Times New Roman"/>
          <w:sz w:val="20"/>
          <w:lang w:val="en-US"/>
        </w:rPr>
        <w:t>use</w:t>
      </w:r>
      <w:r w:rsidRPr="00E96885">
        <w:rPr>
          <w:rFonts w:eastAsia="Times New Roman"/>
          <w:spacing w:val="-5"/>
          <w:sz w:val="20"/>
          <w:lang w:val="en-US"/>
        </w:rPr>
        <w:t xml:space="preserve"> </w:t>
      </w:r>
      <w:r w:rsidRPr="00E96885">
        <w:rPr>
          <w:rFonts w:eastAsia="Times New Roman"/>
          <w:sz w:val="20"/>
          <w:lang w:val="en-US"/>
        </w:rPr>
        <w:t>any</w:t>
      </w:r>
      <w:r w:rsidRPr="00E96885">
        <w:rPr>
          <w:rFonts w:eastAsia="Times New Roman"/>
          <w:spacing w:val="-4"/>
          <w:sz w:val="20"/>
          <w:lang w:val="en-US"/>
        </w:rPr>
        <w:t xml:space="preserve"> </w:t>
      </w:r>
      <w:r w:rsidRPr="00E96885">
        <w:rPr>
          <w:rFonts w:eastAsia="Times New Roman"/>
          <w:sz w:val="20"/>
          <w:lang w:val="en-US"/>
        </w:rPr>
        <w:t>link</w:t>
      </w:r>
      <w:r w:rsidRPr="00E96885">
        <w:rPr>
          <w:rFonts w:eastAsia="Times New Roman"/>
          <w:spacing w:val="-5"/>
          <w:sz w:val="20"/>
          <w:lang w:val="en-US"/>
        </w:rPr>
        <w:t xml:space="preserve"> </w:t>
      </w:r>
      <w:r w:rsidRPr="00E96885">
        <w:rPr>
          <w:rFonts w:eastAsia="Times New Roman"/>
          <w:sz w:val="20"/>
          <w:lang w:val="en-US"/>
        </w:rPr>
        <w:t>within</w:t>
      </w:r>
      <w:r w:rsidRPr="00E96885">
        <w:rPr>
          <w:rFonts w:eastAsia="Times New Roman"/>
          <w:spacing w:val="-3"/>
          <w:sz w:val="20"/>
          <w:lang w:val="en-US"/>
        </w:rPr>
        <w:t xml:space="preserve"> </w:t>
      </w:r>
      <w:r w:rsidRPr="00E96885">
        <w:rPr>
          <w:rFonts w:eastAsia="Times New Roman"/>
          <w:sz w:val="20"/>
          <w:lang w:val="en-US"/>
        </w:rPr>
        <w:t>this</w:t>
      </w:r>
      <w:r w:rsidRPr="00E96885">
        <w:rPr>
          <w:rFonts w:eastAsia="Times New Roman"/>
          <w:spacing w:val="-5"/>
          <w:sz w:val="20"/>
          <w:lang w:val="en-US"/>
        </w:rPr>
        <w:t xml:space="preserve"> </w:t>
      </w:r>
      <w:r w:rsidRPr="00E96885">
        <w:rPr>
          <w:rFonts w:eastAsia="Times New Roman"/>
          <w:sz w:val="20"/>
          <w:lang w:val="en-US"/>
        </w:rPr>
        <w:t>set</w:t>
      </w:r>
      <w:r w:rsidRPr="00E96885">
        <w:rPr>
          <w:rFonts w:eastAsia="Times New Roman"/>
          <w:spacing w:val="-3"/>
          <w:sz w:val="20"/>
          <w:lang w:val="en-US"/>
        </w:rPr>
        <w:t xml:space="preserve"> </w:t>
      </w:r>
      <w:r w:rsidRPr="00E96885">
        <w:rPr>
          <w:rFonts w:eastAsia="Times New Roman"/>
          <w:sz w:val="20"/>
          <w:lang w:val="en-US"/>
        </w:rPr>
        <w:t>of</w:t>
      </w:r>
      <w:r w:rsidRPr="00E96885">
        <w:rPr>
          <w:rFonts w:eastAsia="Times New Roman"/>
          <w:spacing w:val="-4"/>
          <w:sz w:val="20"/>
          <w:lang w:val="en-US"/>
        </w:rPr>
        <w:t xml:space="preserve"> </w:t>
      </w:r>
      <w:r w:rsidRPr="00E96885">
        <w:rPr>
          <w:rFonts w:eastAsia="Times New Roman"/>
          <w:sz w:val="20"/>
          <w:lang w:val="en-US"/>
        </w:rPr>
        <w:t>enabled</w:t>
      </w:r>
      <w:r w:rsidRPr="00E96885">
        <w:rPr>
          <w:rFonts w:eastAsia="Times New Roman"/>
          <w:spacing w:val="-4"/>
          <w:sz w:val="20"/>
          <w:lang w:val="en-US"/>
        </w:rPr>
        <w:t xml:space="preserve"> </w:t>
      </w:r>
      <w:r w:rsidRPr="00E96885">
        <w:rPr>
          <w:rFonts w:eastAsia="Times New Roman"/>
          <w:sz w:val="20"/>
          <w:lang w:val="en-US"/>
        </w:rPr>
        <w:t>links</w:t>
      </w:r>
      <w:r w:rsidRPr="00E96885">
        <w:rPr>
          <w:rFonts w:eastAsia="Times New Roman"/>
          <w:spacing w:val="-5"/>
          <w:sz w:val="20"/>
          <w:lang w:val="en-US"/>
        </w:rPr>
        <w:t xml:space="preserve"> </w:t>
      </w:r>
      <w:r w:rsidRPr="00E96885">
        <w:rPr>
          <w:rFonts w:eastAsia="Times New Roman"/>
          <w:sz w:val="20"/>
          <w:lang w:val="en-US"/>
        </w:rPr>
        <w:t>to</w:t>
      </w:r>
      <w:r w:rsidRPr="00E96885">
        <w:rPr>
          <w:rFonts w:eastAsia="Times New Roman"/>
          <w:spacing w:val="-5"/>
          <w:sz w:val="20"/>
          <w:lang w:val="en-US"/>
        </w:rPr>
        <w:t xml:space="preserve"> </w:t>
      </w:r>
      <w:r w:rsidRPr="00E96885">
        <w:rPr>
          <w:rFonts w:eastAsia="Times New Roman"/>
          <w:sz w:val="20"/>
          <w:lang w:val="en-US"/>
        </w:rPr>
        <w:t>transmit</w:t>
      </w:r>
      <w:r w:rsidRPr="00E96885">
        <w:rPr>
          <w:rFonts w:eastAsia="Times New Roman"/>
          <w:spacing w:val="-5"/>
          <w:sz w:val="20"/>
          <w:lang w:val="en-US"/>
        </w:rPr>
        <w:t xml:space="preserve"> </w:t>
      </w:r>
      <w:ins w:id="172" w:author="Cariou, Laurent" w:date="2021-09-20T21:52:00Z">
        <w:r w:rsidR="00E1007D" w:rsidRPr="00E96885">
          <w:rPr>
            <w:rFonts w:eastAsia="Times New Roman"/>
            <w:spacing w:val="-5"/>
            <w:sz w:val="20"/>
            <w:lang w:val="en-US"/>
          </w:rPr>
          <w:t>individually addressed</w:t>
        </w:r>
      </w:ins>
      <w:ins w:id="173" w:author="Cariou, Laurent" w:date="2021-09-20T21:54:00Z">
        <w:r w:rsidR="00691205" w:rsidRPr="00E96885">
          <w:rPr>
            <w:rFonts w:eastAsia="Times New Roman"/>
            <w:spacing w:val="-1"/>
            <w:sz w:val="20"/>
            <w:lang w:val="en-US"/>
          </w:rPr>
          <w:t xml:space="preserve"> (#5213</w:t>
        </w:r>
      </w:ins>
      <w:ins w:id="174" w:author="Cariou, Laurent" w:date="2021-09-21T17:01:00Z">
        <w:r w:rsidR="00634468" w:rsidRPr="00E96885">
          <w:rPr>
            <w:rFonts w:eastAsia="Times New Roman"/>
            <w:color w:val="208A20"/>
            <w:sz w:val="20"/>
            <w:u w:val="single"/>
            <w:lang w:val="en-US"/>
          </w:rPr>
          <w:t>, #5365</w:t>
        </w:r>
      </w:ins>
      <w:ins w:id="175" w:author="Cariou, Laurent" w:date="2021-09-20T21:54:00Z">
        <w:r w:rsidR="00691205" w:rsidRPr="00E96885">
          <w:rPr>
            <w:rFonts w:eastAsia="Times New Roman"/>
            <w:spacing w:val="-1"/>
            <w:sz w:val="20"/>
            <w:lang w:val="en-US"/>
          </w:rPr>
          <w:t>)</w:t>
        </w:r>
      </w:ins>
      <w:ins w:id="176" w:author="Cariou, Laurent" w:date="2021-09-20T21:52:00Z">
        <w:r w:rsidR="00E1007D" w:rsidRPr="00E96885">
          <w:rPr>
            <w:rFonts w:eastAsia="Times New Roman"/>
            <w:spacing w:val="-5"/>
            <w:sz w:val="20"/>
            <w:lang w:val="en-US"/>
          </w:rPr>
          <w:t xml:space="preserve"> </w:t>
        </w:r>
      </w:ins>
      <w:del w:id="177" w:author="Cariou, Laurent" w:date="2021-09-22T17:04:00Z">
        <w:r w:rsidRPr="00E96885" w:rsidDel="004D3EBF">
          <w:rPr>
            <w:rFonts w:eastAsia="Times New Roman"/>
            <w:sz w:val="20"/>
            <w:lang w:val="en-US"/>
          </w:rPr>
          <w:delText>frames</w:delText>
        </w:r>
        <w:r w:rsidRPr="00E96885" w:rsidDel="004D3EBF">
          <w:rPr>
            <w:rFonts w:eastAsia="Times New Roman"/>
            <w:spacing w:val="-4"/>
            <w:sz w:val="20"/>
            <w:lang w:val="en-US"/>
          </w:rPr>
          <w:delText xml:space="preserve"> </w:delText>
        </w:r>
        <w:r w:rsidRPr="00E96885" w:rsidDel="004D3EBF">
          <w:rPr>
            <w:rFonts w:eastAsia="Times New Roman"/>
            <w:sz w:val="20"/>
            <w:lang w:val="en-US"/>
          </w:rPr>
          <w:delText>carrying</w:delText>
        </w:r>
        <w:r w:rsidRPr="00E96885" w:rsidDel="004D3EBF">
          <w:rPr>
            <w:rFonts w:eastAsia="Times New Roman"/>
            <w:spacing w:val="-4"/>
            <w:sz w:val="20"/>
            <w:lang w:val="en-US"/>
          </w:rPr>
          <w:delText xml:space="preserve"> </w:delText>
        </w:r>
      </w:del>
      <w:r w:rsidRPr="00E96885">
        <w:rPr>
          <w:rFonts w:eastAsia="Times New Roman"/>
          <w:sz w:val="20"/>
          <w:lang w:val="en-US"/>
        </w:rPr>
        <w:t>MSDUs</w:t>
      </w:r>
      <w:r w:rsidRPr="00E96885">
        <w:rPr>
          <w:rFonts w:eastAsia="Times New Roman"/>
          <w:spacing w:val="-5"/>
          <w:sz w:val="20"/>
          <w:lang w:val="en-US"/>
        </w:rPr>
        <w:t xml:space="preserve"> </w:t>
      </w:r>
      <w:r w:rsidRPr="00E96885">
        <w:rPr>
          <w:rFonts w:eastAsia="Times New Roman"/>
          <w:sz w:val="20"/>
          <w:lang w:val="en-US"/>
        </w:rPr>
        <w:t>or</w:t>
      </w:r>
      <w:r w:rsidRPr="00E96885">
        <w:rPr>
          <w:rFonts w:eastAsia="Times New Roman"/>
          <w:spacing w:val="-47"/>
          <w:sz w:val="20"/>
          <w:lang w:val="en-US"/>
        </w:rPr>
        <w:t xml:space="preserve"> </w:t>
      </w:r>
      <w:r w:rsidRPr="00E96885">
        <w:rPr>
          <w:rFonts w:eastAsia="Times New Roman"/>
          <w:sz w:val="20"/>
          <w:lang w:val="en-US"/>
        </w:rPr>
        <w:t xml:space="preserve">A-MSDUs </w:t>
      </w:r>
      <w:del w:id="178" w:author="Cariou, Laurent" w:date="2021-09-22T17:04:00Z">
        <w:r w:rsidRPr="00E96885" w:rsidDel="004D3EBF">
          <w:rPr>
            <w:rFonts w:eastAsia="Times New Roman"/>
            <w:sz w:val="20"/>
            <w:lang w:val="en-US"/>
          </w:rPr>
          <w:delText xml:space="preserve">with </w:delText>
        </w:r>
      </w:del>
      <w:ins w:id="179" w:author="Cariou, Laurent" w:date="2021-09-22T17:04:00Z">
        <w:r w:rsidR="004D3EBF" w:rsidRPr="00E96885">
          <w:rPr>
            <w:rFonts w:eastAsia="Times New Roman"/>
            <w:sz w:val="20"/>
            <w:lang w:val="en-US"/>
          </w:rPr>
          <w:t>correspo</w:t>
        </w:r>
        <w:r w:rsidR="00ED345B" w:rsidRPr="00E96885">
          <w:rPr>
            <w:rFonts w:eastAsia="Times New Roman"/>
            <w:sz w:val="20"/>
            <w:lang w:val="en-US"/>
          </w:rPr>
          <w:t>nding to</w:t>
        </w:r>
        <w:r w:rsidR="004D3EBF" w:rsidRPr="00E96885">
          <w:rPr>
            <w:rFonts w:eastAsia="Times New Roman"/>
            <w:sz w:val="20"/>
            <w:lang w:val="en-US"/>
          </w:rPr>
          <w:t xml:space="preserve"> </w:t>
        </w:r>
      </w:ins>
      <w:r w:rsidRPr="00E96885">
        <w:rPr>
          <w:rFonts w:eastAsia="Times New Roman"/>
          <w:sz w:val="20"/>
          <w:lang w:val="en-US"/>
        </w:rPr>
        <w:t xml:space="preserve">that TID, subject to </w:t>
      </w:r>
      <w:ins w:id="180" w:author="Cariou, Laurent" w:date="2021-09-22T17:06:00Z">
        <w:r w:rsidR="00AF3D31" w:rsidRPr="00E96885">
          <w:rPr>
            <w:rFonts w:eastAsia="Times New Roman"/>
            <w:sz w:val="20"/>
            <w:lang w:val="en-US"/>
          </w:rPr>
          <w:t>the power state of the non-AP STA on each of these links</w:t>
        </w:r>
      </w:ins>
      <w:del w:id="181" w:author="Cariou, Laurent" w:date="2021-09-22T17:06:00Z">
        <w:r w:rsidRPr="00E96885" w:rsidDel="00AF3D31">
          <w:rPr>
            <w:rFonts w:eastAsia="Times New Roman"/>
            <w:sz w:val="20"/>
            <w:lang w:val="en-US"/>
          </w:rPr>
          <w:delText>existing restrictions for transmissions of frames that apply to</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those</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enabled links</w:delText>
        </w:r>
      </w:del>
      <w:r w:rsidRPr="00E96885">
        <w:rPr>
          <w:rFonts w:eastAsia="Times New Roman"/>
          <w:sz w:val="20"/>
          <w:lang w:val="en-US"/>
        </w:rPr>
        <w:t>.</w:t>
      </w:r>
      <w:ins w:id="182" w:author="Cariou, Laurent" w:date="2021-12-08T15:16:00Z">
        <w:r w:rsidR="00E96885" w:rsidRPr="00E96885">
          <w:rPr>
            <w:rFonts w:eastAsia="Times New Roman"/>
            <w:sz w:val="20"/>
            <w:lang w:val="en-US"/>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183"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184" w:author="Cariou, Laurent" w:date="2021-09-22T17:06:00Z"/>
          <w:rFonts w:eastAsia="Times New Roman"/>
          <w:sz w:val="18"/>
          <w:szCs w:val="18"/>
          <w:lang w:val="en-US"/>
        </w:rPr>
      </w:pPr>
      <w:del w:id="185"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86"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87" w:author="Cariou, Laurent" w:date="2021-09-22T17:15:00Z">
        <w:r w:rsidR="00C96ED1">
          <w:rPr>
            <w:rFonts w:eastAsia="Times New Roman"/>
            <w:color w:val="208A20"/>
            <w:sz w:val="18"/>
            <w:szCs w:val="18"/>
            <w:u w:val="single"/>
            <w:lang w:val="en-US"/>
          </w:rPr>
          <w:t>,</w:t>
        </w:r>
      </w:ins>
      <w:ins w:id="188" w:author="Cariou, Laurent" w:date="2021-09-22T17:14:00Z">
        <w:r w:rsidR="00C60404">
          <w:rPr>
            <w:rFonts w:eastAsia="Times New Roman"/>
            <w:color w:val="208A20"/>
            <w:sz w:val="18"/>
            <w:szCs w:val="18"/>
            <w:u w:val="single"/>
            <w:lang w:val="en-US"/>
          </w:rPr>
          <w:t>#8341</w:t>
        </w:r>
      </w:ins>
      <w:ins w:id="189" w:author="Cariou, Laurent" w:date="2021-09-22T17:15:00Z">
        <w:r w:rsidR="00C96ED1">
          <w:rPr>
            <w:rFonts w:eastAsia="Times New Roman"/>
            <w:color w:val="208A20"/>
            <w:sz w:val="18"/>
            <w:szCs w:val="18"/>
            <w:u w:val="single"/>
            <w:lang w:val="en-US"/>
          </w:rPr>
          <w:t>, #5684)</w:t>
        </w:r>
      </w:ins>
      <w:ins w:id="190"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91"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92"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93"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94"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95"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96" w:author="Cariou, Laurent" w:date="2021-09-22T17:12:00Z">
        <w:r w:rsidR="00276C70">
          <w:rPr>
            <w:rFonts w:eastAsia="Times New Roman"/>
            <w:color w:val="000000"/>
            <w:sz w:val="18"/>
            <w:szCs w:val="18"/>
            <w:lang w:val="en-US"/>
          </w:rPr>
          <w:t xml:space="preserve"> on any </w:t>
        </w:r>
      </w:ins>
      <w:ins w:id="197" w:author="Cariou, Laurent" w:date="2021-09-22T17:15:00Z">
        <w:r w:rsidR="00C96ED1">
          <w:rPr>
            <w:rFonts w:eastAsia="Times New Roman"/>
            <w:color w:val="000000"/>
            <w:sz w:val="18"/>
            <w:szCs w:val="18"/>
            <w:lang w:val="en-US"/>
          </w:rPr>
          <w:t xml:space="preserve">setup </w:t>
        </w:r>
      </w:ins>
      <w:ins w:id="198" w:author="Cariou, Laurent" w:date="2021-09-22T17:12:00Z">
        <w:r w:rsidR="00276C70">
          <w:rPr>
            <w:rFonts w:eastAsia="Times New Roman"/>
            <w:color w:val="000000"/>
            <w:sz w:val="18"/>
            <w:szCs w:val="18"/>
            <w:lang w:val="en-US"/>
          </w:rPr>
          <w:t>link</w:t>
        </w:r>
      </w:ins>
      <w:ins w:id="199"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200"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201" w:author="Cariou, Laurent" w:date="2021-09-21T17:25:00Z"/>
          <w:highlight w:val="yellow"/>
          <w:lang w:eastAsia="ko-KR"/>
        </w:rPr>
      </w:pPr>
    </w:p>
    <w:p w14:paraId="343EE12F" w14:textId="5D0C5D24" w:rsidR="007B6155" w:rsidRPr="00F17C87" w:rsidRDefault="00F17C87" w:rsidP="00F17C87">
      <w:pPr>
        <w:pStyle w:val="Default"/>
        <w:rPr>
          <w:ins w:id="202" w:author="Cariou, Laurent" w:date="2021-12-08T15:20:00Z"/>
          <w:rFonts w:ascii="Times New Roman" w:hAnsi="Times New Roman" w:cs="Times New Roman"/>
          <w:sz w:val="20"/>
          <w:szCs w:val="20"/>
        </w:rPr>
      </w:pPr>
      <w:ins w:id="203"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204" w:author="Cariou, Laurent" w:date="2021-12-08T15:20:00Z">
        <w:r w:rsidR="007B6155">
          <w:rPr>
            <w:rFonts w:ascii="Times New Roman" w:hAnsi="Times New Roman" w:cs="Times New Roman"/>
            <w:sz w:val="20"/>
            <w:szCs w:val="20"/>
            <w:lang w:eastAsia="ko-KR"/>
          </w:rPr>
          <w:t>A</w:t>
        </w:r>
      </w:ins>
      <w:ins w:id="205"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206"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207"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w:t>
        </w:r>
        <w:proofErr w:type="spellStart"/>
        <w:r w:rsidR="007B6155" w:rsidRPr="00F17C87">
          <w:rPr>
            <w:rFonts w:ascii="Times New Roman" w:hAnsi="Times New Roman" w:cs="Times New Roman"/>
            <w:sz w:val="20"/>
            <w:szCs w:val="20"/>
          </w:rPr>
          <w:t>bufferable</w:t>
        </w:r>
        <w:proofErr w:type="spellEnd"/>
        <w:r w:rsidR="007B6155" w:rsidRPr="00F17C87">
          <w:rPr>
            <w:rFonts w:ascii="Times New Roman" w:hAnsi="Times New Roman" w:cs="Times New Roman"/>
            <w:sz w:val="20"/>
            <w:szCs w:val="20"/>
          </w:rPr>
          <w:t xml:space="preserv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208"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209" w:author="Cariou, Laurent" w:date="2021-09-22T17:21:00Z"/>
          <w:rFonts w:eastAsia="Times New Roman"/>
          <w:sz w:val="20"/>
          <w:lang w:val="en-US"/>
        </w:rPr>
      </w:pPr>
      <w:ins w:id="210" w:author="Cariou, Laurent" w:date="2021-09-22T17:29:00Z">
        <w:r>
          <w:rPr>
            <w:rFonts w:eastAsia="Times New Roman"/>
            <w:sz w:val="20"/>
            <w:lang w:val="en-US"/>
          </w:rPr>
          <w:t xml:space="preserve">(#5753) </w:t>
        </w:r>
      </w:ins>
      <w:ins w:id="211"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12" w:author="Cariou, Laurent" w:date="2021-09-22T17:21:00Z"/>
          <w:rFonts w:eastAsia="Times New Roman"/>
          <w:sz w:val="20"/>
          <w:lang w:val="en-US"/>
        </w:rPr>
      </w:pPr>
      <w:ins w:id="213" w:author="Cariou, Laurent" w:date="2021-09-22T17:21:00Z">
        <w:r w:rsidRPr="002F1B67">
          <w:rPr>
            <w:rFonts w:eastAsia="Times New Roman"/>
            <w:sz w:val="20"/>
            <w:lang w:val="en-US"/>
          </w:rPr>
          <w:t>MSDUs/A-MSDUs with that set of negotiated TIDs for the non-AP MLD</w:t>
        </w:r>
      </w:ins>
    </w:p>
    <w:p w14:paraId="486665B7" w14:textId="68AE4E1A" w:rsidR="00D22DF9"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14" w:author="Cariou, Laurent" w:date="2021-12-09T16:29:00Z"/>
          <w:rFonts w:eastAsia="Times New Roman"/>
          <w:sz w:val="20"/>
          <w:lang w:val="en-US"/>
        </w:rPr>
      </w:pPr>
      <w:ins w:id="215" w:author="Cariou, Laurent" w:date="2021-09-22T17:21:00Z">
        <w:r w:rsidRPr="002F1B67">
          <w:rPr>
            <w:rFonts w:eastAsia="Times New Roman"/>
            <w:sz w:val="20"/>
            <w:lang w:val="en-US"/>
          </w:rPr>
          <w:t xml:space="preserve">and MMPDUs that are not measurement MMPDUs for the non-AP MLD or its affiliated STAs. </w:t>
        </w:r>
      </w:ins>
    </w:p>
    <w:p w14:paraId="01F71DE8" w14:textId="22D5A9B2" w:rsidR="00335758" w:rsidRPr="00FB317D" w:rsidRDefault="00335758" w:rsidP="00FB317D">
      <w:pPr>
        <w:widowControl w:val="0"/>
        <w:kinsoku w:val="0"/>
        <w:overflowPunct w:val="0"/>
        <w:autoSpaceDE w:val="0"/>
        <w:autoSpaceDN w:val="0"/>
        <w:adjustRightInd w:val="0"/>
        <w:spacing w:before="5" w:line="250" w:lineRule="exact"/>
        <w:rPr>
          <w:ins w:id="216" w:author="Cariou, Laurent" w:date="2021-09-22T17:21:00Z"/>
          <w:rFonts w:eastAsia="Times New Roman"/>
          <w:sz w:val="20"/>
          <w:lang w:val="en-US"/>
        </w:rPr>
      </w:pPr>
      <w:ins w:id="217" w:author="Cariou, Laurent" w:date="2021-12-09T16:29:00Z">
        <w:r>
          <w:rPr>
            <w:rFonts w:eastAsia="Times New Roman"/>
            <w:sz w:val="20"/>
            <w:lang w:val="en-US"/>
          </w:rPr>
          <w:t xml:space="preserve">Unless </w:t>
        </w:r>
        <w:r w:rsidR="00CA123B">
          <w:rPr>
            <w:rFonts w:eastAsia="Times New Roman"/>
            <w:sz w:val="20"/>
            <w:lang w:val="en-US"/>
          </w:rPr>
          <w:t xml:space="preserve">it </w:t>
        </w:r>
      </w:ins>
      <w:ins w:id="218" w:author="Cariou, Laurent" w:date="2021-12-09T16:30:00Z">
        <w:r w:rsidR="00CA123B">
          <w:rPr>
            <w:rFonts w:eastAsia="Times New Roman"/>
            <w:sz w:val="20"/>
            <w:lang w:val="en-US"/>
          </w:rPr>
          <w:t>is transmitted to another STA affiliated with the same non-AP MLD and in active mode.</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219" w:author="Cariou, Laurent" w:date="2021-09-22T17:21:00Z"/>
          <w:rFonts w:eastAsia="Times New Roman"/>
          <w:sz w:val="20"/>
          <w:lang w:val="en-US"/>
        </w:rPr>
      </w:pPr>
      <w:ins w:id="220" w:author="Cariou, Laurent" w:date="2021-12-08T15:31:00Z">
        <w:r>
          <w:rPr>
            <w:rFonts w:eastAsia="Times New Roman"/>
            <w:sz w:val="20"/>
            <w:lang w:val="en-US"/>
          </w:rPr>
          <w:t>N</w:t>
        </w:r>
        <w:r w:rsidR="00C95F98">
          <w:rPr>
            <w:rFonts w:eastAsia="Times New Roman"/>
            <w:sz w:val="20"/>
            <w:lang w:val="en-US"/>
          </w:rPr>
          <w:t xml:space="preserve">OTE: </w:t>
        </w:r>
      </w:ins>
      <w:ins w:id="221" w:author="Cariou, Laurent" w:date="2021-12-08T15:32:00Z">
        <w:r w:rsidR="00C95F98">
          <w:rPr>
            <w:rFonts w:eastAsia="Times New Roman"/>
            <w:sz w:val="20"/>
            <w:lang w:val="en-US"/>
          </w:rPr>
          <w:t xml:space="preserve">Operation with STAs affiliated with a non-AP MLD in power save mode are defined in </w:t>
        </w:r>
      </w:ins>
      <w:ins w:id="222"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lastRenderedPageBreak/>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23"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24"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DCAFDC5"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11F98457" w14:textId="78291D28" w:rsidR="004B07A8" w:rsidRDefault="004B07A8" w:rsidP="009A6F0C">
      <w:pPr>
        <w:pStyle w:val="Default"/>
        <w:rPr>
          <w:rFonts w:eastAsia="Times New Roman"/>
          <w:sz w:val="20"/>
          <w:highlight w:val="yellow"/>
        </w:rPr>
      </w:pPr>
    </w:p>
    <w:p w14:paraId="5C5076A6" w14:textId="15E4A688" w:rsidR="004B07A8" w:rsidRDefault="004B07A8" w:rsidP="009A6F0C">
      <w:pPr>
        <w:pStyle w:val="Default"/>
        <w:rPr>
          <w:rFonts w:eastAsia="Times New Roman"/>
          <w:sz w:val="20"/>
          <w:highlight w:val="yellow"/>
        </w:rPr>
      </w:pPr>
    </w:p>
    <w:p w14:paraId="7FD57C47" w14:textId="3C0DBDEF" w:rsidR="004B07A8" w:rsidRDefault="004B07A8" w:rsidP="009A6F0C">
      <w:pPr>
        <w:pStyle w:val="Default"/>
        <w:rPr>
          <w:rFonts w:eastAsia="Times New Roman"/>
          <w:sz w:val="20"/>
          <w:highlight w:val="yellow"/>
        </w:rPr>
      </w:pPr>
    </w:p>
    <w:p w14:paraId="763C4353" w14:textId="00EFCEA0" w:rsidR="004B07A8" w:rsidRDefault="004B07A8" w:rsidP="009A6F0C">
      <w:pPr>
        <w:pStyle w:val="Default"/>
        <w:rPr>
          <w:rFonts w:eastAsia="Times New Roman"/>
          <w:sz w:val="20"/>
          <w:highlight w:val="yellow"/>
        </w:rPr>
      </w:pPr>
    </w:p>
    <w:p w14:paraId="0AD69330" w14:textId="64D961B7" w:rsidR="004B07A8" w:rsidRDefault="004B07A8" w:rsidP="009A6F0C">
      <w:pPr>
        <w:pStyle w:val="Default"/>
        <w:rPr>
          <w:rFonts w:eastAsia="Times New Roman"/>
          <w:sz w:val="20"/>
          <w:highlight w:val="yellow"/>
        </w:rPr>
      </w:pPr>
    </w:p>
    <w:p w14:paraId="0286A78D" w14:textId="02D683F9" w:rsidR="004B07A8" w:rsidRDefault="004B07A8" w:rsidP="009A6F0C">
      <w:pPr>
        <w:pStyle w:val="Default"/>
        <w:rPr>
          <w:rFonts w:eastAsia="Times New Roman"/>
          <w:sz w:val="20"/>
          <w:highlight w:val="yellow"/>
        </w:rPr>
      </w:pPr>
    </w:p>
    <w:p w14:paraId="7A91A054" w14:textId="3FC0A22F" w:rsidR="004B07A8" w:rsidRDefault="004B07A8" w:rsidP="009A6F0C">
      <w:pPr>
        <w:pStyle w:val="Default"/>
        <w:rPr>
          <w:rFonts w:eastAsia="Times New Roman"/>
          <w:sz w:val="20"/>
          <w:highlight w:val="yellow"/>
        </w:rPr>
      </w:pPr>
    </w:p>
    <w:p w14:paraId="5C1AB805" w14:textId="08127495" w:rsidR="004B07A8" w:rsidRDefault="004B07A8" w:rsidP="009A6F0C">
      <w:pPr>
        <w:pStyle w:val="Default"/>
        <w:rPr>
          <w:rFonts w:eastAsia="Times New Roman"/>
          <w:sz w:val="20"/>
          <w:highlight w:val="yellow"/>
        </w:rPr>
      </w:pPr>
    </w:p>
    <w:p w14:paraId="470F26A9" w14:textId="2B4AF384" w:rsidR="004B07A8" w:rsidRDefault="004B07A8" w:rsidP="009A6F0C">
      <w:pPr>
        <w:pStyle w:val="Default"/>
        <w:rPr>
          <w:rFonts w:eastAsia="Times New Roman"/>
          <w:sz w:val="20"/>
          <w:highlight w:val="yellow"/>
        </w:rPr>
      </w:pPr>
    </w:p>
    <w:p w14:paraId="756CEBC9" w14:textId="6E9E803E" w:rsidR="004B07A8" w:rsidRDefault="004B07A8" w:rsidP="009A6F0C">
      <w:pPr>
        <w:pStyle w:val="Default"/>
        <w:rPr>
          <w:rFonts w:eastAsia="Times New Roman"/>
          <w:sz w:val="20"/>
          <w:highlight w:val="yellow"/>
        </w:rPr>
      </w:pPr>
    </w:p>
    <w:p w14:paraId="51AABF09" w14:textId="1E6FA77F" w:rsidR="004B07A8" w:rsidRDefault="004B07A8" w:rsidP="009A6F0C">
      <w:pPr>
        <w:pStyle w:val="Default"/>
        <w:rPr>
          <w:rFonts w:eastAsia="Times New Roman"/>
          <w:sz w:val="20"/>
          <w:highlight w:val="yellow"/>
        </w:rPr>
      </w:pPr>
    </w:p>
    <w:p w14:paraId="3C7963D7" w14:textId="17F80B7F" w:rsidR="004B07A8" w:rsidRDefault="004B07A8" w:rsidP="009A6F0C">
      <w:pPr>
        <w:pStyle w:val="Default"/>
        <w:rPr>
          <w:rFonts w:eastAsia="Times New Roman"/>
          <w:sz w:val="20"/>
          <w:highlight w:val="yellow"/>
        </w:rPr>
      </w:pPr>
    </w:p>
    <w:p w14:paraId="21DDB931" w14:textId="55F333CF" w:rsidR="004B07A8" w:rsidRPr="00EB4A42" w:rsidRDefault="00C056A3" w:rsidP="009A6F0C">
      <w:pPr>
        <w:pStyle w:val="Default"/>
        <w:rPr>
          <w:rFonts w:eastAsia="Times New Roman"/>
          <w:b/>
          <w:bCs/>
          <w:sz w:val="20"/>
          <w:highlight w:val="yellow"/>
        </w:rPr>
      </w:pPr>
      <w:r>
        <w:rPr>
          <w:rFonts w:eastAsia="Times New Roman"/>
          <w:b/>
          <w:bCs/>
          <w:sz w:val="20"/>
          <w:highlight w:val="yellow"/>
        </w:rPr>
        <w:t xml:space="preserve">Further discussion on </w:t>
      </w:r>
      <w:r w:rsidR="004B07A8" w:rsidRPr="00EB4A42">
        <w:rPr>
          <w:rFonts w:eastAsia="Times New Roman"/>
          <w:b/>
          <w:bCs/>
          <w:sz w:val="20"/>
          <w:highlight w:val="yellow"/>
        </w:rPr>
        <w:t xml:space="preserve">CID </w:t>
      </w:r>
      <w:r w:rsidR="00FB6926" w:rsidRPr="00EB4A42">
        <w:rPr>
          <w:rFonts w:eastAsia="Times New Roman"/>
          <w:b/>
          <w:bCs/>
          <w:sz w:val="20"/>
          <w:highlight w:val="yellow"/>
        </w:rPr>
        <w:t>6731</w:t>
      </w:r>
    </w:p>
    <w:p w14:paraId="0334E465" w14:textId="1F2AB2E6" w:rsidR="00FB6926" w:rsidRDefault="00FB6926" w:rsidP="009A6F0C">
      <w:pPr>
        <w:pStyle w:val="Default"/>
        <w:rPr>
          <w:rFonts w:eastAsia="Times New Roman"/>
          <w:sz w:val="20"/>
          <w:highlight w:val="yellow"/>
        </w:rPr>
      </w:pPr>
    </w:p>
    <w:p w14:paraId="441DE63B" w14:textId="231FBEA5" w:rsidR="00FB6926" w:rsidRPr="00EB4A42" w:rsidRDefault="00FB6926" w:rsidP="009A6F0C">
      <w:pPr>
        <w:pStyle w:val="Default"/>
        <w:rPr>
          <w:rFonts w:eastAsia="Times New Roman"/>
          <w:sz w:val="20"/>
        </w:rPr>
      </w:pPr>
      <w:r w:rsidRPr="00EB4A42">
        <w:rPr>
          <w:rFonts w:eastAsia="Times New Roman"/>
          <w:sz w:val="20"/>
        </w:rPr>
        <w:t xml:space="preserve">Which option do you </w:t>
      </w:r>
      <w:proofErr w:type="gramStart"/>
      <w:r w:rsidRPr="00EB4A42">
        <w:rPr>
          <w:rFonts w:eastAsia="Times New Roman"/>
          <w:sz w:val="20"/>
        </w:rPr>
        <w:t>prefer:</w:t>
      </w:r>
      <w:proofErr w:type="gramEnd"/>
    </w:p>
    <w:p w14:paraId="13E18A59" w14:textId="6A0DFB55" w:rsidR="00FB6926" w:rsidRPr="00EB4A42" w:rsidRDefault="002A5052" w:rsidP="009A6F0C">
      <w:pPr>
        <w:pStyle w:val="Default"/>
        <w:rPr>
          <w:rFonts w:eastAsia="Times New Roman"/>
          <w:sz w:val="20"/>
        </w:rPr>
      </w:pPr>
      <w:r w:rsidRPr="00EB4A42">
        <w:rPr>
          <w:rFonts w:eastAsia="Times New Roman"/>
          <w:sz w:val="20"/>
        </w:rPr>
        <w:t>On a disabled link between 2 MLDs:</w:t>
      </w:r>
    </w:p>
    <w:p w14:paraId="4FC12F8A" w14:textId="77777777" w:rsidR="00EB4A42" w:rsidRPr="00EB4A42" w:rsidRDefault="002A5052" w:rsidP="00EB4A42">
      <w:pPr>
        <w:pStyle w:val="Default"/>
        <w:numPr>
          <w:ilvl w:val="0"/>
          <w:numId w:val="36"/>
        </w:numPr>
        <w:rPr>
          <w:rFonts w:eastAsia="Times New Roman"/>
          <w:sz w:val="20"/>
        </w:rPr>
      </w:pPr>
      <w:r w:rsidRPr="00EB4A42">
        <w:rPr>
          <w:rFonts w:eastAsia="Times New Roman"/>
          <w:sz w:val="20"/>
        </w:rPr>
        <w:t>Individually addressed management frames transmissions are not allowed (</w:t>
      </w:r>
      <w:r w:rsidR="0092019A" w:rsidRPr="00EB4A42">
        <w:rPr>
          <w:rFonts w:eastAsia="Times New Roman"/>
          <w:sz w:val="20"/>
        </w:rPr>
        <w:t>as currently in D1.3)</w:t>
      </w:r>
    </w:p>
    <w:p w14:paraId="71ED1341" w14:textId="77777777" w:rsidR="00EB4A42" w:rsidRPr="00EB4A42" w:rsidRDefault="005C1713" w:rsidP="00EB4A42">
      <w:pPr>
        <w:pStyle w:val="Default"/>
        <w:numPr>
          <w:ilvl w:val="0"/>
          <w:numId w:val="36"/>
        </w:numPr>
        <w:rPr>
          <w:rFonts w:eastAsia="Times New Roman"/>
          <w:sz w:val="20"/>
        </w:rPr>
      </w:pPr>
      <w:r w:rsidRPr="00EB4A42">
        <w:rPr>
          <w:rFonts w:eastAsia="Times New Roman"/>
          <w:sz w:val="20"/>
        </w:rPr>
        <w:t>Among individually addressed management frames, o</w:t>
      </w:r>
      <w:r w:rsidR="0092019A" w:rsidRPr="00EB4A42">
        <w:rPr>
          <w:rFonts w:eastAsia="Times New Roman"/>
          <w:sz w:val="20"/>
        </w:rPr>
        <w:t>nly class 1 frames, class 2 management frames and TID-mapping Req/Resp frames are allowed</w:t>
      </w:r>
    </w:p>
    <w:p w14:paraId="1F75FB40" w14:textId="4799CA27" w:rsidR="0092019A" w:rsidRPr="00EB4A42" w:rsidRDefault="0092019A" w:rsidP="00EB4A42">
      <w:pPr>
        <w:pStyle w:val="Default"/>
        <w:numPr>
          <w:ilvl w:val="0"/>
          <w:numId w:val="36"/>
        </w:numPr>
        <w:rPr>
          <w:rFonts w:eastAsia="Times New Roman"/>
          <w:sz w:val="20"/>
        </w:rPr>
      </w:pPr>
      <w:r w:rsidRPr="00EB4A42">
        <w:rPr>
          <w:rFonts w:eastAsia="Times New Roman"/>
          <w:sz w:val="20"/>
        </w:rPr>
        <w:t xml:space="preserve">All </w:t>
      </w:r>
      <w:r w:rsidR="005C1713" w:rsidRPr="00EB4A42">
        <w:rPr>
          <w:rFonts w:eastAsia="Times New Roman"/>
          <w:sz w:val="20"/>
        </w:rPr>
        <w:t>individually addressed management frames are allowed</w:t>
      </w:r>
    </w:p>
    <w:sectPr w:rsidR="0092019A" w:rsidRPr="00EB4A42" w:rsidSect="003174FB">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riou, Laurent" w:date="2021-12-06T14:52:00Z" w:initials="CL">
    <w:p w14:paraId="262F2466" w14:textId="460C1927" w:rsidR="003636BE" w:rsidRDefault="003636BE">
      <w:pPr>
        <w:pStyle w:val="CommentText"/>
      </w:pPr>
      <w:r>
        <w:rPr>
          <w:rStyle w:val="CommentReference"/>
        </w:rPr>
        <w:annotationRef/>
      </w:r>
      <w:r>
        <w:t xml:space="preserve">Waiting for this doc to be </w:t>
      </w:r>
      <w:proofErr w:type="gramStart"/>
      <w:r>
        <w:t>accepted..</w:t>
      </w:r>
      <w:proofErr w:type="gramEnd"/>
    </w:p>
  </w:comment>
  <w:comment w:id="8" w:author="Cariou, Laurent" w:date="2021-12-08T18:23:00Z" w:initials="CL">
    <w:p w14:paraId="690F473E" w14:textId="3926F593" w:rsidR="006B40CE" w:rsidRDefault="006B40CE">
      <w:pPr>
        <w:pStyle w:val="CommentText"/>
      </w:pPr>
      <w:r>
        <w:rPr>
          <w:rStyle w:val="CommentReference"/>
        </w:rPr>
        <w:annotationRef/>
      </w:r>
      <w:r>
        <w:t>Where we stopped</w:t>
      </w:r>
    </w:p>
  </w:comment>
  <w:comment w:id="139" w:author="Cariou, Laurent" w:date="2021-12-09T15:18:00Z" w:initials="CL">
    <w:p w14:paraId="34D48CAF" w14:textId="660B3772"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Style w:val="CommentReference"/>
        </w:rPr>
        <w:annotationRef/>
      </w:r>
      <w:r>
        <w:rPr>
          <w:rFonts w:eastAsia="Times New Roman"/>
          <w:sz w:val="20"/>
          <w:highlight w:val="yellow"/>
          <w:lang w:val="en-US"/>
        </w:rPr>
        <w:t xml:space="preserve">Previously was: </w:t>
      </w:r>
      <w:r w:rsidRPr="0054451E">
        <w:rPr>
          <w:rFonts w:eastAsia="Times New Roman"/>
          <w:sz w:val="20"/>
          <w:highlight w:val="yellow"/>
          <w:lang w:val="en-US"/>
        </w:rPr>
        <w:t>Group addressed frames are transmitted on each setup link, unless the link is disabled for each of the associated non-AP MLDs and there are no associated non-EHT STAs.</w:t>
      </w:r>
      <w:r w:rsidRPr="0054451E">
        <w:rPr>
          <w:rStyle w:val="CommentReference"/>
          <w:rFonts w:eastAsiaTheme="minorEastAsia"/>
          <w:color w:val="000000"/>
          <w:w w:val="0"/>
          <w:highlight w:val="yellow"/>
        </w:rPr>
        <w:annotationRef/>
      </w:r>
    </w:p>
    <w:p w14:paraId="575B065A" w14:textId="5A0F80C9"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p>
    <w:p w14:paraId="1FCC93E9" w14:textId="4C04DD2C" w:rsidR="00FF77C3" w:rsidRPr="00A743EA"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Fonts w:eastAsia="Times New Roman"/>
          <w:sz w:val="20"/>
          <w:lang w:val="en-US"/>
        </w:rPr>
        <w:t xml:space="preserve">Leave CID </w:t>
      </w:r>
      <w:r w:rsidR="00C36EEC">
        <w:rPr>
          <w:rFonts w:eastAsia="Times New Roman"/>
          <w:sz w:val="20"/>
          <w:lang w:val="en-US"/>
        </w:rPr>
        <w:t>5922 aside.</w:t>
      </w:r>
    </w:p>
    <w:p w14:paraId="349F0A77" w14:textId="5925F82E" w:rsidR="00FF77C3" w:rsidRDefault="00FF77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Ex w15:paraId="690F473E" w15:done="0"/>
  <w15:commentEx w15:paraId="349F0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Extensible w16cex:durableId="255B76B8" w16cex:dateUtc="2021-12-08T17:23:00Z"/>
  <w16cex:commentExtensible w16cex:durableId="255C9CAB" w16cex:dateUtc="2021-12-0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Id w16cid:paraId="690F473E" w16cid:durableId="255B76B8"/>
  <w16cid:commentId w16cid:paraId="349F0A77" w16cid:durableId="255C9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98B3D3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E2D46">
      <w:rPr>
        <w:noProof/>
      </w:rPr>
      <w:t>December 2021</w:t>
    </w:r>
    <w:r>
      <w:fldChar w:fldCharType="end"/>
    </w:r>
    <w:r>
      <w:tab/>
    </w:r>
    <w:r>
      <w:tab/>
    </w:r>
    <w:r w:rsidR="00C056A3">
      <w:fldChar w:fldCharType="begin"/>
    </w:r>
    <w:r w:rsidR="00C056A3">
      <w:instrText xml:space="preserve"> TITLE  \* MERGEFORMAT </w:instrText>
    </w:r>
    <w:r w:rsidR="00C056A3">
      <w:fldChar w:fldCharType="separate"/>
    </w:r>
    <w:r>
      <w:t>doc.: IEEE 802.11-</w:t>
    </w:r>
    <w:r w:rsidR="0023042E">
      <w:t>2</w:t>
    </w:r>
    <w:r w:rsidR="001E53B9">
      <w:t>1</w:t>
    </w:r>
    <w:r>
      <w:t>/</w:t>
    </w:r>
    <w:r w:rsidR="009D2774">
      <w:t>1898</w:t>
    </w:r>
    <w:r>
      <w:t>r</w:t>
    </w:r>
    <w:r w:rsidR="00C056A3">
      <w:fldChar w:fldCharType="end"/>
    </w:r>
    <w:r w:rsidR="00AE2D4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4"/>
  </w:num>
  <w:num w:numId="4">
    <w:abstractNumId w:val="20"/>
  </w:num>
  <w:num w:numId="5">
    <w:abstractNumId w:val="19"/>
  </w:num>
  <w:num w:numId="6">
    <w:abstractNumId w:val="22"/>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3"/>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8"/>
  </w:num>
  <w:num w:numId="31">
    <w:abstractNumId w:val="9"/>
  </w:num>
  <w:num w:numId="32">
    <w:abstractNumId w:val="8"/>
  </w:num>
  <w:num w:numId="33">
    <w:abstractNumId w:val="17"/>
  </w:num>
  <w:num w:numId="34">
    <w:abstractNumId w:val="14"/>
  </w:num>
  <w:num w:numId="35">
    <w:abstractNumId w:val="15"/>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D6F"/>
    <w:rsid w:val="00184827"/>
    <w:rsid w:val="00185177"/>
    <w:rsid w:val="00185986"/>
    <w:rsid w:val="001911EC"/>
    <w:rsid w:val="00192A58"/>
    <w:rsid w:val="00192A5B"/>
    <w:rsid w:val="00195EBE"/>
    <w:rsid w:val="001968A8"/>
    <w:rsid w:val="00196ED1"/>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052"/>
    <w:rsid w:val="002A54E2"/>
    <w:rsid w:val="002A7273"/>
    <w:rsid w:val="002A75C1"/>
    <w:rsid w:val="002B1A82"/>
    <w:rsid w:val="002B1B43"/>
    <w:rsid w:val="002B3890"/>
    <w:rsid w:val="002B436C"/>
    <w:rsid w:val="002B5FB2"/>
    <w:rsid w:val="002B6510"/>
    <w:rsid w:val="002B6673"/>
    <w:rsid w:val="002C24B0"/>
    <w:rsid w:val="002C3661"/>
    <w:rsid w:val="002C522E"/>
    <w:rsid w:val="002C65A2"/>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1B5"/>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11E"/>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6136"/>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07A8"/>
    <w:rsid w:val="004B25C6"/>
    <w:rsid w:val="004B2A3C"/>
    <w:rsid w:val="004B36B2"/>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0AF2"/>
    <w:rsid w:val="005B23EA"/>
    <w:rsid w:val="005B33DA"/>
    <w:rsid w:val="005B341A"/>
    <w:rsid w:val="005B3884"/>
    <w:rsid w:val="005B41FC"/>
    <w:rsid w:val="005B5A9F"/>
    <w:rsid w:val="005B75E2"/>
    <w:rsid w:val="005C0EC6"/>
    <w:rsid w:val="005C11BF"/>
    <w:rsid w:val="005C1485"/>
    <w:rsid w:val="005C1713"/>
    <w:rsid w:val="005C436B"/>
    <w:rsid w:val="005C60C1"/>
    <w:rsid w:val="005D0034"/>
    <w:rsid w:val="005D1E21"/>
    <w:rsid w:val="005D2073"/>
    <w:rsid w:val="005D5886"/>
    <w:rsid w:val="005D6C33"/>
    <w:rsid w:val="005D743B"/>
    <w:rsid w:val="005E14D1"/>
    <w:rsid w:val="005E2F43"/>
    <w:rsid w:val="005E46BF"/>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86D"/>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53FB"/>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019A"/>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97DA0"/>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2D46"/>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056A3"/>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6EEC"/>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123B"/>
    <w:rsid w:val="00CA2056"/>
    <w:rsid w:val="00CA7DB5"/>
    <w:rsid w:val="00CB0A42"/>
    <w:rsid w:val="00CB168B"/>
    <w:rsid w:val="00CB3FCB"/>
    <w:rsid w:val="00CB50CE"/>
    <w:rsid w:val="00CB5B4E"/>
    <w:rsid w:val="00CB7359"/>
    <w:rsid w:val="00CB75C5"/>
    <w:rsid w:val="00CB7DB4"/>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19FB"/>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1A59"/>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5367"/>
    <w:rsid w:val="00E356CD"/>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A42"/>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317D"/>
    <w:rsid w:val="00FB6463"/>
    <w:rsid w:val="00FB6926"/>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TotalTime>
  <Pages>14</Pages>
  <Words>3882</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20</cp:revision>
  <cp:lastPrinted>2014-09-06T00:13:00Z</cp:lastPrinted>
  <dcterms:created xsi:type="dcterms:W3CDTF">2021-12-09T15:47:00Z</dcterms:created>
  <dcterms:modified xsi:type="dcterms:W3CDTF">2021-12-15T14:22:00Z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