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DA3134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547598C0" w:rsidR="00CA09B2" w:rsidRPr="00DA3134" w:rsidRDefault="003C3D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CID 170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 xml:space="preserve">esolution </w:t>
            </w:r>
            <w:r w:rsidR="000162BC" w:rsidRPr="00DA3134">
              <w:rPr>
                <w:lang w:val="en-US"/>
              </w:rPr>
              <w:t xml:space="preserve">for </w:t>
            </w:r>
            <w:r w:rsidR="003362FD">
              <w:rPr>
                <w:lang w:val="en-US"/>
              </w:rPr>
              <w:t>CC-35</w:t>
            </w:r>
          </w:p>
        </w:tc>
      </w:tr>
      <w:tr w:rsidR="00CA09B2" w:rsidRPr="00DA3134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76152AFC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CC4D1A">
              <w:rPr>
                <w:b w:val="0"/>
                <w:sz w:val="20"/>
                <w:lang w:val="en-US"/>
              </w:rPr>
              <w:t>10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CC4D1A">
              <w:rPr>
                <w:b w:val="0"/>
                <w:sz w:val="20"/>
                <w:lang w:val="en-US"/>
              </w:rPr>
              <w:t>26</w:t>
            </w:r>
          </w:p>
        </w:tc>
      </w:tr>
      <w:tr w:rsidR="00CA09B2" w:rsidRPr="00DA3134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DE5679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75AF46EC" w14:textId="6C6AFA4F" w:rsidR="000573C6" w:rsidRDefault="001B4905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 w:rsidR="003362FD">
                    <w:rPr>
                      <w:lang w:val="en-US"/>
                    </w:rPr>
                    <w:t xml:space="preserve">reviews and </w:t>
                  </w:r>
                  <w:r w:rsidR="00DF5811">
                    <w:rPr>
                      <w:lang w:val="en-US"/>
                    </w:rPr>
                    <w:t>provides a check of the impact of accepting CID 170</w:t>
                  </w:r>
                  <w:r w:rsidR="005305A0">
                    <w:rPr>
                      <w:lang w:val="en-US"/>
                    </w:rPr>
                    <w:t xml:space="preserve"> </w:t>
                  </w:r>
                  <w:r w:rsidR="004B3DBD">
                    <w:rPr>
                      <w:lang w:val="en-US"/>
                    </w:rPr>
                    <w:t xml:space="preserve">by </w:t>
                  </w:r>
                  <w:r w:rsidR="005305A0">
                    <w:rPr>
                      <w:lang w:val="en-US"/>
                    </w:rPr>
                    <w:t>review</w:t>
                  </w:r>
                  <w:r w:rsidR="004B3DBD">
                    <w:rPr>
                      <w:lang w:val="en-US"/>
                    </w:rPr>
                    <w:t>ing</w:t>
                  </w:r>
                  <w:r w:rsidR="005305A0">
                    <w:rPr>
                      <w:lang w:val="en-US"/>
                    </w:rPr>
                    <w:t xml:space="preserve"> if </w:t>
                  </w:r>
                  <w:r w:rsidR="001E6D4C">
                    <w:rPr>
                      <w:lang w:val="en-US"/>
                    </w:rPr>
                    <w:t xml:space="preserve">this requirement is provided elsewhere in the </w:t>
                  </w:r>
                  <w:r w:rsidR="00AE372E">
                    <w:rPr>
                      <w:lang w:val="en-US"/>
                    </w:rPr>
                    <w:t xml:space="preserve">draft for both Individual and Group addressed cases. </w:t>
                  </w:r>
                  <w:r w:rsidR="004B3DBD">
                    <w:rPr>
                      <w:lang w:val="en-US"/>
                    </w:rPr>
                    <w:t xml:space="preserve"> Please see </w:t>
                  </w:r>
                  <w:r w:rsidR="00837ECF">
                    <w:rPr>
                      <w:lang w:val="en-US"/>
                    </w:rPr>
                    <w:t xml:space="preserve">the TGme minutes (11-21/1612r17) </w:t>
                  </w:r>
                  <w:r w:rsidR="007F41FB">
                    <w:rPr>
                      <w:lang w:val="en-US"/>
                    </w:rPr>
                    <w:t xml:space="preserve">2.10.4.  </w:t>
                  </w:r>
                </w:p>
                <w:p w14:paraId="31A89ED4" w14:textId="383C7946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030535CB" w14:textId="77777777" w:rsidR="0036271B" w:rsidRDefault="0036271B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390C5D3C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D542ED" w:rsidRPr="00A008A1">
          <w:rPr>
            <w:rStyle w:val="Hyperlink"/>
          </w:rPr>
          <w:t>https://mentor.ieee.org/802.11/dcn/21/11-21-0684-09-000m-revme-wg-cc35-comments.xlsx</w:t>
        </w:r>
      </w:hyperlink>
      <w:r w:rsidR="00D542ED">
        <w:t xml:space="preserve">. </w:t>
      </w:r>
      <w:del w:id="0" w:author="Joseph S Levy" w:date="2021-08-16T21:20:00Z">
        <w:r w:rsidR="005814C9" w:rsidRPr="00DA3134" w:rsidDel="00CB6E97">
          <w:rPr>
            <w:lang w:val="en-US"/>
          </w:rPr>
          <w:delText xml:space="preserve">The proposed resolutions are grouped by clause, </w:delText>
        </w:r>
        <w:r w:rsidR="004E0857" w:rsidRPr="00DA3134" w:rsidDel="00CB6E97">
          <w:rPr>
            <w:lang w:val="en-US"/>
          </w:rPr>
          <w:delText>page,</w:delText>
        </w:r>
        <w:r w:rsidR="005814C9" w:rsidRPr="00DA3134" w:rsidDel="00CB6E97">
          <w:rPr>
            <w:lang w:val="en-US"/>
          </w:rPr>
          <w:delText xml:space="preserve"> and line number.</w:delText>
        </w:r>
      </w:del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55C210E3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>CID</w:t>
      </w:r>
      <w:r w:rsidR="00B344C7">
        <w:rPr>
          <w:b/>
          <w:bCs/>
          <w:lang w:val="en-US"/>
        </w:rPr>
        <w:t xml:space="preserve"> </w:t>
      </w:r>
      <w:r w:rsidRPr="00DA3134">
        <w:rPr>
          <w:b/>
          <w:bCs/>
          <w:lang w:val="en-US"/>
        </w:rPr>
        <w:t xml:space="preserve">for Clause </w:t>
      </w:r>
      <w:r w:rsidR="00732049">
        <w:rPr>
          <w:b/>
          <w:bCs/>
          <w:lang w:val="en-US"/>
        </w:rPr>
        <w:t>9.3.2.1.1</w:t>
      </w:r>
      <w:r w:rsidRPr="00DA3134">
        <w:rPr>
          <w:b/>
          <w:bCs/>
          <w:lang w:val="en-US"/>
        </w:rPr>
        <w:t xml:space="preserve">, Page </w:t>
      </w:r>
      <w:r w:rsidR="00732049">
        <w:rPr>
          <w:b/>
          <w:bCs/>
          <w:lang w:val="en-US"/>
        </w:rPr>
        <w:t>9</w:t>
      </w:r>
      <w:r w:rsidR="00A838E9">
        <w:rPr>
          <w:b/>
          <w:bCs/>
          <w:lang w:val="en-US"/>
        </w:rPr>
        <w:t>8</w:t>
      </w:r>
      <w:r w:rsidR="00E82825">
        <w:rPr>
          <w:b/>
          <w:bCs/>
          <w:lang w:val="en-US"/>
        </w:rPr>
        <w:t>1</w:t>
      </w:r>
      <w:r w:rsidRPr="00DA3134">
        <w:rPr>
          <w:b/>
          <w:bCs/>
          <w:lang w:val="en-US"/>
        </w:rPr>
        <w:t>, line</w:t>
      </w:r>
      <w:r w:rsidR="00EE3A1F">
        <w:rPr>
          <w:b/>
          <w:bCs/>
          <w:lang w:val="en-US"/>
        </w:rPr>
        <w:t>s</w:t>
      </w:r>
      <w:r w:rsidR="009702BA">
        <w:rPr>
          <w:b/>
          <w:bCs/>
          <w:lang w:val="en-US"/>
        </w:rPr>
        <w:t xml:space="preserve"> </w:t>
      </w:r>
      <w:r w:rsidR="00E82825">
        <w:rPr>
          <w:b/>
          <w:bCs/>
          <w:lang w:val="en-US"/>
        </w:rPr>
        <w:t>17-</w:t>
      </w:r>
      <w:r w:rsidR="009702BA">
        <w:rPr>
          <w:b/>
          <w:bCs/>
          <w:lang w:val="en-US"/>
        </w:rPr>
        <w:t>40 and</w:t>
      </w:r>
      <w:r w:rsidRPr="00DA3134">
        <w:rPr>
          <w:b/>
          <w:bCs/>
          <w:lang w:val="en-US"/>
        </w:rPr>
        <w:t xml:space="preserve"> 65: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" w:author="Joseph S Levy" w:date="2021-08-16T21:21:00Z">
          <w:tblPr>
            <w:tblW w:w="10801" w:type="dxa"/>
            <w:tblInd w:w="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810"/>
        <w:gridCol w:w="2790"/>
        <w:gridCol w:w="4140"/>
        <w:gridCol w:w="3061"/>
        <w:tblGridChange w:id="2">
          <w:tblGrid>
            <w:gridCol w:w="810"/>
            <w:gridCol w:w="3870"/>
            <w:gridCol w:w="1980"/>
            <w:gridCol w:w="4141"/>
          </w:tblGrid>
        </w:tblGridChange>
      </w:tblGrid>
      <w:tr w:rsidR="00237796" w:rsidRPr="00DA3134" w14:paraId="516B5770" w14:textId="77777777" w:rsidTr="000D0424">
        <w:trPr>
          <w:cantSplit/>
          <w:trHeight w:val="188"/>
          <w:trPrChange w:id="3" w:author="Joseph S Levy" w:date="2021-08-16T21:21:00Z">
            <w:trPr>
              <w:cantSplit/>
              <w:trHeight w:val="188"/>
            </w:trPr>
          </w:trPrChange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" w:author="Joseph S Levy" w:date="2021-08-16T21:21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" w:author="Joseph S Levy" w:date="2021-08-16T21:21:00Z">
              <w:tcPr>
                <w:tcW w:w="38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PrChange w:id="6" w:author="Joseph S Levy" w:date="2021-08-16T21:21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Joseph S Levy" w:date="2021-08-16T21:21:00Z">
              <w:tcPr>
                <w:tcW w:w="41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13716B" w:rsidRPr="00DA3134" w14:paraId="7145C059" w14:textId="77777777" w:rsidTr="000D0424">
        <w:trPr>
          <w:cantSplit/>
          <w:trHeight w:val="188"/>
          <w:trPrChange w:id="8" w:author="Joseph S Levy" w:date="2021-08-16T21:21:00Z">
            <w:trPr>
              <w:cantSplit/>
              <w:trHeight w:val="188"/>
            </w:trPr>
          </w:trPrChange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Joseph S Levy" w:date="2021-08-16T21:21:00Z"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06415A" w14:textId="7B0551BC" w:rsidR="00345732" w:rsidRPr="00273350" w:rsidRDefault="00D15A16" w:rsidP="0013716B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D15A16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" w:author="Joseph S Levy" w:date="2021-08-16T21:21:00Z">
              <w:tcPr>
                <w:tcW w:w="38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8ED9A1" w14:textId="77777777" w:rsidR="00D75F5D" w:rsidRPr="00D75F5D" w:rsidRDefault="00D75F5D" w:rsidP="00D75F5D">
            <w:pPr>
              <w:jc w:val="center"/>
              <w:rPr>
                <w:rFonts w:ascii="Arial" w:hAnsi="Arial" w:cs="Arial"/>
                <w:sz w:val="20"/>
              </w:rPr>
            </w:pPr>
            <w:r w:rsidRPr="00D75F5D">
              <w:rPr>
                <w:rFonts w:ascii="Arial" w:hAnsi="Arial" w:cs="Arial"/>
                <w:sz w:val="20"/>
              </w:rPr>
              <w:t>"A QoS STA always uses QoS Data frames for data transmissions to other QoS STAs. A QoS STA uses</w:t>
            </w:r>
          </w:p>
          <w:p w14:paraId="7105CF1E" w14:textId="473FA598" w:rsidR="0013716B" w:rsidRPr="00DA3134" w:rsidRDefault="00D75F5D" w:rsidP="00D75F5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75F5D">
              <w:rPr>
                <w:rFonts w:ascii="Arial" w:hAnsi="Arial" w:cs="Arial"/>
                <w:sz w:val="20"/>
              </w:rPr>
              <w:t>frames with the QoS subfield of the Subtype subfield set to 0 for data transmissions to non-QoS STAs." is not clear as to what happens for data transmissions to both QSTAs and non-QSTAs.  Also, this is behaviour not format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PrChange w:id="11" w:author="Joseph S Levy" w:date="2021-08-16T21:21:00Z"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14:paraId="06E79F4C" w14:textId="49902010" w:rsidR="0013716B" w:rsidRPr="00DA3134" w:rsidRDefault="00D75F5D" w:rsidP="0013716B">
            <w:pPr>
              <w:rPr>
                <w:rFonts w:ascii="Arial" w:hAnsi="Arial" w:cs="Arial"/>
                <w:sz w:val="20"/>
                <w:lang w:val="en-US"/>
              </w:rPr>
            </w:pPr>
            <w:r w:rsidRPr="00D75F5D">
              <w:rPr>
                <w:rFonts w:ascii="Arial" w:hAnsi="Arial" w:cs="Arial"/>
                <w:sz w:val="20"/>
              </w:rPr>
              <w:t>Delete the cited text.  In 10.2.3.2 HCF contention based channel access (EDCA) at 1695.24 add "A QoS STA that transmits a group addressed frame with the Type subfield indicating Data shall transmit it with the QoS subfield of the Subtype subfield set to 0 if non-QoS STAs are among the intended receivers, should transmit it with the QoS subfield set to 0 if non-QoS STAs might be among the intended receivers, and should transmit it with the QoS subfield set to 1 if no non-QoS STAs are among the intended receivers."</w:t>
            </w:r>
            <w:r w:rsidR="0013716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" w:author="Joseph S Levy" w:date="2021-08-16T21:21:00Z">
              <w:tcPr>
                <w:tcW w:w="41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8ED56" w14:textId="215C2199" w:rsidR="00405F80" w:rsidRPr="00A905B9" w:rsidRDefault="00F80F72" w:rsidP="00FE7EC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F80F72">
              <w:rPr>
                <w:rFonts w:ascii="Arial" w:hAnsi="Arial" w:cs="Arial"/>
                <w:sz w:val="20"/>
                <w:lang w:val="en-US"/>
              </w:rPr>
              <w:t>Accept</w:t>
            </w:r>
          </w:p>
        </w:tc>
      </w:tr>
    </w:tbl>
    <w:p w14:paraId="5B3DABB7" w14:textId="77777777" w:rsidR="005814C9" w:rsidRPr="00DA3134" w:rsidRDefault="005814C9">
      <w:pPr>
        <w:rPr>
          <w:lang w:val="en-US"/>
        </w:rPr>
      </w:pPr>
    </w:p>
    <w:p w14:paraId="654EC469" w14:textId="77777777" w:rsidR="00330842" w:rsidRDefault="00330842" w:rsidP="004D3CFB">
      <w:pPr>
        <w:ind w:left="-90"/>
        <w:rPr>
          <w:b/>
          <w:sz w:val="24"/>
          <w:lang w:val="en-US"/>
        </w:rPr>
      </w:pPr>
    </w:p>
    <w:p w14:paraId="25591BD9" w14:textId="48C8790A" w:rsidR="00F07C65" w:rsidRDefault="00F07C65" w:rsidP="004D3CFB">
      <w:pPr>
        <w:ind w:left="-90"/>
        <w:rPr>
          <w:rFonts w:ascii="Arial" w:hAnsi="Arial" w:cs="Arial"/>
          <w:sz w:val="20"/>
        </w:rPr>
      </w:pPr>
      <w:r>
        <w:rPr>
          <w:sz w:val="24"/>
          <w:lang w:val="en-US"/>
        </w:rPr>
        <w:t>The phrase “</w:t>
      </w:r>
      <w:r w:rsidRPr="00D75F5D">
        <w:rPr>
          <w:rFonts w:ascii="Arial" w:hAnsi="Arial" w:cs="Arial"/>
          <w:sz w:val="20"/>
        </w:rPr>
        <w:t>QoS subfield of the Subtype subfield set to 0</w:t>
      </w:r>
      <w:r w:rsidR="00966E1F">
        <w:rPr>
          <w:rFonts w:ascii="Arial" w:hAnsi="Arial" w:cs="Arial"/>
          <w:sz w:val="20"/>
        </w:rPr>
        <w:t>” is in 4 locations in the specification</w:t>
      </w:r>
      <w:r w:rsidR="00B27566">
        <w:rPr>
          <w:rFonts w:ascii="Arial" w:hAnsi="Arial" w:cs="Arial"/>
          <w:sz w:val="20"/>
        </w:rPr>
        <w:t xml:space="preserve"> all are in clause </w:t>
      </w:r>
      <w:r w:rsidR="00B539C8">
        <w:rPr>
          <w:rFonts w:ascii="Arial" w:hAnsi="Arial" w:cs="Arial"/>
          <w:sz w:val="20"/>
        </w:rPr>
        <w:t>9.3.2.1.1</w:t>
      </w:r>
      <w:r w:rsidR="00282A71">
        <w:rPr>
          <w:rFonts w:ascii="Arial" w:hAnsi="Arial" w:cs="Arial"/>
          <w:sz w:val="20"/>
        </w:rPr>
        <w:t xml:space="preserve"> (D0.3)</w:t>
      </w:r>
    </w:p>
    <w:p w14:paraId="4DD86028" w14:textId="1E05FAA4" w:rsidR="00282A71" w:rsidRDefault="00282A71" w:rsidP="004D3CFB">
      <w:pPr>
        <w:ind w:left="-90"/>
        <w:rPr>
          <w:rFonts w:ascii="Arial" w:hAnsi="Arial" w:cs="Arial"/>
          <w:sz w:val="20"/>
        </w:rPr>
      </w:pPr>
    </w:p>
    <w:p w14:paraId="58601F4B" w14:textId="0633F5AF" w:rsidR="00CE46CF" w:rsidRDefault="00BF02F1" w:rsidP="004D3CFB">
      <w:pPr>
        <w:ind w:lef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“QoS subfield” is </w:t>
      </w:r>
      <w:r w:rsidR="00CE46CF">
        <w:rPr>
          <w:rFonts w:ascii="Arial" w:hAnsi="Arial" w:cs="Arial"/>
          <w:sz w:val="20"/>
        </w:rPr>
        <w:t>found in the specification at 12 locations</w:t>
      </w:r>
      <w:r w:rsidR="004950F9">
        <w:rPr>
          <w:rFonts w:ascii="Arial" w:hAnsi="Arial" w:cs="Arial"/>
          <w:sz w:val="20"/>
        </w:rPr>
        <w:t xml:space="preserve"> (D0.3)</w:t>
      </w:r>
      <w:r w:rsidR="00CE46CF">
        <w:rPr>
          <w:rFonts w:ascii="Arial" w:hAnsi="Arial" w:cs="Arial"/>
          <w:sz w:val="20"/>
        </w:rPr>
        <w:t>:</w:t>
      </w:r>
    </w:p>
    <w:p w14:paraId="666D3A8B" w14:textId="2C670230" w:rsidR="00282A71" w:rsidRDefault="0062533A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874.</w:t>
      </w:r>
      <w:r w:rsidR="008E5BA3">
        <w:rPr>
          <w:rFonts w:ascii="Arial" w:hAnsi="Arial" w:cs="Arial"/>
          <w:sz w:val="20"/>
        </w:rPr>
        <w:t>50 – 9.2.4.1.3 – where the QoS subfield is defined as B7</w:t>
      </w:r>
      <w:r w:rsidR="009805CD">
        <w:rPr>
          <w:rFonts w:ascii="Arial" w:hAnsi="Arial" w:cs="Arial"/>
          <w:sz w:val="20"/>
        </w:rPr>
        <w:t xml:space="preserve"> of the Subtype subfield.</w:t>
      </w:r>
    </w:p>
    <w:p w14:paraId="06CBA92F" w14:textId="00C740D5" w:rsidR="009805CD" w:rsidRDefault="00777C32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887.4</w:t>
      </w:r>
      <w:r w:rsidR="00FE2B8B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– 9.2.4.5.1 </w:t>
      </w:r>
      <w:r w:rsidR="00783D48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783D48">
        <w:rPr>
          <w:rFonts w:ascii="Arial" w:hAnsi="Arial" w:cs="Arial"/>
          <w:sz w:val="20"/>
        </w:rPr>
        <w:t xml:space="preserve">where a QoS </w:t>
      </w:r>
      <w:r w:rsidR="00380D42">
        <w:rPr>
          <w:rFonts w:ascii="Arial" w:hAnsi="Arial" w:cs="Arial"/>
          <w:sz w:val="20"/>
        </w:rPr>
        <w:t xml:space="preserve">subfield </w:t>
      </w:r>
      <w:r w:rsidR="00DA606E">
        <w:rPr>
          <w:rFonts w:ascii="Arial" w:hAnsi="Arial" w:cs="Arial"/>
          <w:sz w:val="20"/>
        </w:rPr>
        <w:t>e</w:t>
      </w:r>
      <w:r w:rsidR="00154093">
        <w:rPr>
          <w:rFonts w:ascii="Arial" w:hAnsi="Arial" w:cs="Arial"/>
          <w:sz w:val="20"/>
        </w:rPr>
        <w:t>qual to</w:t>
      </w:r>
      <w:r w:rsidR="00783D48">
        <w:rPr>
          <w:rFonts w:ascii="Arial" w:hAnsi="Arial" w:cs="Arial"/>
          <w:sz w:val="20"/>
        </w:rPr>
        <w:t xml:space="preserve"> 1 is used</w:t>
      </w:r>
      <w:r w:rsidR="00D2029F">
        <w:rPr>
          <w:rFonts w:ascii="Arial" w:hAnsi="Arial" w:cs="Arial"/>
          <w:sz w:val="20"/>
        </w:rPr>
        <w:t xml:space="preserve"> as a test</w:t>
      </w:r>
      <w:r w:rsidR="00783D48">
        <w:rPr>
          <w:rFonts w:ascii="Arial" w:hAnsi="Arial" w:cs="Arial"/>
          <w:sz w:val="20"/>
        </w:rPr>
        <w:t xml:space="preserve"> to include the QoS Control field.</w:t>
      </w:r>
    </w:p>
    <w:p w14:paraId="0FD7E5AB" w14:textId="0B22EF99" w:rsidR="00D2029F" w:rsidRDefault="00D2029F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980.</w:t>
      </w:r>
      <w:r w:rsidR="005F7F79">
        <w:rPr>
          <w:rFonts w:ascii="Arial" w:hAnsi="Arial" w:cs="Arial"/>
          <w:sz w:val="20"/>
        </w:rPr>
        <w:t xml:space="preserve">48 – 9.3.2.1.1 – where </w:t>
      </w:r>
      <w:r w:rsidR="0086056D">
        <w:rPr>
          <w:rFonts w:ascii="Arial" w:hAnsi="Arial" w:cs="Arial"/>
          <w:sz w:val="20"/>
        </w:rPr>
        <w:t xml:space="preserve">a QoS </w:t>
      </w:r>
      <w:r w:rsidR="00380D42">
        <w:rPr>
          <w:rFonts w:ascii="Arial" w:hAnsi="Arial" w:cs="Arial"/>
          <w:sz w:val="20"/>
        </w:rPr>
        <w:t xml:space="preserve">subfield </w:t>
      </w:r>
      <w:r w:rsidR="00154093">
        <w:rPr>
          <w:rFonts w:ascii="Arial" w:hAnsi="Arial" w:cs="Arial"/>
          <w:sz w:val="20"/>
        </w:rPr>
        <w:t>equal to</w:t>
      </w:r>
      <w:r w:rsidR="0086056D">
        <w:rPr>
          <w:rFonts w:ascii="Arial" w:hAnsi="Arial" w:cs="Arial"/>
          <w:sz w:val="20"/>
        </w:rPr>
        <w:t xml:space="preserve"> 1 is used identify that the </w:t>
      </w:r>
      <w:r w:rsidR="009F1422">
        <w:rPr>
          <w:rFonts w:ascii="Arial" w:hAnsi="Arial" w:cs="Arial"/>
          <w:sz w:val="20"/>
        </w:rPr>
        <w:t>QoS Control is present.</w:t>
      </w:r>
    </w:p>
    <w:p w14:paraId="1DA7F638" w14:textId="4FEDEB3A" w:rsidR="009F1422" w:rsidRDefault="008F4164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</w:t>
      </w:r>
      <w:r w:rsidR="00FB1B4E">
        <w:rPr>
          <w:rFonts w:ascii="Arial" w:hAnsi="Arial" w:cs="Arial"/>
          <w:sz w:val="20"/>
        </w:rPr>
        <w:t xml:space="preserve">9 – 9.3.2.1.1. – where </w:t>
      </w:r>
      <w:r w:rsidR="00DA606E">
        <w:rPr>
          <w:rFonts w:ascii="Arial" w:hAnsi="Arial" w:cs="Arial"/>
          <w:sz w:val="20"/>
        </w:rPr>
        <w:t xml:space="preserve">a QoS </w:t>
      </w:r>
      <w:r w:rsidR="00380D42">
        <w:rPr>
          <w:rFonts w:ascii="Arial" w:hAnsi="Arial" w:cs="Arial"/>
          <w:sz w:val="20"/>
        </w:rPr>
        <w:t xml:space="preserve">subfield </w:t>
      </w:r>
      <w:r w:rsidR="00DA606E">
        <w:rPr>
          <w:rFonts w:ascii="Arial" w:hAnsi="Arial" w:cs="Arial"/>
          <w:sz w:val="20"/>
        </w:rPr>
        <w:t>equal to 1</w:t>
      </w:r>
      <w:r w:rsidR="00380D42">
        <w:rPr>
          <w:rFonts w:ascii="Arial" w:hAnsi="Arial" w:cs="Arial"/>
          <w:sz w:val="20"/>
        </w:rPr>
        <w:t xml:space="preserve"> is </w:t>
      </w:r>
      <w:r w:rsidR="008839CA">
        <w:rPr>
          <w:rFonts w:ascii="Arial" w:hAnsi="Arial" w:cs="Arial"/>
          <w:sz w:val="20"/>
        </w:rPr>
        <w:t xml:space="preserve">used to identify </w:t>
      </w:r>
      <w:r w:rsidR="002245FD">
        <w:rPr>
          <w:rFonts w:ascii="Arial" w:hAnsi="Arial" w:cs="Arial"/>
          <w:sz w:val="20"/>
        </w:rPr>
        <w:t xml:space="preserve">which </w:t>
      </w:r>
      <w:r w:rsidR="008839CA">
        <w:rPr>
          <w:rFonts w:ascii="Arial" w:hAnsi="Arial" w:cs="Arial"/>
          <w:sz w:val="20"/>
        </w:rPr>
        <w:t xml:space="preserve">data frames </w:t>
      </w:r>
      <w:r w:rsidR="002245FD">
        <w:rPr>
          <w:rFonts w:ascii="Arial" w:hAnsi="Arial" w:cs="Arial"/>
          <w:sz w:val="20"/>
        </w:rPr>
        <w:t>should contain the</w:t>
      </w:r>
      <w:r w:rsidR="008839CA">
        <w:rPr>
          <w:rFonts w:ascii="Arial" w:hAnsi="Arial" w:cs="Arial"/>
          <w:sz w:val="20"/>
        </w:rPr>
        <w:t xml:space="preserve"> </w:t>
      </w:r>
      <w:r w:rsidR="002245FD">
        <w:rPr>
          <w:rFonts w:ascii="Arial" w:hAnsi="Arial" w:cs="Arial"/>
          <w:sz w:val="20"/>
        </w:rPr>
        <w:t>QoS</w:t>
      </w:r>
      <w:r w:rsidR="00EC4C13">
        <w:rPr>
          <w:rFonts w:ascii="Arial" w:hAnsi="Arial" w:cs="Arial"/>
          <w:sz w:val="20"/>
        </w:rPr>
        <w:t xml:space="preserve"> in their names. </w:t>
      </w:r>
    </w:p>
    <w:p w14:paraId="7D786497" w14:textId="3DA84CD1" w:rsidR="00EC4C13" w:rsidRDefault="00960B6B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981.18 - 9.3.2.1</w:t>
      </w:r>
      <w:r w:rsidR="008E3C3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1 </w:t>
      </w:r>
      <w:r w:rsidR="008E3C3D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8E3C3D">
        <w:rPr>
          <w:rFonts w:ascii="Arial" w:hAnsi="Arial" w:cs="Arial"/>
          <w:sz w:val="20"/>
        </w:rPr>
        <w:t>in the sited text in the comment.</w:t>
      </w:r>
    </w:p>
    <w:p w14:paraId="1AA1C4BE" w14:textId="0CA25C2E" w:rsidR="008E3C3D" w:rsidRDefault="008E3C3D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981.1</w:t>
      </w:r>
      <w:r w:rsidR="0020335C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– 9.3.2.1.1 – in the sited text in the comment.</w:t>
      </w:r>
    </w:p>
    <w:p w14:paraId="73D0A1B7" w14:textId="6591D8D4" w:rsidR="008E3C3D" w:rsidRDefault="008E3C3D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981.20</w:t>
      </w:r>
      <w:r w:rsidR="0020335C">
        <w:rPr>
          <w:rFonts w:ascii="Arial" w:hAnsi="Arial" w:cs="Arial"/>
          <w:sz w:val="20"/>
        </w:rPr>
        <w:t xml:space="preserve"> – 9.3.2.1.1 </w:t>
      </w:r>
      <w:r w:rsidR="00AF649E">
        <w:rPr>
          <w:rFonts w:ascii="Arial" w:hAnsi="Arial" w:cs="Arial"/>
          <w:sz w:val="20"/>
        </w:rPr>
        <w:t>–</w:t>
      </w:r>
      <w:r w:rsidR="0020335C">
        <w:rPr>
          <w:rFonts w:ascii="Arial" w:hAnsi="Arial" w:cs="Arial"/>
          <w:sz w:val="20"/>
        </w:rPr>
        <w:t xml:space="preserve"> </w:t>
      </w:r>
      <w:r w:rsidR="00AF649E">
        <w:rPr>
          <w:rFonts w:ascii="Arial" w:hAnsi="Arial" w:cs="Arial"/>
          <w:sz w:val="20"/>
        </w:rPr>
        <w:t xml:space="preserve">where the QoS subfield is </w:t>
      </w:r>
      <w:r w:rsidR="001C1582">
        <w:rPr>
          <w:rFonts w:ascii="Arial" w:hAnsi="Arial" w:cs="Arial"/>
          <w:sz w:val="20"/>
        </w:rPr>
        <w:t xml:space="preserve">set to 0 for </w:t>
      </w:r>
      <w:proofErr w:type="spellStart"/>
      <w:r w:rsidR="001C1582">
        <w:rPr>
          <w:rFonts w:ascii="Arial" w:hAnsi="Arial" w:cs="Arial"/>
          <w:sz w:val="20"/>
        </w:rPr>
        <w:t>nonconcealed</w:t>
      </w:r>
      <w:proofErr w:type="spellEnd"/>
      <w:r w:rsidR="001C1582">
        <w:rPr>
          <w:rFonts w:ascii="Arial" w:hAnsi="Arial" w:cs="Arial"/>
          <w:sz w:val="20"/>
        </w:rPr>
        <w:t xml:space="preserve"> GCR</w:t>
      </w:r>
      <w:r w:rsidR="00904DC1">
        <w:rPr>
          <w:rFonts w:ascii="Arial" w:hAnsi="Arial" w:cs="Arial"/>
          <w:sz w:val="20"/>
        </w:rPr>
        <w:t xml:space="preserve"> broad</w:t>
      </w:r>
      <w:r w:rsidR="009502BB">
        <w:rPr>
          <w:rFonts w:ascii="Arial" w:hAnsi="Arial" w:cs="Arial"/>
          <w:sz w:val="20"/>
        </w:rPr>
        <w:t>cast</w:t>
      </w:r>
      <w:r w:rsidR="00904DC1">
        <w:rPr>
          <w:rFonts w:ascii="Arial" w:hAnsi="Arial" w:cs="Arial"/>
          <w:sz w:val="20"/>
        </w:rPr>
        <w:t xml:space="preserve"> Data frames</w:t>
      </w:r>
      <w:r w:rsidR="0014657E">
        <w:rPr>
          <w:rFonts w:ascii="Arial" w:hAnsi="Arial" w:cs="Arial"/>
          <w:sz w:val="20"/>
        </w:rPr>
        <w:t xml:space="preserve"> unless …</w:t>
      </w:r>
    </w:p>
    <w:p w14:paraId="60B64F17" w14:textId="05A820BD" w:rsidR="0014657E" w:rsidRDefault="0014657E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981.2</w:t>
      </w:r>
      <w:r w:rsidR="000A269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 9.3.2.1.1 – where the QoS subfield i</w:t>
      </w:r>
      <w:r w:rsidR="00DA02CA">
        <w:rPr>
          <w:rFonts w:ascii="Arial" w:hAnsi="Arial" w:cs="Arial"/>
          <w:sz w:val="20"/>
        </w:rPr>
        <w:t xml:space="preserve">s </w:t>
      </w:r>
      <w:r w:rsidR="00AC0BE5">
        <w:rPr>
          <w:rFonts w:ascii="Arial" w:hAnsi="Arial" w:cs="Arial"/>
          <w:sz w:val="20"/>
        </w:rPr>
        <w:t>set to 0</w:t>
      </w:r>
      <w:r w:rsidR="00E62980">
        <w:rPr>
          <w:rFonts w:ascii="Arial" w:hAnsi="Arial" w:cs="Arial"/>
          <w:sz w:val="20"/>
        </w:rPr>
        <w:t xml:space="preserve"> for </w:t>
      </w:r>
      <w:proofErr w:type="spellStart"/>
      <w:r w:rsidR="00E62980">
        <w:rPr>
          <w:rFonts w:ascii="Arial" w:hAnsi="Arial" w:cs="Arial"/>
          <w:sz w:val="20"/>
        </w:rPr>
        <w:t>nonconcealed</w:t>
      </w:r>
      <w:proofErr w:type="spellEnd"/>
      <w:r w:rsidR="00E62980">
        <w:rPr>
          <w:rFonts w:ascii="Arial" w:hAnsi="Arial" w:cs="Arial"/>
          <w:sz w:val="20"/>
        </w:rPr>
        <w:t xml:space="preserve"> GCR grou</w:t>
      </w:r>
      <w:r w:rsidR="00E22D67">
        <w:rPr>
          <w:rFonts w:ascii="Arial" w:hAnsi="Arial" w:cs="Arial"/>
          <w:sz w:val="20"/>
        </w:rPr>
        <w:t>p addressed Data frames unless …</w:t>
      </w:r>
    </w:p>
    <w:p w14:paraId="627B9C86" w14:textId="55F5E1B9" w:rsidR="00E4346B" w:rsidRDefault="009502BB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981.2</w:t>
      </w:r>
      <w:r w:rsidR="0047625D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– 9.3.2.1.1 – where </w:t>
      </w:r>
      <w:r w:rsidR="00406B5E">
        <w:rPr>
          <w:rFonts w:ascii="Arial" w:hAnsi="Arial" w:cs="Arial"/>
          <w:sz w:val="20"/>
        </w:rPr>
        <w:t>A</w:t>
      </w:r>
      <w:r w:rsidR="00E4346B">
        <w:rPr>
          <w:rFonts w:ascii="Arial" w:hAnsi="Arial" w:cs="Arial"/>
          <w:sz w:val="20"/>
        </w:rPr>
        <w:t>P</w:t>
      </w:r>
      <w:r w:rsidR="00406B5E">
        <w:rPr>
          <w:rFonts w:ascii="Arial" w:hAnsi="Arial" w:cs="Arial"/>
          <w:sz w:val="20"/>
        </w:rPr>
        <w:t xml:space="preserve">s or mesh STAs </w:t>
      </w:r>
      <w:r w:rsidR="007E1F73">
        <w:rPr>
          <w:rFonts w:ascii="Arial" w:hAnsi="Arial" w:cs="Arial"/>
          <w:sz w:val="20"/>
        </w:rPr>
        <w:t xml:space="preserve">using GCR set </w:t>
      </w:r>
      <w:r>
        <w:rPr>
          <w:rFonts w:ascii="Arial" w:hAnsi="Arial" w:cs="Arial"/>
          <w:sz w:val="20"/>
        </w:rPr>
        <w:t xml:space="preserve">the QoS subfield is </w:t>
      </w:r>
      <w:r w:rsidR="0076084F">
        <w:rPr>
          <w:rFonts w:ascii="Arial" w:hAnsi="Arial" w:cs="Arial"/>
          <w:sz w:val="20"/>
        </w:rPr>
        <w:t>set to 1 for</w:t>
      </w:r>
      <w:r w:rsidR="00E4346B">
        <w:rPr>
          <w:rFonts w:ascii="Arial" w:hAnsi="Arial" w:cs="Arial"/>
          <w:sz w:val="20"/>
        </w:rPr>
        <w:t xml:space="preserve"> concealed GCR frames </w:t>
      </w:r>
    </w:p>
    <w:p w14:paraId="2FF98867" w14:textId="3EA43C16" w:rsidR="009502BB" w:rsidRDefault="00AB4894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1044</w:t>
      </w:r>
      <w:r w:rsidR="00F2028F">
        <w:rPr>
          <w:rFonts w:ascii="Arial" w:hAnsi="Arial" w:cs="Arial"/>
          <w:sz w:val="20"/>
        </w:rPr>
        <w:t>.27 – 9.</w:t>
      </w:r>
      <w:r w:rsidR="00F27C9D">
        <w:rPr>
          <w:rFonts w:ascii="Arial" w:hAnsi="Arial" w:cs="Arial"/>
          <w:sz w:val="20"/>
        </w:rPr>
        <w:t xml:space="preserve">4.1.4 – where a STA sets the </w:t>
      </w:r>
      <w:r w:rsidR="00F10F7D">
        <w:rPr>
          <w:rFonts w:ascii="Arial" w:hAnsi="Arial" w:cs="Arial"/>
          <w:sz w:val="20"/>
        </w:rPr>
        <w:t xml:space="preserve">QoS subfield to 1 if QoS is </w:t>
      </w:r>
      <w:r w:rsidR="00F63320">
        <w:rPr>
          <w:rFonts w:ascii="Arial" w:hAnsi="Arial" w:cs="Arial"/>
          <w:sz w:val="20"/>
        </w:rPr>
        <w:t>implemented.</w:t>
      </w:r>
    </w:p>
    <w:p w14:paraId="3DA1E6F8" w14:textId="2819CFE8" w:rsidR="00F63320" w:rsidRDefault="00F63320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2062.</w:t>
      </w:r>
      <w:r w:rsidR="008B0672">
        <w:rPr>
          <w:rFonts w:ascii="Arial" w:hAnsi="Arial" w:cs="Arial"/>
          <w:sz w:val="20"/>
        </w:rPr>
        <w:t>45 – 10</w:t>
      </w:r>
      <w:r w:rsidR="00635E52">
        <w:rPr>
          <w:rFonts w:ascii="Arial" w:hAnsi="Arial" w:cs="Arial"/>
          <w:sz w:val="20"/>
        </w:rPr>
        <w:t>.</w:t>
      </w:r>
      <w:r w:rsidR="008B0672">
        <w:rPr>
          <w:rFonts w:ascii="Arial" w:hAnsi="Arial" w:cs="Arial"/>
          <w:sz w:val="20"/>
        </w:rPr>
        <w:t xml:space="preserve">3.2.14.1 – where it appears in a NOTE </w:t>
      </w:r>
      <w:r w:rsidR="002A5C1C">
        <w:rPr>
          <w:rFonts w:ascii="Arial" w:hAnsi="Arial" w:cs="Arial"/>
          <w:sz w:val="20"/>
        </w:rPr>
        <w:t>–</w:t>
      </w:r>
      <w:r w:rsidR="008B0672">
        <w:rPr>
          <w:rFonts w:ascii="Arial" w:hAnsi="Arial" w:cs="Arial"/>
          <w:sz w:val="20"/>
        </w:rPr>
        <w:t xml:space="preserve"> </w:t>
      </w:r>
      <w:r w:rsidR="002A5C1C">
        <w:rPr>
          <w:rFonts w:ascii="Arial" w:hAnsi="Arial" w:cs="Arial"/>
          <w:sz w:val="20"/>
        </w:rPr>
        <w:t xml:space="preserve">which states that data frames with the </w:t>
      </w:r>
      <w:r w:rsidR="002A0E37">
        <w:rPr>
          <w:rFonts w:ascii="Arial" w:hAnsi="Arial" w:cs="Arial"/>
          <w:sz w:val="20"/>
        </w:rPr>
        <w:t xml:space="preserve">QoS subfield </w:t>
      </w:r>
      <w:r w:rsidR="00D646F0">
        <w:rPr>
          <w:rFonts w:ascii="Arial" w:hAnsi="Arial" w:cs="Arial"/>
          <w:sz w:val="20"/>
        </w:rPr>
        <w:t>set to 1 are “QoS Data frames”</w:t>
      </w:r>
    </w:p>
    <w:p w14:paraId="42F6443C" w14:textId="360AC57C" w:rsidR="00D646F0" w:rsidRDefault="00635E52" w:rsidP="004950F9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2864.22 </w:t>
      </w:r>
      <w:r w:rsidR="00882B6D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882B6D">
        <w:rPr>
          <w:rFonts w:ascii="Arial" w:hAnsi="Arial" w:cs="Arial"/>
          <w:sz w:val="20"/>
        </w:rPr>
        <w:t xml:space="preserve">11.21.15.3.4 – where </w:t>
      </w:r>
      <w:r w:rsidR="00F35261">
        <w:rPr>
          <w:rFonts w:ascii="Arial" w:hAnsi="Arial" w:cs="Arial"/>
          <w:sz w:val="20"/>
        </w:rPr>
        <w:t xml:space="preserve">it appears in a parenthetical statement: </w:t>
      </w:r>
      <w:r w:rsidR="009939C8">
        <w:rPr>
          <w:rFonts w:ascii="Arial" w:hAnsi="Arial" w:cs="Arial"/>
          <w:sz w:val="20"/>
        </w:rPr>
        <w:t>“</w:t>
      </w:r>
      <w:r w:rsidR="009939C8" w:rsidRPr="009939C8">
        <w:rPr>
          <w:rFonts w:ascii="Arial" w:hAnsi="Arial" w:cs="Arial"/>
          <w:sz w:val="20"/>
        </w:rPr>
        <w:t>GCR frames shall be QoS Data frames (with QoS subfield of the Subtype subfield set to 1).</w:t>
      </w:r>
      <w:r w:rsidR="009426DA">
        <w:rPr>
          <w:rFonts w:ascii="Arial" w:hAnsi="Arial" w:cs="Arial"/>
          <w:sz w:val="20"/>
        </w:rPr>
        <w:t>”</w:t>
      </w:r>
    </w:p>
    <w:p w14:paraId="5646E8F5" w14:textId="7963E0B5" w:rsidR="00217997" w:rsidRDefault="00217997" w:rsidP="00217997">
      <w:pPr>
        <w:rPr>
          <w:rFonts w:ascii="Arial" w:hAnsi="Arial" w:cs="Arial"/>
          <w:sz w:val="20"/>
        </w:rPr>
      </w:pPr>
    </w:p>
    <w:p w14:paraId="07B07A91" w14:textId="1D898375" w:rsidR="00217997" w:rsidRDefault="00217997" w:rsidP="002179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1562BE">
        <w:rPr>
          <w:rFonts w:ascii="Arial" w:hAnsi="Arial" w:cs="Arial"/>
          <w:sz w:val="20"/>
        </w:rPr>
        <w:t xml:space="preserve">Subtype subfield is mentioned in </w:t>
      </w:r>
      <w:r w:rsidR="00AC5DFF">
        <w:rPr>
          <w:rFonts w:ascii="Arial" w:hAnsi="Arial" w:cs="Arial"/>
          <w:sz w:val="20"/>
        </w:rPr>
        <w:t>50</w:t>
      </w:r>
      <w:r w:rsidR="001562BE">
        <w:rPr>
          <w:rFonts w:ascii="Arial" w:hAnsi="Arial" w:cs="Arial"/>
          <w:sz w:val="20"/>
        </w:rPr>
        <w:t xml:space="preserve"> locations (D0.3</w:t>
      </w:r>
      <w:r w:rsidR="00FD7BCB">
        <w:rPr>
          <w:rFonts w:ascii="Arial" w:hAnsi="Arial" w:cs="Arial"/>
          <w:sz w:val="20"/>
        </w:rPr>
        <w:t>)</w:t>
      </w:r>
      <w:r w:rsidR="00D22DB1">
        <w:rPr>
          <w:rFonts w:ascii="Arial" w:hAnsi="Arial" w:cs="Arial"/>
          <w:sz w:val="20"/>
        </w:rPr>
        <w:t xml:space="preserve"> </w:t>
      </w:r>
    </w:p>
    <w:p w14:paraId="1309D62D" w14:textId="3FAF7676" w:rsidR="006714F8" w:rsidRDefault="006714F8" w:rsidP="000313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Title of Figures </w:t>
      </w:r>
      <w:r w:rsidR="00BB2D55">
        <w:rPr>
          <w:rFonts w:ascii="Arial" w:hAnsi="Arial" w:cs="Arial"/>
          <w:sz w:val="20"/>
        </w:rPr>
        <w:t>9-3, 9</w:t>
      </w:r>
      <w:r w:rsidR="00CB2E8B">
        <w:rPr>
          <w:rFonts w:ascii="Arial" w:hAnsi="Arial" w:cs="Arial"/>
          <w:sz w:val="20"/>
        </w:rPr>
        <w:t>-</w:t>
      </w:r>
      <w:r w:rsidR="00BB2D55">
        <w:rPr>
          <w:rFonts w:ascii="Arial" w:hAnsi="Arial" w:cs="Arial"/>
          <w:sz w:val="20"/>
        </w:rPr>
        <w:t xml:space="preserve">4, </w:t>
      </w:r>
      <w:r w:rsidR="00CB2E8B">
        <w:rPr>
          <w:rFonts w:ascii="Arial" w:hAnsi="Arial" w:cs="Arial"/>
          <w:sz w:val="20"/>
        </w:rPr>
        <w:t xml:space="preserve">9-6, </w:t>
      </w:r>
      <w:r w:rsidR="000A7BE9">
        <w:rPr>
          <w:rFonts w:ascii="Arial" w:hAnsi="Arial" w:cs="Arial"/>
          <w:sz w:val="20"/>
        </w:rPr>
        <w:t>9-39, 9-40, 9-38</w:t>
      </w:r>
      <w:r w:rsidR="002374D8">
        <w:rPr>
          <w:rFonts w:ascii="Arial" w:hAnsi="Arial" w:cs="Arial"/>
          <w:sz w:val="20"/>
        </w:rPr>
        <w:t xml:space="preserve"> (two locations for each </w:t>
      </w:r>
      <w:proofErr w:type="spellStart"/>
      <w:r w:rsidR="002374D8">
        <w:rPr>
          <w:rFonts w:ascii="Arial" w:hAnsi="Arial" w:cs="Arial"/>
          <w:sz w:val="20"/>
        </w:rPr>
        <w:t>ToC</w:t>
      </w:r>
      <w:proofErr w:type="spellEnd"/>
      <w:r w:rsidR="002374D8">
        <w:rPr>
          <w:rFonts w:ascii="Arial" w:hAnsi="Arial" w:cs="Arial"/>
          <w:sz w:val="20"/>
        </w:rPr>
        <w:t xml:space="preserve"> and the figure title</w:t>
      </w:r>
      <w:r w:rsidR="00006096">
        <w:rPr>
          <w:rFonts w:ascii="Arial" w:hAnsi="Arial" w:cs="Arial"/>
          <w:sz w:val="20"/>
        </w:rPr>
        <w:t xml:space="preserve"> (12 locations) + </w:t>
      </w:r>
      <w:r w:rsidR="0056315E">
        <w:rPr>
          <w:rFonts w:ascii="Arial" w:hAnsi="Arial" w:cs="Arial"/>
          <w:sz w:val="20"/>
        </w:rPr>
        <w:t>6</w:t>
      </w:r>
      <w:r w:rsidR="00FB30E0">
        <w:rPr>
          <w:rFonts w:ascii="Arial" w:hAnsi="Arial" w:cs="Arial"/>
          <w:sz w:val="20"/>
        </w:rPr>
        <w:t xml:space="preserve"> </w:t>
      </w:r>
      <w:r w:rsidR="004845D1">
        <w:rPr>
          <w:rFonts w:ascii="Arial" w:hAnsi="Arial" w:cs="Arial"/>
          <w:sz w:val="20"/>
        </w:rPr>
        <w:t>references to the figures.</w:t>
      </w:r>
      <w:r w:rsidR="00FB30E0">
        <w:rPr>
          <w:rFonts w:ascii="Arial" w:hAnsi="Arial" w:cs="Arial"/>
          <w:sz w:val="20"/>
        </w:rPr>
        <w:t xml:space="preserve"> A total of</w:t>
      </w:r>
      <w:r w:rsidR="005C4F54">
        <w:rPr>
          <w:rFonts w:ascii="Arial" w:hAnsi="Arial" w:cs="Arial"/>
          <w:sz w:val="20"/>
        </w:rPr>
        <w:t xml:space="preserve"> 18</w:t>
      </w:r>
      <w:r w:rsidR="00006096">
        <w:rPr>
          <w:rFonts w:ascii="Arial" w:hAnsi="Arial" w:cs="Arial"/>
          <w:sz w:val="20"/>
        </w:rPr>
        <w:t>)</w:t>
      </w:r>
      <w:r w:rsidR="000A7BE9">
        <w:rPr>
          <w:rFonts w:ascii="Arial" w:hAnsi="Arial" w:cs="Arial"/>
          <w:sz w:val="20"/>
        </w:rPr>
        <w:t xml:space="preserve">, </w:t>
      </w:r>
    </w:p>
    <w:p w14:paraId="2AA78481" w14:textId="52B28901" w:rsidR="00AE3179" w:rsidRDefault="00AE3179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873.30 – 9.2.4.1.1 </w:t>
      </w:r>
      <w:r w:rsidR="00E348C2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E348C2">
        <w:rPr>
          <w:rFonts w:ascii="Arial" w:hAnsi="Arial" w:cs="Arial"/>
          <w:sz w:val="20"/>
        </w:rPr>
        <w:t xml:space="preserve">where </w:t>
      </w:r>
      <w:r w:rsidR="00D91C33">
        <w:rPr>
          <w:rFonts w:ascii="Arial" w:hAnsi="Arial" w:cs="Arial"/>
          <w:sz w:val="20"/>
        </w:rPr>
        <w:t xml:space="preserve">the </w:t>
      </w:r>
      <w:r w:rsidR="00943C57">
        <w:rPr>
          <w:rFonts w:ascii="Arial" w:hAnsi="Arial" w:cs="Arial"/>
          <w:sz w:val="20"/>
        </w:rPr>
        <w:t xml:space="preserve">format of a frame carried in a non-S1G PPDU </w:t>
      </w:r>
      <w:r w:rsidR="00581C29">
        <w:rPr>
          <w:rFonts w:ascii="Arial" w:hAnsi="Arial" w:cs="Arial"/>
          <w:sz w:val="20"/>
        </w:rPr>
        <w:t xml:space="preserve">is defined when the Subtype subfield is not 1 or 6. </w:t>
      </w:r>
    </w:p>
    <w:p w14:paraId="7E924396" w14:textId="14CCF6BA" w:rsidR="00F23FDB" w:rsidRDefault="00F23FDB" w:rsidP="00F23FD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87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</w:t>
      </w:r>
      <w:r w:rsidR="00D44897">
        <w:rPr>
          <w:rFonts w:ascii="Arial" w:hAnsi="Arial" w:cs="Arial"/>
          <w:sz w:val="20"/>
        </w:rPr>
        <w:t>48</w:t>
      </w:r>
      <w:r>
        <w:rPr>
          <w:rFonts w:ascii="Arial" w:hAnsi="Arial" w:cs="Arial"/>
          <w:sz w:val="20"/>
        </w:rPr>
        <w:t xml:space="preserve"> – 9.2.4.1.1 – where the format of a frame carried in a non-S1G PPDU is defined when the Subtype subfield is 1 or 6. </w:t>
      </w:r>
    </w:p>
    <w:p w14:paraId="1D0E1466" w14:textId="386F385F" w:rsidR="008E2C03" w:rsidRDefault="008E2C03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874.17 </w:t>
      </w:r>
      <w:r w:rsidR="00D25D13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D25D13">
        <w:rPr>
          <w:rFonts w:ascii="Arial" w:hAnsi="Arial" w:cs="Arial"/>
          <w:sz w:val="20"/>
        </w:rPr>
        <w:t xml:space="preserve">9.2.4.1.1 </w:t>
      </w:r>
      <w:r w:rsidR="00867E3F">
        <w:rPr>
          <w:rFonts w:ascii="Arial" w:hAnsi="Arial" w:cs="Arial"/>
          <w:sz w:val="20"/>
        </w:rPr>
        <w:t>–</w:t>
      </w:r>
      <w:r w:rsidR="00D25D13">
        <w:rPr>
          <w:rFonts w:ascii="Arial" w:hAnsi="Arial" w:cs="Arial"/>
          <w:sz w:val="20"/>
        </w:rPr>
        <w:t xml:space="preserve"> </w:t>
      </w:r>
      <w:r w:rsidR="00867E3F">
        <w:rPr>
          <w:rFonts w:ascii="Arial" w:hAnsi="Arial" w:cs="Arial"/>
          <w:sz w:val="20"/>
        </w:rPr>
        <w:t>where the format of the Frame control field is defined where the Sub</w:t>
      </w:r>
      <w:r w:rsidR="0035584A">
        <w:rPr>
          <w:rFonts w:ascii="Arial" w:hAnsi="Arial" w:cs="Arial"/>
          <w:sz w:val="20"/>
        </w:rPr>
        <w:t>t</w:t>
      </w:r>
      <w:r w:rsidR="00867E3F">
        <w:rPr>
          <w:rFonts w:ascii="Arial" w:hAnsi="Arial" w:cs="Arial"/>
          <w:sz w:val="20"/>
        </w:rPr>
        <w:t>ype subfield is equal to 1.</w:t>
      </w:r>
    </w:p>
    <w:p w14:paraId="5DF56851" w14:textId="3208F790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874.50 – 9.2.4.1.3 – where the QoS subfield is defined as B7 of the Subtype subfield.</w:t>
      </w:r>
    </w:p>
    <w:p w14:paraId="4744B116" w14:textId="76D52FCB" w:rsidR="000A0A5B" w:rsidRDefault="00CD6905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876.</w:t>
      </w:r>
      <w:r w:rsidR="000A0A5B">
        <w:rPr>
          <w:rFonts w:ascii="Arial" w:hAnsi="Arial" w:cs="Arial"/>
          <w:sz w:val="20"/>
        </w:rPr>
        <w:t xml:space="preserve">29 – 9.2.4.1.3 </w:t>
      </w:r>
      <w:r w:rsidR="00BA23AF">
        <w:rPr>
          <w:rFonts w:ascii="Arial" w:hAnsi="Arial" w:cs="Arial"/>
          <w:sz w:val="20"/>
        </w:rPr>
        <w:t>–</w:t>
      </w:r>
      <w:r w:rsidR="000A0A5B">
        <w:rPr>
          <w:rFonts w:ascii="Arial" w:hAnsi="Arial" w:cs="Arial"/>
          <w:sz w:val="20"/>
        </w:rPr>
        <w:t xml:space="preserve"> </w:t>
      </w:r>
      <w:r w:rsidR="00BA23AF">
        <w:rPr>
          <w:rFonts w:ascii="Arial" w:hAnsi="Arial" w:cs="Arial"/>
          <w:sz w:val="20"/>
        </w:rPr>
        <w:t xml:space="preserve">where the Subtype </w:t>
      </w:r>
      <w:r w:rsidR="00BE6E03">
        <w:rPr>
          <w:rFonts w:ascii="Arial" w:hAnsi="Arial" w:cs="Arial"/>
          <w:sz w:val="20"/>
        </w:rPr>
        <w:t>subfield</w:t>
      </w:r>
      <w:r w:rsidR="00BA23AF">
        <w:rPr>
          <w:rFonts w:ascii="Arial" w:hAnsi="Arial" w:cs="Arial"/>
          <w:sz w:val="20"/>
        </w:rPr>
        <w:t xml:space="preserve"> is used to indicate a specific </w:t>
      </w:r>
      <w:r w:rsidR="00F91984">
        <w:rPr>
          <w:rFonts w:ascii="Arial" w:hAnsi="Arial" w:cs="Arial"/>
          <w:sz w:val="20"/>
        </w:rPr>
        <w:t>modification basic Data Frame (subtype 0).</w:t>
      </w:r>
    </w:p>
    <w:p w14:paraId="2AAFDCB8" w14:textId="0DDD97F3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887.4</w:t>
      </w:r>
      <w:r w:rsidR="009D157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– 9.2.4.5.1 – where a QoS subfield equal to 1 is used as a test to include the QoS Control field.</w:t>
      </w:r>
    </w:p>
    <w:p w14:paraId="390349FB" w14:textId="22B776BB" w:rsidR="00422271" w:rsidRDefault="008920EE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930</w:t>
      </w:r>
      <w:r w:rsidR="000947FF">
        <w:rPr>
          <w:rFonts w:ascii="Arial" w:hAnsi="Arial" w:cs="Arial"/>
          <w:sz w:val="20"/>
        </w:rPr>
        <w:t xml:space="preserve">.60 – 9.3.1.1 – where the format of a frame caried in an S1G PPDU with Subtype subfield </w:t>
      </w:r>
      <w:r w:rsidR="002100AA">
        <w:rPr>
          <w:rFonts w:ascii="Arial" w:hAnsi="Arial" w:cs="Arial"/>
          <w:sz w:val="20"/>
        </w:rPr>
        <w:t>no</w:t>
      </w:r>
      <w:r w:rsidR="00960B22">
        <w:rPr>
          <w:rFonts w:ascii="Arial" w:hAnsi="Arial" w:cs="Arial"/>
          <w:sz w:val="20"/>
        </w:rPr>
        <w:t>t</w:t>
      </w:r>
      <w:r w:rsidR="002100AA">
        <w:rPr>
          <w:rFonts w:ascii="Arial" w:hAnsi="Arial" w:cs="Arial"/>
          <w:sz w:val="20"/>
        </w:rPr>
        <w:t xml:space="preserve"> equal to 3 or 10 is defined.</w:t>
      </w:r>
    </w:p>
    <w:p w14:paraId="7A8FEF7D" w14:textId="77777777" w:rsidR="00960B22" w:rsidRDefault="00422271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931.13 – 9.3.</w:t>
      </w:r>
      <w:r w:rsidR="002638B5">
        <w:rPr>
          <w:rFonts w:ascii="Arial" w:hAnsi="Arial" w:cs="Arial"/>
          <w:sz w:val="20"/>
        </w:rPr>
        <w:t xml:space="preserve">1.1 – where the </w:t>
      </w:r>
      <w:r w:rsidR="00BA6B25">
        <w:rPr>
          <w:rFonts w:ascii="Arial" w:hAnsi="Arial" w:cs="Arial"/>
          <w:sz w:val="20"/>
        </w:rPr>
        <w:t xml:space="preserve">format of the frame caried in an S1G PPDU with Subtype </w:t>
      </w:r>
      <w:r w:rsidR="00960B22">
        <w:rPr>
          <w:rFonts w:ascii="Arial" w:hAnsi="Arial" w:cs="Arial"/>
          <w:sz w:val="20"/>
        </w:rPr>
        <w:t>subfield</w:t>
      </w:r>
      <w:r w:rsidR="00BA6B25">
        <w:rPr>
          <w:rFonts w:ascii="Arial" w:hAnsi="Arial" w:cs="Arial"/>
          <w:sz w:val="20"/>
        </w:rPr>
        <w:t xml:space="preserve"> </w:t>
      </w:r>
      <w:r w:rsidR="00960B22">
        <w:rPr>
          <w:rFonts w:ascii="Arial" w:hAnsi="Arial" w:cs="Arial"/>
          <w:sz w:val="20"/>
        </w:rPr>
        <w:t>equal to 3 is defined.</w:t>
      </w:r>
    </w:p>
    <w:p w14:paraId="6C854D9A" w14:textId="3A6B93AD" w:rsidR="008920EE" w:rsidRPr="008121F1" w:rsidRDefault="003A6D6C" w:rsidP="008121F1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931.</w:t>
      </w:r>
      <w:r w:rsidR="0056315E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 xml:space="preserve"> – 9.3.1.1 – where the format of the frame caried in an S1G PPDU with Subtype subfield equal to </w:t>
      </w:r>
      <w:r>
        <w:rPr>
          <w:rFonts w:ascii="Arial" w:hAnsi="Arial" w:cs="Arial"/>
          <w:sz w:val="20"/>
        </w:rPr>
        <w:t xml:space="preserve">10 </w:t>
      </w:r>
      <w:r>
        <w:rPr>
          <w:rFonts w:ascii="Arial" w:hAnsi="Arial" w:cs="Arial"/>
          <w:sz w:val="20"/>
        </w:rPr>
        <w:t>is defined.</w:t>
      </w:r>
    </w:p>
    <w:p w14:paraId="37B34AE6" w14:textId="793E77C2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980.48 – 9.3.2.1.1 – where a QoS subfield equal to 1 is used identify that the QoS Control is present.</w:t>
      </w:r>
    </w:p>
    <w:p w14:paraId="744D1B0A" w14:textId="06B8C781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981.9 – 9.3.2.1.1. – where a QoS subfield equal to 1 is used to identify which data frames should contain the</w:t>
      </w:r>
      <w:r w:rsidR="00BE3A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QoS in their names. </w:t>
      </w:r>
    </w:p>
    <w:p w14:paraId="4D134565" w14:textId="77777777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981.18 - 9.3.2.1.1 – in the sited text in the comment.</w:t>
      </w:r>
    </w:p>
    <w:p w14:paraId="775A09C8" w14:textId="77777777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981.19 – 9.3.2.1.1 – in the sited text in the comment.</w:t>
      </w:r>
    </w:p>
    <w:p w14:paraId="5436328B" w14:textId="77777777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981.20 – 9.3.2.1.1 – where the QoS subfield is set to 0 for </w:t>
      </w:r>
      <w:proofErr w:type="spellStart"/>
      <w:r>
        <w:rPr>
          <w:rFonts w:ascii="Arial" w:hAnsi="Arial" w:cs="Arial"/>
          <w:sz w:val="20"/>
        </w:rPr>
        <w:t>nonconcealed</w:t>
      </w:r>
      <w:proofErr w:type="spellEnd"/>
      <w:r>
        <w:rPr>
          <w:rFonts w:ascii="Arial" w:hAnsi="Arial" w:cs="Arial"/>
          <w:sz w:val="20"/>
        </w:rPr>
        <w:t xml:space="preserve"> GCR broadcast Data frames unless …</w:t>
      </w:r>
    </w:p>
    <w:p w14:paraId="3E3DE61F" w14:textId="47E0A5BF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981.2</w:t>
      </w:r>
      <w:r w:rsidR="000A269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 9.3.2.1.1 – where the QoS subfield is set to 0 for </w:t>
      </w:r>
      <w:proofErr w:type="spellStart"/>
      <w:r>
        <w:rPr>
          <w:rFonts w:ascii="Arial" w:hAnsi="Arial" w:cs="Arial"/>
          <w:sz w:val="20"/>
        </w:rPr>
        <w:t>nonconcealed</w:t>
      </w:r>
      <w:proofErr w:type="spellEnd"/>
      <w:r>
        <w:rPr>
          <w:rFonts w:ascii="Arial" w:hAnsi="Arial" w:cs="Arial"/>
          <w:sz w:val="20"/>
        </w:rPr>
        <w:t xml:space="preserve"> GCR group addressed Data frames unless …</w:t>
      </w:r>
    </w:p>
    <w:p w14:paraId="67B2151E" w14:textId="32902F50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981.2</w:t>
      </w:r>
      <w:r w:rsidR="0047625D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– 9.3.2.1.1 – where APs or mesh STAs using GCR set the QoS subfield is set to 1 for concealed GCR frames </w:t>
      </w:r>
    </w:p>
    <w:p w14:paraId="2012A643" w14:textId="1CDCD47C" w:rsidR="00951464" w:rsidRPr="008F3604" w:rsidRDefault="005E46B4" w:rsidP="008F3604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983.62 – 9.3.2.1.3 – where </w:t>
      </w:r>
      <w:r w:rsidR="00483031">
        <w:rPr>
          <w:rFonts w:ascii="Arial" w:hAnsi="Arial" w:cs="Arial"/>
          <w:sz w:val="20"/>
        </w:rPr>
        <w:t>Q</w:t>
      </w:r>
      <w:r w:rsidR="004027CF">
        <w:rPr>
          <w:rFonts w:ascii="Arial" w:hAnsi="Arial" w:cs="Arial"/>
          <w:sz w:val="20"/>
        </w:rPr>
        <w:t>oS control field is determined by the Subtype subfield.</w:t>
      </w:r>
    </w:p>
    <w:p w14:paraId="14214A98" w14:textId="48592CA6" w:rsidR="00FD7BCB" w:rsidRDefault="00FD7BCB" w:rsidP="00FD7BC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2062.45 – 10.3.2.14.1 – where it appears in a NOTE – which states that data frames with the QoS subfield set to 1 are “QoS Data frames”</w:t>
      </w:r>
    </w:p>
    <w:p w14:paraId="7ADD6247" w14:textId="7543210D" w:rsidR="008F3604" w:rsidRPr="002B4540" w:rsidRDefault="00FD7BCB" w:rsidP="002B4540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2864.22 – 11.21.15.3.4 – where it appears in a parenthetical statement: “</w:t>
      </w:r>
      <w:r w:rsidRPr="009939C8">
        <w:rPr>
          <w:rFonts w:ascii="Arial" w:hAnsi="Arial" w:cs="Arial"/>
          <w:sz w:val="20"/>
        </w:rPr>
        <w:t>GCR frames shall be QoS Data frames (with QoS subfield of the Subtype subfield set to 1).</w:t>
      </w:r>
      <w:r>
        <w:rPr>
          <w:rFonts w:ascii="Arial" w:hAnsi="Arial" w:cs="Arial"/>
          <w:sz w:val="20"/>
        </w:rPr>
        <w:t>”</w:t>
      </w:r>
    </w:p>
    <w:p w14:paraId="04FAE2E3" w14:textId="3AAC4E25" w:rsidR="0013538D" w:rsidRDefault="009365C6" w:rsidP="002179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</w:t>
      </w:r>
      <w:r w:rsidR="0003137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reference to the Management Frame Subtype subfield</w:t>
      </w:r>
      <w:r w:rsidR="005E148A">
        <w:rPr>
          <w:rFonts w:ascii="Arial" w:hAnsi="Arial" w:cs="Arial"/>
          <w:sz w:val="20"/>
        </w:rPr>
        <w:t xml:space="preserve">, </w:t>
      </w:r>
      <w:r w:rsidR="00D84511">
        <w:rPr>
          <w:rFonts w:ascii="Arial" w:hAnsi="Arial" w:cs="Arial"/>
          <w:sz w:val="20"/>
        </w:rPr>
        <w:t>the PTID/Subtype subf</w:t>
      </w:r>
      <w:r w:rsidR="00F52298">
        <w:rPr>
          <w:rFonts w:ascii="Arial" w:hAnsi="Arial" w:cs="Arial"/>
          <w:sz w:val="20"/>
        </w:rPr>
        <w:t>ie</w:t>
      </w:r>
      <w:r w:rsidR="00D84511">
        <w:rPr>
          <w:rFonts w:ascii="Arial" w:hAnsi="Arial" w:cs="Arial"/>
          <w:sz w:val="20"/>
        </w:rPr>
        <w:t>ld</w:t>
      </w:r>
      <w:r w:rsidR="005E148A">
        <w:rPr>
          <w:rFonts w:ascii="Arial" w:hAnsi="Arial" w:cs="Arial"/>
          <w:sz w:val="20"/>
        </w:rPr>
        <w:t>, rel</w:t>
      </w:r>
      <w:r w:rsidR="00CD0F84">
        <w:rPr>
          <w:rFonts w:ascii="Arial" w:hAnsi="Arial" w:cs="Arial"/>
          <w:sz w:val="20"/>
        </w:rPr>
        <w:t>ated to RTS or CTS</w:t>
      </w:r>
      <w:r w:rsidR="00E245E6">
        <w:rPr>
          <w:rFonts w:ascii="Arial" w:hAnsi="Arial" w:cs="Arial"/>
          <w:sz w:val="20"/>
        </w:rPr>
        <w:t>, or construction of the AAD</w:t>
      </w:r>
      <w:r>
        <w:rPr>
          <w:rFonts w:ascii="Arial" w:hAnsi="Arial" w:cs="Arial"/>
          <w:sz w:val="20"/>
        </w:rPr>
        <w:t xml:space="preserve"> (</w:t>
      </w:r>
      <w:proofErr w:type="gramStart"/>
      <w:r w:rsidR="00A915AD">
        <w:rPr>
          <w:rFonts w:ascii="Arial" w:hAnsi="Arial" w:cs="Arial"/>
          <w:sz w:val="20"/>
        </w:rPr>
        <w:t>1</w:t>
      </w:r>
      <w:r w:rsidR="00E245E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 instances</w:t>
      </w:r>
      <w:proofErr w:type="gramEnd"/>
      <w:r>
        <w:rPr>
          <w:rFonts w:ascii="Arial" w:hAnsi="Arial" w:cs="Arial"/>
          <w:sz w:val="20"/>
        </w:rPr>
        <w:t xml:space="preserve"> are noted but not discussed, as th</w:t>
      </w:r>
      <w:r w:rsidR="00D84511">
        <w:rPr>
          <w:rFonts w:ascii="Arial" w:hAnsi="Arial" w:cs="Arial"/>
          <w:sz w:val="20"/>
        </w:rPr>
        <w:t>ese are</w:t>
      </w:r>
      <w:r>
        <w:rPr>
          <w:rFonts w:ascii="Arial" w:hAnsi="Arial" w:cs="Arial"/>
          <w:sz w:val="20"/>
        </w:rPr>
        <w:t xml:space="preserve"> different subfield</w:t>
      </w:r>
      <w:r w:rsidR="00D8451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)</w:t>
      </w:r>
    </w:p>
    <w:p w14:paraId="3443F389" w14:textId="2F1B9961" w:rsidR="00966E1F" w:rsidRPr="0088504A" w:rsidRDefault="0088504A" w:rsidP="0088504A">
      <w:pPr>
        <w:numPr>
          <w:ilvl w:val="0"/>
          <w:numId w:val="9"/>
        </w:numPr>
        <w:rPr>
          <w:rFonts w:ascii="Arial" w:hAnsi="Arial" w:cs="Arial"/>
          <w:i/>
          <w:iCs/>
          <w:sz w:val="20"/>
        </w:rPr>
      </w:pPr>
      <w:r w:rsidRPr="0088504A">
        <w:rPr>
          <w:rFonts w:ascii="Arial" w:hAnsi="Arial" w:cs="Arial"/>
          <w:i/>
          <w:iCs/>
          <w:sz w:val="20"/>
        </w:rPr>
        <w:t xml:space="preserve"> 19 </w:t>
      </w:r>
      <w:r w:rsidR="00031371" w:rsidRPr="0088504A">
        <w:rPr>
          <w:rFonts w:ascii="Arial" w:hAnsi="Arial" w:cs="Arial"/>
          <w:i/>
          <w:iCs/>
          <w:sz w:val="20"/>
        </w:rPr>
        <w:t>noted uses</w:t>
      </w:r>
      <w:r w:rsidR="00EA6034" w:rsidRPr="0088504A">
        <w:rPr>
          <w:rFonts w:ascii="Arial" w:hAnsi="Arial" w:cs="Arial"/>
          <w:i/>
          <w:iCs/>
          <w:sz w:val="20"/>
        </w:rPr>
        <w:t xml:space="preserve"> + 18 figure titles and references + </w:t>
      </w:r>
      <w:r w:rsidR="001277F5" w:rsidRPr="0088504A">
        <w:rPr>
          <w:rFonts w:ascii="Arial" w:hAnsi="Arial" w:cs="Arial"/>
          <w:i/>
          <w:iCs/>
          <w:sz w:val="20"/>
        </w:rPr>
        <w:t xml:space="preserve">13 other non-related to QoS subfield reference = </w:t>
      </w:r>
      <w:r w:rsidRPr="0088504A">
        <w:rPr>
          <w:rFonts w:ascii="Arial" w:hAnsi="Arial" w:cs="Arial"/>
          <w:i/>
          <w:iCs/>
          <w:sz w:val="20"/>
        </w:rPr>
        <w:t>50 locations.</w:t>
      </w:r>
    </w:p>
    <w:p w14:paraId="4359D1DC" w14:textId="30FBFF46" w:rsidR="001E31E5" w:rsidRDefault="001E31E5" w:rsidP="004D3CFB">
      <w:pPr>
        <w:ind w:left="-90"/>
        <w:rPr>
          <w:sz w:val="24"/>
          <w:lang w:val="en-US"/>
        </w:rPr>
      </w:pPr>
    </w:p>
    <w:p w14:paraId="4E7CF1CD" w14:textId="3EC943DA" w:rsidR="001E31E5" w:rsidRDefault="00467E63" w:rsidP="004D3CFB">
      <w:pPr>
        <w:ind w:left="-90"/>
        <w:rPr>
          <w:sz w:val="24"/>
          <w:lang w:val="en-US"/>
        </w:rPr>
      </w:pPr>
      <w:r>
        <w:rPr>
          <w:sz w:val="24"/>
          <w:lang w:val="en-US"/>
        </w:rPr>
        <w:t>T</w:t>
      </w:r>
      <w:r w:rsidR="00F9011F">
        <w:rPr>
          <w:sz w:val="24"/>
          <w:lang w:val="en-US"/>
        </w:rPr>
        <w:t xml:space="preserve">here </w:t>
      </w:r>
      <w:r>
        <w:rPr>
          <w:sz w:val="24"/>
          <w:lang w:val="en-US"/>
        </w:rPr>
        <w:t xml:space="preserve">appear </w:t>
      </w:r>
      <w:r w:rsidR="00F9011F">
        <w:rPr>
          <w:sz w:val="24"/>
          <w:lang w:val="en-US"/>
        </w:rPr>
        <w:t xml:space="preserve">to be no normative references on how to set the QoS subfield outside of </w:t>
      </w:r>
      <w:r>
        <w:rPr>
          <w:sz w:val="24"/>
          <w:lang w:val="en-US"/>
        </w:rPr>
        <w:t xml:space="preserve">clause 9, as only a note </w:t>
      </w:r>
      <w:r w:rsidR="003F2C13">
        <w:rPr>
          <w:sz w:val="24"/>
          <w:lang w:val="en-US"/>
        </w:rPr>
        <w:t xml:space="preserve">a parenthetical statement </w:t>
      </w:r>
      <w:proofErr w:type="gramStart"/>
      <w:r w:rsidR="003F2C13">
        <w:rPr>
          <w:sz w:val="24"/>
          <w:lang w:val="en-US"/>
        </w:rPr>
        <w:t>are</w:t>
      </w:r>
      <w:proofErr w:type="gramEnd"/>
      <w:r w:rsidR="003F2C13">
        <w:rPr>
          <w:sz w:val="24"/>
          <w:lang w:val="en-US"/>
        </w:rPr>
        <w:t xml:space="preserve"> provided in </w:t>
      </w:r>
      <w:r w:rsidR="009C779D">
        <w:rPr>
          <w:sz w:val="24"/>
          <w:lang w:val="en-US"/>
        </w:rPr>
        <w:t xml:space="preserve">clause 10 and 11, respectively.  </w:t>
      </w:r>
      <w:r>
        <w:rPr>
          <w:sz w:val="24"/>
          <w:lang w:val="en-US"/>
        </w:rPr>
        <w:t xml:space="preserve"> </w:t>
      </w:r>
    </w:p>
    <w:p w14:paraId="4A3CCE79" w14:textId="19C9CE5A" w:rsidR="00A01CAD" w:rsidRDefault="00A01CAD" w:rsidP="004D3CFB">
      <w:pPr>
        <w:ind w:left="-90"/>
        <w:rPr>
          <w:sz w:val="24"/>
          <w:lang w:val="en-US"/>
        </w:rPr>
      </w:pPr>
    </w:p>
    <w:p w14:paraId="6DFE16BA" w14:textId="2FFD682B" w:rsidR="00A01CAD" w:rsidRDefault="007F4371" w:rsidP="004D3CFB">
      <w:pPr>
        <w:ind w:left="-90"/>
        <w:rPr>
          <w:sz w:val="24"/>
          <w:lang w:val="en-US"/>
        </w:rPr>
      </w:pPr>
      <w:proofErr w:type="gramStart"/>
      <w:r>
        <w:rPr>
          <w:sz w:val="24"/>
          <w:lang w:val="en-US"/>
        </w:rPr>
        <w:t>Therefore</w:t>
      </w:r>
      <w:proofErr w:type="gramEnd"/>
      <w:r>
        <w:rPr>
          <w:sz w:val="24"/>
          <w:lang w:val="en-US"/>
        </w:rPr>
        <w:t xml:space="preserve"> moving the behavior as proposed by the commentor</w:t>
      </w:r>
      <w:r w:rsidR="00145502">
        <w:rPr>
          <w:sz w:val="24"/>
          <w:lang w:val="en-US"/>
        </w:rPr>
        <w:t xml:space="preserve"> to clause </w:t>
      </w:r>
      <w:r w:rsidR="00145502" w:rsidRPr="00D75F5D">
        <w:rPr>
          <w:rFonts w:ascii="Arial" w:hAnsi="Arial" w:cs="Arial"/>
          <w:sz w:val="20"/>
        </w:rPr>
        <w:t xml:space="preserve">10.2.3.2 </w:t>
      </w:r>
      <w:r w:rsidR="00F80F72">
        <w:rPr>
          <w:rFonts w:ascii="Arial" w:hAnsi="Arial" w:cs="Arial"/>
          <w:sz w:val="20"/>
        </w:rPr>
        <w:t>is preferred.</w:t>
      </w:r>
    </w:p>
    <w:p w14:paraId="1ACE455D" w14:textId="6110249F" w:rsidR="00CA09B2" w:rsidRPr="00DA3134" w:rsidRDefault="003E3E3A" w:rsidP="004D3CFB">
      <w:pPr>
        <w:ind w:left="-90"/>
        <w:rPr>
          <w:b/>
          <w:sz w:val="24"/>
          <w:lang w:val="en-US"/>
        </w:rPr>
      </w:pPr>
      <w:r w:rsidRPr="001E31E5">
        <w:rPr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9DFC" w14:textId="77777777" w:rsidR="003B4562" w:rsidRDefault="003B4562">
      <w:r>
        <w:separator/>
      </w:r>
    </w:p>
  </w:endnote>
  <w:endnote w:type="continuationSeparator" w:id="0">
    <w:p w14:paraId="11619E82" w14:textId="77777777" w:rsidR="003B4562" w:rsidRDefault="003B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B8FC" w14:textId="77777777" w:rsidR="00DE5679" w:rsidRDefault="00DE5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DE56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B325" w14:textId="77777777" w:rsidR="00DE5679" w:rsidRDefault="00DE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ECB4" w14:textId="77777777" w:rsidR="003B4562" w:rsidRDefault="003B4562">
      <w:r>
        <w:separator/>
      </w:r>
    </w:p>
  </w:footnote>
  <w:footnote w:type="continuationSeparator" w:id="0">
    <w:p w14:paraId="1702EEE0" w14:textId="77777777" w:rsidR="003B4562" w:rsidRDefault="003B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3C38" w14:textId="77777777" w:rsidR="00DE5679" w:rsidRDefault="00DE5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7D2E6FED" w:rsidR="001B4905" w:rsidRDefault="00DE567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C3DAD">
      <w:t>November 2021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802.11-21/1878r0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BE0E" w14:textId="77777777" w:rsidR="00DE5679" w:rsidRDefault="00DE5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68D0"/>
    <w:multiLevelType w:val="hybridMultilevel"/>
    <w:tmpl w:val="8F1EE10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07C4BA3"/>
    <w:multiLevelType w:val="hybridMultilevel"/>
    <w:tmpl w:val="9C7E0E4E"/>
    <w:lvl w:ilvl="0" w:tplc="15280FEE">
      <w:start w:val="19"/>
      <w:numFmt w:val="bullet"/>
      <w:lvlText w:val="-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74A6E"/>
    <w:multiLevelType w:val="hybridMultilevel"/>
    <w:tmpl w:val="53B846DA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1BF173B"/>
    <w:multiLevelType w:val="hybridMultilevel"/>
    <w:tmpl w:val="A9BE639C"/>
    <w:lvl w:ilvl="0" w:tplc="7EEED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D0CE7"/>
    <w:multiLevelType w:val="hybridMultilevel"/>
    <w:tmpl w:val="611025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F086422"/>
    <w:multiLevelType w:val="hybridMultilevel"/>
    <w:tmpl w:val="53B846DA"/>
    <w:lvl w:ilvl="0" w:tplc="FFFFFFFF">
      <w:start w:val="1"/>
      <w:numFmt w:val="decimal"/>
      <w:lvlText w:val="%1."/>
      <w:lvlJc w:val="left"/>
      <w:pPr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7CA7552D"/>
    <w:multiLevelType w:val="hybridMultilevel"/>
    <w:tmpl w:val="EABE1EE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S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857"/>
    <w:rsid w:val="00001CB9"/>
    <w:rsid w:val="00001EFF"/>
    <w:rsid w:val="00002FAB"/>
    <w:rsid w:val="00003694"/>
    <w:rsid w:val="0000446C"/>
    <w:rsid w:val="000049F7"/>
    <w:rsid w:val="00004C0C"/>
    <w:rsid w:val="00006096"/>
    <w:rsid w:val="00007B47"/>
    <w:rsid w:val="0001244E"/>
    <w:rsid w:val="00012B10"/>
    <w:rsid w:val="00012C46"/>
    <w:rsid w:val="00014542"/>
    <w:rsid w:val="000162BC"/>
    <w:rsid w:val="000163DD"/>
    <w:rsid w:val="00017503"/>
    <w:rsid w:val="00017ADD"/>
    <w:rsid w:val="00021C9B"/>
    <w:rsid w:val="000224C3"/>
    <w:rsid w:val="00022B13"/>
    <w:rsid w:val="000231C6"/>
    <w:rsid w:val="000305AE"/>
    <w:rsid w:val="00030F5C"/>
    <w:rsid w:val="00031371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47F9"/>
    <w:rsid w:val="00047D19"/>
    <w:rsid w:val="00054B57"/>
    <w:rsid w:val="000573C6"/>
    <w:rsid w:val="00060477"/>
    <w:rsid w:val="000605DD"/>
    <w:rsid w:val="00060A81"/>
    <w:rsid w:val="00060EF2"/>
    <w:rsid w:val="00063679"/>
    <w:rsid w:val="000641D9"/>
    <w:rsid w:val="00065BDF"/>
    <w:rsid w:val="000710BD"/>
    <w:rsid w:val="000728A1"/>
    <w:rsid w:val="00072B35"/>
    <w:rsid w:val="000754D3"/>
    <w:rsid w:val="00075F91"/>
    <w:rsid w:val="000763DF"/>
    <w:rsid w:val="00077760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47FF"/>
    <w:rsid w:val="00095E7D"/>
    <w:rsid w:val="00096C33"/>
    <w:rsid w:val="00097993"/>
    <w:rsid w:val="000A0A5B"/>
    <w:rsid w:val="000A1490"/>
    <w:rsid w:val="000A269F"/>
    <w:rsid w:val="000A4186"/>
    <w:rsid w:val="000A473C"/>
    <w:rsid w:val="000A7BE9"/>
    <w:rsid w:val="000B1C96"/>
    <w:rsid w:val="000B2E5F"/>
    <w:rsid w:val="000B455B"/>
    <w:rsid w:val="000B4E3D"/>
    <w:rsid w:val="000B71AE"/>
    <w:rsid w:val="000B71C3"/>
    <w:rsid w:val="000B7DDF"/>
    <w:rsid w:val="000C047B"/>
    <w:rsid w:val="000C0A2E"/>
    <w:rsid w:val="000C0DFF"/>
    <w:rsid w:val="000C1D12"/>
    <w:rsid w:val="000C2198"/>
    <w:rsid w:val="000C2962"/>
    <w:rsid w:val="000C326A"/>
    <w:rsid w:val="000D0424"/>
    <w:rsid w:val="000D6112"/>
    <w:rsid w:val="000E06E9"/>
    <w:rsid w:val="000E0E4B"/>
    <w:rsid w:val="000E1E29"/>
    <w:rsid w:val="000E4BF2"/>
    <w:rsid w:val="000E61BE"/>
    <w:rsid w:val="000E68E7"/>
    <w:rsid w:val="000F3016"/>
    <w:rsid w:val="000F3880"/>
    <w:rsid w:val="000F44FC"/>
    <w:rsid w:val="000F4DEF"/>
    <w:rsid w:val="000F6E6D"/>
    <w:rsid w:val="00102328"/>
    <w:rsid w:val="00103314"/>
    <w:rsid w:val="00103FBC"/>
    <w:rsid w:val="001054B0"/>
    <w:rsid w:val="00105CFA"/>
    <w:rsid w:val="00105DE1"/>
    <w:rsid w:val="00106DF9"/>
    <w:rsid w:val="00107AAB"/>
    <w:rsid w:val="00111E53"/>
    <w:rsid w:val="00112739"/>
    <w:rsid w:val="0011293B"/>
    <w:rsid w:val="00114AA0"/>
    <w:rsid w:val="00115CE3"/>
    <w:rsid w:val="001164EC"/>
    <w:rsid w:val="00121F34"/>
    <w:rsid w:val="00123082"/>
    <w:rsid w:val="00123BFF"/>
    <w:rsid w:val="0012460D"/>
    <w:rsid w:val="00124719"/>
    <w:rsid w:val="001277F5"/>
    <w:rsid w:val="00131C55"/>
    <w:rsid w:val="0013538D"/>
    <w:rsid w:val="001367A9"/>
    <w:rsid w:val="00136971"/>
    <w:rsid w:val="0013716B"/>
    <w:rsid w:val="00137498"/>
    <w:rsid w:val="0014075D"/>
    <w:rsid w:val="0014081A"/>
    <w:rsid w:val="00140888"/>
    <w:rsid w:val="0014265E"/>
    <w:rsid w:val="0014376C"/>
    <w:rsid w:val="001437A5"/>
    <w:rsid w:val="00144B81"/>
    <w:rsid w:val="00145502"/>
    <w:rsid w:val="001460D2"/>
    <w:rsid w:val="00146336"/>
    <w:rsid w:val="0014657E"/>
    <w:rsid w:val="00150FEF"/>
    <w:rsid w:val="001520CD"/>
    <w:rsid w:val="00152772"/>
    <w:rsid w:val="00152E5C"/>
    <w:rsid w:val="00153ACA"/>
    <w:rsid w:val="00154093"/>
    <w:rsid w:val="001559BA"/>
    <w:rsid w:val="00155BDE"/>
    <w:rsid w:val="001562BE"/>
    <w:rsid w:val="001564BC"/>
    <w:rsid w:val="00156AA3"/>
    <w:rsid w:val="00156DA1"/>
    <w:rsid w:val="0015726D"/>
    <w:rsid w:val="00157EA3"/>
    <w:rsid w:val="00160699"/>
    <w:rsid w:val="00160F2A"/>
    <w:rsid w:val="0016140B"/>
    <w:rsid w:val="001616CF"/>
    <w:rsid w:val="001619AE"/>
    <w:rsid w:val="00162B3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917C1"/>
    <w:rsid w:val="00191C45"/>
    <w:rsid w:val="001924F4"/>
    <w:rsid w:val="00192725"/>
    <w:rsid w:val="00192F99"/>
    <w:rsid w:val="00195710"/>
    <w:rsid w:val="00196C2A"/>
    <w:rsid w:val="001A1F49"/>
    <w:rsid w:val="001A3DE7"/>
    <w:rsid w:val="001A4835"/>
    <w:rsid w:val="001A59FB"/>
    <w:rsid w:val="001A5AD9"/>
    <w:rsid w:val="001A7057"/>
    <w:rsid w:val="001B212B"/>
    <w:rsid w:val="001B28C0"/>
    <w:rsid w:val="001B3110"/>
    <w:rsid w:val="001B4905"/>
    <w:rsid w:val="001B4BC9"/>
    <w:rsid w:val="001B50FD"/>
    <w:rsid w:val="001B5829"/>
    <w:rsid w:val="001B6A1D"/>
    <w:rsid w:val="001B7A71"/>
    <w:rsid w:val="001C0557"/>
    <w:rsid w:val="001C154B"/>
    <w:rsid w:val="001C1582"/>
    <w:rsid w:val="001C1707"/>
    <w:rsid w:val="001C1EE3"/>
    <w:rsid w:val="001C301C"/>
    <w:rsid w:val="001C3709"/>
    <w:rsid w:val="001C43CE"/>
    <w:rsid w:val="001C59E6"/>
    <w:rsid w:val="001C6C22"/>
    <w:rsid w:val="001D05C3"/>
    <w:rsid w:val="001D10BA"/>
    <w:rsid w:val="001D2B77"/>
    <w:rsid w:val="001D2E14"/>
    <w:rsid w:val="001D433A"/>
    <w:rsid w:val="001D53F5"/>
    <w:rsid w:val="001D5B52"/>
    <w:rsid w:val="001D5E79"/>
    <w:rsid w:val="001D723B"/>
    <w:rsid w:val="001D7B5A"/>
    <w:rsid w:val="001E1163"/>
    <w:rsid w:val="001E1B3F"/>
    <w:rsid w:val="001E1F0A"/>
    <w:rsid w:val="001E20A5"/>
    <w:rsid w:val="001E29BD"/>
    <w:rsid w:val="001E2D26"/>
    <w:rsid w:val="001E31E5"/>
    <w:rsid w:val="001E5368"/>
    <w:rsid w:val="001E602E"/>
    <w:rsid w:val="001E6D4C"/>
    <w:rsid w:val="001F0118"/>
    <w:rsid w:val="001F2844"/>
    <w:rsid w:val="001F5B9C"/>
    <w:rsid w:val="001F672E"/>
    <w:rsid w:val="002008AA"/>
    <w:rsid w:val="00201B10"/>
    <w:rsid w:val="002022D5"/>
    <w:rsid w:val="00202E97"/>
    <w:rsid w:val="0020335C"/>
    <w:rsid w:val="002058AD"/>
    <w:rsid w:val="00205A6A"/>
    <w:rsid w:val="002069B7"/>
    <w:rsid w:val="00206FBA"/>
    <w:rsid w:val="0020790C"/>
    <w:rsid w:val="002100AA"/>
    <w:rsid w:val="0021186C"/>
    <w:rsid w:val="002131E3"/>
    <w:rsid w:val="00214DE5"/>
    <w:rsid w:val="0021586D"/>
    <w:rsid w:val="00217997"/>
    <w:rsid w:val="00217C6C"/>
    <w:rsid w:val="00220A19"/>
    <w:rsid w:val="00221D20"/>
    <w:rsid w:val="00222F64"/>
    <w:rsid w:val="002245FD"/>
    <w:rsid w:val="00225065"/>
    <w:rsid w:val="00227AB9"/>
    <w:rsid w:val="00230207"/>
    <w:rsid w:val="00232D1B"/>
    <w:rsid w:val="00233956"/>
    <w:rsid w:val="00234AF8"/>
    <w:rsid w:val="00235869"/>
    <w:rsid w:val="002373F4"/>
    <w:rsid w:val="002374D8"/>
    <w:rsid w:val="00237796"/>
    <w:rsid w:val="00241314"/>
    <w:rsid w:val="00245AC5"/>
    <w:rsid w:val="002475A3"/>
    <w:rsid w:val="00247605"/>
    <w:rsid w:val="00247ECB"/>
    <w:rsid w:val="00252C22"/>
    <w:rsid w:val="00253E6B"/>
    <w:rsid w:val="00254AA4"/>
    <w:rsid w:val="002559E5"/>
    <w:rsid w:val="0025664E"/>
    <w:rsid w:val="00256E9F"/>
    <w:rsid w:val="00260631"/>
    <w:rsid w:val="0026086F"/>
    <w:rsid w:val="002613CD"/>
    <w:rsid w:val="0026263E"/>
    <w:rsid w:val="002638B5"/>
    <w:rsid w:val="00264635"/>
    <w:rsid w:val="00270512"/>
    <w:rsid w:val="00271BC7"/>
    <w:rsid w:val="0027252B"/>
    <w:rsid w:val="00272812"/>
    <w:rsid w:val="00273350"/>
    <w:rsid w:val="00274808"/>
    <w:rsid w:val="00281ABA"/>
    <w:rsid w:val="00281B1D"/>
    <w:rsid w:val="00282A71"/>
    <w:rsid w:val="00283128"/>
    <w:rsid w:val="00283CF2"/>
    <w:rsid w:val="00283D46"/>
    <w:rsid w:val="0028640E"/>
    <w:rsid w:val="00287691"/>
    <w:rsid w:val="0029020B"/>
    <w:rsid w:val="00292961"/>
    <w:rsid w:val="00292C34"/>
    <w:rsid w:val="00294144"/>
    <w:rsid w:val="00295BB7"/>
    <w:rsid w:val="00295ED8"/>
    <w:rsid w:val="00297FE9"/>
    <w:rsid w:val="002A0E37"/>
    <w:rsid w:val="002A2C9E"/>
    <w:rsid w:val="002A5B66"/>
    <w:rsid w:val="002A5C1C"/>
    <w:rsid w:val="002A7720"/>
    <w:rsid w:val="002A7999"/>
    <w:rsid w:val="002B017B"/>
    <w:rsid w:val="002B0286"/>
    <w:rsid w:val="002B1F4A"/>
    <w:rsid w:val="002B2466"/>
    <w:rsid w:val="002B2FBE"/>
    <w:rsid w:val="002B3CF0"/>
    <w:rsid w:val="002B4540"/>
    <w:rsid w:val="002B53E1"/>
    <w:rsid w:val="002B7267"/>
    <w:rsid w:val="002B7AAE"/>
    <w:rsid w:val="002C01EC"/>
    <w:rsid w:val="002C35FD"/>
    <w:rsid w:val="002C48B8"/>
    <w:rsid w:val="002D03D7"/>
    <w:rsid w:val="002D1A0E"/>
    <w:rsid w:val="002D22D8"/>
    <w:rsid w:val="002D35A1"/>
    <w:rsid w:val="002D38FE"/>
    <w:rsid w:val="002D44BE"/>
    <w:rsid w:val="002D4C67"/>
    <w:rsid w:val="002D67EA"/>
    <w:rsid w:val="002E26C6"/>
    <w:rsid w:val="002E2C8B"/>
    <w:rsid w:val="002E3388"/>
    <w:rsid w:val="002E3E31"/>
    <w:rsid w:val="002E4246"/>
    <w:rsid w:val="002E5A63"/>
    <w:rsid w:val="002E69C9"/>
    <w:rsid w:val="002F0E17"/>
    <w:rsid w:val="002F125A"/>
    <w:rsid w:val="002F2488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2016"/>
    <w:rsid w:val="00312F91"/>
    <w:rsid w:val="00320669"/>
    <w:rsid w:val="003215E1"/>
    <w:rsid w:val="0032396A"/>
    <w:rsid w:val="00325D66"/>
    <w:rsid w:val="00330842"/>
    <w:rsid w:val="00330D5D"/>
    <w:rsid w:val="00332B1D"/>
    <w:rsid w:val="003335B6"/>
    <w:rsid w:val="00335782"/>
    <w:rsid w:val="00335C00"/>
    <w:rsid w:val="003362FD"/>
    <w:rsid w:val="00341A09"/>
    <w:rsid w:val="0034302A"/>
    <w:rsid w:val="00343CD1"/>
    <w:rsid w:val="00343FD9"/>
    <w:rsid w:val="00345732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84A"/>
    <w:rsid w:val="00355A48"/>
    <w:rsid w:val="003605A7"/>
    <w:rsid w:val="00361DF8"/>
    <w:rsid w:val="00362248"/>
    <w:rsid w:val="0036271B"/>
    <w:rsid w:val="00362AD2"/>
    <w:rsid w:val="00364B13"/>
    <w:rsid w:val="00365A20"/>
    <w:rsid w:val="00366D8A"/>
    <w:rsid w:val="00370251"/>
    <w:rsid w:val="00371CD5"/>
    <w:rsid w:val="00372533"/>
    <w:rsid w:val="00373EA6"/>
    <w:rsid w:val="003740F3"/>
    <w:rsid w:val="003742CA"/>
    <w:rsid w:val="003743E4"/>
    <w:rsid w:val="00374D9A"/>
    <w:rsid w:val="00376B01"/>
    <w:rsid w:val="00377D27"/>
    <w:rsid w:val="00380D42"/>
    <w:rsid w:val="00381E5F"/>
    <w:rsid w:val="0038305B"/>
    <w:rsid w:val="00385A9B"/>
    <w:rsid w:val="00387586"/>
    <w:rsid w:val="00390C95"/>
    <w:rsid w:val="00393B2C"/>
    <w:rsid w:val="00393E24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5AB7"/>
    <w:rsid w:val="003A5DCB"/>
    <w:rsid w:val="003A6D6C"/>
    <w:rsid w:val="003A6E77"/>
    <w:rsid w:val="003A71EB"/>
    <w:rsid w:val="003A7B3C"/>
    <w:rsid w:val="003A7D4A"/>
    <w:rsid w:val="003B0DCF"/>
    <w:rsid w:val="003B3D14"/>
    <w:rsid w:val="003B428B"/>
    <w:rsid w:val="003B4562"/>
    <w:rsid w:val="003B4D6A"/>
    <w:rsid w:val="003C1DD4"/>
    <w:rsid w:val="003C39F2"/>
    <w:rsid w:val="003C3AFE"/>
    <w:rsid w:val="003C3DAD"/>
    <w:rsid w:val="003C3ED1"/>
    <w:rsid w:val="003C528B"/>
    <w:rsid w:val="003C571C"/>
    <w:rsid w:val="003C63D0"/>
    <w:rsid w:val="003C7266"/>
    <w:rsid w:val="003D12D2"/>
    <w:rsid w:val="003D3EB5"/>
    <w:rsid w:val="003D4102"/>
    <w:rsid w:val="003D48A0"/>
    <w:rsid w:val="003D7BCE"/>
    <w:rsid w:val="003E023A"/>
    <w:rsid w:val="003E1DB7"/>
    <w:rsid w:val="003E2746"/>
    <w:rsid w:val="003E2A01"/>
    <w:rsid w:val="003E2CB7"/>
    <w:rsid w:val="003E3E3A"/>
    <w:rsid w:val="003E4A9C"/>
    <w:rsid w:val="003E5F3B"/>
    <w:rsid w:val="003F0154"/>
    <w:rsid w:val="003F2C13"/>
    <w:rsid w:val="003F49AE"/>
    <w:rsid w:val="003F5966"/>
    <w:rsid w:val="003F6EFF"/>
    <w:rsid w:val="003F7308"/>
    <w:rsid w:val="003F7E02"/>
    <w:rsid w:val="00401218"/>
    <w:rsid w:val="004027CF"/>
    <w:rsid w:val="00404432"/>
    <w:rsid w:val="00405F80"/>
    <w:rsid w:val="00406B5E"/>
    <w:rsid w:val="00406FC9"/>
    <w:rsid w:val="00407B8F"/>
    <w:rsid w:val="004116A1"/>
    <w:rsid w:val="00412F2E"/>
    <w:rsid w:val="004153FB"/>
    <w:rsid w:val="00416279"/>
    <w:rsid w:val="004179EE"/>
    <w:rsid w:val="00420B29"/>
    <w:rsid w:val="0042129E"/>
    <w:rsid w:val="004218F2"/>
    <w:rsid w:val="00422271"/>
    <w:rsid w:val="004249DC"/>
    <w:rsid w:val="0042516E"/>
    <w:rsid w:val="004255AA"/>
    <w:rsid w:val="00427259"/>
    <w:rsid w:val="004276A6"/>
    <w:rsid w:val="00431E2B"/>
    <w:rsid w:val="0043224D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78F"/>
    <w:rsid w:val="00445150"/>
    <w:rsid w:val="00447384"/>
    <w:rsid w:val="0044769A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67E63"/>
    <w:rsid w:val="00471346"/>
    <w:rsid w:val="00472BDB"/>
    <w:rsid w:val="00475B6D"/>
    <w:rsid w:val="0047625D"/>
    <w:rsid w:val="00476422"/>
    <w:rsid w:val="00477AB3"/>
    <w:rsid w:val="00477C8B"/>
    <w:rsid w:val="00480345"/>
    <w:rsid w:val="00481445"/>
    <w:rsid w:val="00483031"/>
    <w:rsid w:val="004845D1"/>
    <w:rsid w:val="00484AAB"/>
    <w:rsid w:val="00484D63"/>
    <w:rsid w:val="00486F90"/>
    <w:rsid w:val="004878DC"/>
    <w:rsid w:val="00490536"/>
    <w:rsid w:val="00491C17"/>
    <w:rsid w:val="004933B2"/>
    <w:rsid w:val="00493D7E"/>
    <w:rsid w:val="00494E5B"/>
    <w:rsid w:val="004950F9"/>
    <w:rsid w:val="004960F5"/>
    <w:rsid w:val="00496102"/>
    <w:rsid w:val="004A07C4"/>
    <w:rsid w:val="004A2356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386D"/>
    <w:rsid w:val="004B3DBD"/>
    <w:rsid w:val="004B4B2D"/>
    <w:rsid w:val="004B6598"/>
    <w:rsid w:val="004C0017"/>
    <w:rsid w:val="004C0B86"/>
    <w:rsid w:val="004C13CA"/>
    <w:rsid w:val="004C1920"/>
    <w:rsid w:val="004C1E51"/>
    <w:rsid w:val="004C2290"/>
    <w:rsid w:val="004C5399"/>
    <w:rsid w:val="004D0916"/>
    <w:rsid w:val="004D2248"/>
    <w:rsid w:val="004D3035"/>
    <w:rsid w:val="004D3CFB"/>
    <w:rsid w:val="004D3FD8"/>
    <w:rsid w:val="004D41BE"/>
    <w:rsid w:val="004D697E"/>
    <w:rsid w:val="004E0857"/>
    <w:rsid w:val="004E526C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7AB"/>
    <w:rsid w:val="004F3E24"/>
    <w:rsid w:val="004F469D"/>
    <w:rsid w:val="004F4CF2"/>
    <w:rsid w:val="004F5829"/>
    <w:rsid w:val="004F62E4"/>
    <w:rsid w:val="004F7B82"/>
    <w:rsid w:val="005005CA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5147"/>
    <w:rsid w:val="0052524B"/>
    <w:rsid w:val="00525F03"/>
    <w:rsid w:val="00530238"/>
    <w:rsid w:val="005305A0"/>
    <w:rsid w:val="00531F56"/>
    <w:rsid w:val="00531F7D"/>
    <w:rsid w:val="00532211"/>
    <w:rsid w:val="00534843"/>
    <w:rsid w:val="0053626D"/>
    <w:rsid w:val="005367C3"/>
    <w:rsid w:val="00540948"/>
    <w:rsid w:val="00541095"/>
    <w:rsid w:val="005437AC"/>
    <w:rsid w:val="00544C03"/>
    <w:rsid w:val="005458CD"/>
    <w:rsid w:val="0054754C"/>
    <w:rsid w:val="005476D7"/>
    <w:rsid w:val="005479A1"/>
    <w:rsid w:val="00550407"/>
    <w:rsid w:val="0055089B"/>
    <w:rsid w:val="00551570"/>
    <w:rsid w:val="005534E0"/>
    <w:rsid w:val="005539F6"/>
    <w:rsid w:val="00553AF4"/>
    <w:rsid w:val="005551C7"/>
    <w:rsid w:val="0055757D"/>
    <w:rsid w:val="00557D94"/>
    <w:rsid w:val="0056287F"/>
    <w:rsid w:val="00563076"/>
    <w:rsid w:val="0056315E"/>
    <w:rsid w:val="005631F6"/>
    <w:rsid w:val="005640C6"/>
    <w:rsid w:val="005657D7"/>
    <w:rsid w:val="00565A2B"/>
    <w:rsid w:val="005665BC"/>
    <w:rsid w:val="005724DE"/>
    <w:rsid w:val="0057282A"/>
    <w:rsid w:val="00573127"/>
    <w:rsid w:val="005732B5"/>
    <w:rsid w:val="0057466A"/>
    <w:rsid w:val="005754C0"/>
    <w:rsid w:val="005769D5"/>
    <w:rsid w:val="005805BD"/>
    <w:rsid w:val="00580D90"/>
    <w:rsid w:val="005814C9"/>
    <w:rsid w:val="00581C2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840"/>
    <w:rsid w:val="00595A3C"/>
    <w:rsid w:val="00595BD5"/>
    <w:rsid w:val="00595D21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4C94"/>
    <w:rsid w:val="005A68AF"/>
    <w:rsid w:val="005A7741"/>
    <w:rsid w:val="005B28E7"/>
    <w:rsid w:val="005B5641"/>
    <w:rsid w:val="005B58F8"/>
    <w:rsid w:val="005B6C33"/>
    <w:rsid w:val="005C078D"/>
    <w:rsid w:val="005C0C92"/>
    <w:rsid w:val="005C3B99"/>
    <w:rsid w:val="005C4F54"/>
    <w:rsid w:val="005C58FF"/>
    <w:rsid w:val="005C7A53"/>
    <w:rsid w:val="005D0830"/>
    <w:rsid w:val="005D3226"/>
    <w:rsid w:val="005D400E"/>
    <w:rsid w:val="005D52A2"/>
    <w:rsid w:val="005D5EA4"/>
    <w:rsid w:val="005D6234"/>
    <w:rsid w:val="005D69D4"/>
    <w:rsid w:val="005E120E"/>
    <w:rsid w:val="005E148A"/>
    <w:rsid w:val="005E1C45"/>
    <w:rsid w:val="005E1CAA"/>
    <w:rsid w:val="005E3285"/>
    <w:rsid w:val="005E3845"/>
    <w:rsid w:val="005E46B4"/>
    <w:rsid w:val="005F1089"/>
    <w:rsid w:val="005F1268"/>
    <w:rsid w:val="005F2FC7"/>
    <w:rsid w:val="005F3A4C"/>
    <w:rsid w:val="005F4099"/>
    <w:rsid w:val="005F4EA5"/>
    <w:rsid w:val="005F6033"/>
    <w:rsid w:val="005F753C"/>
    <w:rsid w:val="005F7F79"/>
    <w:rsid w:val="006008EF"/>
    <w:rsid w:val="00600C58"/>
    <w:rsid w:val="0060663B"/>
    <w:rsid w:val="00606B3F"/>
    <w:rsid w:val="00607751"/>
    <w:rsid w:val="00610064"/>
    <w:rsid w:val="00610A91"/>
    <w:rsid w:val="00611C46"/>
    <w:rsid w:val="00620BBB"/>
    <w:rsid w:val="00623225"/>
    <w:rsid w:val="00623F7D"/>
    <w:rsid w:val="0062440B"/>
    <w:rsid w:val="00624782"/>
    <w:rsid w:val="00624F9A"/>
    <w:rsid w:val="0062533A"/>
    <w:rsid w:val="0062562D"/>
    <w:rsid w:val="00625A8A"/>
    <w:rsid w:val="00625E0A"/>
    <w:rsid w:val="0062645E"/>
    <w:rsid w:val="006265B3"/>
    <w:rsid w:val="00627D1D"/>
    <w:rsid w:val="00630446"/>
    <w:rsid w:val="00631E5E"/>
    <w:rsid w:val="00631E7B"/>
    <w:rsid w:val="0063430C"/>
    <w:rsid w:val="0063542A"/>
    <w:rsid w:val="00635E52"/>
    <w:rsid w:val="00640DE5"/>
    <w:rsid w:val="00640EA4"/>
    <w:rsid w:val="00641BA4"/>
    <w:rsid w:val="006422EB"/>
    <w:rsid w:val="00644C61"/>
    <w:rsid w:val="00646CBF"/>
    <w:rsid w:val="0064735D"/>
    <w:rsid w:val="006475CC"/>
    <w:rsid w:val="00647758"/>
    <w:rsid w:val="006527F6"/>
    <w:rsid w:val="00652B05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14F8"/>
    <w:rsid w:val="00675D5F"/>
    <w:rsid w:val="006767F3"/>
    <w:rsid w:val="00676C47"/>
    <w:rsid w:val="00681A57"/>
    <w:rsid w:val="006853A1"/>
    <w:rsid w:val="00685DE3"/>
    <w:rsid w:val="00687BD4"/>
    <w:rsid w:val="0069020C"/>
    <w:rsid w:val="00690D04"/>
    <w:rsid w:val="006914C0"/>
    <w:rsid w:val="00691857"/>
    <w:rsid w:val="006932A3"/>
    <w:rsid w:val="0069341B"/>
    <w:rsid w:val="00695E4D"/>
    <w:rsid w:val="006A03B3"/>
    <w:rsid w:val="006A09AE"/>
    <w:rsid w:val="006A2FDA"/>
    <w:rsid w:val="006A3002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39A9"/>
    <w:rsid w:val="006C3E18"/>
    <w:rsid w:val="006C5793"/>
    <w:rsid w:val="006C701E"/>
    <w:rsid w:val="006D12AD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F8D"/>
    <w:rsid w:val="006E7789"/>
    <w:rsid w:val="006E77BE"/>
    <w:rsid w:val="006F0FD9"/>
    <w:rsid w:val="006F1385"/>
    <w:rsid w:val="006F1F9B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3123"/>
    <w:rsid w:val="00723A0C"/>
    <w:rsid w:val="00724669"/>
    <w:rsid w:val="00725807"/>
    <w:rsid w:val="00725B98"/>
    <w:rsid w:val="007303DB"/>
    <w:rsid w:val="00730D98"/>
    <w:rsid w:val="007317F0"/>
    <w:rsid w:val="00732049"/>
    <w:rsid w:val="0073430E"/>
    <w:rsid w:val="007346B1"/>
    <w:rsid w:val="00736DD4"/>
    <w:rsid w:val="00741640"/>
    <w:rsid w:val="00743FCF"/>
    <w:rsid w:val="0074478C"/>
    <w:rsid w:val="0074512B"/>
    <w:rsid w:val="00745989"/>
    <w:rsid w:val="00746D41"/>
    <w:rsid w:val="00750204"/>
    <w:rsid w:val="007530E4"/>
    <w:rsid w:val="0076084F"/>
    <w:rsid w:val="00763F1D"/>
    <w:rsid w:val="00764C89"/>
    <w:rsid w:val="0076506A"/>
    <w:rsid w:val="00765404"/>
    <w:rsid w:val="00767314"/>
    <w:rsid w:val="00767512"/>
    <w:rsid w:val="00770572"/>
    <w:rsid w:val="00770D53"/>
    <w:rsid w:val="00771A1F"/>
    <w:rsid w:val="00774445"/>
    <w:rsid w:val="007754BD"/>
    <w:rsid w:val="00776142"/>
    <w:rsid w:val="00777C32"/>
    <w:rsid w:val="00780C67"/>
    <w:rsid w:val="00780D93"/>
    <w:rsid w:val="00783D48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44AD"/>
    <w:rsid w:val="007A5676"/>
    <w:rsid w:val="007A6D22"/>
    <w:rsid w:val="007A7C6E"/>
    <w:rsid w:val="007A7F82"/>
    <w:rsid w:val="007B0AB9"/>
    <w:rsid w:val="007B0B12"/>
    <w:rsid w:val="007B1A17"/>
    <w:rsid w:val="007B1E56"/>
    <w:rsid w:val="007B6277"/>
    <w:rsid w:val="007C1669"/>
    <w:rsid w:val="007C407D"/>
    <w:rsid w:val="007C4A05"/>
    <w:rsid w:val="007C564C"/>
    <w:rsid w:val="007C595D"/>
    <w:rsid w:val="007C6C76"/>
    <w:rsid w:val="007C75EF"/>
    <w:rsid w:val="007D5209"/>
    <w:rsid w:val="007D5663"/>
    <w:rsid w:val="007D56A8"/>
    <w:rsid w:val="007D5AEA"/>
    <w:rsid w:val="007D7311"/>
    <w:rsid w:val="007E1F73"/>
    <w:rsid w:val="007E1F98"/>
    <w:rsid w:val="007E4F89"/>
    <w:rsid w:val="007E560F"/>
    <w:rsid w:val="007F1B94"/>
    <w:rsid w:val="007F41FB"/>
    <w:rsid w:val="007F4371"/>
    <w:rsid w:val="007F7298"/>
    <w:rsid w:val="008002DD"/>
    <w:rsid w:val="0080130F"/>
    <w:rsid w:val="00802194"/>
    <w:rsid w:val="00803B43"/>
    <w:rsid w:val="00803F16"/>
    <w:rsid w:val="00803FEE"/>
    <w:rsid w:val="00804FD1"/>
    <w:rsid w:val="008121F1"/>
    <w:rsid w:val="008138C9"/>
    <w:rsid w:val="00814F5F"/>
    <w:rsid w:val="00815731"/>
    <w:rsid w:val="008158C2"/>
    <w:rsid w:val="00815AE2"/>
    <w:rsid w:val="00815DEC"/>
    <w:rsid w:val="0081611C"/>
    <w:rsid w:val="0082005E"/>
    <w:rsid w:val="00820994"/>
    <w:rsid w:val="008219B7"/>
    <w:rsid w:val="00822023"/>
    <w:rsid w:val="00830765"/>
    <w:rsid w:val="00832E2D"/>
    <w:rsid w:val="008356CF"/>
    <w:rsid w:val="008359EB"/>
    <w:rsid w:val="00837D5B"/>
    <w:rsid w:val="00837ECF"/>
    <w:rsid w:val="008426DA"/>
    <w:rsid w:val="008437FA"/>
    <w:rsid w:val="00843AAB"/>
    <w:rsid w:val="00843DB1"/>
    <w:rsid w:val="008442E5"/>
    <w:rsid w:val="00844780"/>
    <w:rsid w:val="008454FE"/>
    <w:rsid w:val="008468FC"/>
    <w:rsid w:val="00847CD9"/>
    <w:rsid w:val="00847F57"/>
    <w:rsid w:val="00851680"/>
    <w:rsid w:val="00852CF6"/>
    <w:rsid w:val="0085466C"/>
    <w:rsid w:val="00855A6A"/>
    <w:rsid w:val="00855B29"/>
    <w:rsid w:val="0085643A"/>
    <w:rsid w:val="008578F8"/>
    <w:rsid w:val="00857DDB"/>
    <w:rsid w:val="00857FEE"/>
    <w:rsid w:val="0086056D"/>
    <w:rsid w:val="00860A02"/>
    <w:rsid w:val="00862190"/>
    <w:rsid w:val="0086221C"/>
    <w:rsid w:val="00862342"/>
    <w:rsid w:val="00863E52"/>
    <w:rsid w:val="00864034"/>
    <w:rsid w:val="00864304"/>
    <w:rsid w:val="00864551"/>
    <w:rsid w:val="00867E3F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2B6D"/>
    <w:rsid w:val="008839CA"/>
    <w:rsid w:val="0088489E"/>
    <w:rsid w:val="00884CC1"/>
    <w:rsid w:val="00885044"/>
    <w:rsid w:val="0088504A"/>
    <w:rsid w:val="00886582"/>
    <w:rsid w:val="00887358"/>
    <w:rsid w:val="008920EE"/>
    <w:rsid w:val="008946C9"/>
    <w:rsid w:val="00896944"/>
    <w:rsid w:val="00896F4D"/>
    <w:rsid w:val="008A0AF0"/>
    <w:rsid w:val="008A2F42"/>
    <w:rsid w:val="008A38D8"/>
    <w:rsid w:val="008A4313"/>
    <w:rsid w:val="008A75E3"/>
    <w:rsid w:val="008B0672"/>
    <w:rsid w:val="008B0E87"/>
    <w:rsid w:val="008B49C0"/>
    <w:rsid w:val="008B6047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702F"/>
    <w:rsid w:val="008C794C"/>
    <w:rsid w:val="008C7EA6"/>
    <w:rsid w:val="008D064B"/>
    <w:rsid w:val="008D125C"/>
    <w:rsid w:val="008D2444"/>
    <w:rsid w:val="008D2A9B"/>
    <w:rsid w:val="008D2C34"/>
    <w:rsid w:val="008D489B"/>
    <w:rsid w:val="008D49AE"/>
    <w:rsid w:val="008D595C"/>
    <w:rsid w:val="008D68CA"/>
    <w:rsid w:val="008D7403"/>
    <w:rsid w:val="008E2C03"/>
    <w:rsid w:val="008E353E"/>
    <w:rsid w:val="008E3B17"/>
    <w:rsid w:val="008E3C3D"/>
    <w:rsid w:val="008E495D"/>
    <w:rsid w:val="008E4E67"/>
    <w:rsid w:val="008E5BA3"/>
    <w:rsid w:val="008E6A1F"/>
    <w:rsid w:val="008E7073"/>
    <w:rsid w:val="008F03AF"/>
    <w:rsid w:val="008F10F5"/>
    <w:rsid w:val="008F159D"/>
    <w:rsid w:val="008F1A09"/>
    <w:rsid w:val="008F2624"/>
    <w:rsid w:val="008F2904"/>
    <w:rsid w:val="008F3604"/>
    <w:rsid w:val="008F4164"/>
    <w:rsid w:val="008F6085"/>
    <w:rsid w:val="008F662C"/>
    <w:rsid w:val="008F6C93"/>
    <w:rsid w:val="008F742E"/>
    <w:rsid w:val="008F7F99"/>
    <w:rsid w:val="00900648"/>
    <w:rsid w:val="00901310"/>
    <w:rsid w:val="009049CB"/>
    <w:rsid w:val="00904DC1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5CC4"/>
    <w:rsid w:val="009313DE"/>
    <w:rsid w:val="009315AD"/>
    <w:rsid w:val="0093172B"/>
    <w:rsid w:val="009327F4"/>
    <w:rsid w:val="009365C6"/>
    <w:rsid w:val="00940B55"/>
    <w:rsid w:val="009415C2"/>
    <w:rsid w:val="009426DA"/>
    <w:rsid w:val="00943C57"/>
    <w:rsid w:val="00946369"/>
    <w:rsid w:val="00946A05"/>
    <w:rsid w:val="009502BB"/>
    <w:rsid w:val="00950664"/>
    <w:rsid w:val="00951464"/>
    <w:rsid w:val="0095390B"/>
    <w:rsid w:val="00953B81"/>
    <w:rsid w:val="0095439F"/>
    <w:rsid w:val="009544E7"/>
    <w:rsid w:val="00956AC3"/>
    <w:rsid w:val="00960B22"/>
    <w:rsid w:val="00960B53"/>
    <w:rsid w:val="00960B6B"/>
    <w:rsid w:val="00962F52"/>
    <w:rsid w:val="0096313D"/>
    <w:rsid w:val="00964639"/>
    <w:rsid w:val="009650B2"/>
    <w:rsid w:val="009652BC"/>
    <w:rsid w:val="00966E1F"/>
    <w:rsid w:val="009702BA"/>
    <w:rsid w:val="009718BF"/>
    <w:rsid w:val="00973121"/>
    <w:rsid w:val="00973964"/>
    <w:rsid w:val="00973983"/>
    <w:rsid w:val="009749D2"/>
    <w:rsid w:val="0098006A"/>
    <w:rsid w:val="009805CD"/>
    <w:rsid w:val="00980E12"/>
    <w:rsid w:val="0098176C"/>
    <w:rsid w:val="009825F9"/>
    <w:rsid w:val="00982652"/>
    <w:rsid w:val="009843C8"/>
    <w:rsid w:val="00986F66"/>
    <w:rsid w:val="009875F3"/>
    <w:rsid w:val="00987689"/>
    <w:rsid w:val="00987CAC"/>
    <w:rsid w:val="0099203E"/>
    <w:rsid w:val="0099272E"/>
    <w:rsid w:val="00992D31"/>
    <w:rsid w:val="009939C8"/>
    <w:rsid w:val="00995115"/>
    <w:rsid w:val="00995485"/>
    <w:rsid w:val="0099629D"/>
    <w:rsid w:val="0099706E"/>
    <w:rsid w:val="00997407"/>
    <w:rsid w:val="009A24D8"/>
    <w:rsid w:val="009A3B96"/>
    <w:rsid w:val="009A44BA"/>
    <w:rsid w:val="009A6A09"/>
    <w:rsid w:val="009B0587"/>
    <w:rsid w:val="009B2212"/>
    <w:rsid w:val="009B2640"/>
    <w:rsid w:val="009B34FB"/>
    <w:rsid w:val="009C0421"/>
    <w:rsid w:val="009C3B55"/>
    <w:rsid w:val="009C49F3"/>
    <w:rsid w:val="009C6D4B"/>
    <w:rsid w:val="009C779D"/>
    <w:rsid w:val="009D1576"/>
    <w:rsid w:val="009D1762"/>
    <w:rsid w:val="009D5289"/>
    <w:rsid w:val="009D6D64"/>
    <w:rsid w:val="009D6EE5"/>
    <w:rsid w:val="009E13C7"/>
    <w:rsid w:val="009E3257"/>
    <w:rsid w:val="009E54FF"/>
    <w:rsid w:val="009E717B"/>
    <w:rsid w:val="009F1422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1CAD"/>
    <w:rsid w:val="00A036D0"/>
    <w:rsid w:val="00A047DE"/>
    <w:rsid w:val="00A04E73"/>
    <w:rsid w:val="00A122C7"/>
    <w:rsid w:val="00A149FE"/>
    <w:rsid w:val="00A15E5D"/>
    <w:rsid w:val="00A1730F"/>
    <w:rsid w:val="00A2246A"/>
    <w:rsid w:val="00A22E2F"/>
    <w:rsid w:val="00A251B4"/>
    <w:rsid w:val="00A26411"/>
    <w:rsid w:val="00A27345"/>
    <w:rsid w:val="00A30D18"/>
    <w:rsid w:val="00A30D59"/>
    <w:rsid w:val="00A32AF2"/>
    <w:rsid w:val="00A34606"/>
    <w:rsid w:val="00A35103"/>
    <w:rsid w:val="00A40B29"/>
    <w:rsid w:val="00A40B8F"/>
    <w:rsid w:val="00A411F9"/>
    <w:rsid w:val="00A41BD1"/>
    <w:rsid w:val="00A42606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219"/>
    <w:rsid w:val="00A7486B"/>
    <w:rsid w:val="00A770CE"/>
    <w:rsid w:val="00A81317"/>
    <w:rsid w:val="00A81613"/>
    <w:rsid w:val="00A83430"/>
    <w:rsid w:val="00A8362E"/>
    <w:rsid w:val="00A83779"/>
    <w:rsid w:val="00A838E9"/>
    <w:rsid w:val="00A84D70"/>
    <w:rsid w:val="00A85C45"/>
    <w:rsid w:val="00A85CAB"/>
    <w:rsid w:val="00A86A65"/>
    <w:rsid w:val="00A905B9"/>
    <w:rsid w:val="00A915AD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B1AF4"/>
    <w:rsid w:val="00AB2BF9"/>
    <w:rsid w:val="00AB37CD"/>
    <w:rsid w:val="00AB4894"/>
    <w:rsid w:val="00AB54D6"/>
    <w:rsid w:val="00AB5F0B"/>
    <w:rsid w:val="00AC00A4"/>
    <w:rsid w:val="00AC0BE5"/>
    <w:rsid w:val="00AC1388"/>
    <w:rsid w:val="00AC20A2"/>
    <w:rsid w:val="00AC353D"/>
    <w:rsid w:val="00AC4B21"/>
    <w:rsid w:val="00AC5DFF"/>
    <w:rsid w:val="00AC637A"/>
    <w:rsid w:val="00AC6473"/>
    <w:rsid w:val="00AC7430"/>
    <w:rsid w:val="00AD2198"/>
    <w:rsid w:val="00AD4F8F"/>
    <w:rsid w:val="00AD7940"/>
    <w:rsid w:val="00AE1572"/>
    <w:rsid w:val="00AE16A4"/>
    <w:rsid w:val="00AE3179"/>
    <w:rsid w:val="00AE372E"/>
    <w:rsid w:val="00AE5BA0"/>
    <w:rsid w:val="00AF012E"/>
    <w:rsid w:val="00AF2DFC"/>
    <w:rsid w:val="00AF4808"/>
    <w:rsid w:val="00AF649E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367C"/>
    <w:rsid w:val="00B147C3"/>
    <w:rsid w:val="00B169E2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27566"/>
    <w:rsid w:val="00B30228"/>
    <w:rsid w:val="00B30F4C"/>
    <w:rsid w:val="00B34047"/>
    <w:rsid w:val="00B3433A"/>
    <w:rsid w:val="00B34409"/>
    <w:rsid w:val="00B344C7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43FF"/>
    <w:rsid w:val="00B44B30"/>
    <w:rsid w:val="00B44B6C"/>
    <w:rsid w:val="00B46837"/>
    <w:rsid w:val="00B4686E"/>
    <w:rsid w:val="00B46B58"/>
    <w:rsid w:val="00B52F19"/>
    <w:rsid w:val="00B53599"/>
    <w:rsid w:val="00B539C8"/>
    <w:rsid w:val="00B630A8"/>
    <w:rsid w:val="00B65A7C"/>
    <w:rsid w:val="00B66F0E"/>
    <w:rsid w:val="00B72C3D"/>
    <w:rsid w:val="00B75AE9"/>
    <w:rsid w:val="00B8422A"/>
    <w:rsid w:val="00B8488B"/>
    <w:rsid w:val="00B856D7"/>
    <w:rsid w:val="00B85F53"/>
    <w:rsid w:val="00B86CE5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3F9F"/>
    <w:rsid w:val="00B948FD"/>
    <w:rsid w:val="00B96C6E"/>
    <w:rsid w:val="00B970FF"/>
    <w:rsid w:val="00BA1D4B"/>
    <w:rsid w:val="00BA23AF"/>
    <w:rsid w:val="00BA388C"/>
    <w:rsid w:val="00BA57C4"/>
    <w:rsid w:val="00BA5AF2"/>
    <w:rsid w:val="00BA62DC"/>
    <w:rsid w:val="00BA675C"/>
    <w:rsid w:val="00BA6AC4"/>
    <w:rsid w:val="00BA6B25"/>
    <w:rsid w:val="00BA6C94"/>
    <w:rsid w:val="00BA78CD"/>
    <w:rsid w:val="00BA7F27"/>
    <w:rsid w:val="00BB01ED"/>
    <w:rsid w:val="00BB0C1F"/>
    <w:rsid w:val="00BB23F3"/>
    <w:rsid w:val="00BB2D55"/>
    <w:rsid w:val="00BB7280"/>
    <w:rsid w:val="00BC0E78"/>
    <w:rsid w:val="00BC1F04"/>
    <w:rsid w:val="00BC231A"/>
    <w:rsid w:val="00BC2B7F"/>
    <w:rsid w:val="00BC321E"/>
    <w:rsid w:val="00BC3C79"/>
    <w:rsid w:val="00BD12F6"/>
    <w:rsid w:val="00BD2F1F"/>
    <w:rsid w:val="00BD535F"/>
    <w:rsid w:val="00BD64E4"/>
    <w:rsid w:val="00BE0906"/>
    <w:rsid w:val="00BE15F4"/>
    <w:rsid w:val="00BE3AA0"/>
    <w:rsid w:val="00BE3C73"/>
    <w:rsid w:val="00BE5F21"/>
    <w:rsid w:val="00BE68C2"/>
    <w:rsid w:val="00BE6E03"/>
    <w:rsid w:val="00BF02F1"/>
    <w:rsid w:val="00BF148F"/>
    <w:rsid w:val="00BF2C98"/>
    <w:rsid w:val="00BF4AAB"/>
    <w:rsid w:val="00BF5ECA"/>
    <w:rsid w:val="00BF6544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778"/>
    <w:rsid w:val="00C25130"/>
    <w:rsid w:val="00C2556E"/>
    <w:rsid w:val="00C256C7"/>
    <w:rsid w:val="00C25765"/>
    <w:rsid w:val="00C2627D"/>
    <w:rsid w:val="00C26ED7"/>
    <w:rsid w:val="00C31274"/>
    <w:rsid w:val="00C31FF5"/>
    <w:rsid w:val="00C34D38"/>
    <w:rsid w:val="00C35438"/>
    <w:rsid w:val="00C35831"/>
    <w:rsid w:val="00C37665"/>
    <w:rsid w:val="00C37A94"/>
    <w:rsid w:val="00C4008D"/>
    <w:rsid w:val="00C40554"/>
    <w:rsid w:val="00C40C60"/>
    <w:rsid w:val="00C42AED"/>
    <w:rsid w:val="00C43968"/>
    <w:rsid w:val="00C442A4"/>
    <w:rsid w:val="00C44FFB"/>
    <w:rsid w:val="00C452F7"/>
    <w:rsid w:val="00C45930"/>
    <w:rsid w:val="00C47B9A"/>
    <w:rsid w:val="00C518BE"/>
    <w:rsid w:val="00C52FBA"/>
    <w:rsid w:val="00C5449D"/>
    <w:rsid w:val="00C54E16"/>
    <w:rsid w:val="00C5564A"/>
    <w:rsid w:val="00C569F3"/>
    <w:rsid w:val="00C56C8F"/>
    <w:rsid w:val="00C5702E"/>
    <w:rsid w:val="00C61123"/>
    <w:rsid w:val="00C61253"/>
    <w:rsid w:val="00C632C3"/>
    <w:rsid w:val="00C63956"/>
    <w:rsid w:val="00C668DA"/>
    <w:rsid w:val="00C66905"/>
    <w:rsid w:val="00C67B0B"/>
    <w:rsid w:val="00C67E11"/>
    <w:rsid w:val="00C763DA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B66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2E8B"/>
    <w:rsid w:val="00CB314D"/>
    <w:rsid w:val="00CB31D7"/>
    <w:rsid w:val="00CB4DD3"/>
    <w:rsid w:val="00CB5C9B"/>
    <w:rsid w:val="00CB6902"/>
    <w:rsid w:val="00CB6E97"/>
    <w:rsid w:val="00CB71AD"/>
    <w:rsid w:val="00CC0511"/>
    <w:rsid w:val="00CC11A7"/>
    <w:rsid w:val="00CC4D1A"/>
    <w:rsid w:val="00CC5A46"/>
    <w:rsid w:val="00CD0422"/>
    <w:rsid w:val="00CD0F84"/>
    <w:rsid w:val="00CD2ED3"/>
    <w:rsid w:val="00CD3490"/>
    <w:rsid w:val="00CD36B3"/>
    <w:rsid w:val="00CD40F4"/>
    <w:rsid w:val="00CD6905"/>
    <w:rsid w:val="00CD6BB0"/>
    <w:rsid w:val="00CE14C7"/>
    <w:rsid w:val="00CE3AE8"/>
    <w:rsid w:val="00CE41ED"/>
    <w:rsid w:val="00CE46CF"/>
    <w:rsid w:val="00CE4862"/>
    <w:rsid w:val="00CE53FF"/>
    <w:rsid w:val="00CE5D2A"/>
    <w:rsid w:val="00CF179B"/>
    <w:rsid w:val="00CF4F40"/>
    <w:rsid w:val="00CF5CF7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10933"/>
    <w:rsid w:val="00D13250"/>
    <w:rsid w:val="00D135AF"/>
    <w:rsid w:val="00D13DE3"/>
    <w:rsid w:val="00D140EF"/>
    <w:rsid w:val="00D1536C"/>
    <w:rsid w:val="00D15A16"/>
    <w:rsid w:val="00D1723A"/>
    <w:rsid w:val="00D17B9D"/>
    <w:rsid w:val="00D17FEA"/>
    <w:rsid w:val="00D2029F"/>
    <w:rsid w:val="00D20708"/>
    <w:rsid w:val="00D22DB1"/>
    <w:rsid w:val="00D22E9D"/>
    <w:rsid w:val="00D2370B"/>
    <w:rsid w:val="00D23CAC"/>
    <w:rsid w:val="00D251CB"/>
    <w:rsid w:val="00D25D13"/>
    <w:rsid w:val="00D30E06"/>
    <w:rsid w:val="00D311F3"/>
    <w:rsid w:val="00D3163B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4897"/>
    <w:rsid w:val="00D4581F"/>
    <w:rsid w:val="00D467FC"/>
    <w:rsid w:val="00D46C7C"/>
    <w:rsid w:val="00D4726E"/>
    <w:rsid w:val="00D50EAF"/>
    <w:rsid w:val="00D52649"/>
    <w:rsid w:val="00D53C47"/>
    <w:rsid w:val="00D542ED"/>
    <w:rsid w:val="00D55C57"/>
    <w:rsid w:val="00D61B78"/>
    <w:rsid w:val="00D61EC7"/>
    <w:rsid w:val="00D620A5"/>
    <w:rsid w:val="00D639BB"/>
    <w:rsid w:val="00D646F0"/>
    <w:rsid w:val="00D64EB3"/>
    <w:rsid w:val="00D67375"/>
    <w:rsid w:val="00D67493"/>
    <w:rsid w:val="00D711D3"/>
    <w:rsid w:val="00D71C12"/>
    <w:rsid w:val="00D7209E"/>
    <w:rsid w:val="00D72EDC"/>
    <w:rsid w:val="00D74989"/>
    <w:rsid w:val="00D75864"/>
    <w:rsid w:val="00D75F5D"/>
    <w:rsid w:val="00D762A7"/>
    <w:rsid w:val="00D8001D"/>
    <w:rsid w:val="00D806BE"/>
    <w:rsid w:val="00D816C5"/>
    <w:rsid w:val="00D82646"/>
    <w:rsid w:val="00D832C8"/>
    <w:rsid w:val="00D83DD9"/>
    <w:rsid w:val="00D84511"/>
    <w:rsid w:val="00D859D5"/>
    <w:rsid w:val="00D85ADB"/>
    <w:rsid w:val="00D87557"/>
    <w:rsid w:val="00D87AE7"/>
    <w:rsid w:val="00D87D0C"/>
    <w:rsid w:val="00D913D5"/>
    <w:rsid w:val="00D91C33"/>
    <w:rsid w:val="00D924CA"/>
    <w:rsid w:val="00D92F20"/>
    <w:rsid w:val="00D94EA5"/>
    <w:rsid w:val="00D957A1"/>
    <w:rsid w:val="00D97AC9"/>
    <w:rsid w:val="00DA02CA"/>
    <w:rsid w:val="00DA0F06"/>
    <w:rsid w:val="00DA1A48"/>
    <w:rsid w:val="00DA2622"/>
    <w:rsid w:val="00DA2D44"/>
    <w:rsid w:val="00DA3134"/>
    <w:rsid w:val="00DA4061"/>
    <w:rsid w:val="00DA4218"/>
    <w:rsid w:val="00DA606E"/>
    <w:rsid w:val="00DA660F"/>
    <w:rsid w:val="00DB0B6D"/>
    <w:rsid w:val="00DB329B"/>
    <w:rsid w:val="00DB4845"/>
    <w:rsid w:val="00DB4A54"/>
    <w:rsid w:val="00DB4E07"/>
    <w:rsid w:val="00DB6908"/>
    <w:rsid w:val="00DB7A27"/>
    <w:rsid w:val="00DC158E"/>
    <w:rsid w:val="00DC28E1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CF7"/>
    <w:rsid w:val="00DD5E14"/>
    <w:rsid w:val="00DD7B0F"/>
    <w:rsid w:val="00DE05E6"/>
    <w:rsid w:val="00DE1583"/>
    <w:rsid w:val="00DE34B1"/>
    <w:rsid w:val="00DE5679"/>
    <w:rsid w:val="00DE6D03"/>
    <w:rsid w:val="00DF0043"/>
    <w:rsid w:val="00DF1260"/>
    <w:rsid w:val="00DF3692"/>
    <w:rsid w:val="00DF36D5"/>
    <w:rsid w:val="00DF432B"/>
    <w:rsid w:val="00DF5391"/>
    <w:rsid w:val="00DF581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2D67"/>
    <w:rsid w:val="00E23258"/>
    <w:rsid w:val="00E2337A"/>
    <w:rsid w:val="00E23E42"/>
    <w:rsid w:val="00E245E6"/>
    <w:rsid w:val="00E254F4"/>
    <w:rsid w:val="00E25B44"/>
    <w:rsid w:val="00E27260"/>
    <w:rsid w:val="00E27761"/>
    <w:rsid w:val="00E31510"/>
    <w:rsid w:val="00E348C2"/>
    <w:rsid w:val="00E36CF0"/>
    <w:rsid w:val="00E4086E"/>
    <w:rsid w:val="00E410A6"/>
    <w:rsid w:val="00E410F2"/>
    <w:rsid w:val="00E41438"/>
    <w:rsid w:val="00E42BAC"/>
    <w:rsid w:val="00E42FE5"/>
    <w:rsid w:val="00E4346B"/>
    <w:rsid w:val="00E46834"/>
    <w:rsid w:val="00E5106A"/>
    <w:rsid w:val="00E51080"/>
    <w:rsid w:val="00E53256"/>
    <w:rsid w:val="00E539BC"/>
    <w:rsid w:val="00E55D4C"/>
    <w:rsid w:val="00E56348"/>
    <w:rsid w:val="00E567D7"/>
    <w:rsid w:val="00E56805"/>
    <w:rsid w:val="00E56D45"/>
    <w:rsid w:val="00E575F5"/>
    <w:rsid w:val="00E60AE2"/>
    <w:rsid w:val="00E60F1F"/>
    <w:rsid w:val="00E6110C"/>
    <w:rsid w:val="00E61498"/>
    <w:rsid w:val="00E623CC"/>
    <w:rsid w:val="00E62678"/>
    <w:rsid w:val="00E62980"/>
    <w:rsid w:val="00E63069"/>
    <w:rsid w:val="00E63C50"/>
    <w:rsid w:val="00E64F86"/>
    <w:rsid w:val="00E65397"/>
    <w:rsid w:val="00E65DE8"/>
    <w:rsid w:val="00E66713"/>
    <w:rsid w:val="00E71FE7"/>
    <w:rsid w:val="00E73AFB"/>
    <w:rsid w:val="00E73C24"/>
    <w:rsid w:val="00E744D8"/>
    <w:rsid w:val="00E75FDE"/>
    <w:rsid w:val="00E77495"/>
    <w:rsid w:val="00E774A4"/>
    <w:rsid w:val="00E77768"/>
    <w:rsid w:val="00E80ED1"/>
    <w:rsid w:val="00E814DB"/>
    <w:rsid w:val="00E81646"/>
    <w:rsid w:val="00E8189A"/>
    <w:rsid w:val="00E82825"/>
    <w:rsid w:val="00E83CA7"/>
    <w:rsid w:val="00E854D4"/>
    <w:rsid w:val="00E8565E"/>
    <w:rsid w:val="00E860B6"/>
    <w:rsid w:val="00E905A3"/>
    <w:rsid w:val="00E92ADF"/>
    <w:rsid w:val="00E9498B"/>
    <w:rsid w:val="00E956C7"/>
    <w:rsid w:val="00E95DC4"/>
    <w:rsid w:val="00EA0842"/>
    <w:rsid w:val="00EA0F61"/>
    <w:rsid w:val="00EA2C6F"/>
    <w:rsid w:val="00EA3331"/>
    <w:rsid w:val="00EA51CC"/>
    <w:rsid w:val="00EA52CA"/>
    <w:rsid w:val="00EA6034"/>
    <w:rsid w:val="00EA608E"/>
    <w:rsid w:val="00EA7C04"/>
    <w:rsid w:val="00EB01CB"/>
    <w:rsid w:val="00EB30AC"/>
    <w:rsid w:val="00EB5CD7"/>
    <w:rsid w:val="00EC102E"/>
    <w:rsid w:val="00EC2303"/>
    <w:rsid w:val="00EC2E5C"/>
    <w:rsid w:val="00EC4C13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EF5EC7"/>
    <w:rsid w:val="00F009DA"/>
    <w:rsid w:val="00F025C6"/>
    <w:rsid w:val="00F0450E"/>
    <w:rsid w:val="00F05917"/>
    <w:rsid w:val="00F05BE4"/>
    <w:rsid w:val="00F06979"/>
    <w:rsid w:val="00F06A6B"/>
    <w:rsid w:val="00F07C65"/>
    <w:rsid w:val="00F1010D"/>
    <w:rsid w:val="00F10F7D"/>
    <w:rsid w:val="00F119AA"/>
    <w:rsid w:val="00F11EA5"/>
    <w:rsid w:val="00F1603D"/>
    <w:rsid w:val="00F201A8"/>
    <w:rsid w:val="00F2028F"/>
    <w:rsid w:val="00F21342"/>
    <w:rsid w:val="00F22566"/>
    <w:rsid w:val="00F227EB"/>
    <w:rsid w:val="00F22946"/>
    <w:rsid w:val="00F23FDB"/>
    <w:rsid w:val="00F24F0D"/>
    <w:rsid w:val="00F2589F"/>
    <w:rsid w:val="00F2644E"/>
    <w:rsid w:val="00F27C9D"/>
    <w:rsid w:val="00F31DA2"/>
    <w:rsid w:val="00F32461"/>
    <w:rsid w:val="00F32978"/>
    <w:rsid w:val="00F338C8"/>
    <w:rsid w:val="00F347B5"/>
    <w:rsid w:val="00F35156"/>
    <w:rsid w:val="00F35261"/>
    <w:rsid w:val="00F37320"/>
    <w:rsid w:val="00F40084"/>
    <w:rsid w:val="00F40ED1"/>
    <w:rsid w:val="00F41D9C"/>
    <w:rsid w:val="00F427A7"/>
    <w:rsid w:val="00F42AEA"/>
    <w:rsid w:val="00F44136"/>
    <w:rsid w:val="00F4426E"/>
    <w:rsid w:val="00F448FA"/>
    <w:rsid w:val="00F44BCB"/>
    <w:rsid w:val="00F4605D"/>
    <w:rsid w:val="00F5007C"/>
    <w:rsid w:val="00F510F5"/>
    <w:rsid w:val="00F519F5"/>
    <w:rsid w:val="00F52298"/>
    <w:rsid w:val="00F55305"/>
    <w:rsid w:val="00F55329"/>
    <w:rsid w:val="00F56109"/>
    <w:rsid w:val="00F57674"/>
    <w:rsid w:val="00F623EB"/>
    <w:rsid w:val="00F63320"/>
    <w:rsid w:val="00F643B1"/>
    <w:rsid w:val="00F649DB"/>
    <w:rsid w:val="00F65975"/>
    <w:rsid w:val="00F65E5F"/>
    <w:rsid w:val="00F6705F"/>
    <w:rsid w:val="00F6729E"/>
    <w:rsid w:val="00F67C1E"/>
    <w:rsid w:val="00F7080F"/>
    <w:rsid w:val="00F73B32"/>
    <w:rsid w:val="00F75411"/>
    <w:rsid w:val="00F75D95"/>
    <w:rsid w:val="00F762DC"/>
    <w:rsid w:val="00F7745D"/>
    <w:rsid w:val="00F77511"/>
    <w:rsid w:val="00F80F72"/>
    <w:rsid w:val="00F83410"/>
    <w:rsid w:val="00F84A19"/>
    <w:rsid w:val="00F85C7F"/>
    <w:rsid w:val="00F87754"/>
    <w:rsid w:val="00F87894"/>
    <w:rsid w:val="00F9011F"/>
    <w:rsid w:val="00F91984"/>
    <w:rsid w:val="00F91B9A"/>
    <w:rsid w:val="00F9258D"/>
    <w:rsid w:val="00F93252"/>
    <w:rsid w:val="00F962B8"/>
    <w:rsid w:val="00F97B55"/>
    <w:rsid w:val="00FA133E"/>
    <w:rsid w:val="00FA1F15"/>
    <w:rsid w:val="00FA20EA"/>
    <w:rsid w:val="00FA2249"/>
    <w:rsid w:val="00FA4AF1"/>
    <w:rsid w:val="00FA5864"/>
    <w:rsid w:val="00FA7726"/>
    <w:rsid w:val="00FA7DE9"/>
    <w:rsid w:val="00FB00DD"/>
    <w:rsid w:val="00FB10E8"/>
    <w:rsid w:val="00FB188C"/>
    <w:rsid w:val="00FB1B4E"/>
    <w:rsid w:val="00FB30E0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60E9"/>
    <w:rsid w:val="00FD65E2"/>
    <w:rsid w:val="00FD7BCB"/>
    <w:rsid w:val="00FD7D93"/>
    <w:rsid w:val="00FE0031"/>
    <w:rsid w:val="00FE0795"/>
    <w:rsid w:val="00FE11A6"/>
    <w:rsid w:val="00FE1FE5"/>
    <w:rsid w:val="00FE2089"/>
    <w:rsid w:val="00FE2A3A"/>
    <w:rsid w:val="00FE2B8B"/>
    <w:rsid w:val="00FE429C"/>
    <w:rsid w:val="00FE6AC0"/>
    <w:rsid w:val="00FE7B63"/>
    <w:rsid w:val="00FE7ECC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BC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1/11-21-0684-09-000m-revme-wg-cc35-comments.xls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58B0A-0691-4F6A-8C24-8C5D9E5AE0C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4e36d776-f4f9-4739-bb28-fcc060563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Some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802.11-21/1878r0</dc:title>
  <dc:subject>Submission</dc:subject>
  <dc:creator>Levy, Joseph</dc:creator>
  <cp:keywords>November 2021</cp:keywords>
  <dc:description>Joseph Levy (InterDigital)</dc:description>
  <cp:lastModifiedBy>Joseph Levy</cp:lastModifiedBy>
  <cp:revision>178</cp:revision>
  <cp:lastPrinted>1900-01-01T05:00:00Z</cp:lastPrinted>
  <dcterms:created xsi:type="dcterms:W3CDTF">2021-10-26T15:38:00Z</dcterms:created>
  <dcterms:modified xsi:type="dcterms:W3CDTF">2021-11-15T20:59:00Z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