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70076" w14:paraId="54E73756" w14:textId="77777777" w:rsidTr="00EF6EDC">
        <w:trPr>
          <w:trHeight w:val="485"/>
          <w:jc w:val="center"/>
        </w:trPr>
        <w:tc>
          <w:tcPr>
            <w:tcW w:w="9576" w:type="dxa"/>
            <w:gridSpan w:val="5"/>
            <w:vAlign w:val="center"/>
          </w:tcPr>
          <w:p w14:paraId="6881C173" w14:textId="5AD56B52" w:rsidR="00BF369F" w:rsidRPr="00170076" w:rsidRDefault="009D488E" w:rsidP="00765915">
            <w:pPr>
              <w:pStyle w:val="T2"/>
              <w:rPr>
                <w:lang w:val="en-US"/>
              </w:rPr>
            </w:pPr>
            <w:r w:rsidRPr="00170076">
              <w:rPr>
                <w:lang w:val="en-US" w:eastAsia="ko-KR"/>
              </w:rPr>
              <w:t xml:space="preserve">Comment Resolution </w:t>
            </w:r>
            <w:r w:rsidR="00D370EE">
              <w:rPr>
                <w:lang w:val="en-US" w:eastAsia="ko-KR"/>
              </w:rPr>
              <w:t>SA1</w:t>
            </w:r>
            <w:r w:rsidR="008361FD" w:rsidRPr="00170076">
              <w:rPr>
                <w:lang w:val="en-US" w:eastAsia="ko-KR"/>
              </w:rPr>
              <w:t xml:space="preserve"> – </w:t>
            </w:r>
            <w:r w:rsidR="00FD4414">
              <w:rPr>
                <w:lang w:val="en-US" w:eastAsia="ko-KR"/>
              </w:rPr>
              <w:t>Variou</w:t>
            </w:r>
            <w:r w:rsidR="00D370EE">
              <w:rPr>
                <w:lang w:val="en-US" w:eastAsia="ko-KR"/>
              </w:rPr>
              <w:t>s</w:t>
            </w:r>
          </w:p>
        </w:tc>
      </w:tr>
      <w:tr w:rsidR="00BF369F" w:rsidRPr="00183F4C" w14:paraId="2CF0000B" w14:textId="77777777" w:rsidTr="00EF6EDC">
        <w:trPr>
          <w:trHeight w:val="359"/>
          <w:jc w:val="center"/>
        </w:trPr>
        <w:tc>
          <w:tcPr>
            <w:tcW w:w="9576" w:type="dxa"/>
            <w:gridSpan w:val="5"/>
            <w:vAlign w:val="center"/>
          </w:tcPr>
          <w:p w14:paraId="4542C0EC" w14:textId="59C86CAA"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C8164C">
              <w:rPr>
                <w:b w:val="0"/>
                <w:sz w:val="20"/>
              </w:rPr>
              <w:t>1</w:t>
            </w:r>
            <w:r w:rsidRPr="00183F4C">
              <w:rPr>
                <w:b w:val="0"/>
                <w:sz w:val="20"/>
              </w:rPr>
              <w:t>-</w:t>
            </w:r>
            <w:r w:rsidR="00FB3CCA">
              <w:rPr>
                <w:b w:val="0"/>
                <w:sz w:val="20"/>
              </w:rPr>
              <w:t>11</w:t>
            </w:r>
            <w:r w:rsidR="0027226F">
              <w:rPr>
                <w:b w:val="0"/>
                <w:sz w:val="20"/>
                <w:lang w:eastAsia="ko-KR"/>
              </w:rPr>
              <w:t>-</w:t>
            </w:r>
            <w:r w:rsidR="00170076">
              <w:rPr>
                <w:b w:val="0"/>
                <w:sz w:val="20"/>
                <w:lang w:eastAsia="ko-KR"/>
              </w:rPr>
              <w:t>1</w:t>
            </w:r>
            <w:r w:rsidR="00FB3CCA">
              <w:rPr>
                <w:b w:val="0"/>
                <w:sz w:val="20"/>
                <w:lang w:eastAsia="ko-KR"/>
              </w:rPr>
              <w:t>0</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88754D"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3D6FB957" w:rsidR="009D488E" w:rsidRDefault="009D488E" w:rsidP="00EE6047">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the comment resolution of CID</w:t>
      </w:r>
      <w:r w:rsidR="00D370EE">
        <w:rPr>
          <w:lang w:eastAsia="ko-KR"/>
        </w:rPr>
        <w:t>s</w:t>
      </w:r>
      <w:r w:rsidR="0084401A">
        <w:rPr>
          <w:lang w:eastAsia="ko-KR"/>
        </w:rPr>
        <w:t xml:space="preserve"> </w:t>
      </w:r>
      <w:r w:rsidR="00EE6047">
        <w:rPr>
          <w:lang w:eastAsia="ko-KR"/>
        </w:rPr>
        <w:t>287655, 288271, 288314, 288315, 288291, 288290, 288292</w:t>
      </w:r>
      <w:r w:rsidR="00560A90">
        <w:rPr>
          <w:lang w:eastAsia="ko-KR"/>
        </w:rPr>
        <w:t xml:space="preserve">; as part of </w:t>
      </w:r>
      <w:r w:rsidR="00D370EE">
        <w:rPr>
          <w:lang w:eastAsia="ko-KR"/>
        </w:rPr>
        <w:t>SA1</w:t>
      </w:r>
      <w:r w:rsidR="00B635EE">
        <w:rPr>
          <w:lang w:eastAsia="ko-KR"/>
        </w:rPr>
        <w:t xml:space="preserve">, changes are relative to Draft </w:t>
      </w:r>
      <w:r w:rsidR="00D370EE">
        <w:rPr>
          <w:lang w:eastAsia="ko-KR"/>
        </w:rPr>
        <w:t>4</w:t>
      </w:r>
      <w:r w:rsidR="00B635EE">
        <w:rPr>
          <w:lang w:eastAsia="ko-KR"/>
        </w:rPr>
        <w:t>.</w:t>
      </w:r>
      <w:r w:rsidR="00D370EE">
        <w:rPr>
          <w:lang w:eastAsia="ko-KR"/>
        </w:rPr>
        <w:t>0</w:t>
      </w:r>
      <w:r w:rsidR="00F57628">
        <w:rPr>
          <w:lang w:eastAsia="ko-KR"/>
        </w:rPr>
        <w:t>.</w:t>
      </w:r>
    </w:p>
    <w:p w14:paraId="6DA30D70" w14:textId="77777777" w:rsidR="00CF574E" w:rsidRDefault="00CF574E" w:rsidP="007E41CB">
      <w:pPr>
        <w:jc w:val="both"/>
        <w:rPr>
          <w:lang w:eastAsia="ko-KR"/>
        </w:rPr>
      </w:pPr>
    </w:p>
    <w:p w14:paraId="23476EDC" w14:textId="77777777" w:rsidR="003E4403" w:rsidRDefault="003E4403" w:rsidP="003E4403">
      <w:pPr>
        <w:jc w:val="both"/>
      </w:pPr>
      <w:r>
        <w:t>Revisions:</w:t>
      </w:r>
    </w:p>
    <w:p w14:paraId="0C410EE1" w14:textId="782517A7" w:rsidR="000E2F9F" w:rsidRDefault="000E2F9F" w:rsidP="00525FA3">
      <w:pPr>
        <w:pStyle w:val="ListParagraph"/>
        <w:numPr>
          <w:ilvl w:val="0"/>
          <w:numId w:val="32"/>
        </w:numPr>
        <w:ind w:leftChars="0"/>
        <w:jc w:val="both"/>
      </w:pPr>
    </w:p>
    <w:p w14:paraId="4720AC88" w14:textId="77777777" w:rsidR="003E4403" w:rsidRPr="003E4403" w:rsidRDefault="003E4403">
      <w:pPr>
        <w:pStyle w:val="T1"/>
        <w:spacing w:after="120"/>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77777777"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14:paraId="68D06515" w14:textId="77777777" w:rsidTr="007A453C">
        <w:trPr>
          <w:trHeight w:val="373"/>
        </w:trPr>
        <w:tc>
          <w:tcPr>
            <w:tcW w:w="721" w:type="dxa"/>
          </w:tcPr>
          <w:p w14:paraId="6ECB76C9"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0E98F4C2"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1CF27425"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1C5E75BA"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6ED72294"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4E5688F1"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D7101" w:rsidRPr="001951A9" w14:paraId="682C10C5" w14:textId="77777777" w:rsidTr="007A453C">
        <w:trPr>
          <w:trHeight w:val="1002"/>
        </w:trPr>
        <w:tc>
          <w:tcPr>
            <w:tcW w:w="721" w:type="dxa"/>
          </w:tcPr>
          <w:p w14:paraId="161C0C93" w14:textId="55F86C2C" w:rsidR="009D7101" w:rsidRPr="000070F9" w:rsidRDefault="009D7101" w:rsidP="009D7101">
            <w:pPr>
              <w:rPr>
                <w:rFonts w:ascii="Arial" w:hAnsi="Arial" w:cs="Arial"/>
                <w:b/>
                <w:color w:val="000000"/>
                <w:sz w:val="20"/>
                <w:lang w:val="en-US"/>
              </w:rPr>
            </w:pPr>
            <w:r w:rsidRPr="000F2BB9">
              <w:rPr>
                <w:rFonts w:ascii="Arial" w:hAnsi="Arial" w:cs="Arial"/>
                <w:b/>
                <w:color w:val="000000"/>
                <w:sz w:val="20"/>
                <w:lang w:val="en-US"/>
              </w:rPr>
              <w:t>287655</w:t>
            </w:r>
          </w:p>
        </w:tc>
        <w:tc>
          <w:tcPr>
            <w:tcW w:w="720" w:type="dxa"/>
          </w:tcPr>
          <w:p w14:paraId="4D1B1681" w14:textId="365AABE0" w:rsidR="009D7101" w:rsidRDefault="009D7101" w:rsidP="009D7101">
            <w:pPr>
              <w:rPr>
                <w:rFonts w:ascii="Arial" w:hAnsi="Arial" w:cs="Arial"/>
                <w:color w:val="000000"/>
                <w:sz w:val="20"/>
              </w:rPr>
            </w:pPr>
            <w:r>
              <w:rPr>
                <w:rFonts w:ascii="Arial" w:hAnsi="Arial" w:cs="Arial"/>
                <w:sz w:val="20"/>
                <w:lang w:val="en-US"/>
              </w:rPr>
              <w:t>45.34</w:t>
            </w:r>
          </w:p>
        </w:tc>
        <w:tc>
          <w:tcPr>
            <w:tcW w:w="810" w:type="dxa"/>
          </w:tcPr>
          <w:p w14:paraId="233B280F" w14:textId="4F808CB0" w:rsidR="009D7101" w:rsidRDefault="009D7101" w:rsidP="009D7101">
            <w:pPr>
              <w:rPr>
                <w:rFonts w:ascii="Arial" w:hAnsi="Arial" w:cs="Arial"/>
                <w:sz w:val="20"/>
              </w:rPr>
            </w:pPr>
            <w:r w:rsidRPr="000F2BB9">
              <w:rPr>
                <w:rFonts w:ascii="Arial" w:hAnsi="Arial" w:cs="Arial"/>
                <w:sz w:val="20"/>
              </w:rPr>
              <w:t>9.3.1.19</w:t>
            </w:r>
          </w:p>
        </w:tc>
        <w:tc>
          <w:tcPr>
            <w:tcW w:w="2965" w:type="dxa"/>
          </w:tcPr>
          <w:p w14:paraId="2F7C8F15" w14:textId="11A20D63" w:rsidR="009D7101" w:rsidRPr="000070F9" w:rsidRDefault="009D7101" w:rsidP="009D7101">
            <w:pPr>
              <w:rPr>
                <w:rFonts w:ascii="Arial" w:hAnsi="Arial" w:cs="Arial"/>
                <w:color w:val="000000"/>
                <w:szCs w:val="18"/>
                <w:lang w:val="en-US"/>
              </w:rPr>
            </w:pPr>
            <w:r w:rsidRPr="000F2BB9">
              <w:rPr>
                <w:rFonts w:ascii="Arial" w:hAnsi="Arial" w:cs="Arial"/>
                <w:szCs w:val="18"/>
                <w:lang w:val="en-US"/>
              </w:rPr>
              <w:t>"The R2I N_STS and I2R N_STS subfields indicate the number of space-time streams of the corresponding NDP (see NUM_STS parameter in 28.2.2 (TXVECTOR and RXVECTOR 35 parameters) (#1610) and is set to the number of space-time streams minus 1." - this field is parsed by the MAC, not sure why we reference a value in a PHY section here</w:t>
            </w:r>
          </w:p>
        </w:tc>
        <w:tc>
          <w:tcPr>
            <w:tcW w:w="2255" w:type="dxa"/>
          </w:tcPr>
          <w:p w14:paraId="5889E4FB" w14:textId="10E85374" w:rsidR="009D7101" w:rsidRPr="000070F9" w:rsidRDefault="009D7101" w:rsidP="009D7101">
            <w:pPr>
              <w:rPr>
                <w:rFonts w:ascii="Arial" w:hAnsi="Arial" w:cs="Arial"/>
                <w:color w:val="000000"/>
                <w:szCs w:val="18"/>
              </w:rPr>
            </w:pPr>
            <w:r w:rsidRPr="000F2BB9">
              <w:rPr>
                <w:rFonts w:ascii="Arial" w:hAnsi="Arial" w:cs="Arial"/>
                <w:szCs w:val="18"/>
                <w:lang w:val="en-US"/>
              </w:rPr>
              <w:t>Change to "The R2I N_STS and I2R N_STS subfields indicate the number of spatial streams of the corresponding NDP and is set to the number of spatial streams minus 1"</w:t>
            </w:r>
          </w:p>
        </w:tc>
        <w:tc>
          <w:tcPr>
            <w:tcW w:w="2577" w:type="dxa"/>
          </w:tcPr>
          <w:p w14:paraId="3D224E8B" w14:textId="044976E5" w:rsidR="009D7101" w:rsidRPr="00E0364F" w:rsidRDefault="00A56BD9" w:rsidP="009D7101">
            <w:pPr>
              <w:autoSpaceDE w:val="0"/>
              <w:autoSpaceDN w:val="0"/>
              <w:adjustRightInd w:val="0"/>
              <w:rPr>
                <w:rFonts w:ascii="Arial" w:hAnsi="Arial" w:cs="Arial"/>
                <w:b/>
                <w:bCs/>
                <w:sz w:val="20"/>
                <w:lang w:val="en-US"/>
              </w:rPr>
            </w:pPr>
            <w:r>
              <w:rPr>
                <w:rFonts w:ascii="Arial" w:hAnsi="Arial" w:cs="Arial"/>
                <w:b/>
                <w:bCs/>
                <w:sz w:val="20"/>
                <w:lang w:val="en-US"/>
              </w:rPr>
              <w:t>Accept</w:t>
            </w:r>
          </w:p>
        </w:tc>
      </w:tr>
      <w:tr w:rsidR="00EE6047" w:rsidRPr="001951A9" w14:paraId="12D8B161" w14:textId="77777777" w:rsidTr="007A453C">
        <w:trPr>
          <w:trHeight w:val="1002"/>
        </w:trPr>
        <w:tc>
          <w:tcPr>
            <w:tcW w:w="721" w:type="dxa"/>
          </w:tcPr>
          <w:p w14:paraId="1DC2C72C" w14:textId="4F6396BD" w:rsidR="00EE6047" w:rsidRPr="009D488E" w:rsidRDefault="00EE6047" w:rsidP="00EE6047">
            <w:pPr>
              <w:rPr>
                <w:rFonts w:ascii="Arial" w:hAnsi="Arial" w:cs="Arial"/>
                <w:b/>
                <w:color w:val="000000"/>
                <w:sz w:val="20"/>
                <w:lang w:val="en-US"/>
              </w:rPr>
            </w:pPr>
            <w:r w:rsidRPr="00841BB5">
              <w:rPr>
                <w:rFonts w:ascii="Arial" w:hAnsi="Arial" w:cs="Arial"/>
                <w:b/>
                <w:color w:val="000000"/>
                <w:sz w:val="20"/>
                <w:lang w:val="en-US"/>
              </w:rPr>
              <w:t>288271</w:t>
            </w:r>
          </w:p>
        </w:tc>
        <w:tc>
          <w:tcPr>
            <w:tcW w:w="720" w:type="dxa"/>
          </w:tcPr>
          <w:p w14:paraId="545FB614" w14:textId="3A9AA1A9" w:rsidR="00EE6047" w:rsidRDefault="00EE6047" w:rsidP="00EE6047">
            <w:pPr>
              <w:rPr>
                <w:rFonts w:ascii="Arial" w:hAnsi="Arial" w:cs="Arial"/>
                <w:color w:val="000000"/>
                <w:sz w:val="20"/>
              </w:rPr>
            </w:pPr>
            <w:r>
              <w:rPr>
                <w:rFonts w:ascii="Arial" w:hAnsi="Arial" w:cs="Arial"/>
                <w:sz w:val="20"/>
                <w:lang w:val="en-US"/>
              </w:rPr>
              <w:t>150.13</w:t>
            </w:r>
          </w:p>
        </w:tc>
        <w:tc>
          <w:tcPr>
            <w:tcW w:w="810" w:type="dxa"/>
          </w:tcPr>
          <w:p w14:paraId="76D907F6" w14:textId="5938916E" w:rsidR="00EE6047" w:rsidRPr="009D488E" w:rsidRDefault="00EE6047" w:rsidP="00EE6047">
            <w:pPr>
              <w:rPr>
                <w:rFonts w:ascii="Arial" w:hAnsi="Arial" w:cs="Arial"/>
                <w:sz w:val="20"/>
              </w:rPr>
            </w:pPr>
            <w:r w:rsidRPr="00841BB5">
              <w:rPr>
                <w:rFonts w:ascii="Arial" w:hAnsi="Arial" w:cs="Arial"/>
                <w:sz w:val="20"/>
              </w:rPr>
              <w:t>11.21.6.4.3.1</w:t>
            </w:r>
          </w:p>
        </w:tc>
        <w:tc>
          <w:tcPr>
            <w:tcW w:w="2965" w:type="dxa"/>
          </w:tcPr>
          <w:p w14:paraId="7F135B61" w14:textId="6A301C46" w:rsidR="00EE6047" w:rsidRPr="00EF0313" w:rsidRDefault="00EE6047" w:rsidP="00EE6047">
            <w:pPr>
              <w:rPr>
                <w:rFonts w:ascii="Arial" w:hAnsi="Arial" w:cs="Arial"/>
                <w:color w:val="000000"/>
                <w:szCs w:val="18"/>
                <w:lang w:val="en-US"/>
              </w:rPr>
            </w:pPr>
            <w:r w:rsidRPr="00841BB5">
              <w:rPr>
                <w:rFonts w:ascii="Arial" w:hAnsi="Arial" w:cs="Arial"/>
                <w:szCs w:val="18"/>
                <w:lang w:val="en-US"/>
              </w:rPr>
              <w:t xml:space="preserve">"An RSTA shall not transmit a Sounding Ranging Trigger frame soliciting </w:t>
            </w:r>
            <w:proofErr w:type="spellStart"/>
            <w:r w:rsidRPr="00841BB5">
              <w:rPr>
                <w:rFonts w:ascii="Arial" w:hAnsi="Arial" w:cs="Arial"/>
                <w:szCs w:val="18"/>
                <w:lang w:val="en-US"/>
              </w:rPr>
              <w:t>an</w:t>
            </w:r>
            <w:proofErr w:type="spellEnd"/>
            <w:r w:rsidRPr="00841BB5">
              <w:rPr>
                <w:rFonts w:ascii="Arial" w:hAnsi="Arial" w:cs="Arial"/>
                <w:szCs w:val="18"/>
                <w:lang w:val="en-US"/>
              </w:rPr>
              <w:t xml:space="preserve"> HE TB Ranging NDP that uses UL MU-MIMO within an RU that spans the full bandwidth to an ISTA from which it has not received a Ranging Parameters element with the Full Bandwidth UL MU-MIMO subfield of the Ranging Parameters field of the Ranging Parameters element equal to 1." - not clear, plus moved to TB specific </w:t>
            </w:r>
            <w:proofErr w:type="spellStart"/>
            <w:r w:rsidRPr="00841BB5">
              <w:rPr>
                <w:rFonts w:ascii="Arial" w:hAnsi="Arial" w:cs="Arial"/>
                <w:szCs w:val="18"/>
                <w:lang w:val="en-US"/>
              </w:rPr>
              <w:t>subelement</w:t>
            </w:r>
            <w:proofErr w:type="spellEnd"/>
          </w:p>
        </w:tc>
        <w:tc>
          <w:tcPr>
            <w:tcW w:w="2255" w:type="dxa"/>
          </w:tcPr>
          <w:p w14:paraId="24A5918D" w14:textId="52B9982C" w:rsidR="00EE6047" w:rsidRPr="00EF0313" w:rsidRDefault="00EE6047" w:rsidP="00EE6047">
            <w:pPr>
              <w:rPr>
                <w:rFonts w:ascii="Arial" w:hAnsi="Arial" w:cs="Arial"/>
                <w:color w:val="000000"/>
                <w:szCs w:val="18"/>
              </w:rPr>
            </w:pPr>
            <w:r w:rsidRPr="00841BB5">
              <w:rPr>
                <w:rFonts w:ascii="Arial" w:hAnsi="Arial" w:cs="Arial"/>
                <w:szCs w:val="18"/>
                <w:lang w:val="en-US"/>
              </w:rPr>
              <w:t xml:space="preserve">Change to "An RSTA shall not transmit a Sounding Ranging Trigger frame soliciting </w:t>
            </w:r>
            <w:proofErr w:type="spellStart"/>
            <w:r w:rsidRPr="00841BB5">
              <w:rPr>
                <w:rFonts w:ascii="Arial" w:hAnsi="Arial" w:cs="Arial"/>
                <w:szCs w:val="18"/>
                <w:lang w:val="en-US"/>
              </w:rPr>
              <w:t>an</w:t>
            </w:r>
            <w:proofErr w:type="spellEnd"/>
            <w:r w:rsidRPr="00841BB5">
              <w:rPr>
                <w:rFonts w:ascii="Arial" w:hAnsi="Arial" w:cs="Arial"/>
                <w:szCs w:val="18"/>
                <w:lang w:val="en-US"/>
              </w:rPr>
              <w:t xml:space="preserve"> HE TB Ranging NDP that uses UL MU-MIMO, i.e., where the same RU is allocated to multiple ISTAs, to any ISTA from which it has not received a TB specific </w:t>
            </w:r>
            <w:proofErr w:type="spellStart"/>
            <w:r w:rsidRPr="00841BB5">
              <w:rPr>
                <w:rFonts w:ascii="Arial" w:hAnsi="Arial" w:cs="Arial"/>
                <w:szCs w:val="18"/>
                <w:lang w:val="en-US"/>
              </w:rPr>
              <w:t>subelement</w:t>
            </w:r>
            <w:proofErr w:type="spellEnd"/>
            <w:r w:rsidRPr="00841BB5">
              <w:rPr>
                <w:rFonts w:ascii="Arial" w:hAnsi="Arial" w:cs="Arial"/>
                <w:szCs w:val="18"/>
                <w:lang w:val="en-US"/>
              </w:rPr>
              <w:t xml:space="preserve"> in the Ranging Parameters element with the Full Bandwidth UL MU-MIMO field equal to 1."</w:t>
            </w:r>
          </w:p>
        </w:tc>
        <w:tc>
          <w:tcPr>
            <w:tcW w:w="2577" w:type="dxa"/>
          </w:tcPr>
          <w:p w14:paraId="2BFFE3F3" w14:textId="63985788" w:rsidR="00EE6047" w:rsidRPr="00CF149D" w:rsidRDefault="00EE6047" w:rsidP="00EE6047">
            <w:pPr>
              <w:autoSpaceDE w:val="0"/>
              <w:autoSpaceDN w:val="0"/>
              <w:adjustRightInd w:val="0"/>
              <w:rPr>
                <w:rFonts w:ascii="Arial" w:hAnsi="Arial" w:cs="Arial"/>
                <w:sz w:val="20"/>
                <w:lang w:val="en-US"/>
              </w:rPr>
            </w:pPr>
          </w:p>
        </w:tc>
      </w:tr>
      <w:tr w:rsidR="00EE6047" w:rsidRPr="001951A9" w14:paraId="74C662C1" w14:textId="77777777" w:rsidTr="007A453C">
        <w:trPr>
          <w:trHeight w:val="1002"/>
        </w:trPr>
        <w:tc>
          <w:tcPr>
            <w:tcW w:w="721" w:type="dxa"/>
          </w:tcPr>
          <w:p w14:paraId="1E199063" w14:textId="36E13D68" w:rsidR="00EE6047" w:rsidRPr="00CF149D" w:rsidRDefault="00EE6047" w:rsidP="00EE6047">
            <w:pPr>
              <w:rPr>
                <w:rFonts w:ascii="Arial" w:hAnsi="Arial" w:cs="Arial"/>
                <w:b/>
                <w:color w:val="000000"/>
                <w:sz w:val="20"/>
                <w:lang w:val="en-US"/>
              </w:rPr>
            </w:pPr>
            <w:r w:rsidRPr="00CD480C">
              <w:rPr>
                <w:rFonts w:ascii="Arial" w:hAnsi="Arial" w:cs="Arial"/>
                <w:b/>
                <w:color w:val="000000"/>
                <w:sz w:val="20"/>
                <w:lang w:val="en-US"/>
              </w:rPr>
              <w:t>288314</w:t>
            </w:r>
          </w:p>
        </w:tc>
        <w:tc>
          <w:tcPr>
            <w:tcW w:w="720" w:type="dxa"/>
          </w:tcPr>
          <w:p w14:paraId="55C4D7A4" w14:textId="0E1E32A4" w:rsidR="00EE6047" w:rsidRPr="00CF149D" w:rsidRDefault="00EE6047" w:rsidP="00EE6047">
            <w:pPr>
              <w:rPr>
                <w:rFonts w:ascii="Arial" w:hAnsi="Arial" w:cs="Arial"/>
                <w:color w:val="000000"/>
                <w:sz w:val="20"/>
                <w:lang w:val="en-US"/>
              </w:rPr>
            </w:pPr>
            <w:r>
              <w:rPr>
                <w:rFonts w:ascii="Arial" w:hAnsi="Arial" w:cs="Arial"/>
                <w:color w:val="000000"/>
                <w:sz w:val="20"/>
                <w:lang w:val="en-US"/>
              </w:rPr>
              <w:t>181.19</w:t>
            </w:r>
          </w:p>
        </w:tc>
        <w:tc>
          <w:tcPr>
            <w:tcW w:w="810" w:type="dxa"/>
          </w:tcPr>
          <w:p w14:paraId="7B9198D3" w14:textId="2711D2C8" w:rsidR="00EE6047" w:rsidRPr="00CF149D" w:rsidRDefault="00EE6047" w:rsidP="00EE6047">
            <w:pPr>
              <w:rPr>
                <w:rFonts w:ascii="Arial" w:hAnsi="Arial" w:cs="Arial"/>
                <w:sz w:val="20"/>
                <w:lang w:val="en-US"/>
              </w:rPr>
            </w:pPr>
            <w:r w:rsidRPr="00CD480C">
              <w:rPr>
                <w:rFonts w:ascii="Arial" w:hAnsi="Arial" w:cs="Arial"/>
                <w:sz w:val="20"/>
                <w:lang w:val="en-US"/>
              </w:rPr>
              <w:t>11.21.6.4.6</w:t>
            </w:r>
          </w:p>
        </w:tc>
        <w:tc>
          <w:tcPr>
            <w:tcW w:w="2965" w:type="dxa"/>
          </w:tcPr>
          <w:p w14:paraId="1BA0C639" w14:textId="2858A5BD" w:rsidR="00EE6047" w:rsidRPr="00CF149D" w:rsidRDefault="00EE6047" w:rsidP="00EE6047">
            <w:pPr>
              <w:rPr>
                <w:rFonts w:ascii="Arial" w:hAnsi="Arial" w:cs="Arial"/>
                <w:color w:val="000000"/>
                <w:szCs w:val="18"/>
                <w:lang w:val="en-US"/>
              </w:rPr>
            </w:pPr>
            <w:r w:rsidRPr="00CD480C">
              <w:rPr>
                <w:rFonts w:ascii="Arial" w:hAnsi="Arial" w:cs="Arial"/>
                <w:color w:val="000000"/>
                <w:szCs w:val="18"/>
                <w:lang w:val="en-US"/>
              </w:rPr>
              <w:t xml:space="preserve">"The NUM_STS is set to the same value as the R2I N_STS field in the first STA Info field in the preceding Ranging NDP Announcement frame </w:t>
            </w:r>
            <w:proofErr w:type="spellStart"/>
            <w:r w:rsidRPr="00CD480C">
              <w:rPr>
                <w:rFonts w:ascii="Arial" w:hAnsi="Arial" w:cs="Arial"/>
                <w:color w:val="000000"/>
                <w:szCs w:val="18"/>
                <w:lang w:val="en-US"/>
              </w:rPr>
              <w:t>lus</w:t>
            </w:r>
            <w:proofErr w:type="spellEnd"/>
            <w:r w:rsidRPr="00CD480C">
              <w:rPr>
                <w:rFonts w:ascii="Arial" w:hAnsi="Arial" w:cs="Arial"/>
                <w:color w:val="000000"/>
                <w:szCs w:val="18"/>
                <w:lang w:val="en-US"/>
              </w:rPr>
              <w:t xml:space="preserve"> 1 when the HE Ranging NDP is transmitted to one ISTA." - </w:t>
            </w:r>
            <w:proofErr w:type="spellStart"/>
            <w:r w:rsidRPr="00CD480C">
              <w:rPr>
                <w:rFonts w:ascii="Arial" w:hAnsi="Arial" w:cs="Arial"/>
                <w:color w:val="000000"/>
                <w:szCs w:val="18"/>
                <w:lang w:val="en-US"/>
              </w:rPr>
              <w:t>lus</w:t>
            </w:r>
            <w:proofErr w:type="spellEnd"/>
            <w:r w:rsidRPr="00CD480C">
              <w:rPr>
                <w:rFonts w:ascii="Arial" w:hAnsi="Arial" w:cs="Arial"/>
                <w:color w:val="000000"/>
                <w:szCs w:val="18"/>
                <w:lang w:val="en-US"/>
              </w:rPr>
              <w:t xml:space="preserve"> 1, typo, but also why is this different from the point without secure LTF?</w:t>
            </w:r>
          </w:p>
        </w:tc>
        <w:tc>
          <w:tcPr>
            <w:tcW w:w="2255" w:type="dxa"/>
          </w:tcPr>
          <w:p w14:paraId="01E13E05" w14:textId="51CE5D52" w:rsidR="00EE6047" w:rsidRPr="00CF149D" w:rsidRDefault="00EE6047" w:rsidP="00EE6047">
            <w:pPr>
              <w:rPr>
                <w:rFonts w:ascii="Arial" w:hAnsi="Arial" w:cs="Arial"/>
                <w:color w:val="000000"/>
                <w:szCs w:val="18"/>
                <w:lang w:val="en-US"/>
              </w:rPr>
            </w:pPr>
            <w:r w:rsidRPr="00CD480C">
              <w:rPr>
                <w:rFonts w:ascii="Arial" w:hAnsi="Arial" w:cs="Arial"/>
                <w:color w:val="000000"/>
                <w:szCs w:val="18"/>
                <w:lang w:val="en-US"/>
              </w:rPr>
              <w:t>Fix typo, but also make definition the same between secure LTF and otherwise</w:t>
            </w:r>
          </w:p>
        </w:tc>
        <w:tc>
          <w:tcPr>
            <w:tcW w:w="2577" w:type="dxa"/>
          </w:tcPr>
          <w:p w14:paraId="39D72044" w14:textId="77777777" w:rsidR="006B5F0F" w:rsidRPr="00E0364F" w:rsidRDefault="006B5F0F" w:rsidP="006B5F0F">
            <w:pPr>
              <w:autoSpaceDE w:val="0"/>
              <w:autoSpaceDN w:val="0"/>
              <w:adjustRightInd w:val="0"/>
              <w:rPr>
                <w:rFonts w:ascii="Arial" w:hAnsi="Arial" w:cs="Arial"/>
                <w:b/>
                <w:bCs/>
                <w:sz w:val="20"/>
                <w:lang w:val="en-US"/>
              </w:rPr>
            </w:pPr>
            <w:r w:rsidRPr="00E0364F">
              <w:rPr>
                <w:rFonts w:ascii="Arial" w:hAnsi="Arial" w:cs="Arial"/>
                <w:b/>
                <w:bCs/>
                <w:sz w:val="20"/>
                <w:lang w:val="en-US"/>
              </w:rPr>
              <w:t>Revised</w:t>
            </w:r>
          </w:p>
          <w:p w14:paraId="3914F9F8" w14:textId="46B672F8" w:rsidR="00EE6047" w:rsidRPr="00CF149D" w:rsidRDefault="00EE6047" w:rsidP="00EE6047">
            <w:pPr>
              <w:autoSpaceDE w:val="0"/>
              <w:autoSpaceDN w:val="0"/>
              <w:adjustRightInd w:val="0"/>
              <w:rPr>
                <w:rFonts w:ascii="Arial" w:hAnsi="Arial" w:cs="Arial"/>
                <w:szCs w:val="18"/>
                <w:lang w:val="en-US"/>
              </w:rPr>
            </w:pPr>
          </w:p>
        </w:tc>
      </w:tr>
      <w:tr w:rsidR="00EE6047" w:rsidRPr="001951A9" w14:paraId="2F0CB862" w14:textId="77777777" w:rsidTr="007A453C">
        <w:trPr>
          <w:trHeight w:val="1002"/>
        </w:trPr>
        <w:tc>
          <w:tcPr>
            <w:tcW w:w="721" w:type="dxa"/>
          </w:tcPr>
          <w:p w14:paraId="38E9AEC5" w14:textId="7723943C" w:rsidR="00EE6047" w:rsidRPr="00CF149D" w:rsidRDefault="00EE6047" w:rsidP="00EE6047">
            <w:pPr>
              <w:rPr>
                <w:rFonts w:ascii="Arial" w:hAnsi="Arial" w:cs="Arial"/>
                <w:b/>
                <w:color w:val="000000"/>
                <w:sz w:val="20"/>
                <w:lang w:val="en-US"/>
              </w:rPr>
            </w:pPr>
            <w:r w:rsidRPr="000070F9">
              <w:rPr>
                <w:rFonts w:ascii="Arial" w:hAnsi="Arial" w:cs="Arial"/>
                <w:b/>
                <w:color w:val="000000"/>
                <w:sz w:val="20"/>
                <w:lang w:val="en-US"/>
              </w:rPr>
              <w:t>288315</w:t>
            </w:r>
          </w:p>
        </w:tc>
        <w:tc>
          <w:tcPr>
            <w:tcW w:w="720" w:type="dxa"/>
          </w:tcPr>
          <w:p w14:paraId="77E2855E" w14:textId="2AFAAAA0" w:rsidR="00EE6047" w:rsidRPr="00CF149D" w:rsidRDefault="00EE6047" w:rsidP="00EE6047">
            <w:pPr>
              <w:rPr>
                <w:rFonts w:ascii="Arial" w:hAnsi="Arial" w:cs="Arial"/>
                <w:color w:val="000000"/>
                <w:sz w:val="20"/>
                <w:lang w:val="en-US"/>
              </w:rPr>
            </w:pPr>
            <w:r>
              <w:rPr>
                <w:rFonts w:ascii="Arial" w:hAnsi="Arial" w:cs="Arial"/>
                <w:color w:val="000000"/>
                <w:sz w:val="20"/>
              </w:rPr>
              <w:t>184</w:t>
            </w:r>
            <w:r w:rsidRPr="00EF0313">
              <w:rPr>
                <w:rFonts w:ascii="Arial" w:hAnsi="Arial" w:cs="Arial"/>
                <w:color w:val="000000"/>
                <w:sz w:val="20"/>
              </w:rPr>
              <w:t>.</w:t>
            </w:r>
            <w:r>
              <w:rPr>
                <w:rFonts w:ascii="Arial" w:hAnsi="Arial" w:cs="Arial"/>
                <w:color w:val="000000"/>
                <w:sz w:val="20"/>
              </w:rPr>
              <w:t>6</w:t>
            </w:r>
          </w:p>
        </w:tc>
        <w:tc>
          <w:tcPr>
            <w:tcW w:w="810" w:type="dxa"/>
          </w:tcPr>
          <w:p w14:paraId="6D707418" w14:textId="77777777" w:rsidR="00EE6047" w:rsidRDefault="00EE6047" w:rsidP="00EE6047">
            <w:pPr>
              <w:rPr>
                <w:rFonts w:ascii="Arial" w:hAnsi="Arial" w:cs="Arial"/>
                <w:sz w:val="20"/>
                <w:lang w:val="en-US" w:eastAsia="zh-CN"/>
              </w:rPr>
            </w:pPr>
            <w:r>
              <w:rPr>
                <w:rFonts w:ascii="Arial" w:hAnsi="Arial" w:cs="Arial"/>
                <w:sz w:val="20"/>
              </w:rPr>
              <w:t>11.21.6.4.6</w:t>
            </w:r>
          </w:p>
          <w:p w14:paraId="48236421" w14:textId="78844ACA" w:rsidR="00EE6047" w:rsidRPr="00CF149D" w:rsidRDefault="00EE6047" w:rsidP="00EE6047">
            <w:pPr>
              <w:rPr>
                <w:rFonts w:ascii="Arial" w:hAnsi="Arial" w:cs="Arial"/>
                <w:sz w:val="20"/>
                <w:lang w:val="en-US"/>
              </w:rPr>
            </w:pPr>
          </w:p>
        </w:tc>
        <w:tc>
          <w:tcPr>
            <w:tcW w:w="2965" w:type="dxa"/>
          </w:tcPr>
          <w:p w14:paraId="10C51EEE" w14:textId="0E22B0DC" w:rsidR="00EE6047" w:rsidRPr="00CF149D" w:rsidRDefault="00EE6047" w:rsidP="00EE6047">
            <w:pPr>
              <w:rPr>
                <w:rFonts w:ascii="Arial" w:hAnsi="Arial" w:cs="Arial"/>
                <w:color w:val="000000"/>
                <w:szCs w:val="18"/>
                <w:lang w:val="en-US"/>
              </w:rPr>
            </w:pPr>
            <w:r w:rsidRPr="000070F9">
              <w:rPr>
                <w:rFonts w:ascii="Arial" w:hAnsi="Arial" w:cs="Arial"/>
                <w:color w:val="000000"/>
                <w:szCs w:val="18"/>
                <w:lang w:val="en-US"/>
              </w:rPr>
              <w:t>"The NUM_STS parameter is set to the same value as the Number Of Spatial Streams subfield in the SS Allocation field in the User Info field in the preceding Ranging Sounding Trigger frame." - plus 1?</w:t>
            </w:r>
          </w:p>
        </w:tc>
        <w:tc>
          <w:tcPr>
            <w:tcW w:w="2255" w:type="dxa"/>
          </w:tcPr>
          <w:p w14:paraId="75405B3D" w14:textId="63E7B060" w:rsidR="00EE6047" w:rsidRPr="00CF149D" w:rsidRDefault="00EE6047" w:rsidP="00EE6047">
            <w:pPr>
              <w:rPr>
                <w:rFonts w:ascii="Arial" w:hAnsi="Arial" w:cs="Arial"/>
                <w:color w:val="000000"/>
                <w:szCs w:val="18"/>
                <w:lang w:val="en-US"/>
              </w:rPr>
            </w:pPr>
            <w:r w:rsidRPr="000070F9">
              <w:rPr>
                <w:rFonts w:ascii="Arial" w:hAnsi="Arial" w:cs="Arial"/>
                <w:color w:val="000000"/>
                <w:szCs w:val="18"/>
              </w:rPr>
              <w:t>Make definition uniform</w:t>
            </w:r>
          </w:p>
        </w:tc>
        <w:tc>
          <w:tcPr>
            <w:tcW w:w="2577" w:type="dxa"/>
          </w:tcPr>
          <w:p w14:paraId="4A664584" w14:textId="77777777" w:rsidR="00EE6047" w:rsidRPr="00E0364F" w:rsidRDefault="00EE6047" w:rsidP="00EE6047">
            <w:pPr>
              <w:autoSpaceDE w:val="0"/>
              <w:autoSpaceDN w:val="0"/>
              <w:adjustRightInd w:val="0"/>
              <w:rPr>
                <w:rFonts w:ascii="Arial" w:hAnsi="Arial" w:cs="Arial"/>
                <w:b/>
                <w:bCs/>
                <w:sz w:val="20"/>
                <w:lang w:val="en-US"/>
              </w:rPr>
            </w:pPr>
            <w:r w:rsidRPr="00E0364F">
              <w:rPr>
                <w:rFonts w:ascii="Arial" w:hAnsi="Arial" w:cs="Arial"/>
                <w:b/>
                <w:bCs/>
                <w:sz w:val="20"/>
                <w:lang w:val="en-US"/>
              </w:rPr>
              <w:t>Revised</w:t>
            </w:r>
          </w:p>
          <w:p w14:paraId="5085AF58" w14:textId="77777777" w:rsidR="00EE6047" w:rsidRDefault="00EE6047" w:rsidP="00EE6047">
            <w:pPr>
              <w:autoSpaceDE w:val="0"/>
              <w:autoSpaceDN w:val="0"/>
              <w:adjustRightInd w:val="0"/>
              <w:rPr>
                <w:rFonts w:ascii="Arial" w:hAnsi="Arial" w:cs="Arial"/>
                <w:sz w:val="20"/>
                <w:lang w:val="en-US"/>
              </w:rPr>
            </w:pPr>
          </w:p>
          <w:p w14:paraId="40F917A4" w14:textId="1AECDEB7" w:rsidR="00EE6047" w:rsidRPr="00CF149D" w:rsidRDefault="00EE6047" w:rsidP="00EE6047">
            <w:pPr>
              <w:autoSpaceDE w:val="0"/>
              <w:autoSpaceDN w:val="0"/>
              <w:adjustRightInd w:val="0"/>
              <w:rPr>
                <w:rFonts w:ascii="Arial" w:hAnsi="Arial" w:cs="Arial"/>
                <w:szCs w:val="18"/>
                <w:lang w:val="en-US"/>
              </w:rPr>
            </w:pPr>
          </w:p>
        </w:tc>
      </w:tr>
      <w:tr w:rsidR="00EE6047" w:rsidRPr="001951A9" w14:paraId="38272F50" w14:textId="77777777" w:rsidTr="007A453C">
        <w:trPr>
          <w:trHeight w:val="1002"/>
        </w:trPr>
        <w:tc>
          <w:tcPr>
            <w:tcW w:w="721" w:type="dxa"/>
          </w:tcPr>
          <w:p w14:paraId="30598C25" w14:textId="463BD44F" w:rsidR="00EE6047" w:rsidRPr="00CF149D" w:rsidRDefault="00EE6047" w:rsidP="00EE6047">
            <w:pPr>
              <w:rPr>
                <w:rFonts w:ascii="Arial" w:hAnsi="Arial" w:cs="Arial"/>
                <w:b/>
                <w:color w:val="000000"/>
                <w:sz w:val="20"/>
                <w:lang w:val="en-US"/>
              </w:rPr>
            </w:pPr>
            <w:r w:rsidRPr="00A53735">
              <w:rPr>
                <w:rFonts w:ascii="Arial" w:hAnsi="Arial" w:cs="Arial"/>
                <w:b/>
                <w:color w:val="000000"/>
                <w:sz w:val="20"/>
                <w:lang w:val="en-US"/>
              </w:rPr>
              <w:t>288291</w:t>
            </w:r>
          </w:p>
        </w:tc>
        <w:tc>
          <w:tcPr>
            <w:tcW w:w="720" w:type="dxa"/>
          </w:tcPr>
          <w:p w14:paraId="766239B6" w14:textId="004CAE2C" w:rsidR="00EE6047" w:rsidRPr="00CF149D" w:rsidRDefault="00EE6047" w:rsidP="00EE6047">
            <w:pPr>
              <w:rPr>
                <w:rFonts w:ascii="Arial" w:hAnsi="Arial" w:cs="Arial"/>
                <w:sz w:val="20"/>
                <w:lang w:val="en-US"/>
              </w:rPr>
            </w:pPr>
            <w:r>
              <w:rPr>
                <w:rFonts w:ascii="Arial" w:hAnsi="Arial" w:cs="Arial"/>
                <w:sz w:val="20"/>
                <w:lang w:val="en-US"/>
              </w:rPr>
              <w:t>232.1</w:t>
            </w:r>
          </w:p>
        </w:tc>
        <w:tc>
          <w:tcPr>
            <w:tcW w:w="810" w:type="dxa"/>
          </w:tcPr>
          <w:p w14:paraId="314CE5E4" w14:textId="18C28ECD" w:rsidR="00EE6047" w:rsidRPr="00CF149D" w:rsidRDefault="00EE6047" w:rsidP="00EE6047">
            <w:pPr>
              <w:rPr>
                <w:rFonts w:ascii="Arial" w:hAnsi="Arial" w:cs="Arial"/>
                <w:sz w:val="20"/>
                <w:lang w:val="en-US"/>
              </w:rPr>
            </w:pPr>
            <w:r w:rsidRPr="00A53735">
              <w:rPr>
                <w:rFonts w:ascii="Arial" w:hAnsi="Arial" w:cs="Arial"/>
                <w:sz w:val="20"/>
                <w:lang w:val="en-US"/>
              </w:rPr>
              <w:t>27.2.2</w:t>
            </w:r>
          </w:p>
        </w:tc>
        <w:tc>
          <w:tcPr>
            <w:tcW w:w="2965" w:type="dxa"/>
          </w:tcPr>
          <w:p w14:paraId="6E1C2F85" w14:textId="7AED0684" w:rsidR="00EE6047" w:rsidRPr="00CF149D" w:rsidRDefault="00EE6047" w:rsidP="00EE6047">
            <w:pPr>
              <w:rPr>
                <w:rFonts w:ascii="Arial" w:hAnsi="Arial" w:cs="Arial"/>
                <w:szCs w:val="18"/>
                <w:lang w:val="en-US"/>
              </w:rPr>
            </w:pPr>
            <w:r w:rsidRPr="00A53735">
              <w:rPr>
                <w:rFonts w:ascii="Arial" w:hAnsi="Arial" w:cs="Arial"/>
                <w:szCs w:val="18"/>
                <w:lang w:val="en-US"/>
              </w:rPr>
              <w:t xml:space="preserve">"LTF_REP - Set to the number of repetitions." </w:t>
            </w:r>
            <w:proofErr w:type="spellStart"/>
            <w:r w:rsidRPr="00A53735">
              <w:rPr>
                <w:rFonts w:ascii="Arial" w:hAnsi="Arial" w:cs="Arial"/>
                <w:szCs w:val="18"/>
                <w:lang w:val="en-US"/>
              </w:rPr>
              <w:t>Doule</w:t>
            </w:r>
            <w:proofErr w:type="spellEnd"/>
            <w:r w:rsidRPr="00A53735">
              <w:rPr>
                <w:rFonts w:ascii="Arial" w:hAnsi="Arial" w:cs="Arial"/>
                <w:szCs w:val="18"/>
                <w:lang w:val="en-US"/>
              </w:rPr>
              <w:t>?</w:t>
            </w:r>
          </w:p>
        </w:tc>
        <w:tc>
          <w:tcPr>
            <w:tcW w:w="2255" w:type="dxa"/>
          </w:tcPr>
          <w:p w14:paraId="4A57FD66" w14:textId="721FFF6D" w:rsidR="00EE6047" w:rsidRPr="00CF149D" w:rsidRDefault="00EE6047" w:rsidP="00EE6047">
            <w:pPr>
              <w:rPr>
                <w:rFonts w:ascii="Arial" w:hAnsi="Arial" w:cs="Arial"/>
                <w:color w:val="000000"/>
                <w:szCs w:val="18"/>
                <w:lang w:val="en-US" w:eastAsia="zh-CN"/>
              </w:rPr>
            </w:pPr>
            <w:r w:rsidRPr="00A53735">
              <w:rPr>
                <w:rFonts w:ascii="Arial" w:hAnsi="Arial" w:cs="Arial"/>
                <w:color w:val="000000"/>
                <w:szCs w:val="18"/>
                <w:lang w:val="en-US" w:eastAsia="zh-CN"/>
              </w:rPr>
              <w:t>Remove "Set to the number of repetitions."</w:t>
            </w:r>
          </w:p>
        </w:tc>
        <w:tc>
          <w:tcPr>
            <w:tcW w:w="2577" w:type="dxa"/>
          </w:tcPr>
          <w:p w14:paraId="2CA1041A" w14:textId="4F652B36" w:rsidR="00EE6047" w:rsidRPr="00CF149D" w:rsidRDefault="00EE6047" w:rsidP="00EE6047">
            <w:pPr>
              <w:autoSpaceDE w:val="0"/>
              <w:autoSpaceDN w:val="0"/>
              <w:adjustRightInd w:val="0"/>
              <w:rPr>
                <w:rFonts w:ascii="Arial" w:hAnsi="Arial" w:cs="Arial"/>
                <w:sz w:val="20"/>
                <w:lang w:val="en-US"/>
              </w:rPr>
            </w:pPr>
          </w:p>
        </w:tc>
      </w:tr>
      <w:tr w:rsidR="00EE6047" w:rsidRPr="001951A9" w14:paraId="2A21469F" w14:textId="77777777" w:rsidTr="007A453C">
        <w:trPr>
          <w:trHeight w:val="1002"/>
        </w:trPr>
        <w:tc>
          <w:tcPr>
            <w:tcW w:w="721" w:type="dxa"/>
          </w:tcPr>
          <w:p w14:paraId="07081396" w14:textId="66E0B9CC" w:rsidR="00EE6047" w:rsidRPr="00CF149D" w:rsidRDefault="00EE6047" w:rsidP="00EE6047">
            <w:pPr>
              <w:rPr>
                <w:rFonts w:ascii="Arial" w:hAnsi="Arial" w:cs="Arial"/>
                <w:b/>
                <w:color w:val="000000"/>
                <w:sz w:val="20"/>
                <w:lang w:val="en-US"/>
              </w:rPr>
            </w:pPr>
            <w:r w:rsidRPr="00A53735">
              <w:rPr>
                <w:rFonts w:ascii="Arial" w:hAnsi="Arial" w:cs="Arial"/>
                <w:b/>
                <w:color w:val="000000"/>
                <w:sz w:val="20"/>
                <w:lang w:val="en-US"/>
              </w:rPr>
              <w:t>288290</w:t>
            </w:r>
          </w:p>
        </w:tc>
        <w:tc>
          <w:tcPr>
            <w:tcW w:w="720" w:type="dxa"/>
          </w:tcPr>
          <w:p w14:paraId="5BE428F9" w14:textId="0AC92A46" w:rsidR="00EE6047" w:rsidRPr="00CF149D" w:rsidRDefault="00EE6047" w:rsidP="00EE6047">
            <w:pPr>
              <w:rPr>
                <w:rFonts w:ascii="Arial" w:hAnsi="Arial" w:cs="Arial"/>
                <w:sz w:val="20"/>
                <w:lang w:val="en-US"/>
              </w:rPr>
            </w:pPr>
            <w:r>
              <w:rPr>
                <w:rFonts w:ascii="Arial" w:hAnsi="Arial" w:cs="Arial"/>
                <w:sz w:val="20"/>
                <w:lang w:val="en-US"/>
              </w:rPr>
              <w:t>231.2</w:t>
            </w:r>
          </w:p>
        </w:tc>
        <w:tc>
          <w:tcPr>
            <w:tcW w:w="810" w:type="dxa"/>
          </w:tcPr>
          <w:p w14:paraId="0004DAA6" w14:textId="77777777" w:rsidR="00EE6047" w:rsidRDefault="00EE6047" w:rsidP="00EE6047">
            <w:pPr>
              <w:rPr>
                <w:rFonts w:ascii="Arial" w:hAnsi="Arial" w:cs="Arial"/>
                <w:sz w:val="20"/>
                <w:lang w:val="en-US" w:eastAsia="zh-CN"/>
              </w:rPr>
            </w:pPr>
            <w:r>
              <w:rPr>
                <w:rFonts w:ascii="Arial" w:hAnsi="Arial" w:cs="Arial"/>
                <w:sz w:val="20"/>
              </w:rPr>
              <w:t>27.2.2</w:t>
            </w:r>
          </w:p>
          <w:p w14:paraId="5B04BD3C" w14:textId="2F7D7BA3" w:rsidR="00EE6047" w:rsidRPr="00CF149D" w:rsidRDefault="00EE6047" w:rsidP="00EE6047">
            <w:pPr>
              <w:rPr>
                <w:rFonts w:ascii="Arial" w:hAnsi="Arial" w:cs="Arial"/>
                <w:sz w:val="20"/>
                <w:lang w:val="en-US"/>
              </w:rPr>
            </w:pPr>
          </w:p>
        </w:tc>
        <w:tc>
          <w:tcPr>
            <w:tcW w:w="2965" w:type="dxa"/>
          </w:tcPr>
          <w:p w14:paraId="5FDC8C66" w14:textId="23236CEB" w:rsidR="00EE6047" w:rsidRPr="00A53735" w:rsidRDefault="00EE6047" w:rsidP="00EE6047">
            <w:pPr>
              <w:rPr>
                <w:rFonts w:ascii="Arial" w:hAnsi="Arial" w:cs="Arial"/>
                <w:szCs w:val="18"/>
                <w:lang w:val="en-US"/>
              </w:rPr>
            </w:pPr>
            <w:r w:rsidRPr="00A53735">
              <w:rPr>
                <w:rFonts w:ascii="Arial" w:hAnsi="Arial" w:cs="Arial"/>
                <w:szCs w:val="18"/>
                <w:lang w:val="en-US"/>
              </w:rPr>
              <w:t>Table 27-1—TXVECTOR and RXVECTOR</w:t>
            </w:r>
          </w:p>
        </w:tc>
        <w:tc>
          <w:tcPr>
            <w:tcW w:w="2255" w:type="dxa"/>
          </w:tcPr>
          <w:p w14:paraId="2B030A96" w14:textId="3581A4D7" w:rsidR="00EE6047" w:rsidRPr="00A53735" w:rsidRDefault="00EE6047" w:rsidP="00EE6047">
            <w:pPr>
              <w:rPr>
                <w:rFonts w:ascii="Arial" w:hAnsi="Arial" w:cs="Arial"/>
                <w:szCs w:val="18"/>
                <w:lang w:val="en-US"/>
              </w:rPr>
            </w:pPr>
            <w:r w:rsidRPr="00A53735">
              <w:rPr>
                <w:rFonts w:ascii="Arial" w:hAnsi="Arial" w:cs="Arial"/>
                <w:szCs w:val="18"/>
                <w:lang w:val="en-US"/>
              </w:rPr>
              <w:t>Compare to baseline and provide clear editor instructions by using strike-through and underline.</w:t>
            </w:r>
          </w:p>
        </w:tc>
        <w:tc>
          <w:tcPr>
            <w:tcW w:w="2577" w:type="dxa"/>
          </w:tcPr>
          <w:p w14:paraId="2EB9D4B1" w14:textId="24BFFD8D" w:rsidR="00EE6047" w:rsidRPr="00CF149D" w:rsidRDefault="00EE6047" w:rsidP="00EE6047">
            <w:pPr>
              <w:autoSpaceDE w:val="0"/>
              <w:autoSpaceDN w:val="0"/>
              <w:adjustRightInd w:val="0"/>
              <w:rPr>
                <w:rFonts w:ascii="Arial" w:hAnsi="Arial" w:cs="Arial"/>
                <w:sz w:val="20"/>
                <w:lang w:val="en-US"/>
              </w:rPr>
            </w:pPr>
          </w:p>
        </w:tc>
      </w:tr>
      <w:tr w:rsidR="00EE6047" w:rsidRPr="001951A9" w14:paraId="4CD6B52F" w14:textId="77777777" w:rsidTr="007A453C">
        <w:trPr>
          <w:trHeight w:val="1002"/>
        </w:trPr>
        <w:tc>
          <w:tcPr>
            <w:tcW w:w="721" w:type="dxa"/>
          </w:tcPr>
          <w:p w14:paraId="367BCE5A" w14:textId="6EF603EA" w:rsidR="00EE6047" w:rsidRPr="00A53735" w:rsidRDefault="00EE6047" w:rsidP="00EE6047">
            <w:pPr>
              <w:rPr>
                <w:rFonts w:ascii="Arial" w:hAnsi="Arial" w:cs="Arial"/>
                <w:b/>
                <w:color w:val="000000"/>
                <w:sz w:val="20"/>
                <w:lang w:val="en-US"/>
              </w:rPr>
            </w:pPr>
            <w:r w:rsidRPr="00A53735">
              <w:rPr>
                <w:rFonts w:ascii="Arial" w:hAnsi="Arial" w:cs="Arial"/>
                <w:b/>
                <w:color w:val="000000"/>
                <w:sz w:val="20"/>
                <w:lang w:val="en-US"/>
              </w:rPr>
              <w:t>288292</w:t>
            </w:r>
          </w:p>
        </w:tc>
        <w:tc>
          <w:tcPr>
            <w:tcW w:w="720" w:type="dxa"/>
          </w:tcPr>
          <w:p w14:paraId="46A81754" w14:textId="6F012DC1" w:rsidR="00EE6047" w:rsidRDefault="00EE6047" w:rsidP="00EE6047">
            <w:pPr>
              <w:rPr>
                <w:rFonts w:ascii="Arial" w:hAnsi="Arial" w:cs="Arial"/>
                <w:sz w:val="20"/>
                <w:lang w:val="en-US"/>
              </w:rPr>
            </w:pPr>
            <w:r>
              <w:rPr>
                <w:rFonts w:ascii="Arial" w:hAnsi="Arial" w:cs="Arial"/>
                <w:color w:val="000000"/>
                <w:sz w:val="20"/>
                <w:lang w:val="en-US"/>
              </w:rPr>
              <w:t>234.3</w:t>
            </w:r>
          </w:p>
        </w:tc>
        <w:tc>
          <w:tcPr>
            <w:tcW w:w="810" w:type="dxa"/>
          </w:tcPr>
          <w:p w14:paraId="3993DA0B" w14:textId="1B4527CC" w:rsidR="00EE6047" w:rsidRDefault="00EE6047" w:rsidP="00EE6047">
            <w:pPr>
              <w:rPr>
                <w:rFonts w:ascii="Arial" w:hAnsi="Arial" w:cs="Arial"/>
                <w:sz w:val="20"/>
              </w:rPr>
            </w:pPr>
            <w:r w:rsidRPr="00A53735">
              <w:rPr>
                <w:rFonts w:ascii="Arial" w:hAnsi="Arial" w:cs="Arial"/>
                <w:sz w:val="20"/>
                <w:lang w:val="en-US"/>
              </w:rPr>
              <w:t>27.2.3a</w:t>
            </w:r>
          </w:p>
        </w:tc>
        <w:tc>
          <w:tcPr>
            <w:tcW w:w="2965" w:type="dxa"/>
          </w:tcPr>
          <w:p w14:paraId="78209A61" w14:textId="47147920" w:rsidR="00EE6047" w:rsidRPr="00A53735" w:rsidRDefault="00EE6047" w:rsidP="00EE6047">
            <w:pPr>
              <w:rPr>
                <w:rFonts w:ascii="Arial" w:hAnsi="Arial" w:cs="Arial"/>
                <w:szCs w:val="18"/>
                <w:lang w:val="en-US"/>
              </w:rPr>
            </w:pPr>
            <w:r w:rsidRPr="00A53735">
              <w:rPr>
                <w:rFonts w:ascii="Arial" w:hAnsi="Arial" w:cs="Arial"/>
                <w:color w:val="000000"/>
                <w:szCs w:val="18"/>
                <w:lang w:val="en-US"/>
              </w:rPr>
              <w:t xml:space="preserve">"LTF_KEY"- contains an </w:t>
            </w:r>
            <w:proofErr w:type="spellStart"/>
            <w:r w:rsidRPr="00A53735">
              <w:rPr>
                <w:rFonts w:ascii="Arial" w:hAnsi="Arial" w:cs="Arial"/>
                <w:color w:val="000000"/>
                <w:szCs w:val="18"/>
                <w:lang w:val="en-US"/>
              </w:rPr>
              <w:t>ltf</w:t>
            </w:r>
            <w:proofErr w:type="spellEnd"/>
            <w:r w:rsidRPr="00A53735">
              <w:rPr>
                <w:rFonts w:ascii="Arial" w:hAnsi="Arial" w:cs="Arial"/>
                <w:color w:val="000000"/>
                <w:szCs w:val="18"/>
                <w:lang w:val="en-US"/>
              </w:rPr>
              <w:t xml:space="preserve">-key, the context mentioned in the description is not available at the PHY, so the interpretation shouldn't </w:t>
            </w:r>
            <w:proofErr w:type="spellStart"/>
            <w:r w:rsidRPr="00A53735">
              <w:rPr>
                <w:rFonts w:ascii="Arial" w:hAnsi="Arial" w:cs="Arial"/>
                <w:color w:val="000000"/>
                <w:szCs w:val="18"/>
                <w:lang w:val="en-US"/>
              </w:rPr>
              <w:t>dpend</w:t>
            </w:r>
            <w:proofErr w:type="spellEnd"/>
            <w:r w:rsidRPr="00A53735">
              <w:rPr>
                <w:rFonts w:ascii="Arial" w:hAnsi="Arial" w:cs="Arial"/>
                <w:color w:val="000000"/>
                <w:szCs w:val="18"/>
                <w:lang w:val="en-US"/>
              </w:rPr>
              <w:t xml:space="preserve"> on it, just say, this is an LTF key, use it</w:t>
            </w:r>
          </w:p>
        </w:tc>
        <w:tc>
          <w:tcPr>
            <w:tcW w:w="2255" w:type="dxa"/>
          </w:tcPr>
          <w:p w14:paraId="15CF78E5" w14:textId="7777AD6B" w:rsidR="00EE6047" w:rsidRPr="00A53735" w:rsidRDefault="00EE6047" w:rsidP="00EE6047">
            <w:pPr>
              <w:rPr>
                <w:rFonts w:ascii="Arial" w:hAnsi="Arial" w:cs="Arial"/>
                <w:szCs w:val="18"/>
                <w:lang w:val="en-US"/>
              </w:rPr>
            </w:pPr>
            <w:r w:rsidRPr="00A53735">
              <w:rPr>
                <w:rFonts w:ascii="Arial" w:hAnsi="Arial" w:cs="Arial"/>
                <w:color w:val="000000"/>
                <w:szCs w:val="18"/>
                <w:lang w:val="en-US"/>
              </w:rPr>
              <w:t xml:space="preserve">Change to "Contains an </w:t>
            </w:r>
            <w:proofErr w:type="spellStart"/>
            <w:r w:rsidRPr="00A53735">
              <w:rPr>
                <w:rFonts w:ascii="Arial" w:hAnsi="Arial" w:cs="Arial"/>
                <w:color w:val="000000"/>
                <w:szCs w:val="18"/>
                <w:lang w:val="en-US"/>
              </w:rPr>
              <w:t>ltf</w:t>
            </w:r>
            <w:proofErr w:type="spellEnd"/>
            <w:r w:rsidRPr="00A53735">
              <w:rPr>
                <w:rFonts w:ascii="Arial" w:hAnsi="Arial" w:cs="Arial"/>
                <w:color w:val="000000"/>
                <w:szCs w:val="18"/>
                <w:lang w:val="en-US"/>
              </w:rPr>
              <w:t>-key, see 11.21.6.4.5.4 (Secure LTF octet stream generation) used when receiving secure HE-LTFs; see 11.21.6.4.5 (Secure LTF in the TB and non-TB ranging measurement exchange protocol)"</w:t>
            </w:r>
          </w:p>
        </w:tc>
        <w:tc>
          <w:tcPr>
            <w:tcW w:w="2577" w:type="dxa"/>
          </w:tcPr>
          <w:p w14:paraId="535DB432" w14:textId="77777777" w:rsidR="00EE6047" w:rsidRPr="00CF149D" w:rsidRDefault="00EE6047" w:rsidP="00EE6047">
            <w:pPr>
              <w:autoSpaceDE w:val="0"/>
              <w:autoSpaceDN w:val="0"/>
              <w:adjustRightInd w:val="0"/>
              <w:rPr>
                <w:rFonts w:ascii="Arial" w:hAnsi="Arial" w:cs="Arial"/>
                <w:sz w:val="20"/>
                <w:lang w:val="en-US"/>
              </w:rPr>
            </w:pPr>
          </w:p>
        </w:tc>
      </w:tr>
      <w:tr w:rsidR="00EE6047" w:rsidRPr="001951A9" w14:paraId="553F538B" w14:textId="77777777" w:rsidTr="007A453C">
        <w:trPr>
          <w:trHeight w:val="1002"/>
        </w:trPr>
        <w:tc>
          <w:tcPr>
            <w:tcW w:w="721" w:type="dxa"/>
          </w:tcPr>
          <w:p w14:paraId="7C6DD798" w14:textId="4C297B7F" w:rsidR="00EE6047" w:rsidRPr="00841BB5" w:rsidRDefault="00EE6047" w:rsidP="00EE6047">
            <w:pPr>
              <w:rPr>
                <w:rFonts w:ascii="Arial" w:hAnsi="Arial" w:cs="Arial"/>
                <w:b/>
                <w:color w:val="000000"/>
                <w:sz w:val="20"/>
                <w:lang w:val="en-US"/>
              </w:rPr>
            </w:pPr>
          </w:p>
        </w:tc>
        <w:tc>
          <w:tcPr>
            <w:tcW w:w="720" w:type="dxa"/>
          </w:tcPr>
          <w:p w14:paraId="1CF4EE1D" w14:textId="37978DD8" w:rsidR="00EE6047" w:rsidRDefault="00EE6047" w:rsidP="00EE6047">
            <w:pPr>
              <w:rPr>
                <w:rFonts w:ascii="Arial" w:hAnsi="Arial" w:cs="Arial"/>
                <w:sz w:val="20"/>
                <w:lang w:val="en-US"/>
              </w:rPr>
            </w:pPr>
          </w:p>
        </w:tc>
        <w:tc>
          <w:tcPr>
            <w:tcW w:w="810" w:type="dxa"/>
          </w:tcPr>
          <w:p w14:paraId="7B5F86CE" w14:textId="76D3D4CC" w:rsidR="00EE6047" w:rsidRPr="00841BB5" w:rsidRDefault="00EE6047" w:rsidP="00EE6047">
            <w:pPr>
              <w:rPr>
                <w:rFonts w:ascii="Arial" w:hAnsi="Arial" w:cs="Arial"/>
                <w:sz w:val="20"/>
              </w:rPr>
            </w:pPr>
          </w:p>
        </w:tc>
        <w:tc>
          <w:tcPr>
            <w:tcW w:w="2965" w:type="dxa"/>
          </w:tcPr>
          <w:p w14:paraId="1AC3767D" w14:textId="63A2C7B2" w:rsidR="00EE6047" w:rsidRPr="00841BB5" w:rsidRDefault="00EE6047" w:rsidP="00EE6047">
            <w:pPr>
              <w:rPr>
                <w:rFonts w:ascii="Arial" w:hAnsi="Arial" w:cs="Arial"/>
                <w:szCs w:val="18"/>
                <w:lang w:val="en-US"/>
              </w:rPr>
            </w:pPr>
          </w:p>
        </w:tc>
        <w:tc>
          <w:tcPr>
            <w:tcW w:w="2255" w:type="dxa"/>
          </w:tcPr>
          <w:p w14:paraId="57A55161" w14:textId="785EB06A" w:rsidR="00EE6047" w:rsidRPr="00841BB5" w:rsidRDefault="00EE6047" w:rsidP="00EE6047">
            <w:pPr>
              <w:rPr>
                <w:rFonts w:ascii="Arial" w:hAnsi="Arial" w:cs="Arial"/>
                <w:szCs w:val="18"/>
                <w:lang w:val="en-US"/>
              </w:rPr>
            </w:pPr>
          </w:p>
        </w:tc>
        <w:tc>
          <w:tcPr>
            <w:tcW w:w="2577" w:type="dxa"/>
          </w:tcPr>
          <w:p w14:paraId="7C2FEA60" w14:textId="77777777" w:rsidR="00EE6047" w:rsidRPr="00CF149D" w:rsidRDefault="00EE6047" w:rsidP="00EE6047">
            <w:pPr>
              <w:autoSpaceDE w:val="0"/>
              <w:autoSpaceDN w:val="0"/>
              <w:adjustRightInd w:val="0"/>
              <w:rPr>
                <w:rFonts w:ascii="Arial" w:hAnsi="Arial" w:cs="Arial"/>
                <w:sz w:val="20"/>
                <w:lang w:val="en-US"/>
              </w:rPr>
            </w:pPr>
          </w:p>
        </w:tc>
      </w:tr>
    </w:tbl>
    <w:p w14:paraId="79C777C7" w14:textId="77777777" w:rsidR="00753199" w:rsidRPr="00CF149D"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14:paraId="744AFC42" w14:textId="7F5A6D29" w:rsidR="00DB2D54" w:rsidRPr="00CF149D" w:rsidRDefault="00DB2D54" w:rsidP="00AE3F4A">
      <w:pPr>
        <w:spacing w:before="240"/>
        <w:jc w:val="both"/>
        <w:rPr>
          <w:rFonts w:ascii="Arial" w:hAnsi="Arial" w:cs="Arial"/>
          <w:b/>
          <w:sz w:val="22"/>
          <w:szCs w:val="22"/>
          <w:lang w:val="en-US"/>
        </w:rPr>
      </w:pPr>
    </w:p>
    <w:p w14:paraId="4B1AA8F7" w14:textId="58D0FB4C" w:rsidR="008C74DC" w:rsidRPr="00CF149D" w:rsidRDefault="008C74DC" w:rsidP="00AE3F4A">
      <w:pPr>
        <w:spacing w:before="240"/>
        <w:jc w:val="both"/>
        <w:rPr>
          <w:rFonts w:ascii="Arial" w:hAnsi="Arial" w:cs="Arial"/>
          <w:b/>
          <w:sz w:val="22"/>
          <w:szCs w:val="22"/>
          <w:lang w:val="en-US"/>
        </w:rPr>
      </w:pPr>
    </w:p>
    <w:p w14:paraId="64457E34" w14:textId="5953AD27" w:rsidR="008C74DC" w:rsidRPr="00CF149D" w:rsidRDefault="008C74DC" w:rsidP="00AE3F4A">
      <w:pPr>
        <w:spacing w:before="240"/>
        <w:jc w:val="both"/>
        <w:rPr>
          <w:rFonts w:ascii="Arial" w:hAnsi="Arial" w:cs="Arial"/>
          <w:b/>
          <w:sz w:val="22"/>
          <w:szCs w:val="22"/>
          <w:lang w:val="en-US"/>
        </w:rPr>
      </w:pPr>
    </w:p>
    <w:bookmarkEnd w:id="0"/>
    <w:p w14:paraId="09AD8FE2" w14:textId="24B46EBC" w:rsidR="00A56BD9" w:rsidRDefault="00A56BD9" w:rsidP="00A56BD9">
      <w:pPr>
        <w:spacing w:before="240"/>
        <w:jc w:val="both"/>
        <w:rPr>
          <w:rFonts w:ascii="Arial" w:eastAsia="MS Mincho" w:hAnsi="Arial"/>
          <w:b/>
          <w:sz w:val="20"/>
          <w:lang w:val="en-US" w:eastAsia="ja-JP"/>
        </w:rPr>
      </w:pPr>
      <w:r w:rsidRPr="00A56BD9">
        <w:rPr>
          <w:rFonts w:ascii="Arial" w:eastAsia="MS Mincho" w:hAnsi="Arial"/>
          <w:b/>
          <w:sz w:val="20"/>
          <w:lang w:val="en-US" w:eastAsia="ja-JP"/>
        </w:rPr>
        <w:t>11.21.6.4.6 Transmission of a ranging NDP</w:t>
      </w:r>
    </w:p>
    <w:p w14:paraId="62758972" w14:textId="3AAAC9F5" w:rsidR="00A56BD9" w:rsidRDefault="00A56BD9" w:rsidP="00A56BD9">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181 starting at line 9 as follows</w:t>
      </w:r>
    </w:p>
    <w:p w14:paraId="0C025EB3" w14:textId="77777777" w:rsidR="00A56BD9" w:rsidRDefault="00A56BD9" w:rsidP="00A56BD9">
      <w:pPr>
        <w:pStyle w:val="IEEEStdsParagraph"/>
        <w:rPr>
          <w:sz w:val="22"/>
          <w:szCs w:val="22"/>
          <w:lang w:eastAsia="ko-KR"/>
        </w:rPr>
      </w:pPr>
    </w:p>
    <w:p w14:paraId="6D1C06B4" w14:textId="4A1B1506" w:rsidR="00A56BD9" w:rsidRDefault="00A56BD9" w:rsidP="00A56BD9">
      <w:pPr>
        <w:pStyle w:val="IEEEStdsParagraph"/>
        <w:numPr>
          <w:ilvl w:val="0"/>
          <w:numId w:val="46"/>
        </w:numPr>
        <w:rPr>
          <w:sz w:val="22"/>
          <w:szCs w:val="22"/>
          <w:lang w:eastAsia="ko-KR"/>
        </w:rPr>
      </w:pPr>
      <w:r w:rsidRPr="000F2044">
        <w:rPr>
          <w:sz w:val="22"/>
          <w:szCs w:val="22"/>
          <w:lang w:eastAsia="ko-KR"/>
        </w:rPr>
        <w:t xml:space="preserve">The NUM_STS parameter is set as follows: </w:t>
      </w:r>
    </w:p>
    <w:p w14:paraId="673A0F04" w14:textId="7169B84B" w:rsidR="00A56BD9" w:rsidRDefault="00A56BD9" w:rsidP="00A56BD9">
      <w:pPr>
        <w:pStyle w:val="IEEEStdsParagraph"/>
        <w:numPr>
          <w:ilvl w:val="1"/>
          <w:numId w:val="46"/>
        </w:numPr>
        <w:rPr>
          <w:sz w:val="22"/>
          <w:szCs w:val="22"/>
          <w:lang w:eastAsia="ko-KR"/>
        </w:rPr>
      </w:pPr>
      <w:r>
        <w:rPr>
          <w:sz w:val="22"/>
          <w:szCs w:val="22"/>
          <w:lang w:eastAsia="ko-KR"/>
        </w:rPr>
        <w:t xml:space="preserve">In </w:t>
      </w:r>
      <w:r w:rsidRPr="000F2044">
        <w:rPr>
          <w:sz w:val="22"/>
          <w:szCs w:val="22"/>
          <w:lang w:eastAsia="ko-KR"/>
        </w:rPr>
        <w:t xml:space="preserve">the </w:t>
      </w:r>
      <w:r>
        <w:rPr>
          <w:sz w:val="22"/>
          <w:szCs w:val="22"/>
          <w:lang w:eastAsia="ko-KR"/>
        </w:rPr>
        <w:t>TB Ranging</w:t>
      </w:r>
      <w:r w:rsidRPr="000F2044">
        <w:rPr>
          <w:sz w:val="22"/>
          <w:szCs w:val="22"/>
          <w:lang w:eastAsia="ko-KR"/>
        </w:rPr>
        <w:t xml:space="preserve"> measurement exchange</w:t>
      </w:r>
      <w:r>
        <w:rPr>
          <w:sz w:val="22"/>
          <w:szCs w:val="22"/>
          <w:lang w:eastAsia="ko-KR"/>
        </w:rPr>
        <w:t xml:space="preserve"> </w:t>
      </w:r>
      <w:r>
        <w:rPr>
          <w:sz w:val="22"/>
          <w:u w:val="single"/>
        </w:rPr>
        <w:t>(</w:t>
      </w:r>
      <w:hyperlink w:anchor="H11o21o6o4o3" w:history="1">
        <w:r>
          <w:rPr>
            <w:rStyle w:val="Hyperlink"/>
            <w:sz w:val="22"/>
          </w:rPr>
          <w:t>11.21.</w:t>
        </w:r>
        <w:r w:rsidRPr="009A7302">
          <w:rPr>
            <w:rStyle w:val="Hyperlink"/>
            <w:sz w:val="22"/>
          </w:rPr>
          <w:t>6.4.3</w:t>
        </w:r>
      </w:hyperlink>
      <w:r>
        <w:rPr>
          <w:sz w:val="22"/>
          <w:u w:val="single"/>
        </w:rPr>
        <w:t>)</w:t>
      </w:r>
      <w:r w:rsidRPr="000F2044">
        <w:rPr>
          <w:sz w:val="22"/>
          <w:szCs w:val="22"/>
          <w:lang w:eastAsia="ko-KR"/>
        </w:rPr>
        <w:t xml:space="preserve">, set to the same value as the </w:t>
      </w:r>
      <w:r>
        <w:rPr>
          <w:sz w:val="22"/>
          <w:szCs w:val="22"/>
          <w:lang w:eastAsia="ko-KR"/>
        </w:rPr>
        <w:t xml:space="preserve">R2I </w:t>
      </w:r>
      <w:r w:rsidRPr="000F2044">
        <w:rPr>
          <w:sz w:val="22"/>
          <w:szCs w:val="22"/>
          <w:lang w:eastAsia="ko-KR"/>
        </w:rPr>
        <w:t xml:space="preserve">N_STS </w:t>
      </w:r>
      <w:ins w:id="6" w:author="Christian Berger" w:date="2021-11-10T16:01:00Z">
        <w:r w:rsidR="003749E0">
          <w:rPr>
            <w:sz w:val="22"/>
            <w:szCs w:val="22"/>
            <w:lang w:eastAsia="ko-KR"/>
          </w:rPr>
          <w:t>sub</w:t>
        </w:r>
      </w:ins>
      <w:r w:rsidRPr="000F2044">
        <w:rPr>
          <w:sz w:val="22"/>
          <w:szCs w:val="22"/>
          <w:lang w:eastAsia="ko-KR"/>
        </w:rPr>
        <w:t>field in the STA Info field in the preceding Ranging NDP Announcement frame</w:t>
      </w:r>
      <w:ins w:id="7" w:author="Christian Berger" w:date="2021-11-10T16:01:00Z">
        <w:r w:rsidR="003749E0">
          <w:rPr>
            <w:sz w:val="22"/>
            <w:szCs w:val="22"/>
            <w:lang w:eastAsia="ko-KR"/>
          </w:rPr>
          <w:t xml:space="preserve"> plus 1</w:t>
        </w:r>
      </w:ins>
      <w:r w:rsidRPr="000F2044">
        <w:rPr>
          <w:sz w:val="22"/>
          <w:szCs w:val="22"/>
          <w:lang w:eastAsia="ko-KR"/>
        </w:rPr>
        <w:t>.</w:t>
      </w:r>
      <w:del w:id="8" w:author="Christian Berger" w:date="2021-11-10T16:01:00Z">
        <w:r w:rsidRPr="000F2044" w:rsidDel="003749E0">
          <w:rPr>
            <w:sz w:val="22"/>
            <w:szCs w:val="22"/>
            <w:lang w:eastAsia="ko-KR"/>
          </w:rPr>
          <w:delText xml:space="preserve"> </w:delText>
        </w:r>
      </w:del>
    </w:p>
    <w:p w14:paraId="395EEE63" w14:textId="170D8036" w:rsidR="00A56BD9" w:rsidRDefault="00A56BD9" w:rsidP="00A56BD9">
      <w:pPr>
        <w:pStyle w:val="IEEEStdsParagraph"/>
        <w:numPr>
          <w:ilvl w:val="1"/>
          <w:numId w:val="46"/>
        </w:numPr>
        <w:rPr>
          <w:sz w:val="22"/>
          <w:szCs w:val="22"/>
          <w:lang w:eastAsia="ko-KR"/>
        </w:rPr>
      </w:pPr>
      <w:r w:rsidRPr="000F2044">
        <w:rPr>
          <w:sz w:val="22"/>
          <w:szCs w:val="22"/>
          <w:lang w:eastAsia="ko-KR"/>
        </w:rPr>
        <w:t xml:space="preserve">In the </w:t>
      </w:r>
      <w:r>
        <w:rPr>
          <w:sz w:val="22"/>
          <w:szCs w:val="22"/>
          <w:lang w:eastAsia="ko-KR"/>
        </w:rPr>
        <w:t>TB Ranging</w:t>
      </w:r>
      <w:r w:rsidRPr="000F2044">
        <w:rPr>
          <w:sz w:val="22"/>
          <w:szCs w:val="22"/>
          <w:lang w:eastAsia="ko-KR"/>
        </w:rPr>
        <w:t xml:space="preserve"> measurement exchange</w:t>
      </w:r>
      <w:r>
        <w:rPr>
          <w:sz w:val="22"/>
          <w:szCs w:val="22"/>
          <w:lang w:eastAsia="ko-KR"/>
        </w:rPr>
        <w:t xml:space="preserve"> with Secure LTF (</w:t>
      </w:r>
      <w:hyperlink w:anchor="H11o21o6o4o5o2" w:history="1">
        <w:r>
          <w:rPr>
            <w:rStyle w:val="Hyperlink"/>
            <w:sz w:val="22"/>
            <w:szCs w:val="22"/>
            <w:lang w:eastAsia="ko-KR"/>
          </w:rPr>
          <w:t>11.21.6.4.5</w:t>
        </w:r>
        <w:r w:rsidRPr="00E451DE">
          <w:rPr>
            <w:rStyle w:val="Hyperlink"/>
            <w:sz w:val="22"/>
            <w:szCs w:val="22"/>
            <w:lang w:eastAsia="ko-KR"/>
          </w:rPr>
          <w:t>.2</w:t>
        </w:r>
      </w:hyperlink>
      <w:r>
        <w:rPr>
          <w:sz w:val="22"/>
          <w:szCs w:val="22"/>
          <w:lang w:eastAsia="ko-KR"/>
        </w:rPr>
        <w:t>).</w:t>
      </w:r>
    </w:p>
    <w:p w14:paraId="09EC0EF4" w14:textId="38C25416" w:rsidR="00A56BD9" w:rsidRDefault="00A56BD9" w:rsidP="00A56BD9">
      <w:pPr>
        <w:pStyle w:val="IEEEStdsParagraph"/>
        <w:numPr>
          <w:ilvl w:val="2"/>
          <w:numId w:val="46"/>
        </w:numPr>
        <w:rPr>
          <w:sz w:val="22"/>
          <w:szCs w:val="22"/>
          <w:lang w:eastAsia="ko-KR"/>
        </w:rPr>
      </w:pPr>
      <w:r w:rsidRPr="000F2044">
        <w:rPr>
          <w:sz w:val="22"/>
          <w:szCs w:val="22"/>
          <w:lang w:eastAsia="ko-KR"/>
        </w:rPr>
        <w:t>The NUM_STS[</w:t>
      </w:r>
      <w:r w:rsidRPr="000F2044">
        <w:rPr>
          <w:i/>
          <w:sz w:val="22"/>
          <w:szCs w:val="22"/>
          <w:lang w:eastAsia="ko-KR"/>
        </w:rPr>
        <w:t>p</w:t>
      </w:r>
      <w:r w:rsidRPr="000F2044">
        <w:rPr>
          <w:sz w:val="22"/>
          <w:szCs w:val="22"/>
          <w:lang w:eastAsia="ko-KR"/>
        </w:rPr>
        <w:t xml:space="preserve">] is set to the same value as the </w:t>
      </w:r>
      <w:r>
        <w:rPr>
          <w:sz w:val="22"/>
          <w:szCs w:val="22"/>
          <w:lang w:eastAsia="ko-KR"/>
        </w:rPr>
        <w:t xml:space="preserve">R2I </w:t>
      </w:r>
      <w:r w:rsidRPr="000F2044">
        <w:rPr>
          <w:sz w:val="22"/>
          <w:szCs w:val="22"/>
          <w:lang w:eastAsia="ko-KR"/>
        </w:rPr>
        <w:t xml:space="preserve">N_STS </w:t>
      </w:r>
      <w:ins w:id="9" w:author="Christian Berger" w:date="2021-11-10T16:01:00Z">
        <w:r w:rsidR="003749E0">
          <w:rPr>
            <w:sz w:val="22"/>
            <w:szCs w:val="22"/>
            <w:lang w:eastAsia="ko-KR"/>
          </w:rPr>
          <w:t>sub</w:t>
        </w:r>
      </w:ins>
      <w:r w:rsidRPr="000F2044">
        <w:rPr>
          <w:sz w:val="22"/>
          <w:szCs w:val="22"/>
          <w:lang w:eastAsia="ko-KR"/>
        </w:rPr>
        <w:t xml:space="preserve">field in the STA Info field addressed to the corresponding STA </w:t>
      </w:r>
      <w:r w:rsidRPr="000F2044">
        <w:rPr>
          <w:i/>
          <w:sz w:val="22"/>
          <w:szCs w:val="22"/>
          <w:lang w:eastAsia="ko-KR"/>
        </w:rPr>
        <w:t>p</w:t>
      </w:r>
      <w:r w:rsidRPr="000F2044">
        <w:rPr>
          <w:sz w:val="22"/>
          <w:szCs w:val="22"/>
          <w:lang w:eastAsia="ko-KR"/>
        </w:rPr>
        <w:t xml:space="preserve"> in the preceding Ranging NDP Announcement frame </w:t>
      </w:r>
      <w:r>
        <w:rPr>
          <w:sz w:val="22"/>
          <w:szCs w:val="22"/>
          <w:lang w:eastAsia="ko-KR"/>
        </w:rPr>
        <w:t>plus 1</w:t>
      </w:r>
      <w:ins w:id="10" w:author="Christian Berger" w:date="2021-11-10T16:03:00Z">
        <w:r w:rsidR="00B825F0">
          <w:rPr>
            <w:sz w:val="22"/>
            <w:szCs w:val="22"/>
            <w:lang w:eastAsia="ko-KR"/>
          </w:rPr>
          <w:t>,</w:t>
        </w:r>
      </w:ins>
      <w:r>
        <w:rPr>
          <w:sz w:val="22"/>
          <w:szCs w:val="22"/>
          <w:lang w:eastAsia="ko-KR"/>
        </w:rPr>
        <w:t xml:space="preserve"> </w:t>
      </w:r>
      <w:r w:rsidRPr="000F2044">
        <w:rPr>
          <w:sz w:val="22"/>
          <w:szCs w:val="22"/>
          <w:lang w:eastAsia="ko-KR"/>
        </w:rPr>
        <w:t>when the HE Ranging ND</w:t>
      </w:r>
      <w:r>
        <w:rPr>
          <w:sz w:val="22"/>
          <w:szCs w:val="22"/>
          <w:lang w:eastAsia="ko-KR"/>
        </w:rPr>
        <w:t>P</w:t>
      </w:r>
      <w:r w:rsidRPr="000F2044">
        <w:rPr>
          <w:sz w:val="22"/>
          <w:szCs w:val="22"/>
          <w:lang w:eastAsia="ko-KR"/>
        </w:rPr>
        <w:t xml:space="preserve"> is transmitted to more than one ISTA.</w:t>
      </w:r>
    </w:p>
    <w:p w14:paraId="400668F4" w14:textId="0B32D92D" w:rsidR="00A56BD9" w:rsidRDefault="00A56BD9" w:rsidP="00A56BD9">
      <w:pPr>
        <w:pStyle w:val="IEEEStdsParagraph"/>
        <w:numPr>
          <w:ilvl w:val="2"/>
          <w:numId w:val="46"/>
        </w:numPr>
        <w:rPr>
          <w:sz w:val="22"/>
          <w:szCs w:val="22"/>
          <w:lang w:eastAsia="ko-KR"/>
        </w:rPr>
      </w:pPr>
      <w:r w:rsidRPr="000F2044">
        <w:rPr>
          <w:sz w:val="22"/>
          <w:szCs w:val="22"/>
          <w:lang w:eastAsia="ko-KR"/>
        </w:rPr>
        <w:t xml:space="preserve">The NUM_STS is set to the same value as the </w:t>
      </w:r>
      <w:r>
        <w:rPr>
          <w:sz w:val="22"/>
          <w:szCs w:val="22"/>
          <w:lang w:eastAsia="ko-KR"/>
        </w:rPr>
        <w:t xml:space="preserve">R2I </w:t>
      </w:r>
      <w:r w:rsidRPr="000F2044">
        <w:rPr>
          <w:sz w:val="22"/>
          <w:szCs w:val="22"/>
          <w:lang w:eastAsia="ko-KR"/>
        </w:rPr>
        <w:t xml:space="preserve">N_STS </w:t>
      </w:r>
      <w:ins w:id="11" w:author="Christian Berger" w:date="2021-11-10T16:02:00Z">
        <w:r w:rsidR="003749E0">
          <w:rPr>
            <w:sz w:val="22"/>
            <w:szCs w:val="22"/>
            <w:lang w:eastAsia="ko-KR"/>
          </w:rPr>
          <w:t>sub</w:t>
        </w:r>
      </w:ins>
      <w:r w:rsidRPr="000F2044">
        <w:rPr>
          <w:sz w:val="22"/>
          <w:szCs w:val="22"/>
          <w:lang w:eastAsia="ko-KR"/>
        </w:rPr>
        <w:t xml:space="preserve">field in the </w:t>
      </w:r>
      <w:del w:id="12" w:author="Christian Berger" w:date="2021-11-10T16:02:00Z">
        <w:r w:rsidRPr="000F2044" w:rsidDel="003749E0">
          <w:rPr>
            <w:sz w:val="22"/>
            <w:szCs w:val="22"/>
            <w:lang w:eastAsia="ko-KR"/>
          </w:rPr>
          <w:delText xml:space="preserve">first </w:delText>
        </w:r>
      </w:del>
      <w:r w:rsidRPr="000F2044">
        <w:rPr>
          <w:sz w:val="22"/>
          <w:szCs w:val="22"/>
          <w:lang w:eastAsia="ko-KR"/>
        </w:rPr>
        <w:t xml:space="preserve">STA Info field </w:t>
      </w:r>
      <w:ins w:id="13" w:author="Christian Berger" w:date="2021-11-10T16:02:00Z">
        <w:r w:rsidR="003749E0">
          <w:rPr>
            <w:sz w:val="22"/>
            <w:szCs w:val="22"/>
            <w:lang w:eastAsia="ko-KR"/>
          </w:rPr>
          <w:t xml:space="preserve">with AID11 subfield </w:t>
        </w:r>
      </w:ins>
      <w:ins w:id="14" w:author="Christian Berger" w:date="2021-11-10T16:03:00Z">
        <w:r w:rsidR="00B825F0">
          <w:rPr>
            <w:sz w:val="22"/>
            <w:szCs w:val="22"/>
            <w:lang w:eastAsia="ko-KR"/>
          </w:rPr>
          <w:t>less than</w:t>
        </w:r>
      </w:ins>
      <w:ins w:id="15" w:author="Christian Berger" w:date="2021-11-10T16:02:00Z">
        <w:r w:rsidR="003749E0">
          <w:rPr>
            <w:sz w:val="22"/>
            <w:szCs w:val="22"/>
            <w:lang w:eastAsia="ko-KR"/>
          </w:rPr>
          <w:t xml:space="preserve"> 2008 </w:t>
        </w:r>
      </w:ins>
      <w:r w:rsidRPr="000F2044">
        <w:rPr>
          <w:sz w:val="22"/>
          <w:szCs w:val="22"/>
          <w:lang w:eastAsia="ko-KR"/>
        </w:rPr>
        <w:t xml:space="preserve">in the preceding Ranging NDP Announcement frame </w:t>
      </w:r>
      <w:ins w:id="16" w:author="Christian Berger" w:date="2021-11-10T16:03:00Z">
        <w:r w:rsidR="00B825F0">
          <w:rPr>
            <w:sz w:val="22"/>
            <w:szCs w:val="22"/>
            <w:lang w:eastAsia="ko-KR"/>
          </w:rPr>
          <w:t>p</w:t>
        </w:r>
      </w:ins>
      <w:r>
        <w:rPr>
          <w:sz w:val="22"/>
          <w:szCs w:val="22"/>
          <w:lang w:eastAsia="ko-KR"/>
        </w:rPr>
        <w:t>lus 1</w:t>
      </w:r>
      <w:ins w:id="17" w:author="Christian Berger" w:date="2021-11-10T16:03:00Z">
        <w:r w:rsidR="00B825F0">
          <w:rPr>
            <w:sz w:val="22"/>
            <w:szCs w:val="22"/>
            <w:lang w:eastAsia="ko-KR"/>
          </w:rPr>
          <w:t>,</w:t>
        </w:r>
      </w:ins>
      <w:r>
        <w:rPr>
          <w:sz w:val="22"/>
          <w:szCs w:val="22"/>
          <w:lang w:eastAsia="ko-KR"/>
        </w:rPr>
        <w:t xml:space="preserve"> </w:t>
      </w:r>
      <w:r w:rsidRPr="000F2044">
        <w:rPr>
          <w:sz w:val="22"/>
          <w:szCs w:val="22"/>
          <w:lang w:eastAsia="ko-KR"/>
        </w:rPr>
        <w:t>when the HE Ranging ND</w:t>
      </w:r>
      <w:r>
        <w:rPr>
          <w:sz w:val="22"/>
          <w:szCs w:val="22"/>
          <w:lang w:eastAsia="ko-KR"/>
        </w:rPr>
        <w:t>P</w:t>
      </w:r>
      <w:r w:rsidRPr="000F2044">
        <w:rPr>
          <w:sz w:val="22"/>
          <w:szCs w:val="22"/>
          <w:lang w:eastAsia="ko-KR"/>
        </w:rPr>
        <w:t xml:space="preserve"> is transmitted to one ISTA.</w:t>
      </w:r>
    </w:p>
    <w:p w14:paraId="50F528F7" w14:textId="69B3990B" w:rsidR="00A56BD9" w:rsidRDefault="00A56BD9" w:rsidP="00A56BD9">
      <w:pPr>
        <w:pStyle w:val="IEEEStdsParagraph"/>
        <w:numPr>
          <w:ilvl w:val="1"/>
          <w:numId w:val="46"/>
        </w:numPr>
        <w:rPr>
          <w:sz w:val="22"/>
          <w:szCs w:val="22"/>
          <w:lang w:eastAsia="ko-KR"/>
        </w:rPr>
      </w:pPr>
      <w:r w:rsidRPr="000F2044">
        <w:rPr>
          <w:sz w:val="22"/>
          <w:szCs w:val="22"/>
          <w:lang w:eastAsia="ko-KR"/>
        </w:rPr>
        <w:t xml:space="preserve">In the </w:t>
      </w:r>
      <w:r>
        <w:rPr>
          <w:sz w:val="22"/>
          <w:szCs w:val="22"/>
          <w:lang w:eastAsia="ko-KR"/>
        </w:rPr>
        <w:t xml:space="preserve">Non-TB Ranging measurement exchange </w:t>
      </w:r>
      <w:r>
        <w:rPr>
          <w:color w:val="000000"/>
          <w:sz w:val="22"/>
          <w:szCs w:val="22"/>
        </w:rPr>
        <w:t>(</w:t>
      </w:r>
      <w:hyperlink w:anchor="H11o21o6o4o4" w:history="1">
        <w:r>
          <w:rPr>
            <w:rStyle w:val="Hyperlink"/>
            <w:sz w:val="22"/>
            <w:szCs w:val="22"/>
          </w:rPr>
          <w:t>11.21.</w:t>
        </w:r>
        <w:r w:rsidRPr="00264B91">
          <w:rPr>
            <w:rStyle w:val="Hyperlink"/>
            <w:sz w:val="22"/>
            <w:szCs w:val="22"/>
          </w:rPr>
          <w:t>6.4.4</w:t>
        </w:r>
      </w:hyperlink>
      <w:r>
        <w:rPr>
          <w:color w:val="000000"/>
          <w:sz w:val="22"/>
          <w:szCs w:val="22"/>
        </w:rPr>
        <w:t xml:space="preserve">) </w:t>
      </w:r>
      <w:r w:rsidRPr="000F2044">
        <w:rPr>
          <w:sz w:val="22"/>
          <w:szCs w:val="22"/>
          <w:lang w:eastAsia="ko-KR"/>
        </w:rPr>
        <w:t xml:space="preserve">and </w:t>
      </w:r>
      <w:r>
        <w:rPr>
          <w:sz w:val="22"/>
          <w:szCs w:val="22"/>
          <w:lang w:eastAsia="ko-KR"/>
        </w:rPr>
        <w:t>the Non-TB Ranging</w:t>
      </w:r>
      <w:r w:rsidRPr="000F2044">
        <w:rPr>
          <w:sz w:val="22"/>
          <w:szCs w:val="22"/>
          <w:lang w:eastAsia="ko-KR"/>
        </w:rPr>
        <w:t xml:space="preserve"> measurement exchange</w:t>
      </w:r>
      <w:r>
        <w:rPr>
          <w:sz w:val="22"/>
          <w:szCs w:val="22"/>
          <w:lang w:eastAsia="ko-KR"/>
        </w:rPr>
        <w:t xml:space="preserve"> with secure LTF </w:t>
      </w:r>
      <w:r w:rsidRPr="00A76F4A">
        <w:rPr>
          <w:sz w:val="22"/>
        </w:rPr>
        <w:t>(</w:t>
      </w:r>
      <w:hyperlink w:anchor="H11o21o6o4o5o3" w:history="1">
        <w:r>
          <w:rPr>
            <w:rStyle w:val="Hyperlink"/>
            <w:sz w:val="22"/>
          </w:rPr>
          <w:t>11.21.</w:t>
        </w:r>
        <w:r w:rsidRPr="005731DA">
          <w:rPr>
            <w:rStyle w:val="Hyperlink"/>
            <w:sz w:val="22"/>
          </w:rPr>
          <w:t>6.4.5.3</w:t>
        </w:r>
      </w:hyperlink>
      <w:r w:rsidRPr="00A76F4A">
        <w:rPr>
          <w:sz w:val="22"/>
        </w:rPr>
        <w:t>)</w:t>
      </w:r>
      <w:r w:rsidRPr="00A76F4A">
        <w:rPr>
          <w:sz w:val="22"/>
          <w:szCs w:val="22"/>
          <w:lang w:eastAsia="ko-KR"/>
        </w:rPr>
        <w:t>,</w:t>
      </w:r>
      <w:r w:rsidRPr="000F2044">
        <w:rPr>
          <w:sz w:val="22"/>
          <w:szCs w:val="22"/>
          <w:lang w:eastAsia="ko-KR"/>
        </w:rPr>
        <w:t xml:space="preserve"> set to the same value as the </w:t>
      </w:r>
      <w:r>
        <w:rPr>
          <w:sz w:val="22"/>
          <w:szCs w:val="22"/>
          <w:lang w:eastAsia="ko-KR"/>
        </w:rPr>
        <w:t xml:space="preserve">R2I </w:t>
      </w:r>
      <w:r w:rsidRPr="000F2044">
        <w:rPr>
          <w:sz w:val="22"/>
          <w:szCs w:val="22"/>
          <w:lang w:eastAsia="ko-KR"/>
        </w:rPr>
        <w:t xml:space="preserve">N_STS </w:t>
      </w:r>
      <w:ins w:id="18" w:author="Christian Berger" w:date="2021-11-10T16:04:00Z">
        <w:r w:rsidR="00B825F0">
          <w:rPr>
            <w:sz w:val="22"/>
            <w:szCs w:val="22"/>
            <w:lang w:eastAsia="ko-KR"/>
          </w:rPr>
          <w:t>sub</w:t>
        </w:r>
      </w:ins>
      <w:r w:rsidRPr="000F2044">
        <w:rPr>
          <w:sz w:val="22"/>
          <w:szCs w:val="22"/>
          <w:lang w:eastAsia="ko-KR"/>
        </w:rPr>
        <w:t xml:space="preserve">field in the STA Info field </w:t>
      </w:r>
      <w:ins w:id="19" w:author="Christian Berger" w:date="2021-11-10T16:04:00Z">
        <w:r w:rsidR="00B825F0">
          <w:rPr>
            <w:sz w:val="22"/>
            <w:szCs w:val="22"/>
            <w:lang w:eastAsia="ko-KR"/>
          </w:rPr>
          <w:t xml:space="preserve">with AID11 subfield less than 2008 </w:t>
        </w:r>
      </w:ins>
      <w:r w:rsidRPr="000F2044">
        <w:rPr>
          <w:sz w:val="22"/>
          <w:szCs w:val="22"/>
          <w:lang w:eastAsia="ko-KR"/>
        </w:rPr>
        <w:t>in the preceding Ranging NDP Announcement frame</w:t>
      </w:r>
      <w:r>
        <w:rPr>
          <w:sz w:val="22"/>
          <w:szCs w:val="22"/>
          <w:lang w:eastAsia="ko-KR"/>
        </w:rPr>
        <w:t xml:space="preserve"> plus 1</w:t>
      </w:r>
      <w:r w:rsidRPr="000F2044">
        <w:rPr>
          <w:sz w:val="22"/>
          <w:szCs w:val="22"/>
          <w:lang w:eastAsia="ko-KR"/>
        </w:rPr>
        <w:t xml:space="preserve">. </w:t>
      </w:r>
    </w:p>
    <w:p w14:paraId="55768E11" w14:textId="77777777" w:rsidR="00295D07" w:rsidRDefault="00295D07" w:rsidP="00295D07">
      <w:pPr>
        <w:pStyle w:val="IEEEStdsParagraph"/>
        <w:numPr>
          <w:ilvl w:val="0"/>
          <w:numId w:val="46"/>
        </w:numPr>
        <w:rPr>
          <w:sz w:val="22"/>
          <w:szCs w:val="22"/>
          <w:lang w:eastAsia="ko-KR"/>
        </w:rPr>
      </w:pPr>
      <w:r w:rsidRPr="000F2044">
        <w:rPr>
          <w:sz w:val="22"/>
          <w:szCs w:val="22"/>
          <w:lang w:eastAsia="ko-KR"/>
        </w:rPr>
        <w:t xml:space="preserve">The LTF_REP parameter is set as follows: </w:t>
      </w:r>
    </w:p>
    <w:p w14:paraId="4034F978" w14:textId="7F6D490F" w:rsidR="00295D07" w:rsidRDefault="00295D07" w:rsidP="00295D07">
      <w:pPr>
        <w:pStyle w:val="IEEEStdsParagraph"/>
        <w:numPr>
          <w:ilvl w:val="1"/>
          <w:numId w:val="46"/>
        </w:numPr>
        <w:rPr>
          <w:sz w:val="22"/>
          <w:szCs w:val="22"/>
          <w:lang w:eastAsia="ko-KR"/>
        </w:rPr>
      </w:pPr>
      <w:r w:rsidRPr="000F2044">
        <w:rPr>
          <w:sz w:val="22"/>
          <w:szCs w:val="22"/>
          <w:lang w:eastAsia="ko-KR"/>
        </w:rPr>
        <w:t xml:space="preserve">In the </w:t>
      </w:r>
      <w:r>
        <w:rPr>
          <w:sz w:val="22"/>
          <w:szCs w:val="22"/>
          <w:lang w:eastAsia="ko-KR"/>
        </w:rPr>
        <w:t>TB Ranging</w:t>
      </w:r>
      <w:r w:rsidRPr="000F2044">
        <w:rPr>
          <w:sz w:val="22"/>
          <w:szCs w:val="22"/>
          <w:lang w:eastAsia="ko-KR"/>
        </w:rPr>
        <w:t xml:space="preserve"> measurement exchange</w:t>
      </w:r>
      <w:r>
        <w:rPr>
          <w:sz w:val="22"/>
          <w:szCs w:val="22"/>
          <w:lang w:eastAsia="ko-KR"/>
        </w:rPr>
        <w:t xml:space="preserve"> </w:t>
      </w:r>
      <w:r>
        <w:rPr>
          <w:sz w:val="22"/>
          <w:u w:val="single"/>
        </w:rPr>
        <w:t>(</w:t>
      </w:r>
      <w:hyperlink w:anchor="H11o21o6o4o3" w:history="1">
        <w:r>
          <w:rPr>
            <w:rStyle w:val="Hyperlink"/>
            <w:sz w:val="22"/>
          </w:rPr>
          <w:t>11.21.</w:t>
        </w:r>
        <w:r w:rsidRPr="009A7302">
          <w:rPr>
            <w:rStyle w:val="Hyperlink"/>
            <w:sz w:val="22"/>
          </w:rPr>
          <w:t>6.4.3</w:t>
        </w:r>
      </w:hyperlink>
      <w:r>
        <w:rPr>
          <w:sz w:val="22"/>
          <w:u w:val="single"/>
        </w:rPr>
        <w:t>)</w:t>
      </w:r>
      <w:r w:rsidRPr="000F2044">
        <w:rPr>
          <w:sz w:val="22"/>
          <w:szCs w:val="22"/>
          <w:lang w:eastAsia="ko-KR"/>
        </w:rPr>
        <w:t xml:space="preserve">, set to the same value as the </w:t>
      </w:r>
      <w:r>
        <w:rPr>
          <w:sz w:val="22"/>
          <w:szCs w:val="22"/>
          <w:lang w:eastAsia="ko-KR"/>
        </w:rPr>
        <w:t xml:space="preserve">R2I </w:t>
      </w:r>
      <w:r w:rsidRPr="000F2044">
        <w:rPr>
          <w:sz w:val="22"/>
          <w:szCs w:val="22"/>
          <w:lang w:eastAsia="ko-KR"/>
        </w:rPr>
        <w:t xml:space="preserve">Rep </w:t>
      </w:r>
      <w:ins w:id="20" w:author="Christian Berger" w:date="2021-11-10T16:07:00Z">
        <w:r>
          <w:rPr>
            <w:sz w:val="22"/>
            <w:szCs w:val="22"/>
            <w:lang w:eastAsia="ko-KR"/>
          </w:rPr>
          <w:t>sub</w:t>
        </w:r>
      </w:ins>
      <w:r w:rsidRPr="000F2044">
        <w:rPr>
          <w:sz w:val="22"/>
          <w:szCs w:val="22"/>
          <w:lang w:eastAsia="ko-KR"/>
        </w:rPr>
        <w:t>field in the STA Info field in the preceding Ranging NDP Announcement frame</w:t>
      </w:r>
      <w:r>
        <w:rPr>
          <w:sz w:val="22"/>
          <w:szCs w:val="22"/>
          <w:lang w:eastAsia="ko-KR"/>
        </w:rPr>
        <w:t xml:space="preserve"> plus 1</w:t>
      </w:r>
      <w:r w:rsidRPr="000F2044">
        <w:rPr>
          <w:sz w:val="22"/>
          <w:szCs w:val="22"/>
          <w:lang w:eastAsia="ko-KR"/>
        </w:rPr>
        <w:t xml:space="preserve">. </w:t>
      </w:r>
    </w:p>
    <w:p w14:paraId="4B533B86" w14:textId="77777777" w:rsidR="00295D07" w:rsidRPr="00E2196A" w:rsidRDefault="00295D07" w:rsidP="00295D07">
      <w:pPr>
        <w:pStyle w:val="IEEEStdsParagraph"/>
        <w:numPr>
          <w:ilvl w:val="1"/>
          <w:numId w:val="46"/>
        </w:numPr>
        <w:rPr>
          <w:sz w:val="22"/>
          <w:szCs w:val="22"/>
          <w:lang w:eastAsia="ko-KR"/>
        </w:rPr>
      </w:pPr>
      <w:r w:rsidRPr="00E2196A">
        <w:rPr>
          <w:sz w:val="22"/>
          <w:szCs w:val="22"/>
          <w:lang w:eastAsia="ko-KR"/>
        </w:rPr>
        <w:t xml:space="preserve">In the </w:t>
      </w:r>
      <w:r>
        <w:rPr>
          <w:sz w:val="22"/>
          <w:szCs w:val="22"/>
          <w:lang w:eastAsia="ko-KR"/>
        </w:rPr>
        <w:t>TB Ranging</w:t>
      </w:r>
      <w:r w:rsidRPr="00E2196A">
        <w:rPr>
          <w:sz w:val="22"/>
          <w:szCs w:val="22"/>
          <w:lang w:eastAsia="ko-KR"/>
        </w:rPr>
        <w:t xml:space="preserve"> measurement exchange</w:t>
      </w:r>
      <w:r>
        <w:rPr>
          <w:sz w:val="22"/>
          <w:szCs w:val="22"/>
          <w:lang w:eastAsia="ko-KR"/>
        </w:rPr>
        <w:t xml:space="preserve"> with Secure LTF (</w:t>
      </w:r>
      <w:hyperlink w:anchor="H11o21o6o4o5o2" w:history="1">
        <w:r>
          <w:rPr>
            <w:rStyle w:val="Hyperlink"/>
            <w:sz w:val="22"/>
            <w:szCs w:val="22"/>
            <w:lang w:eastAsia="ko-KR"/>
          </w:rPr>
          <w:t>11.21.6.4.5</w:t>
        </w:r>
        <w:r w:rsidRPr="00E451DE">
          <w:rPr>
            <w:rStyle w:val="Hyperlink"/>
            <w:sz w:val="22"/>
            <w:szCs w:val="22"/>
            <w:lang w:eastAsia="ko-KR"/>
          </w:rPr>
          <w:t>.2</w:t>
        </w:r>
      </w:hyperlink>
      <w:r>
        <w:rPr>
          <w:sz w:val="22"/>
          <w:szCs w:val="22"/>
          <w:lang w:eastAsia="ko-KR"/>
        </w:rPr>
        <w:t xml:space="preserve">): </w:t>
      </w:r>
      <w:r w:rsidRPr="00E2196A">
        <w:rPr>
          <w:sz w:val="22"/>
          <w:szCs w:val="22"/>
          <w:lang w:eastAsia="ko-KR"/>
        </w:rPr>
        <w:t xml:space="preserve"> </w:t>
      </w:r>
      <w:r>
        <w:rPr>
          <w:sz w:val="22"/>
          <w:szCs w:val="22"/>
          <w:lang w:eastAsia="ko-KR"/>
        </w:rPr>
        <w:t>(#</w:t>
      </w:r>
      <w:r w:rsidRPr="00407CB3">
        <w:rPr>
          <w:b/>
          <w:sz w:val="22"/>
          <w:szCs w:val="22"/>
          <w:lang w:eastAsia="ko-KR"/>
        </w:rPr>
        <w:t>3895</w:t>
      </w:r>
      <w:r>
        <w:rPr>
          <w:sz w:val="22"/>
          <w:szCs w:val="22"/>
          <w:lang w:eastAsia="ko-KR"/>
        </w:rPr>
        <w:t>)</w:t>
      </w:r>
    </w:p>
    <w:p w14:paraId="531F4FBB" w14:textId="209609F0" w:rsidR="00295D07" w:rsidRDefault="00295D07" w:rsidP="00295D07">
      <w:pPr>
        <w:pStyle w:val="IEEEStdsParagraph"/>
        <w:numPr>
          <w:ilvl w:val="2"/>
          <w:numId w:val="46"/>
        </w:numPr>
        <w:rPr>
          <w:sz w:val="22"/>
          <w:szCs w:val="22"/>
          <w:lang w:eastAsia="ko-KR"/>
        </w:rPr>
      </w:pPr>
      <w:r w:rsidRPr="000F2044">
        <w:rPr>
          <w:sz w:val="22"/>
          <w:szCs w:val="22"/>
          <w:lang w:eastAsia="ko-KR"/>
        </w:rPr>
        <w:t>The LTF_REP[</w:t>
      </w:r>
      <w:r w:rsidRPr="000F2044">
        <w:rPr>
          <w:i/>
          <w:sz w:val="22"/>
          <w:szCs w:val="22"/>
          <w:lang w:eastAsia="ko-KR"/>
        </w:rPr>
        <w:t>p</w:t>
      </w:r>
      <w:r w:rsidRPr="000F2044">
        <w:rPr>
          <w:sz w:val="22"/>
          <w:szCs w:val="22"/>
          <w:lang w:eastAsia="ko-KR"/>
        </w:rPr>
        <w:t xml:space="preserve">] is set to the same value as the </w:t>
      </w:r>
      <w:r>
        <w:rPr>
          <w:sz w:val="22"/>
          <w:szCs w:val="22"/>
          <w:lang w:eastAsia="ko-KR"/>
        </w:rPr>
        <w:t xml:space="preserve">R2I </w:t>
      </w:r>
      <w:r w:rsidRPr="000F2044">
        <w:rPr>
          <w:sz w:val="22"/>
          <w:szCs w:val="22"/>
          <w:lang w:eastAsia="ko-KR"/>
        </w:rPr>
        <w:t xml:space="preserve">Rep </w:t>
      </w:r>
      <w:ins w:id="21" w:author="Christian Berger" w:date="2021-11-10T16:11:00Z">
        <w:r w:rsidR="009F69E2">
          <w:rPr>
            <w:sz w:val="22"/>
            <w:szCs w:val="22"/>
            <w:lang w:eastAsia="ko-KR"/>
          </w:rPr>
          <w:t>sub</w:t>
        </w:r>
      </w:ins>
      <w:r w:rsidRPr="000F2044">
        <w:rPr>
          <w:sz w:val="22"/>
          <w:szCs w:val="22"/>
          <w:lang w:eastAsia="ko-KR"/>
        </w:rPr>
        <w:t xml:space="preserve">field in the STA Info field addressed to the corresponding STA </w:t>
      </w:r>
      <w:r w:rsidRPr="000F2044">
        <w:rPr>
          <w:i/>
          <w:sz w:val="22"/>
          <w:szCs w:val="22"/>
          <w:lang w:eastAsia="ko-KR"/>
        </w:rPr>
        <w:t>p</w:t>
      </w:r>
      <w:r w:rsidRPr="000F2044">
        <w:rPr>
          <w:sz w:val="22"/>
          <w:szCs w:val="22"/>
          <w:lang w:eastAsia="ko-KR"/>
        </w:rPr>
        <w:t xml:space="preserve"> in the preceding Ranging NDP Announcement frame </w:t>
      </w:r>
      <w:r>
        <w:rPr>
          <w:sz w:val="22"/>
          <w:szCs w:val="22"/>
          <w:lang w:eastAsia="ko-KR"/>
        </w:rPr>
        <w:t>plus 1</w:t>
      </w:r>
      <w:ins w:id="22" w:author="Christian Berger" w:date="2021-11-10T16:11:00Z">
        <w:r w:rsidR="009F69E2">
          <w:rPr>
            <w:sz w:val="22"/>
            <w:szCs w:val="22"/>
            <w:lang w:eastAsia="ko-KR"/>
          </w:rPr>
          <w:t>,</w:t>
        </w:r>
      </w:ins>
      <w:r>
        <w:rPr>
          <w:sz w:val="22"/>
          <w:szCs w:val="22"/>
          <w:lang w:eastAsia="ko-KR"/>
        </w:rPr>
        <w:t xml:space="preserve"> </w:t>
      </w:r>
      <w:r w:rsidRPr="000F2044">
        <w:rPr>
          <w:sz w:val="22"/>
          <w:szCs w:val="22"/>
          <w:lang w:eastAsia="ko-KR"/>
        </w:rPr>
        <w:t>when the HE Ranging ND</w:t>
      </w:r>
      <w:r>
        <w:rPr>
          <w:sz w:val="22"/>
          <w:szCs w:val="22"/>
          <w:lang w:eastAsia="ko-KR"/>
        </w:rPr>
        <w:t>P</w:t>
      </w:r>
      <w:r w:rsidRPr="000F2044">
        <w:rPr>
          <w:sz w:val="22"/>
          <w:szCs w:val="22"/>
          <w:lang w:eastAsia="ko-KR"/>
        </w:rPr>
        <w:t xml:space="preserve"> is transmitted to more than one ISTA</w:t>
      </w:r>
      <w:r>
        <w:rPr>
          <w:sz w:val="22"/>
          <w:szCs w:val="22"/>
          <w:lang w:eastAsia="ko-KR"/>
        </w:rPr>
        <w:t>.</w:t>
      </w:r>
    </w:p>
    <w:p w14:paraId="7342A0C8" w14:textId="1D610E34" w:rsidR="00295D07" w:rsidRPr="000F2044" w:rsidRDefault="00295D07" w:rsidP="00295D07">
      <w:pPr>
        <w:pStyle w:val="IEEEStdsParagraph"/>
        <w:numPr>
          <w:ilvl w:val="2"/>
          <w:numId w:val="46"/>
        </w:numPr>
        <w:rPr>
          <w:sz w:val="22"/>
          <w:szCs w:val="22"/>
          <w:lang w:eastAsia="ko-KR"/>
        </w:rPr>
      </w:pPr>
      <w:r w:rsidRPr="000F2044">
        <w:rPr>
          <w:sz w:val="22"/>
          <w:szCs w:val="22"/>
          <w:lang w:eastAsia="ko-KR"/>
        </w:rPr>
        <w:t xml:space="preserve">The LTF_REP is set to the same value as the </w:t>
      </w:r>
      <w:r>
        <w:rPr>
          <w:sz w:val="22"/>
          <w:szCs w:val="22"/>
          <w:lang w:eastAsia="ko-KR"/>
        </w:rPr>
        <w:t xml:space="preserve">R2I </w:t>
      </w:r>
      <w:r w:rsidRPr="000F2044">
        <w:rPr>
          <w:sz w:val="22"/>
          <w:szCs w:val="22"/>
          <w:lang w:eastAsia="ko-KR"/>
        </w:rPr>
        <w:t xml:space="preserve">Rep </w:t>
      </w:r>
      <w:ins w:id="23" w:author="Christian Berger" w:date="2021-11-10T16:11:00Z">
        <w:r w:rsidR="009F69E2">
          <w:rPr>
            <w:sz w:val="22"/>
            <w:szCs w:val="22"/>
            <w:lang w:eastAsia="ko-KR"/>
          </w:rPr>
          <w:t>sub</w:t>
        </w:r>
      </w:ins>
      <w:r w:rsidRPr="000F2044">
        <w:rPr>
          <w:sz w:val="22"/>
          <w:szCs w:val="22"/>
          <w:lang w:eastAsia="ko-KR"/>
        </w:rPr>
        <w:t xml:space="preserve">field in the </w:t>
      </w:r>
      <w:del w:id="24" w:author="Christian Berger" w:date="2021-11-10T16:11:00Z">
        <w:r w:rsidRPr="000F2044" w:rsidDel="009F69E2">
          <w:rPr>
            <w:sz w:val="22"/>
            <w:szCs w:val="22"/>
            <w:lang w:eastAsia="ko-KR"/>
          </w:rPr>
          <w:delText xml:space="preserve">first </w:delText>
        </w:r>
      </w:del>
      <w:r w:rsidRPr="000F2044">
        <w:rPr>
          <w:sz w:val="22"/>
          <w:szCs w:val="22"/>
          <w:lang w:eastAsia="ko-KR"/>
        </w:rPr>
        <w:t xml:space="preserve">STA Info field </w:t>
      </w:r>
      <w:ins w:id="25" w:author="Christian Berger" w:date="2021-11-10T16:11:00Z">
        <w:r w:rsidR="009F69E2">
          <w:rPr>
            <w:sz w:val="22"/>
            <w:szCs w:val="22"/>
            <w:lang w:eastAsia="ko-KR"/>
          </w:rPr>
          <w:t>with AID11 subfield less th</w:t>
        </w:r>
      </w:ins>
      <w:ins w:id="26" w:author="Christian Berger" w:date="2021-11-10T16:12:00Z">
        <w:r w:rsidR="009F69E2">
          <w:rPr>
            <w:sz w:val="22"/>
            <w:szCs w:val="22"/>
            <w:lang w:eastAsia="ko-KR"/>
          </w:rPr>
          <w:t xml:space="preserve">an 2008 </w:t>
        </w:r>
      </w:ins>
      <w:r w:rsidRPr="000F2044">
        <w:rPr>
          <w:sz w:val="22"/>
          <w:szCs w:val="22"/>
          <w:lang w:eastAsia="ko-KR"/>
        </w:rPr>
        <w:t xml:space="preserve">in the preceding Ranging NDP Announcement frame </w:t>
      </w:r>
      <w:r>
        <w:rPr>
          <w:sz w:val="22"/>
          <w:szCs w:val="22"/>
          <w:lang w:eastAsia="ko-KR"/>
        </w:rPr>
        <w:t>plus 1</w:t>
      </w:r>
      <w:ins w:id="27" w:author="Christian Berger" w:date="2021-11-10T16:12:00Z">
        <w:r w:rsidR="009F69E2">
          <w:rPr>
            <w:sz w:val="22"/>
            <w:szCs w:val="22"/>
            <w:lang w:eastAsia="ko-KR"/>
          </w:rPr>
          <w:t>,</w:t>
        </w:r>
      </w:ins>
      <w:r>
        <w:rPr>
          <w:sz w:val="22"/>
          <w:szCs w:val="22"/>
          <w:lang w:eastAsia="ko-KR"/>
        </w:rPr>
        <w:t xml:space="preserve"> </w:t>
      </w:r>
      <w:r w:rsidRPr="000F2044">
        <w:rPr>
          <w:sz w:val="22"/>
          <w:szCs w:val="22"/>
          <w:lang w:eastAsia="ko-KR"/>
        </w:rPr>
        <w:t>when the HE Ranging ND</w:t>
      </w:r>
      <w:r>
        <w:rPr>
          <w:sz w:val="22"/>
          <w:szCs w:val="22"/>
          <w:lang w:eastAsia="ko-KR"/>
        </w:rPr>
        <w:t>P</w:t>
      </w:r>
      <w:r w:rsidRPr="000F2044">
        <w:rPr>
          <w:sz w:val="22"/>
          <w:szCs w:val="22"/>
          <w:lang w:eastAsia="ko-KR"/>
        </w:rPr>
        <w:t xml:space="preserve"> is transmitted to one ISTA.</w:t>
      </w:r>
    </w:p>
    <w:p w14:paraId="2A032386" w14:textId="03DB29FF" w:rsidR="00295D07" w:rsidRPr="00295D07" w:rsidRDefault="00295D07" w:rsidP="00295D07">
      <w:pPr>
        <w:pStyle w:val="IEEEStdsParagraph"/>
        <w:numPr>
          <w:ilvl w:val="1"/>
          <w:numId w:val="46"/>
        </w:numPr>
        <w:rPr>
          <w:sz w:val="22"/>
          <w:szCs w:val="22"/>
          <w:lang w:eastAsia="ko-KR"/>
        </w:rPr>
      </w:pPr>
      <w:r w:rsidRPr="000F2044">
        <w:rPr>
          <w:sz w:val="22"/>
          <w:szCs w:val="22"/>
          <w:lang w:eastAsia="ko-KR"/>
        </w:rPr>
        <w:t xml:space="preserve">In the </w:t>
      </w:r>
      <w:r>
        <w:rPr>
          <w:sz w:val="22"/>
          <w:szCs w:val="22"/>
          <w:lang w:eastAsia="ko-KR"/>
        </w:rPr>
        <w:t xml:space="preserve">Non-TB Ranging measurement exchange </w:t>
      </w:r>
      <w:r>
        <w:rPr>
          <w:color w:val="000000"/>
          <w:sz w:val="22"/>
          <w:szCs w:val="22"/>
        </w:rPr>
        <w:t>(</w:t>
      </w:r>
      <w:hyperlink w:anchor="H11o21o6o4o4" w:history="1">
        <w:r>
          <w:rPr>
            <w:rStyle w:val="Hyperlink"/>
            <w:sz w:val="22"/>
            <w:szCs w:val="22"/>
          </w:rPr>
          <w:t>11.21.</w:t>
        </w:r>
        <w:r w:rsidRPr="00264B91">
          <w:rPr>
            <w:rStyle w:val="Hyperlink"/>
            <w:sz w:val="22"/>
            <w:szCs w:val="22"/>
          </w:rPr>
          <w:t>6.4.4</w:t>
        </w:r>
      </w:hyperlink>
      <w:r>
        <w:rPr>
          <w:color w:val="000000"/>
          <w:sz w:val="22"/>
          <w:szCs w:val="22"/>
        </w:rPr>
        <w:t xml:space="preserve">) </w:t>
      </w:r>
      <w:r w:rsidRPr="000F2044">
        <w:rPr>
          <w:sz w:val="22"/>
          <w:szCs w:val="22"/>
          <w:lang w:eastAsia="ko-KR"/>
        </w:rPr>
        <w:t xml:space="preserve">and </w:t>
      </w:r>
      <w:r>
        <w:rPr>
          <w:sz w:val="22"/>
          <w:szCs w:val="22"/>
          <w:lang w:eastAsia="ko-KR"/>
        </w:rPr>
        <w:t>the Non-TB Ranging</w:t>
      </w:r>
      <w:r w:rsidRPr="000F2044">
        <w:rPr>
          <w:sz w:val="22"/>
          <w:szCs w:val="22"/>
          <w:lang w:eastAsia="ko-KR"/>
        </w:rPr>
        <w:t xml:space="preserve"> measurement exchange</w:t>
      </w:r>
      <w:r>
        <w:rPr>
          <w:sz w:val="22"/>
          <w:szCs w:val="22"/>
          <w:lang w:eastAsia="ko-KR"/>
        </w:rPr>
        <w:t xml:space="preserve"> with Secure LTF </w:t>
      </w:r>
      <w:r w:rsidRPr="00A76F4A">
        <w:rPr>
          <w:sz w:val="22"/>
        </w:rPr>
        <w:t>(</w:t>
      </w:r>
      <w:hyperlink w:anchor="H11o21o6o4o5o3" w:history="1">
        <w:r>
          <w:rPr>
            <w:rStyle w:val="Hyperlink"/>
            <w:sz w:val="22"/>
          </w:rPr>
          <w:t>11.21.</w:t>
        </w:r>
        <w:r w:rsidRPr="005731DA">
          <w:rPr>
            <w:rStyle w:val="Hyperlink"/>
            <w:sz w:val="22"/>
          </w:rPr>
          <w:t>6.4.5.3</w:t>
        </w:r>
      </w:hyperlink>
      <w:r w:rsidRPr="00A76F4A">
        <w:rPr>
          <w:sz w:val="22"/>
        </w:rPr>
        <w:t>)</w:t>
      </w:r>
      <w:r w:rsidRPr="000F2044">
        <w:rPr>
          <w:sz w:val="22"/>
          <w:szCs w:val="22"/>
          <w:lang w:eastAsia="ko-KR"/>
        </w:rPr>
        <w:t xml:space="preserve">, set to the same value as the </w:t>
      </w:r>
      <w:r>
        <w:rPr>
          <w:sz w:val="22"/>
          <w:szCs w:val="22"/>
          <w:lang w:eastAsia="ko-KR"/>
        </w:rPr>
        <w:t xml:space="preserve">R2I </w:t>
      </w:r>
      <w:r w:rsidRPr="000F2044">
        <w:rPr>
          <w:sz w:val="22"/>
          <w:szCs w:val="22"/>
          <w:lang w:eastAsia="ko-KR"/>
        </w:rPr>
        <w:t xml:space="preserve">Rep </w:t>
      </w:r>
      <w:r w:rsidRPr="000F2044">
        <w:rPr>
          <w:sz w:val="22"/>
          <w:szCs w:val="22"/>
          <w:lang w:eastAsia="ko-KR"/>
        </w:rPr>
        <w:lastRenderedPageBreak/>
        <w:t xml:space="preserve">subfield in the STA Info field </w:t>
      </w:r>
      <w:ins w:id="28" w:author="Christian Berger" w:date="2021-11-10T16:12:00Z">
        <w:r w:rsidR="009F69E2">
          <w:rPr>
            <w:sz w:val="22"/>
            <w:szCs w:val="22"/>
            <w:lang w:eastAsia="ko-KR"/>
          </w:rPr>
          <w:t xml:space="preserve">with AID11 subfield less than 2008 </w:t>
        </w:r>
      </w:ins>
      <w:r w:rsidRPr="000F2044">
        <w:rPr>
          <w:sz w:val="22"/>
          <w:szCs w:val="22"/>
          <w:lang w:eastAsia="ko-KR"/>
        </w:rPr>
        <w:t xml:space="preserve">in </w:t>
      </w:r>
      <w:ins w:id="29" w:author="Christian Berger" w:date="2021-11-10T16:12:00Z">
        <w:r w:rsidR="009F69E2">
          <w:rPr>
            <w:sz w:val="22"/>
            <w:szCs w:val="22"/>
            <w:lang w:eastAsia="ko-KR"/>
          </w:rPr>
          <w:t xml:space="preserve">the </w:t>
        </w:r>
      </w:ins>
      <w:r w:rsidRPr="000F2044">
        <w:rPr>
          <w:sz w:val="22"/>
          <w:szCs w:val="22"/>
          <w:lang w:eastAsia="ko-KR"/>
        </w:rPr>
        <w:t>preceding Ranging NDP Announcement frame</w:t>
      </w:r>
      <w:r>
        <w:rPr>
          <w:sz w:val="22"/>
          <w:szCs w:val="22"/>
          <w:lang w:eastAsia="ko-KR"/>
        </w:rPr>
        <w:t xml:space="preserve"> plus 1</w:t>
      </w:r>
      <w:r w:rsidRPr="000F2044">
        <w:rPr>
          <w:sz w:val="22"/>
          <w:szCs w:val="22"/>
          <w:lang w:eastAsia="ko-KR"/>
        </w:rPr>
        <w:t>.</w:t>
      </w:r>
    </w:p>
    <w:p w14:paraId="33E1496B" w14:textId="2B978C8A" w:rsidR="00295D07" w:rsidRDefault="00295D07" w:rsidP="00295D07">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183 starting at line 6 as follows</w:t>
      </w:r>
    </w:p>
    <w:p w14:paraId="64CA51D4" w14:textId="6421E205" w:rsidR="00295D07" w:rsidRDefault="00295D07" w:rsidP="00295D07">
      <w:pPr>
        <w:pStyle w:val="IEEEStdsParagraph"/>
        <w:rPr>
          <w:sz w:val="22"/>
          <w:szCs w:val="22"/>
          <w:lang w:eastAsia="ko-KR"/>
        </w:rPr>
      </w:pPr>
    </w:p>
    <w:p w14:paraId="37A7FE85" w14:textId="15DA700A" w:rsidR="00E45AA6" w:rsidRPr="000F2044" w:rsidRDefault="00E45AA6" w:rsidP="00E45AA6">
      <w:pPr>
        <w:pStyle w:val="IEEEStdsParagraph"/>
        <w:numPr>
          <w:ilvl w:val="0"/>
          <w:numId w:val="48"/>
        </w:numPr>
        <w:rPr>
          <w:sz w:val="22"/>
          <w:szCs w:val="22"/>
          <w:lang w:eastAsia="ko-KR"/>
        </w:rPr>
      </w:pPr>
      <w:r w:rsidRPr="000F2044">
        <w:rPr>
          <w:sz w:val="22"/>
          <w:szCs w:val="22"/>
          <w:lang w:eastAsia="ko-KR"/>
        </w:rPr>
        <w:t xml:space="preserve">The NUM_STS parameter is set to the same value as the </w:t>
      </w:r>
      <w:r>
        <w:rPr>
          <w:sz w:val="22"/>
          <w:szCs w:val="22"/>
          <w:lang w:eastAsia="ko-KR"/>
        </w:rPr>
        <w:t xml:space="preserve">I2R </w:t>
      </w:r>
      <w:r w:rsidRPr="000F2044">
        <w:rPr>
          <w:sz w:val="22"/>
          <w:szCs w:val="22"/>
          <w:lang w:eastAsia="ko-KR"/>
        </w:rPr>
        <w:t xml:space="preserve">N_STS subfield in the STA Info field </w:t>
      </w:r>
      <w:ins w:id="30" w:author="Christian Berger" w:date="2021-11-10T16:16:00Z">
        <w:r w:rsidR="00C666A1">
          <w:rPr>
            <w:sz w:val="22"/>
            <w:szCs w:val="22"/>
            <w:lang w:eastAsia="ko-KR"/>
          </w:rPr>
          <w:t xml:space="preserve">with AID11 subfield less than 2008 </w:t>
        </w:r>
      </w:ins>
      <w:r w:rsidRPr="000F2044">
        <w:rPr>
          <w:sz w:val="22"/>
          <w:szCs w:val="22"/>
          <w:lang w:eastAsia="ko-KR"/>
        </w:rPr>
        <w:t>in the preceding Ranging NDP Announcement frame</w:t>
      </w:r>
      <w:r>
        <w:rPr>
          <w:sz w:val="22"/>
          <w:szCs w:val="22"/>
          <w:lang w:eastAsia="ko-KR"/>
        </w:rPr>
        <w:t xml:space="preserve"> plus 1.</w:t>
      </w:r>
    </w:p>
    <w:p w14:paraId="42DBF8A7" w14:textId="7808EC8C" w:rsidR="00E45AA6" w:rsidRDefault="00E45AA6" w:rsidP="00E45AA6">
      <w:pPr>
        <w:pStyle w:val="IEEEStdsParagraph"/>
        <w:numPr>
          <w:ilvl w:val="0"/>
          <w:numId w:val="48"/>
        </w:numPr>
        <w:rPr>
          <w:sz w:val="22"/>
          <w:szCs w:val="22"/>
          <w:lang w:eastAsia="ko-KR"/>
        </w:rPr>
      </w:pPr>
      <w:r w:rsidRPr="000F2044">
        <w:rPr>
          <w:sz w:val="22"/>
          <w:szCs w:val="22"/>
          <w:lang w:eastAsia="ko-KR"/>
        </w:rPr>
        <w:t xml:space="preserve">The LTF_REP parameter is set to the same value as the </w:t>
      </w:r>
      <w:r>
        <w:rPr>
          <w:sz w:val="22"/>
          <w:szCs w:val="22"/>
          <w:lang w:eastAsia="ko-KR"/>
        </w:rPr>
        <w:t xml:space="preserve">I2R </w:t>
      </w:r>
      <w:r w:rsidRPr="000F2044">
        <w:rPr>
          <w:sz w:val="22"/>
          <w:szCs w:val="22"/>
          <w:lang w:eastAsia="ko-KR"/>
        </w:rPr>
        <w:t xml:space="preserve">Rep subfield in the STA Info field </w:t>
      </w:r>
      <w:ins w:id="31" w:author="Christian Berger" w:date="2021-11-10T16:16:00Z">
        <w:r w:rsidR="00C666A1">
          <w:rPr>
            <w:sz w:val="22"/>
            <w:szCs w:val="22"/>
            <w:lang w:eastAsia="ko-KR"/>
          </w:rPr>
          <w:t xml:space="preserve">with AID11 subfield less than 2008 </w:t>
        </w:r>
      </w:ins>
      <w:r w:rsidRPr="000F2044">
        <w:rPr>
          <w:sz w:val="22"/>
          <w:szCs w:val="22"/>
          <w:lang w:eastAsia="ko-KR"/>
        </w:rPr>
        <w:t xml:space="preserve">in the preceding Ranging NDP Announcement frame </w:t>
      </w:r>
      <w:r>
        <w:rPr>
          <w:sz w:val="22"/>
          <w:szCs w:val="22"/>
          <w:lang w:eastAsia="ko-KR"/>
        </w:rPr>
        <w:t>plus 1.</w:t>
      </w:r>
    </w:p>
    <w:p w14:paraId="02E8CA5D" w14:textId="77777777" w:rsidR="00E45AA6" w:rsidRDefault="00E45AA6" w:rsidP="00295D07">
      <w:pPr>
        <w:pStyle w:val="IEEEStdsParagraph"/>
        <w:rPr>
          <w:sz w:val="22"/>
          <w:szCs w:val="22"/>
          <w:lang w:eastAsia="ko-KR"/>
        </w:rPr>
      </w:pPr>
    </w:p>
    <w:p w14:paraId="52566CAF" w14:textId="77777777" w:rsidR="00456000" w:rsidRPr="003A0059" w:rsidRDefault="00456000" w:rsidP="00456000">
      <w:pPr>
        <w:pStyle w:val="IEEEStdsRegularTableCaption"/>
        <w:rPr>
          <w:rFonts w:cs="Arial"/>
          <w:i/>
          <w:color w:val="000000"/>
          <w:sz w:val="22"/>
          <w:lang w:eastAsia="en-GB"/>
        </w:rPr>
      </w:pPr>
      <w:bookmarkStart w:id="32" w:name="T27o1"/>
      <w:bookmarkStart w:id="33" w:name="_Toc18864475"/>
      <w:bookmarkStart w:id="34" w:name="_Toc18872791"/>
      <w:bookmarkStart w:id="35" w:name="_Toc18873404"/>
      <w:bookmarkStart w:id="36" w:name="_Toc19657379"/>
      <w:bookmarkStart w:id="37" w:name="_Toc21640713"/>
      <w:bookmarkStart w:id="38" w:name="_Toc26547636"/>
      <w:bookmarkStart w:id="39" w:name="_Toc31893786"/>
      <w:bookmarkStart w:id="40" w:name="_Toc62417089"/>
      <w:r>
        <w:lastRenderedPageBreak/>
        <w:t>Table 27-1</w:t>
      </w:r>
      <w:bookmarkEnd w:id="32"/>
      <w:r>
        <w:t>—TXVECTOR and RXVECTOR parameters</w:t>
      </w:r>
      <w:bookmarkEnd w:id="33"/>
      <w:bookmarkEnd w:id="34"/>
      <w:bookmarkEnd w:id="35"/>
      <w:bookmarkEnd w:id="36"/>
      <w:bookmarkEnd w:id="37"/>
      <w:bookmarkEnd w:id="38"/>
      <w:bookmarkEnd w:id="39"/>
      <w:r>
        <w:t xml:space="preserve"> (#3629)</w:t>
      </w:r>
      <w:bookmarkEnd w:id="40"/>
    </w:p>
    <w:tbl>
      <w:tblPr>
        <w:tblW w:w="8657" w:type="dxa"/>
        <w:jc w:val="center"/>
        <w:tblLayout w:type="fixed"/>
        <w:tblCellMar>
          <w:top w:w="120" w:type="dxa"/>
          <w:left w:w="120" w:type="dxa"/>
          <w:bottom w:w="60" w:type="dxa"/>
          <w:right w:w="120" w:type="dxa"/>
        </w:tblCellMar>
        <w:tblLook w:val="04A0" w:firstRow="1" w:lastRow="0" w:firstColumn="1" w:lastColumn="0" w:noHBand="0" w:noVBand="1"/>
      </w:tblPr>
      <w:tblGrid>
        <w:gridCol w:w="11"/>
        <w:gridCol w:w="484"/>
        <w:gridCol w:w="30"/>
        <w:gridCol w:w="2393"/>
        <w:gridCol w:w="7"/>
        <w:gridCol w:w="4733"/>
        <w:gridCol w:w="37"/>
        <w:gridCol w:w="360"/>
        <w:gridCol w:w="23"/>
        <w:gridCol w:w="573"/>
        <w:gridCol w:w="6"/>
        <w:tblGridChange w:id="41">
          <w:tblGrid>
            <w:gridCol w:w="4"/>
            <w:gridCol w:w="11"/>
            <w:gridCol w:w="484"/>
            <w:gridCol w:w="15"/>
            <w:gridCol w:w="15"/>
            <w:gridCol w:w="2378"/>
            <w:gridCol w:w="15"/>
            <w:gridCol w:w="7"/>
            <w:gridCol w:w="4718"/>
            <w:gridCol w:w="15"/>
            <w:gridCol w:w="37"/>
            <w:gridCol w:w="360"/>
            <w:gridCol w:w="8"/>
            <w:gridCol w:w="15"/>
            <w:gridCol w:w="558"/>
            <w:gridCol w:w="15"/>
            <w:gridCol w:w="6"/>
          </w:tblGrid>
        </w:tblGridChange>
      </w:tblGrid>
      <w:tr w:rsidR="00456000" w:rsidRPr="0014357A" w14:paraId="1E26B1C3" w14:textId="77777777" w:rsidTr="003743D0">
        <w:trPr>
          <w:gridBefore w:val="1"/>
          <w:gridAfter w:val="1"/>
          <w:wBefore w:w="11" w:type="dxa"/>
          <w:wAfter w:w="6" w:type="dxa"/>
          <w:trHeight w:hRule="exact" w:val="1280"/>
          <w:jc w:val="center"/>
        </w:trPr>
        <w:tc>
          <w:tcPr>
            <w:tcW w:w="514" w:type="dxa"/>
            <w:gridSpan w:val="2"/>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58945A20" w14:textId="77777777" w:rsidR="00456000" w:rsidRPr="007A5DF3" w:rsidRDefault="00456000" w:rsidP="003743D0">
            <w:pPr>
              <w:pStyle w:val="IEEEStdsTableColumnHead"/>
              <w:rPr>
                <w:szCs w:val="18"/>
              </w:rPr>
            </w:pPr>
            <w:r w:rsidRPr="007A5DF3">
              <w:rPr>
                <w:szCs w:val="18"/>
              </w:rPr>
              <w:lastRenderedPageBreak/>
              <w:t>Parameter</w:t>
            </w:r>
          </w:p>
        </w:tc>
        <w:tc>
          <w:tcPr>
            <w:tcW w:w="239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4E5274AF" w14:textId="77777777" w:rsidR="00456000" w:rsidRPr="002825D3" w:rsidRDefault="00456000" w:rsidP="003743D0">
            <w:pPr>
              <w:pStyle w:val="IEEEStdsTableColumnHead"/>
              <w:rPr>
                <w:szCs w:val="18"/>
              </w:rPr>
            </w:pPr>
            <w:r w:rsidRPr="002825D3">
              <w:rPr>
                <w:szCs w:val="18"/>
              </w:rPr>
              <w:t>Condition</w:t>
            </w:r>
          </w:p>
        </w:tc>
        <w:tc>
          <w:tcPr>
            <w:tcW w:w="4740"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4C534F77" w14:textId="77777777" w:rsidR="00456000" w:rsidRPr="002825D3" w:rsidRDefault="00456000" w:rsidP="003743D0">
            <w:pPr>
              <w:pStyle w:val="IEEEStdsTableColumnHead"/>
              <w:rPr>
                <w:szCs w:val="18"/>
              </w:rPr>
            </w:pPr>
            <w:r w:rsidRPr="002825D3">
              <w:rPr>
                <w:szCs w:val="18"/>
              </w:rPr>
              <w:t>Value</w:t>
            </w:r>
          </w:p>
        </w:tc>
        <w:tc>
          <w:tcPr>
            <w:tcW w:w="420" w:type="dxa"/>
            <w:gridSpan w:val="3"/>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331C65AB" w14:textId="77777777" w:rsidR="00456000" w:rsidRPr="002825D3" w:rsidRDefault="00456000" w:rsidP="003743D0">
            <w:pPr>
              <w:pStyle w:val="IEEEStdsTableColumnHead"/>
              <w:rPr>
                <w:szCs w:val="18"/>
              </w:rPr>
            </w:pPr>
            <w:r w:rsidRPr="002825D3">
              <w:rPr>
                <w:szCs w:val="18"/>
              </w:rPr>
              <w:t>TXVECTOR</w:t>
            </w:r>
          </w:p>
        </w:tc>
        <w:tc>
          <w:tcPr>
            <w:tcW w:w="573"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hideMark/>
          </w:tcPr>
          <w:p w14:paraId="63751800" w14:textId="77777777" w:rsidR="00456000" w:rsidRPr="002825D3" w:rsidRDefault="00456000" w:rsidP="003743D0">
            <w:pPr>
              <w:pStyle w:val="IEEEStdsTableColumnHead"/>
              <w:rPr>
                <w:szCs w:val="18"/>
              </w:rPr>
            </w:pPr>
            <w:r w:rsidRPr="002825D3">
              <w:rPr>
                <w:szCs w:val="18"/>
              </w:rPr>
              <w:t>RXVECTOR</w:t>
            </w:r>
          </w:p>
        </w:tc>
      </w:tr>
      <w:tr w:rsidR="00456000" w:rsidRPr="0014357A" w14:paraId="5410832D" w14:textId="77777777" w:rsidTr="003743D0">
        <w:trPr>
          <w:gridBefore w:val="1"/>
          <w:gridAfter w:val="1"/>
          <w:wBefore w:w="11" w:type="dxa"/>
          <w:wAfter w:w="6" w:type="dxa"/>
          <w:trHeight w:hRule="exact" w:val="1280"/>
          <w:jc w:val="center"/>
        </w:trPr>
        <w:tc>
          <w:tcPr>
            <w:tcW w:w="514" w:type="dxa"/>
            <w:gridSpan w:val="2"/>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tcPr>
          <w:p w14:paraId="4D7E3FAF" w14:textId="77777777" w:rsidR="00456000" w:rsidRPr="007A5DF3" w:rsidRDefault="00456000" w:rsidP="003743D0">
            <w:pPr>
              <w:pStyle w:val="IEEEStdsTableData-Center"/>
              <w:rPr>
                <w:szCs w:val="18"/>
              </w:rPr>
            </w:pPr>
          </w:p>
        </w:tc>
        <w:tc>
          <w:tcPr>
            <w:tcW w:w="8126" w:type="dxa"/>
            <w:gridSpan w:val="7"/>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p w14:paraId="7F5DFF1A" w14:textId="77777777" w:rsidR="00456000" w:rsidRPr="002825D3" w:rsidRDefault="00456000" w:rsidP="003743D0">
            <w:pPr>
              <w:pStyle w:val="IEEEStdsTableData-Center"/>
              <w:rPr>
                <w:szCs w:val="18"/>
              </w:rPr>
            </w:pPr>
            <w:r w:rsidRPr="002825D3">
              <w:rPr>
                <w:szCs w:val="18"/>
                <w:lang w:eastAsia="ko-KR"/>
              </w:rPr>
              <w:t>(…existing fields…)</w:t>
            </w:r>
          </w:p>
        </w:tc>
      </w:tr>
      <w:tr w:rsidR="00EB2238" w:rsidRPr="0014357A" w14:paraId="1273170F" w14:textId="77777777" w:rsidTr="00EB2238">
        <w:trPr>
          <w:gridBefore w:val="1"/>
          <w:gridAfter w:val="1"/>
          <w:wBefore w:w="11" w:type="dxa"/>
          <w:wAfter w:w="6" w:type="dxa"/>
          <w:trHeight w:hRule="exact" w:val="2107"/>
          <w:jc w:val="center"/>
        </w:trPr>
        <w:tc>
          <w:tcPr>
            <w:tcW w:w="514" w:type="dxa"/>
            <w:gridSpan w:val="2"/>
            <w:vMerge w:val="restart"/>
            <w:tcBorders>
              <w:top w:val="single" w:sz="12" w:space="0" w:color="000000"/>
              <w:left w:val="single" w:sz="12" w:space="0" w:color="000000"/>
              <w:right w:val="single" w:sz="2" w:space="0" w:color="000000"/>
            </w:tcBorders>
            <w:tcMar>
              <w:top w:w="160" w:type="dxa"/>
              <w:left w:w="120" w:type="dxa"/>
              <w:bottom w:w="100" w:type="dxa"/>
              <w:right w:w="120" w:type="dxa"/>
            </w:tcMar>
            <w:textDirection w:val="btLr"/>
          </w:tcPr>
          <w:p w14:paraId="18854392" w14:textId="77777777" w:rsidR="00EB2238" w:rsidRPr="002825D3" w:rsidRDefault="00EB2238" w:rsidP="003743D0">
            <w:pPr>
              <w:pStyle w:val="IEEEStdsTableData-Center"/>
              <w:rPr>
                <w:szCs w:val="18"/>
                <w:u w:val="single"/>
              </w:rPr>
            </w:pPr>
            <w:r w:rsidRPr="007A5DF3">
              <w:rPr>
                <w:szCs w:val="18"/>
                <w:u w:val="single"/>
                <w:lang w:eastAsia="ko-KR"/>
              </w:rPr>
              <w:t>TIME_OF_DEPARTURE_REQUESTED</w:t>
            </w:r>
          </w:p>
        </w:tc>
        <w:tc>
          <w:tcPr>
            <w:tcW w:w="239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4B7DF2EF" w14:textId="77777777" w:rsidR="00EB2238" w:rsidRPr="002825D3" w:rsidRDefault="00EB2238" w:rsidP="003743D0">
            <w:pPr>
              <w:pStyle w:val="IEEEStdsTableData-Center"/>
              <w:rPr>
                <w:szCs w:val="18"/>
                <w:u w:val="single"/>
              </w:rPr>
            </w:pPr>
            <w:r w:rsidRPr="002825D3">
              <w:rPr>
                <w:szCs w:val="18"/>
                <w:u w:val="single"/>
              </w:rPr>
              <w:t>Format is HE_SU</w:t>
            </w:r>
          </w:p>
        </w:tc>
        <w:tc>
          <w:tcPr>
            <w:tcW w:w="4740"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39DD8BD3" w14:textId="77777777" w:rsidR="00EB2238" w:rsidRPr="002825D3" w:rsidRDefault="00EB2238" w:rsidP="003743D0">
            <w:pPr>
              <w:pStyle w:val="IEEEStdsTableData-Center"/>
              <w:rPr>
                <w:szCs w:val="18"/>
                <w:u w:val="single"/>
              </w:rPr>
            </w:pPr>
            <w:r w:rsidRPr="002825D3">
              <w:rPr>
                <w:szCs w:val="18"/>
                <w:u w:val="single"/>
              </w:rPr>
              <w:t>Enumerated type:</w:t>
            </w:r>
          </w:p>
          <w:p w14:paraId="0349DEB2" w14:textId="77777777" w:rsidR="00EB2238" w:rsidRPr="002825D3" w:rsidRDefault="00EB2238" w:rsidP="003743D0">
            <w:pPr>
              <w:pStyle w:val="IEEEStdsTableData-Center"/>
              <w:rPr>
                <w:szCs w:val="18"/>
                <w:u w:val="single"/>
              </w:rPr>
            </w:pPr>
            <w:r w:rsidRPr="002825D3">
              <w:rPr>
                <w:szCs w:val="18"/>
                <w:u w:val="single"/>
              </w:rPr>
              <w:t xml:space="preserve">True indicates that the MAC entity requests that the PHY entity measures and reports time of departure parameters corresponding to the time when the first frame energy is sent by the transmitting port. </w:t>
            </w:r>
          </w:p>
          <w:p w14:paraId="7BA5E62C" w14:textId="77777777" w:rsidR="00EB2238" w:rsidRDefault="00EB2238" w:rsidP="003743D0">
            <w:pPr>
              <w:pStyle w:val="IEEEStdsTableData-Center"/>
              <w:rPr>
                <w:szCs w:val="18"/>
                <w:u w:val="single"/>
              </w:rPr>
            </w:pPr>
          </w:p>
          <w:p w14:paraId="0E96FB00" w14:textId="4BB50C4E" w:rsidR="00EB2238" w:rsidRPr="002825D3" w:rsidRDefault="00EB2238" w:rsidP="003743D0">
            <w:pPr>
              <w:pStyle w:val="IEEEStdsTableData-Center"/>
              <w:rPr>
                <w:szCs w:val="18"/>
                <w:u w:val="single"/>
              </w:rPr>
            </w:pPr>
            <w:r w:rsidRPr="002825D3">
              <w:rPr>
                <w:szCs w:val="18"/>
                <w:u w:val="single"/>
              </w:rPr>
              <w:t>False indicates that the MAC entity requests that the PHY entity neither measures nor reports time of departure parameters.</w:t>
            </w:r>
          </w:p>
        </w:tc>
        <w:tc>
          <w:tcPr>
            <w:tcW w:w="420" w:type="dxa"/>
            <w:gridSpan w:val="3"/>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5127E4F3" w14:textId="77777777" w:rsidR="00EB2238" w:rsidRPr="002825D3" w:rsidRDefault="00EB2238" w:rsidP="003743D0">
            <w:pPr>
              <w:pStyle w:val="IEEEStdsTableData-Center"/>
              <w:rPr>
                <w:szCs w:val="18"/>
                <w:u w:val="single"/>
              </w:rPr>
            </w:pPr>
            <w:r w:rsidRPr="002825D3">
              <w:rPr>
                <w:szCs w:val="18"/>
                <w:u w:val="single"/>
              </w:rPr>
              <w:t>O</w:t>
            </w:r>
          </w:p>
        </w:tc>
        <w:tc>
          <w:tcPr>
            <w:tcW w:w="573"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cPr>
          <w:p w14:paraId="02870FBA" w14:textId="77777777" w:rsidR="00EB2238" w:rsidRPr="002825D3" w:rsidRDefault="00EB2238" w:rsidP="003743D0">
            <w:pPr>
              <w:pStyle w:val="IEEEStdsTableData-Center"/>
              <w:rPr>
                <w:szCs w:val="18"/>
                <w:u w:val="single"/>
              </w:rPr>
            </w:pPr>
            <w:r w:rsidRPr="002825D3">
              <w:rPr>
                <w:szCs w:val="18"/>
                <w:u w:val="single"/>
              </w:rPr>
              <w:t>N</w:t>
            </w:r>
          </w:p>
        </w:tc>
      </w:tr>
      <w:tr w:rsidR="00EB2238" w:rsidRPr="0014357A" w14:paraId="387D08C3" w14:textId="77777777" w:rsidTr="003743D0">
        <w:trPr>
          <w:gridBefore w:val="1"/>
          <w:gridAfter w:val="1"/>
          <w:wBefore w:w="11" w:type="dxa"/>
          <w:wAfter w:w="6" w:type="dxa"/>
          <w:trHeight w:hRule="exact" w:val="1280"/>
          <w:jc w:val="center"/>
        </w:trPr>
        <w:tc>
          <w:tcPr>
            <w:tcW w:w="514" w:type="dxa"/>
            <w:gridSpan w:val="2"/>
            <w:vMerge/>
            <w:tcBorders>
              <w:left w:val="single" w:sz="12" w:space="0" w:color="000000"/>
              <w:right w:val="single" w:sz="2" w:space="0" w:color="000000"/>
            </w:tcBorders>
            <w:tcMar>
              <w:top w:w="160" w:type="dxa"/>
              <w:left w:w="120" w:type="dxa"/>
              <w:bottom w:w="100" w:type="dxa"/>
              <w:right w:w="120" w:type="dxa"/>
            </w:tcMar>
            <w:textDirection w:val="btLr"/>
            <w:vAlign w:val="center"/>
          </w:tcPr>
          <w:p w14:paraId="64484EAD" w14:textId="77777777" w:rsidR="00EB2238" w:rsidRPr="007A5DF3" w:rsidRDefault="00EB2238" w:rsidP="003743D0">
            <w:pPr>
              <w:pStyle w:val="IEEEStdsTableData-Center"/>
              <w:rPr>
                <w:szCs w:val="18"/>
                <w:u w:val="single"/>
              </w:rPr>
            </w:pPr>
          </w:p>
        </w:tc>
        <w:tc>
          <w:tcPr>
            <w:tcW w:w="239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44FF247B" w14:textId="77777777" w:rsidR="00EB2238" w:rsidRPr="002825D3" w:rsidRDefault="00EB2238" w:rsidP="003743D0">
            <w:pPr>
              <w:pStyle w:val="IEEEStdsTableData-Center"/>
              <w:rPr>
                <w:szCs w:val="18"/>
                <w:u w:val="single"/>
              </w:rPr>
            </w:pPr>
            <w:r w:rsidRPr="002825D3">
              <w:rPr>
                <w:szCs w:val="18"/>
                <w:u w:val="single"/>
              </w:rPr>
              <w:t>Format is HE_ER_SU, HE_MU or HE_TB</w:t>
            </w:r>
          </w:p>
        </w:tc>
        <w:tc>
          <w:tcPr>
            <w:tcW w:w="4740"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0B27502A" w14:textId="77777777" w:rsidR="00EB2238" w:rsidRPr="002825D3" w:rsidRDefault="00EB2238" w:rsidP="003743D0">
            <w:pPr>
              <w:pStyle w:val="IEEEStdsTableData-Center"/>
              <w:rPr>
                <w:szCs w:val="18"/>
                <w:u w:val="single"/>
              </w:rPr>
            </w:pPr>
            <w:r w:rsidRPr="002825D3">
              <w:rPr>
                <w:szCs w:val="18"/>
                <w:u w:val="single"/>
              </w:rPr>
              <w:t>Not present</w:t>
            </w:r>
          </w:p>
        </w:tc>
        <w:tc>
          <w:tcPr>
            <w:tcW w:w="420" w:type="dxa"/>
            <w:gridSpan w:val="3"/>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7E3B07B0" w14:textId="77777777" w:rsidR="00EB2238" w:rsidRPr="002825D3" w:rsidRDefault="00EB2238" w:rsidP="003743D0">
            <w:pPr>
              <w:pStyle w:val="IEEEStdsTableData-Center"/>
              <w:rPr>
                <w:szCs w:val="18"/>
                <w:u w:val="single"/>
              </w:rPr>
            </w:pPr>
            <w:r w:rsidRPr="002825D3">
              <w:rPr>
                <w:szCs w:val="18"/>
                <w:u w:val="single"/>
              </w:rPr>
              <w:t>N</w:t>
            </w:r>
          </w:p>
        </w:tc>
        <w:tc>
          <w:tcPr>
            <w:tcW w:w="573"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cPr>
          <w:p w14:paraId="39A2E020" w14:textId="77777777" w:rsidR="00EB2238" w:rsidRPr="002825D3" w:rsidRDefault="00EB2238" w:rsidP="003743D0">
            <w:pPr>
              <w:pStyle w:val="IEEEStdsTableData-Center"/>
              <w:rPr>
                <w:szCs w:val="18"/>
                <w:u w:val="single"/>
              </w:rPr>
            </w:pPr>
            <w:r w:rsidRPr="002825D3">
              <w:rPr>
                <w:szCs w:val="18"/>
                <w:u w:val="single"/>
              </w:rPr>
              <w:t>N</w:t>
            </w:r>
          </w:p>
        </w:tc>
      </w:tr>
      <w:tr w:rsidR="00EB2238" w:rsidRPr="0014357A" w14:paraId="16DD47AA" w14:textId="77777777" w:rsidTr="00EB2238">
        <w:trPr>
          <w:gridBefore w:val="1"/>
          <w:gridAfter w:val="1"/>
          <w:wBefore w:w="11" w:type="dxa"/>
          <w:wAfter w:w="6" w:type="dxa"/>
          <w:trHeight w:hRule="exact" w:val="775"/>
          <w:jc w:val="center"/>
        </w:trPr>
        <w:tc>
          <w:tcPr>
            <w:tcW w:w="514" w:type="dxa"/>
            <w:gridSpan w:val="2"/>
            <w:vMerge/>
            <w:tcBorders>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tcPr>
          <w:p w14:paraId="2FC5F237" w14:textId="77777777" w:rsidR="00EB2238" w:rsidRPr="002825D3" w:rsidRDefault="00EB2238" w:rsidP="003743D0">
            <w:pPr>
              <w:pStyle w:val="IEEEStdsTableData-Center"/>
              <w:rPr>
                <w:szCs w:val="18"/>
                <w:u w:val="single"/>
              </w:rPr>
            </w:pPr>
          </w:p>
        </w:tc>
        <w:tc>
          <w:tcPr>
            <w:tcW w:w="239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57E9E57F" w14:textId="77777777" w:rsidR="00EB2238" w:rsidRPr="002825D3" w:rsidRDefault="00EB2238" w:rsidP="003743D0">
            <w:pPr>
              <w:pStyle w:val="IEEEStdsTableData-Center"/>
              <w:rPr>
                <w:szCs w:val="18"/>
                <w:u w:val="single"/>
              </w:rPr>
            </w:pPr>
            <w:r w:rsidRPr="002825D3">
              <w:rPr>
                <w:szCs w:val="18"/>
                <w:u w:val="single"/>
              </w:rPr>
              <w:t>Otherwise</w:t>
            </w:r>
          </w:p>
        </w:tc>
        <w:tc>
          <w:tcPr>
            <w:tcW w:w="4740"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431617D9" w14:textId="77777777" w:rsidR="00EB2238" w:rsidRPr="002825D3" w:rsidRDefault="00EB2238" w:rsidP="003743D0">
            <w:pPr>
              <w:pStyle w:val="IEEEStdsTableData-Center"/>
              <w:rPr>
                <w:szCs w:val="18"/>
                <w:u w:val="single"/>
              </w:rPr>
            </w:pPr>
            <w:r w:rsidRPr="002825D3">
              <w:rPr>
                <w:szCs w:val="18"/>
                <w:u w:val="single"/>
              </w:rPr>
              <w:t>See corresponding entry in Table 21-1</w:t>
            </w:r>
            <w:r w:rsidRPr="002825D3">
              <w:rPr>
                <w:szCs w:val="18"/>
              </w:rPr>
              <w:t>(TXVECTOR and RXVECTOR parameters)</w:t>
            </w:r>
            <w:r w:rsidRPr="002825D3">
              <w:rPr>
                <w:szCs w:val="18"/>
                <w:u w:val="single"/>
              </w:rPr>
              <w:t>.</w:t>
            </w:r>
          </w:p>
        </w:tc>
        <w:tc>
          <w:tcPr>
            <w:tcW w:w="420" w:type="dxa"/>
            <w:gridSpan w:val="3"/>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tcPr>
          <w:p w14:paraId="419DAA16" w14:textId="77777777" w:rsidR="00EB2238" w:rsidRPr="002825D3" w:rsidRDefault="00EB2238" w:rsidP="003743D0">
            <w:pPr>
              <w:pStyle w:val="IEEEStdsTableData-Center"/>
              <w:rPr>
                <w:szCs w:val="18"/>
                <w:u w:val="single"/>
              </w:rPr>
            </w:pPr>
          </w:p>
        </w:tc>
        <w:tc>
          <w:tcPr>
            <w:tcW w:w="573"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tcPr>
          <w:p w14:paraId="5892E80E" w14:textId="77777777" w:rsidR="00EB2238" w:rsidRPr="002825D3" w:rsidRDefault="00EB2238" w:rsidP="003743D0">
            <w:pPr>
              <w:pStyle w:val="IEEEStdsTableData-Center"/>
              <w:rPr>
                <w:szCs w:val="18"/>
                <w:u w:val="single"/>
              </w:rPr>
            </w:pPr>
          </w:p>
        </w:tc>
      </w:tr>
      <w:tr w:rsidR="00456000" w:rsidRPr="0014357A" w14:paraId="7C8CCCB2" w14:textId="77777777" w:rsidTr="00EB2238">
        <w:trPr>
          <w:gridBefore w:val="1"/>
          <w:gridAfter w:val="1"/>
          <w:wBefore w:w="11" w:type="dxa"/>
          <w:wAfter w:w="6" w:type="dxa"/>
          <w:trHeight w:hRule="exact" w:val="1612"/>
          <w:jc w:val="center"/>
        </w:trPr>
        <w:tc>
          <w:tcPr>
            <w:tcW w:w="514" w:type="dxa"/>
            <w:gridSpan w:val="2"/>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tcPr>
          <w:p w14:paraId="0F26532D" w14:textId="77777777" w:rsidR="00EB2238" w:rsidRDefault="00456000" w:rsidP="00EB2238">
            <w:pPr>
              <w:pStyle w:val="IEEEStdsTableData-Center"/>
              <w:jc w:val="left"/>
              <w:rPr>
                <w:szCs w:val="18"/>
              </w:rPr>
            </w:pPr>
            <w:r w:rsidRPr="002825D3">
              <w:rPr>
                <w:szCs w:val="18"/>
              </w:rPr>
              <w:t>RX_START_OF_</w:t>
            </w:r>
          </w:p>
          <w:p w14:paraId="421311C9" w14:textId="50E35486" w:rsidR="00456000" w:rsidRPr="002825D3" w:rsidRDefault="00EB2238" w:rsidP="00EB2238">
            <w:pPr>
              <w:pStyle w:val="IEEEStdsTableData-Center"/>
              <w:jc w:val="left"/>
              <w:rPr>
                <w:szCs w:val="18"/>
              </w:rPr>
            </w:pPr>
            <w:r>
              <w:rPr>
                <w:szCs w:val="18"/>
              </w:rPr>
              <w:t>FRAME_OFFSET</w:t>
            </w:r>
            <w:r w:rsidR="00456000" w:rsidRPr="002825D3">
              <w:rPr>
                <w:szCs w:val="18"/>
              </w:rPr>
              <w:t>FRAME_OFFSET</w:t>
            </w:r>
          </w:p>
        </w:tc>
        <w:tc>
          <w:tcPr>
            <w:tcW w:w="8126" w:type="dxa"/>
            <w:gridSpan w:val="7"/>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cPr>
          <w:p w14:paraId="709E1B5E" w14:textId="77777777" w:rsidR="00456000" w:rsidRPr="005170EC" w:rsidRDefault="00456000" w:rsidP="003743D0">
            <w:pPr>
              <w:pStyle w:val="IEEEStdsTableData-Center"/>
              <w:rPr>
                <w:szCs w:val="18"/>
                <w:u w:val="single"/>
              </w:rPr>
            </w:pPr>
            <w:r w:rsidRPr="005170EC">
              <w:rPr>
                <w:szCs w:val="18"/>
                <w:u w:val="single"/>
              </w:rPr>
              <w:t>See corresponding entry in Table 21-1 (TXVECTOR and RXVECTOR parameters).</w:t>
            </w:r>
          </w:p>
        </w:tc>
      </w:tr>
      <w:tr w:rsidR="00456000" w:rsidRPr="0014357A" w14:paraId="75C571BA" w14:textId="77777777" w:rsidTr="008B2797">
        <w:tblPrEx>
          <w:tblW w:w="8657" w:type="dxa"/>
          <w:jc w:val="center"/>
          <w:tblLayout w:type="fixed"/>
          <w:tblCellMar>
            <w:top w:w="120" w:type="dxa"/>
            <w:left w:w="120" w:type="dxa"/>
            <w:bottom w:w="60" w:type="dxa"/>
            <w:right w:w="120" w:type="dxa"/>
          </w:tblCellMar>
          <w:tblPrExChange w:id="42" w:author="Christian Berger" w:date="2021-11-10T16:59:00Z">
            <w:tblPrEx>
              <w:tblW w:w="8657" w:type="dxa"/>
              <w:jc w:val="center"/>
              <w:tblLayout w:type="fixed"/>
              <w:tblCellMar>
                <w:top w:w="120" w:type="dxa"/>
                <w:left w:w="120" w:type="dxa"/>
                <w:bottom w:w="60" w:type="dxa"/>
                <w:right w:w="120" w:type="dxa"/>
              </w:tblCellMar>
            </w:tblPrEx>
          </w:tblPrExChange>
        </w:tblPrEx>
        <w:trPr>
          <w:gridBefore w:val="1"/>
          <w:gridAfter w:val="1"/>
          <w:wBefore w:w="11" w:type="dxa"/>
          <w:wAfter w:w="6" w:type="dxa"/>
          <w:cantSplit/>
          <w:trHeight w:val="1403"/>
          <w:jc w:val="center"/>
          <w:trPrChange w:id="43" w:author="Christian Berger" w:date="2021-11-10T16:59:00Z">
            <w:trPr>
              <w:gridAfter w:val="1"/>
              <w:wBefore w:w="11" w:type="dxa"/>
              <w:wAfter w:w="6" w:type="dxa"/>
              <w:cantSplit/>
              <w:trHeight w:val="2213"/>
              <w:jc w:val="center"/>
            </w:trPr>
          </w:trPrChange>
        </w:trPr>
        <w:tc>
          <w:tcPr>
            <w:tcW w:w="514" w:type="dxa"/>
            <w:gridSpan w:val="2"/>
            <w:tcBorders>
              <w:top w:val="single" w:sz="12" w:space="0" w:color="000000"/>
              <w:left w:val="single" w:sz="12" w:space="0" w:color="000000"/>
              <w:bottom w:val="single" w:sz="2" w:space="0" w:color="000000"/>
              <w:right w:val="single" w:sz="2" w:space="0" w:color="000000"/>
            </w:tcBorders>
            <w:textDirection w:val="btLr"/>
            <w:hideMark/>
            <w:tcPrChange w:id="44" w:author="Christian Berger" w:date="2021-11-10T16:59:00Z">
              <w:tcPr>
                <w:tcW w:w="514" w:type="dxa"/>
                <w:gridSpan w:val="4"/>
                <w:tcBorders>
                  <w:top w:val="single" w:sz="12" w:space="0" w:color="000000"/>
                  <w:left w:val="single" w:sz="12" w:space="0" w:color="000000"/>
                  <w:bottom w:val="single" w:sz="2" w:space="0" w:color="000000"/>
                  <w:right w:val="single" w:sz="2" w:space="0" w:color="000000"/>
                </w:tcBorders>
                <w:textDirection w:val="btLr"/>
                <w:hideMark/>
              </w:tcPr>
            </w:tcPrChange>
          </w:tcPr>
          <w:p w14:paraId="4095CA11" w14:textId="77777777" w:rsidR="00456000" w:rsidRPr="002764C0" w:rsidRDefault="00456000" w:rsidP="00F41BDB">
            <w:pPr>
              <w:pStyle w:val="IEEEStdsTableData-Left"/>
              <w:ind w:left="113" w:right="113"/>
              <w:jc w:val="center"/>
              <w:rPr>
                <w:szCs w:val="18"/>
                <w:u w:val="single"/>
              </w:rPr>
              <w:pPrChange w:id="45" w:author="Christian Berger" w:date="2021-11-11T10:26:00Z">
                <w:pPr>
                  <w:pStyle w:val="IEEEStdsTableData-Left"/>
                  <w:ind w:left="113" w:right="113"/>
                </w:pPr>
              </w:pPrChange>
            </w:pPr>
            <w:r w:rsidRPr="003743D0">
              <w:rPr>
                <w:color w:val="000000" w:themeColor="text1"/>
                <w:u w:val="single"/>
              </w:rPr>
              <w:t>LTF_KEY</w:t>
            </w: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hideMark/>
            <w:tcPrChange w:id="46" w:author="Christian Berger" w:date="2021-11-10T16:59:00Z">
              <w:tcPr>
                <w:tcW w:w="2393" w:type="dxa"/>
                <w:gridSpan w:val="2"/>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hideMark/>
              </w:tcPr>
            </w:tcPrChange>
          </w:tcPr>
          <w:p w14:paraId="38C6A74D" w14:textId="1E17A197" w:rsidR="00456000" w:rsidRPr="00E00092" w:rsidRDefault="00456000" w:rsidP="00EB2238">
            <w:pPr>
              <w:pStyle w:val="Default"/>
              <w:rPr>
                <w:szCs w:val="18"/>
                <w:u w:val="single"/>
              </w:rPr>
            </w:pPr>
            <w:r w:rsidRPr="003743D0">
              <w:rPr>
                <w:color w:val="000000" w:themeColor="text1"/>
                <w:sz w:val="18"/>
                <w:szCs w:val="18"/>
                <w:u w:val="single"/>
              </w:rPr>
              <w:t>FORMAT is either HE_SU or HE_TB and</w:t>
            </w:r>
            <w:r w:rsidRPr="00EB2238">
              <w:rPr>
                <w:color w:val="000000" w:themeColor="text1"/>
                <w:sz w:val="18"/>
                <w:szCs w:val="18"/>
                <w:u w:val="single"/>
              </w:rPr>
              <w:t xml:space="preserve"> RANGING_FLAG is 1</w:t>
            </w:r>
            <w:r w:rsidR="00EB2238" w:rsidRPr="00EB2238">
              <w:rPr>
                <w:color w:val="000000" w:themeColor="text1"/>
                <w:sz w:val="18"/>
                <w:szCs w:val="18"/>
                <w:u w:val="single"/>
              </w:rPr>
              <w:t xml:space="preserve"> </w:t>
            </w:r>
            <w:r w:rsidR="00EB2238" w:rsidRPr="00EB2238">
              <w:rPr>
                <w:sz w:val="18"/>
                <w:szCs w:val="18"/>
                <w:u w:val="single"/>
              </w:rPr>
              <w:t>and SECURE_LTF_FLAG is 1</w:t>
            </w:r>
          </w:p>
        </w:tc>
        <w:tc>
          <w:tcPr>
            <w:tcW w:w="4740" w:type="dxa"/>
            <w:gridSpan w:val="2"/>
            <w:tcBorders>
              <w:top w:val="single" w:sz="12" w:space="0" w:color="000000"/>
              <w:left w:val="single" w:sz="2" w:space="0" w:color="000000"/>
              <w:bottom w:val="single" w:sz="2" w:space="0" w:color="000000"/>
              <w:right w:val="single" w:sz="2" w:space="0" w:color="000000"/>
            </w:tcBorders>
            <w:tcPrChange w:id="47" w:author="Christian Berger" w:date="2021-11-10T16:59:00Z">
              <w:tcPr>
                <w:tcW w:w="4740" w:type="dxa"/>
                <w:gridSpan w:val="3"/>
                <w:tcBorders>
                  <w:top w:val="single" w:sz="12" w:space="0" w:color="000000"/>
                  <w:left w:val="single" w:sz="2" w:space="0" w:color="000000"/>
                  <w:bottom w:val="single" w:sz="2" w:space="0" w:color="000000"/>
                  <w:right w:val="single" w:sz="2" w:space="0" w:color="000000"/>
                </w:tcBorders>
              </w:tcPr>
            </w:tcPrChange>
          </w:tcPr>
          <w:p w14:paraId="380D0512" w14:textId="612AA974" w:rsidR="00456000" w:rsidRPr="003743D0" w:rsidRDefault="00456000" w:rsidP="003743D0">
            <w:pPr>
              <w:pStyle w:val="Default"/>
              <w:rPr>
                <w:color w:val="000000" w:themeColor="text1"/>
                <w:sz w:val="18"/>
                <w:szCs w:val="18"/>
                <w:u w:val="single"/>
              </w:rPr>
            </w:pPr>
            <w:r w:rsidRPr="003743D0">
              <w:rPr>
                <w:color w:val="000000" w:themeColor="text1"/>
                <w:sz w:val="18"/>
                <w:szCs w:val="18"/>
                <w:u w:val="single"/>
              </w:rPr>
              <w:t xml:space="preserve">Contains </w:t>
            </w:r>
            <w:ins w:id="48" w:author="Christian Berger" w:date="2021-11-10T16:58:00Z">
              <w:r w:rsidR="008B2797">
                <w:rPr>
                  <w:color w:val="000000" w:themeColor="text1"/>
                  <w:sz w:val="18"/>
                  <w:szCs w:val="18"/>
                  <w:u w:val="single"/>
                </w:rPr>
                <w:t xml:space="preserve">an </w:t>
              </w:r>
            </w:ins>
            <w:del w:id="49" w:author="Christian Berger" w:date="2021-11-10T16:58:00Z">
              <w:r w:rsidRPr="003743D0" w:rsidDel="008B2797">
                <w:rPr>
                  <w:color w:val="000000" w:themeColor="text1"/>
                  <w:sz w:val="18"/>
                  <w:szCs w:val="18"/>
                  <w:u w:val="single"/>
                </w:rPr>
                <w:delText xml:space="preserve">the </w:delText>
              </w:r>
              <w:r w:rsidRPr="003743D0" w:rsidDel="008B2797">
                <w:rPr>
                  <w:i/>
                  <w:iCs/>
                  <w:color w:val="000000" w:themeColor="text1"/>
                  <w:sz w:val="18"/>
                  <w:szCs w:val="18"/>
                  <w:u w:val="single"/>
                </w:rPr>
                <w:delText>rsta-</w:delText>
              </w:r>
            </w:del>
            <w:proofErr w:type="spellStart"/>
            <w:r w:rsidRPr="003743D0">
              <w:rPr>
                <w:i/>
                <w:iCs/>
                <w:color w:val="000000" w:themeColor="text1"/>
                <w:sz w:val="18"/>
                <w:szCs w:val="18"/>
                <w:u w:val="single"/>
              </w:rPr>
              <w:t>ltf</w:t>
            </w:r>
            <w:proofErr w:type="spellEnd"/>
            <w:r w:rsidRPr="003743D0">
              <w:rPr>
                <w:i/>
                <w:iCs/>
                <w:color w:val="000000" w:themeColor="text1"/>
                <w:sz w:val="18"/>
                <w:szCs w:val="18"/>
                <w:u w:val="single"/>
              </w:rPr>
              <w:t>-key</w:t>
            </w:r>
            <w:r w:rsidRPr="003743D0">
              <w:rPr>
                <w:color w:val="000000" w:themeColor="text1"/>
                <w:sz w:val="18"/>
                <w:szCs w:val="18"/>
                <w:u w:val="single"/>
              </w:rPr>
              <w:t xml:space="preserve"> </w:t>
            </w:r>
            <w:r w:rsidRPr="003743D0">
              <w:rPr>
                <w:sz w:val="18"/>
                <w:szCs w:val="18"/>
                <w:u w:val="single"/>
              </w:rPr>
              <w:t xml:space="preserve">(See </w:t>
            </w:r>
            <w:r>
              <w:rPr>
                <w:sz w:val="18"/>
                <w:szCs w:val="18"/>
                <w:u w:val="single"/>
              </w:rPr>
              <w:fldChar w:fldCharType="begin"/>
            </w:r>
            <w:r>
              <w:rPr>
                <w:sz w:val="18"/>
                <w:szCs w:val="18"/>
                <w:u w:val="single"/>
              </w:rPr>
              <w:instrText xml:space="preserve"> HYPERLINK  \l "H11o21o6o4o5o4" </w:instrText>
            </w:r>
            <w:r>
              <w:rPr>
                <w:sz w:val="18"/>
                <w:szCs w:val="18"/>
                <w:u w:val="single"/>
              </w:rPr>
              <w:fldChar w:fldCharType="separate"/>
            </w:r>
            <w:r w:rsidRPr="003743D0">
              <w:rPr>
                <w:rStyle w:val="Hyperlink"/>
                <w:sz w:val="18"/>
                <w:szCs w:val="18"/>
              </w:rPr>
              <w:t>11.21.6.4.5.4</w:t>
            </w:r>
            <w:r>
              <w:rPr>
                <w:sz w:val="18"/>
                <w:szCs w:val="18"/>
                <w:u w:val="single"/>
              </w:rPr>
              <w:fldChar w:fldCharType="end"/>
            </w:r>
            <w:r w:rsidRPr="003743D0">
              <w:rPr>
                <w:sz w:val="18"/>
                <w:szCs w:val="18"/>
                <w:u w:val="single"/>
              </w:rPr>
              <w:t xml:space="preserve"> (Secure LTF Octet Stream Generation)) </w:t>
            </w:r>
            <w:r w:rsidRPr="003743D0">
              <w:rPr>
                <w:color w:val="000000" w:themeColor="text1"/>
                <w:sz w:val="18"/>
                <w:szCs w:val="18"/>
                <w:u w:val="single"/>
              </w:rPr>
              <w:t xml:space="preserve">when the secure HE-LTFs are used </w:t>
            </w:r>
            <w:del w:id="50" w:author="Christian Berger" w:date="2021-11-10T16:59:00Z">
              <w:r w:rsidRPr="003743D0" w:rsidDel="008B2797">
                <w:rPr>
                  <w:color w:val="000000" w:themeColor="text1"/>
                  <w:sz w:val="18"/>
                  <w:szCs w:val="18"/>
                  <w:u w:val="single"/>
                </w:rPr>
                <w:delText xml:space="preserve">and the UPLINK_FLAG parameter is set to 0 </w:delText>
              </w:r>
            </w:del>
            <w:r w:rsidRPr="003743D0">
              <w:rPr>
                <w:color w:val="000000" w:themeColor="text1"/>
                <w:sz w:val="18"/>
                <w:szCs w:val="18"/>
                <w:u w:val="single"/>
              </w:rPr>
              <w:t xml:space="preserve">(see </w:t>
            </w:r>
            <w:r>
              <w:rPr>
                <w:color w:val="000000" w:themeColor="text1"/>
                <w:sz w:val="18"/>
                <w:szCs w:val="18"/>
                <w:u w:val="single"/>
              </w:rPr>
              <w:fldChar w:fldCharType="begin"/>
            </w:r>
            <w:r>
              <w:rPr>
                <w:color w:val="000000" w:themeColor="text1"/>
                <w:sz w:val="18"/>
                <w:szCs w:val="18"/>
                <w:u w:val="single"/>
              </w:rPr>
              <w:instrText xml:space="preserve"> HYPERLINK  \l "H11o21o6o4o6" </w:instrText>
            </w:r>
            <w:r>
              <w:rPr>
                <w:color w:val="000000" w:themeColor="text1"/>
                <w:sz w:val="18"/>
                <w:szCs w:val="18"/>
                <w:u w:val="single"/>
              </w:rPr>
              <w:fldChar w:fldCharType="separate"/>
            </w:r>
            <w:r w:rsidRPr="003743D0">
              <w:rPr>
                <w:rStyle w:val="Hyperlink"/>
                <w:sz w:val="18"/>
                <w:szCs w:val="18"/>
              </w:rPr>
              <w:t>11.21.6.4.6</w:t>
            </w:r>
            <w:r>
              <w:rPr>
                <w:color w:val="000000" w:themeColor="text1"/>
                <w:sz w:val="18"/>
                <w:szCs w:val="18"/>
                <w:u w:val="single"/>
              </w:rPr>
              <w:fldChar w:fldCharType="end"/>
            </w:r>
            <w:r w:rsidRPr="003743D0">
              <w:rPr>
                <w:color w:val="000000" w:themeColor="text1"/>
                <w:sz w:val="18"/>
                <w:szCs w:val="18"/>
                <w:u w:val="single"/>
              </w:rPr>
              <w:t xml:space="preserve"> (Secure Non-TB and -TB Ranging Measurement Exchange Protocol)). </w:t>
            </w:r>
          </w:p>
          <w:p w14:paraId="1972F867" w14:textId="2830549C" w:rsidR="00456000" w:rsidRPr="00EB2238" w:rsidRDefault="00456000" w:rsidP="00EB2238">
            <w:pPr>
              <w:pStyle w:val="Default"/>
              <w:rPr>
                <w:color w:val="000000" w:themeColor="text1"/>
                <w:sz w:val="18"/>
                <w:szCs w:val="18"/>
                <w:u w:val="single"/>
              </w:rPr>
            </w:pPr>
            <w:del w:id="51" w:author="Christian Berger" w:date="2021-11-10T16:59:00Z">
              <w:r w:rsidRPr="003743D0" w:rsidDel="008B2797">
                <w:rPr>
                  <w:color w:val="000000" w:themeColor="text1"/>
                  <w:sz w:val="18"/>
                  <w:szCs w:val="18"/>
                  <w:u w:val="single"/>
                </w:rPr>
                <w:delText xml:space="preserve">Contains the </w:delText>
              </w:r>
              <w:r w:rsidRPr="003743D0" w:rsidDel="008B2797">
                <w:rPr>
                  <w:i/>
                  <w:iCs/>
                  <w:color w:val="000000" w:themeColor="text1"/>
                  <w:sz w:val="18"/>
                  <w:szCs w:val="18"/>
                  <w:u w:val="single"/>
                </w:rPr>
                <w:delText>ista-ltf-key</w:delText>
              </w:r>
              <w:r w:rsidRPr="003743D0" w:rsidDel="008B2797">
                <w:rPr>
                  <w:color w:val="000000" w:themeColor="text1"/>
                  <w:sz w:val="18"/>
                  <w:szCs w:val="18"/>
                  <w:u w:val="single"/>
                </w:rPr>
                <w:delText xml:space="preserve"> </w:delText>
              </w:r>
              <w:r w:rsidRPr="003743D0" w:rsidDel="008B2797">
                <w:rPr>
                  <w:sz w:val="18"/>
                  <w:szCs w:val="18"/>
                  <w:u w:val="single"/>
                </w:rPr>
                <w:delText xml:space="preserve">(See </w:delText>
              </w:r>
              <w:r w:rsidDel="008B2797">
                <w:rPr>
                  <w:sz w:val="18"/>
                  <w:szCs w:val="18"/>
                  <w:u w:val="single"/>
                </w:rPr>
                <w:fldChar w:fldCharType="begin"/>
              </w:r>
              <w:r w:rsidDel="008B2797">
                <w:rPr>
                  <w:sz w:val="18"/>
                  <w:szCs w:val="18"/>
                  <w:u w:val="single"/>
                </w:rPr>
                <w:delInstrText xml:space="preserve"> HYPERLINK  \l "H11o21o6o4o5o4" </w:delInstrText>
              </w:r>
              <w:r w:rsidDel="008B2797">
                <w:rPr>
                  <w:sz w:val="18"/>
                  <w:szCs w:val="18"/>
                  <w:u w:val="single"/>
                </w:rPr>
                <w:fldChar w:fldCharType="separate"/>
              </w:r>
              <w:r w:rsidRPr="00DA2A4E" w:rsidDel="008B2797">
                <w:rPr>
                  <w:rStyle w:val="Hyperlink"/>
                  <w:sz w:val="18"/>
                  <w:szCs w:val="18"/>
                </w:rPr>
                <w:delText>11.21.6.4.5.4</w:delText>
              </w:r>
              <w:r w:rsidDel="008B2797">
                <w:rPr>
                  <w:sz w:val="18"/>
                  <w:szCs w:val="18"/>
                  <w:u w:val="single"/>
                </w:rPr>
                <w:fldChar w:fldCharType="end"/>
              </w:r>
              <w:r w:rsidRPr="00E00092" w:rsidDel="008B2797">
                <w:rPr>
                  <w:sz w:val="18"/>
                  <w:szCs w:val="18"/>
                  <w:u w:val="single"/>
                </w:rPr>
                <w:delText xml:space="preserve"> </w:delText>
              </w:r>
              <w:r w:rsidRPr="003743D0" w:rsidDel="008B2797">
                <w:rPr>
                  <w:sz w:val="18"/>
                  <w:szCs w:val="18"/>
                  <w:u w:val="single"/>
                </w:rPr>
                <w:delText xml:space="preserve">(Secure LTF Octet Stream Generation)) </w:delText>
              </w:r>
              <w:r w:rsidRPr="003743D0" w:rsidDel="008B2797">
                <w:rPr>
                  <w:color w:val="000000" w:themeColor="text1"/>
                  <w:sz w:val="18"/>
                  <w:szCs w:val="18"/>
                  <w:u w:val="single"/>
                </w:rPr>
                <w:delText xml:space="preserve">when the secure HE-LTFs are used and the UPLINK_FLAG parameter is set to 1 (see </w:delText>
              </w:r>
              <w:r w:rsidDel="008B2797">
                <w:rPr>
                  <w:color w:val="000000" w:themeColor="text1"/>
                  <w:sz w:val="18"/>
                  <w:szCs w:val="18"/>
                  <w:u w:val="single"/>
                </w:rPr>
                <w:fldChar w:fldCharType="begin"/>
              </w:r>
              <w:r w:rsidDel="008B2797">
                <w:rPr>
                  <w:color w:val="000000" w:themeColor="text1"/>
                  <w:sz w:val="18"/>
                  <w:szCs w:val="18"/>
                  <w:u w:val="single"/>
                </w:rPr>
                <w:delInstrText xml:space="preserve"> HYPERLINK  \l "H11o21o6o4o6" </w:delInstrText>
              </w:r>
              <w:r w:rsidDel="008B2797">
                <w:rPr>
                  <w:color w:val="000000" w:themeColor="text1"/>
                  <w:sz w:val="18"/>
                  <w:szCs w:val="18"/>
                  <w:u w:val="single"/>
                </w:rPr>
                <w:fldChar w:fldCharType="separate"/>
              </w:r>
              <w:r w:rsidRPr="00DA2A4E" w:rsidDel="008B2797">
                <w:rPr>
                  <w:rStyle w:val="Hyperlink"/>
                  <w:sz w:val="18"/>
                  <w:szCs w:val="18"/>
                </w:rPr>
                <w:delText>11.21.6.4.6</w:delText>
              </w:r>
              <w:r w:rsidDel="008B2797">
                <w:rPr>
                  <w:color w:val="000000" w:themeColor="text1"/>
                  <w:sz w:val="18"/>
                  <w:szCs w:val="18"/>
                  <w:u w:val="single"/>
                </w:rPr>
                <w:fldChar w:fldCharType="end"/>
              </w:r>
              <w:r w:rsidRPr="00E00092" w:rsidDel="008B2797">
                <w:rPr>
                  <w:color w:val="000000" w:themeColor="text1"/>
                  <w:sz w:val="18"/>
                  <w:szCs w:val="18"/>
                  <w:u w:val="single"/>
                </w:rPr>
                <w:delText xml:space="preserve"> </w:delText>
              </w:r>
              <w:r w:rsidRPr="003743D0" w:rsidDel="008B2797">
                <w:rPr>
                  <w:color w:val="000000" w:themeColor="text1"/>
                  <w:sz w:val="18"/>
                  <w:szCs w:val="18"/>
                  <w:u w:val="single"/>
                </w:rPr>
                <w:delText xml:space="preserve">(Secure Non-TB and -TB Ranging Measurement Exchange Protocol)). </w:delText>
              </w:r>
            </w:del>
          </w:p>
        </w:tc>
        <w:tc>
          <w:tcPr>
            <w:tcW w:w="420" w:type="dxa"/>
            <w:gridSpan w:val="3"/>
            <w:tcBorders>
              <w:top w:val="single" w:sz="12" w:space="0" w:color="000000"/>
              <w:left w:val="single" w:sz="2" w:space="0" w:color="000000"/>
              <w:bottom w:val="single" w:sz="2" w:space="0" w:color="000000"/>
              <w:right w:val="single" w:sz="2" w:space="0" w:color="000000"/>
            </w:tcBorders>
            <w:hideMark/>
            <w:tcPrChange w:id="52" w:author="Christian Berger" w:date="2021-11-10T16:59:00Z">
              <w:tcPr>
                <w:tcW w:w="420" w:type="dxa"/>
                <w:gridSpan w:val="4"/>
                <w:tcBorders>
                  <w:top w:val="single" w:sz="12" w:space="0" w:color="000000"/>
                  <w:left w:val="single" w:sz="2" w:space="0" w:color="000000"/>
                  <w:bottom w:val="single" w:sz="2" w:space="0" w:color="000000"/>
                  <w:right w:val="single" w:sz="2" w:space="0" w:color="000000"/>
                </w:tcBorders>
                <w:hideMark/>
              </w:tcPr>
            </w:tcPrChange>
          </w:tcPr>
          <w:p w14:paraId="6AB04B4D" w14:textId="77777777" w:rsidR="00456000" w:rsidRPr="00E00092" w:rsidRDefault="00456000" w:rsidP="003743D0">
            <w:pPr>
              <w:pStyle w:val="IEEEStdsTableData-Left"/>
              <w:rPr>
                <w:szCs w:val="18"/>
                <w:u w:val="single"/>
              </w:rPr>
            </w:pPr>
            <w:r w:rsidRPr="003743D0">
              <w:rPr>
                <w:color w:val="000000" w:themeColor="text1"/>
                <w:szCs w:val="18"/>
                <w:u w:val="single"/>
              </w:rPr>
              <w:t>O</w:t>
            </w:r>
          </w:p>
        </w:tc>
        <w:tc>
          <w:tcPr>
            <w:tcW w:w="573" w:type="dxa"/>
            <w:tcBorders>
              <w:top w:val="single" w:sz="12" w:space="0" w:color="000000"/>
              <w:left w:val="single" w:sz="2" w:space="0" w:color="000000"/>
              <w:bottom w:val="single" w:sz="2" w:space="0" w:color="000000"/>
              <w:right w:val="single" w:sz="12" w:space="0" w:color="000000"/>
            </w:tcBorders>
            <w:hideMark/>
            <w:tcPrChange w:id="53" w:author="Christian Berger" w:date="2021-11-10T16:59:00Z">
              <w:tcPr>
                <w:tcW w:w="573" w:type="dxa"/>
                <w:gridSpan w:val="2"/>
                <w:tcBorders>
                  <w:top w:val="single" w:sz="12" w:space="0" w:color="000000"/>
                  <w:left w:val="single" w:sz="2" w:space="0" w:color="000000"/>
                  <w:bottom w:val="single" w:sz="2" w:space="0" w:color="000000"/>
                  <w:right w:val="single" w:sz="12" w:space="0" w:color="000000"/>
                </w:tcBorders>
                <w:hideMark/>
              </w:tcPr>
            </w:tcPrChange>
          </w:tcPr>
          <w:p w14:paraId="0845B88B" w14:textId="77777777" w:rsidR="00456000" w:rsidRPr="00E00092" w:rsidRDefault="00456000" w:rsidP="003743D0">
            <w:pPr>
              <w:pStyle w:val="IEEEStdsTableData-Left"/>
              <w:rPr>
                <w:szCs w:val="18"/>
                <w:u w:val="single"/>
              </w:rPr>
            </w:pPr>
            <w:r w:rsidRPr="003743D0">
              <w:rPr>
                <w:color w:val="000000" w:themeColor="text1"/>
                <w:szCs w:val="18"/>
                <w:u w:val="single"/>
              </w:rPr>
              <w:t>N</w:t>
            </w:r>
          </w:p>
        </w:tc>
      </w:tr>
      <w:tr w:rsidR="00456000" w:rsidRPr="0014357A" w14:paraId="14E2A454" w14:textId="77777777" w:rsidTr="003743D0">
        <w:trPr>
          <w:gridBefore w:val="1"/>
          <w:gridAfter w:val="1"/>
          <w:wBefore w:w="11" w:type="dxa"/>
          <w:wAfter w:w="6" w:type="dxa"/>
          <w:cantSplit/>
          <w:trHeight w:val="22"/>
          <w:jc w:val="center"/>
        </w:trPr>
        <w:tc>
          <w:tcPr>
            <w:tcW w:w="514" w:type="dxa"/>
            <w:gridSpan w:val="2"/>
            <w:tcBorders>
              <w:top w:val="single" w:sz="12" w:space="0" w:color="000000"/>
              <w:left w:val="single" w:sz="12" w:space="0" w:color="000000"/>
              <w:bottom w:val="single" w:sz="2" w:space="0" w:color="000000"/>
              <w:right w:val="single" w:sz="2" w:space="0" w:color="000000"/>
            </w:tcBorders>
            <w:vAlign w:val="center"/>
          </w:tcPr>
          <w:p w14:paraId="32A8E67B" w14:textId="77777777" w:rsidR="00456000" w:rsidRPr="003743D0" w:rsidRDefault="00456000" w:rsidP="003743D0">
            <w:pPr>
              <w:pStyle w:val="IEEEStdsTableData-Left"/>
              <w:ind w:left="113" w:right="113"/>
              <w:rPr>
                <w:color w:val="000000" w:themeColor="text1"/>
                <w:szCs w:val="18"/>
                <w:u w:val="single"/>
              </w:rPr>
            </w:pP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49EC48B" w14:textId="77777777" w:rsidR="00456000" w:rsidRPr="009E479A" w:rsidRDefault="00456000" w:rsidP="003743D0">
            <w:pPr>
              <w:pStyle w:val="Default"/>
              <w:rPr>
                <w:color w:val="000000" w:themeColor="text1"/>
                <w:sz w:val="18"/>
                <w:szCs w:val="18"/>
                <w:u w:val="single"/>
              </w:rPr>
            </w:pPr>
            <w:r w:rsidRPr="003743D0">
              <w:rPr>
                <w:sz w:val="18"/>
                <w:szCs w:val="18"/>
                <w:u w:val="single"/>
              </w:rPr>
              <w:t>Otherwise</w:t>
            </w:r>
          </w:p>
        </w:tc>
        <w:tc>
          <w:tcPr>
            <w:tcW w:w="5733" w:type="dxa"/>
            <w:gridSpan w:val="6"/>
            <w:tcBorders>
              <w:top w:val="single" w:sz="12" w:space="0" w:color="000000"/>
              <w:left w:val="single" w:sz="2" w:space="0" w:color="000000"/>
              <w:bottom w:val="single" w:sz="2" w:space="0" w:color="000000"/>
              <w:right w:val="single" w:sz="12" w:space="0" w:color="000000"/>
            </w:tcBorders>
          </w:tcPr>
          <w:p w14:paraId="29E6C364" w14:textId="0CB4E3E8" w:rsidR="00456000" w:rsidRPr="009E479A" w:rsidRDefault="00456000" w:rsidP="003743D0">
            <w:pPr>
              <w:pStyle w:val="IEEEStdsTableData-Left"/>
              <w:rPr>
                <w:color w:val="000000" w:themeColor="text1"/>
                <w:szCs w:val="18"/>
                <w:u w:val="single"/>
              </w:rPr>
            </w:pPr>
            <w:r w:rsidRPr="009E479A">
              <w:rPr>
                <w:szCs w:val="18"/>
                <w:u w:val="single"/>
              </w:rPr>
              <w:t xml:space="preserve">Not present </w:t>
            </w:r>
          </w:p>
        </w:tc>
      </w:tr>
      <w:tr w:rsidR="00456000" w:rsidRPr="0014357A" w14:paraId="626F4F38" w14:textId="77777777" w:rsidTr="003743D0">
        <w:trPr>
          <w:gridBefore w:val="1"/>
          <w:gridAfter w:val="1"/>
          <w:wBefore w:w="11" w:type="dxa"/>
          <w:wAfter w:w="6" w:type="dxa"/>
          <w:cantSplit/>
          <w:trHeight w:val="1134"/>
          <w:jc w:val="center"/>
        </w:trPr>
        <w:tc>
          <w:tcPr>
            <w:tcW w:w="514" w:type="dxa"/>
            <w:gridSpan w:val="2"/>
            <w:tcBorders>
              <w:top w:val="single" w:sz="12" w:space="0" w:color="000000"/>
              <w:left w:val="single" w:sz="12" w:space="0" w:color="000000"/>
              <w:bottom w:val="single" w:sz="2" w:space="0" w:color="000000"/>
              <w:right w:val="single" w:sz="2" w:space="0" w:color="000000"/>
            </w:tcBorders>
            <w:textDirection w:val="btLr"/>
          </w:tcPr>
          <w:p w14:paraId="55C6EB8D" w14:textId="77777777" w:rsidR="00456000" w:rsidRPr="003743D0" w:rsidRDefault="00456000" w:rsidP="00F41BDB">
            <w:pPr>
              <w:pStyle w:val="IEEEStdsTableData-Left"/>
              <w:ind w:left="113" w:right="113"/>
              <w:jc w:val="center"/>
              <w:rPr>
                <w:color w:val="000000" w:themeColor="text1"/>
                <w:szCs w:val="18"/>
                <w:u w:val="single"/>
              </w:rPr>
              <w:pPrChange w:id="54" w:author="Christian Berger" w:date="2021-11-11T10:26:00Z">
                <w:pPr>
                  <w:pStyle w:val="IEEEStdsTableData-Left"/>
                  <w:ind w:left="113" w:right="113"/>
                </w:pPr>
              </w:pPrChange>
            </w:pPr>
            <w:r w:rsidRPr="003743D0">
              <w:rPr>
                <w:color w:val="000000" w:themeColor="text1"/>
                <w:szCs w:val="18"/>
              </w:rPr>
              <w:t>LTF_IV</w:t>
            </w: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477389" w14:textId="3BCCFB9D" w:rsidR="00456000" w:rsidRPr="00E00092" w:rsidRDefault="00456000" w:rsidP="003743D0">
            <w:pPr>
              <w:pStyle w:val="Default"/>
              <w:rPr>
                <w:color w:val="000000" w:themeColor="text1"/>
                <w:sz w:val="18"/>
                <w:szCs w:val="18"/>
                <w:u w:val="single"/>
              </w:rPr>
            </w:pPr>
            <w:r w:rsidRPr="003743D0">
              <w:rPr>
                <w:color w:val="000000" w:themeColor="text1"/>
                <w:sz w:val="18"/>
                <w:szCs w:val="18"/>
                <w:u w:val="single"/>
              </w:rPr>
              <w:t xml:space="preserve">FORMAT is either HE_SU or HE_TB and RANGING_FLAG is 1 </w:t>
            </w:r>
            <w:r w:rsidR="00EB2238" w:rsidRPr="00EB2238">
              <w:rPr>
                <w:sz w:val="18"/>
                <w:szCs w:val="18"/>
                <w:u w:val="single"/>
              </w:rPr>
              <w:t>and SECURE_LTF_FLAG is 1</w:t>
            </w:r>
          </w:p>
        </w:tc>
        <w:tc>
          <w:tcPr>
            <w:tcW w:w="4740" w:type="dxa"/>
            <w:gridSpan w:val="2"/>
            <w:tcBorders>
              <w:top w:val="single" w:sz="12" w:space="0" w:color="000000"/>
              <w:left w:val="single" w:sz="2" w:space="0" w:color="000000"/>
              <w:bottom w:val="single" w:sz="2" w:space="0" w:color="000000"/>
              <w:right w:val="single" w:sz="2" w:space="0" w:color="000000"/>
            </w:tcBorders>
          </w:tcPr>
          <w:p w14:paraId="0F283D84" w14:textId="6CF535C5" w:rsidR="00456000" w:rsidRPr="00E00092" w:rsidRDefault="00456000" w:rsidP="003743D0">
            <w:pPr>
              <w:pStyle w:val="Default"/>
              <w:rPr>
                <w:color w:val="000000" w:themeColor="text1"/>
                <w:sz w:val="18"/>
                <w:szCs w:val="18"/>
                <w:u w:val="single"/>
              </w:rPr>
            </w:pPr>
            <w:r w:rsidRPr="003743D0">
              <w:rPr>
                <w:color w:val="000000" w:themeColor="text1"/>
                <w:sz w:val="18"/>
                <w:szCs w:val="18"/>
                <w:u w:val="single"/>
              </w:rPr>
              <w:t xml:space="preserve">Contains the </w:t>
            </w:r>
            <w:proofErr w:type="spellStart"/>
            <w:r w:rsidRPr="003743D0">
              <w:rPr>
                <w:i/>
                <w:iCs/>
                <w:color w:val="000000" w:themeColor="text1"/>
                <w:sz w:val="18"/>
                <w:szCs w:val="18"/>
                <w:u w:val="single"/>
              </w:rPr>
              <w:t>ltf</w:t>
            </w:r>
            <w:proofErr w:type="spellEnd"/>
            <w:r w:rsidRPr="003743D0">
              <w:rPr>
                <w:i/>
                <w:iCs/>
                <w:color w:val="000000" w:themeColor="text1"/>
                <w:sz w:val="18"/>
                <w:szCs w:val="18"/>
                <w:u w:val="single"/>
              </w:rPr>
              <w:t>-iv</w:t>
            </w:r>
            <w:r w:rsidRPr="003743D0">
              <w:rPr>
                <w:color w:val="000000" w:themeColor="text1"/>
                <w:sz w:val="18"/>
                <w:szCs w:val="18"/>
                <w:u w:val="single"/>
              </w:rPr>
              <w:t xml:space="preserve"> (See </w:t>
            </w:r>
            <w:hyperlink w:anchor="H11o21o6o4o5o4" w:history="1">
              <w:r w:rsidRPr="00DA2A4E">
                <w:rPr>
                  <w:rStyle w:val="Hyperlink"/>
                  <w:sz w:val="18"/>
                  <w:szCs w:val="18"/>
                </w:rPr>
                <w:t>11.21.6.4.5.4</w:t>
              </w:r>
            </w:hyperlink>
            <w:r w:rsidRPr="00E00092">
              <w:rPr>
                <w:color w:val="000000" w:themeColor="text1"/>
                <w:sz w:val="18"/>
                <w:szCs w:val="18"/>
                <w:u w:val="single"/>
              </w:rPr>
              <w:t xml:space="preserve"> </w:t>
            </w:r>
            <w:r w:rsidRPr="003743D0">
              <w:rPr>
                <w:color w:val="000000" w:themeColor="text1"/>
                <w:sz w:val="18"/>
                <w:szCs w:val="18"/>
                <w:u w:val="single"/>
              </w:rPr>
              <w:t>(Secure LTF Octet Stream Generation)) used to generate the secure HE-LTFs or null otherwise.</w:t>
            </w:r>
            <w:del w:id="55" w:author="Christian Berger" w:date="2021-11-10T17:00:00Z">
              <w:r w:rsidRPr="003743D0" w:rsidDel="008B2797">
                <w:rPr>
                  <w:color w:val="000000" w:themeColor="text1"/>
                  <w:sz w:val="18"/>
                  <w:szCs w:val="18"/>
                  <w:u w:val="single"/>
                </w:rPr>
                <w:delText xml:space="preserve"> Must be non-null if LTF_KEY is not null.</w:delText>
              </w:r>
            </w:del>
          </w:p>
        </w:tc>
        <w:tc>
          <w:tcPr>
            <w:tcW w:w="420" w:type="dxa"/>
            <w:gridSpan w:val="3"/>
            <w:tcBorders>
              <w:top w:val="single" w:sz="12" w:space="0" w:color="000000"/>
              <w:left w:val="single" w:sz="2" w:space="0" w:color="000000"/>
              <w:bottom w:val="single" w:sz="2" w:space="0" w:color="000000"/>
              <w:right w:val="single" w:sz="2" w:space="0" w:color="000000"/>
            </w:tcBorders>
          </w:tcPr>
          <w:p w14:paraId="15CCB644" w14:textId="77777777" w:rsidR="00456000" w:rsidRPr="00E00092" w:rsidRDefault="00456000" w:rsidP="003743D0">
            <w:pPr>
              <w:pStyle w:val="IEEEStdsTableData-Left"/>
              <w:rPr>
                <w:color w:val="000000" w:themeColor="text1"/>
                <w:szCs w:val="18"/>
                <w:u w:val="single"/>
              </w:rPr>
            </w:pPr>
            <w:r w:rsidRPr="003743D0">
              <w:rPr>
                <w:color w:val="000000" w:themeColor="text1"/>
                <w:szCs w:val="18"/>
                <w:u w:val="single"/>
              </w:rPr>
              <w:t>O</w:t>
            </w:r>
          </w:p>
        </w:tc>
        <w:tc>
          <w:tcPr>
            <w:tcW w:w="573" w:type="dxa"/>
            <w:tcBorders>
              <w:top w:val="single" w:sz="12" w:space="0" w:color="000000"/>
              <w:left w:val="single" w:sz="2" w:space="0" w:color="000000"/>
              <w:bottom w:val="single" w:sz="2" w:space="0" w:color="000000"/>
              <w:right w:val="single" w:sz="12" w:space="0" w:color="000000"/>
            </w:tcBorders>
          </w:tcPr>
          <w:p w14:paraId="697902DA" w14:textId="77777777" w:rsidR="00456000" w:rsidRPr="00E00092" w:rsidRDefault="00456000" w:rsidP="003743D0">
            <w:pPr>
              <w:pStyle w:val="IEEEStdsTableData-Left"/>
              <w:rPr>
                <w:color w:val="000000" w:themeColor="text1"/>
                <w:szCs w:val="18"/>
                <w:u w:val="single"/>
              </w:rPr>
            </w:pPr>
            <w:r w:rsidRPr="003743D0">
              <w:rPr>
                <w:color w:val="000000" w:themeColor="text1"/>
                <w:szCs w:val="18"/>
                <w:u w:val="single"/>
              </w:rPr>
              <w:t>N</w:t>
            </w:r>
          </w:p>
        </w:tc>
      </w:tr>
      <w:tr w:rsidR="00456000" w:rsidRPr="0014357A" w14:paraId="14D91BC1" w14:textId="77777777" w:rsidTr="003743D0">
        <w:trPr>
          <w:gridBefore w:val="1"/>
          <w:gridAfter w:val="1"/>
          <w:wBefore w:w="11" w:type="dxa"/>
          <w:wAfter w:w="6" w:type="dxa"/>
          <w:trHeight w:val="20"/>
          <w:jc w:val="center"/>
        </w:trPr>
        <w:tc>
          <w:tcPr>
            <w:tcW w:w="514" w:type="dxa"/>
            <w:gridSpan w:val="2"/>
            <w:tcBorders>
              <w:top w:val="single" w:sz="12" w:space="0" w:color="000000"/>
              <w:left w:val="single" w:sz="12" w:space="0" w:color="000000"/>
              <w:bottom w:val="single" w:sz="2" w:space="0" w:color="000000"/>
              <w:right w:val="single" w:sz="2" w:space="0" w:color="000000"/>
            </w:tcBorders>
            <w:vAlign w:val="center"/>
            <w:hideMark/>
          </w:tcPr>
          <w:p w14:paraId="633EF201" w14:textId="77777777" w:rsidR="00456000" w:rsidRPr="002764C0" w:rsidRDefault="00456000" w:rsidP="003743D0">
            <w:pPr>
              <w:pStyle w:val="IEEEStdsTableData-Left"/>
              <w:rPr>
                <w:szCs w:val="18"/>
                <w:u w:val="single"/>
              </w:rPr>
            </w:pP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00D70854" w14:textId="77777777" w:rsidR="00456000" w:rsidRPr="007A5DF3" w:rsidRDefault="00456000" w:rsidP="003743D0">
            <w:pPr>
              <w:pStyle w:val="IEEEStdsTableData-Left"/>
              <w:rPr>
                <w:szCs w:val="18"/>
                <w:u w:val="single"/>
              </w:rPr>
            </w:pPr>
            <w:r w:rsidRPr="007A5DF3">
              <w:rPr>
                <w:szCs w:val="18"/>
                <w:u w:val="single"/>
              </w:rPr>
              <w:t>Otherwise</w:t>
            </w:r>
          </w:p>
        </w:tc>
        <w:tc>
          <w:tcPr>
            <w:tcW w:w="5733" w:type="dxa"/>
            <w:gridSpan w:val="6"/>
            <w:tcBorders>
              <w:top w:val="single" w:sz="12" w:space="0" w:color="000000"/>
              <w:left w:val="single" w:sz="2" w:space="0" w:color="000000"/>
              <w:bottom w:val="single" w:sz="2" w:space="0" w:color="000000"/>
              <w:right w:val="single" w:sz="12" w:space="0" w:color="000000"/>
            </w:tcBorders>
            <w:hideMark/>
          </w:tcPr>
          <w:p w14:paraId="54672A93" w14:textId="6CBCEC58" w:rsidR="00456000" w:rsidRPr="002764C0" w:rsidRDefault="00456000" w:rsidP="003743D0">
            <w:pPr>
              <w:pStyle w:val="IEEEStdsTableData-Left"/>
              <w:rPr>
                <w:szCs w:val="18"/>
                <w:u w:val="single"/>
              </w:rPr>
            </w:pPr>
            <w:r w:rsidRPr="002825D3">
              <w:rPr>
                <w:szCs w:val="18"/>
                <w:u w:val="single"/>
              </w:rPr>
              <w:t>Not present</w:t>
            </w:r>
          </w:p>
        </w:tc>
      </w:tr>
      <w:tr w:rsidR="00456000" w:rsidRPr="0014357A" w14:paraId="67A977B4" w14:textId="77777777" w:rsidTr="00EB2238">
        <w:trPr>
          <w:gridBefore w:val="1"/>
          <w:gridAfter w:val="1"/>
          <w:wBefore w:w="11" w:type="dxa"/>
          <w:wAfter w:w="6" w:type="dxa"/>
          <w:trHeight w:val="1115"/>
          <w:jc w:val="center"/>
        </w:trPr>
        <w:tc>
          <w:tcPr>
            <w:tcW w:w="514" w:type="dxa"/>
            <w:gridSpan w:val="2"/>
            <w:tcBorders>
              <w:top w:val="single" w:sz="12" w:space="0" w:color="000000"/>
              <w:left w:val="single" w:sz="12" w:space="0" w:color="000000"/>
              <w:bottom w:val="single" w:sz="2" w:space="0" w:color="000000"/>
              <w:right w:val="single" w:sz="2" w:space="0" w:color="000000"/>
            </w:tcBorders>
            <w:textDirection w:val="btLr"/>
            <w:hideMark/>
          </w:tcPr>
          <w:p w14:paraId="680A6B97" w14:textId="77777777" w:rsidR="00456000" w:rsidRPr="002764C0" w:rsidRDefault="00456000" w:rsidP="00F41BDB">
            <w:pPr>
              <w:pStyle w:val="IEEEStdsTableData-Left"/>
              <w:jc w:val="center"/>
              <w:rPr>
                <w:szCs w:val="18"/>
                <w:u w:val="single"/>
              </w:rPr>
              <w:pPrChange w:id="56" w:author="Christian Berger" w:date="2021-11-11T10:26:00Z">
                <w:pPr>
                  <w:pStyle w:val="IEEEStdsTableData-Left"/>
                </w:pPr>
              </w:pPrChange>
            </w:pPr>
            <w:r w:rsidRPr="002764C0">
              <w:rPr>
                <w:szCs w:val="18"/>
                <w:u w:val="single"/>
              </w:rPr>
              <w:t>LTF_REP</w:t>
            </w: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2CE6DB3" w14:textId="0F85702B" w:rsidR="00456000" w:rsidRPr="002825D3" w:rsidRDefault="00456000" w:rsidP="003743D0">
            <w:pPr>
              <w:pStyle w:val="IEEEStdsTableData-Left"/>
              <w:rPr>
                <w:strike/>
                <w:color w:val="000000"/>
                <w:szCs w:val="18"/>
                <w:u w:val="single"/>
              </w:rPr>
            </w:pPr>
            <w:r w:rsidRPr="002825D3">
              <w:rPr>
                <w:rFonts w:eastAsia="TimesNewRomanPSMT"/>
                <w:color w:val="000000"/>
                <w:szCs w:val="18"/>
                <w:u w:val="single"/>
              </w:rPr>
              <w:t>FORMAT is either</w:t>
            </w:r>
            <w:del w:id="57" w:author="Christian Berger" w:date="2021-11-10T17:01:00Z">
              <w:r w:rsidRPr="002825D3" w:rsidDel="008B2797">
                <w:rPr>
                  <w:rFonts w:eastAsia="TimesNewRomanPSMT"/>
                  <w:color w:val="000000"/>
                  <w:szCs w:val="18"/>
                  <w:u w:val="single"/>
                </w:rPr>
                <w:delText xml:space="preserve"> </w:delText>
              </w:r>
            </w:del>
            <w:r w:rsidRPr="002825D3">
              <w:rPr>
                <w:rFonts w:eastAsia="TimesNewRomanPSMT"/>
                <w:color w:val="000000"/>
                <w:szCs w:val="18"/>
                <w:u w:val="single"/>
              </w:rPr>
              <w:t xml:space="preserve"> HE_SU or HE_TB and RANGING_FLAG is 1 </w:t>
            </w:r>
          </w:p>
        </w:tc>
        <w:tc>
          <w:tcPr>
            <w:tcW w:w="4740" w:type="dxa"/>
            <w:gridSpan w:val="2"/>
            <w:tcBorders>
              <w:top w:val="single" w:sz="12" w:space="0" w:color="000000"/>
              <w:left w:val="single" w:sz="2" w:space="0" w:color="000000"/>
              <w:bottom w:val="single" w:sz="2" w:space="0" w:color="000000"/>
              <w:right w:val="single" w:sz="2" w:space="0" w:color="000000"/>
            </w:tcBorders>
          </w:tcPr>
          <w:p w14:paraId="3B4FD484" w14:textId="242D0CDF" w:rsidR="00456000" w:rsidRPr="002825D3" w:rsidDel="008B2797" w:rsidRDefault="00456000" w:rsidP="003743D0">
            <w:pPr>
              <w:pStyle w:val="NormalWeb"/>
              <w:rPr>
                <w:del w:id="58" w:author="Christian Berger" w:date="2021-11-10T17:01:00Z"/>
                <w:rFonts w:eastAsia="TimesNewRomanPSMT"/>
                <w:color w:val="000000"/>
                <w:sz w:val="18"/>
                <w:szCs w:val="18"/>
                <w:u w:val="single"/>
              </w:rPr>
            </w:pPr>
            <w:del w:id="59" w:author="Christian Berger" w:date="2021-11-10T17:01:00Z">
              <w:r w:rsidRPr="002825D3" w:rsidDel="008B2797">
                <w:rPr>
                  <w:rFonts w:eastAsia="TimesNewRomanPSMT"/>
                  <w:color w:val="000000"/>
                  <w:sz w:val="18"/>
                  <w:szCs w:val="18"/>
                  <w:u w:val="single"/>
                </w:rPr>
                <w:delText xml:space="preserve">Indicate the number of repetitions of the HE-LTF symbols. </w:delText>
              </w:r>
            </w:del>
          </w:p>
          <w:p w14:paraId="782C104C" w14:textId="363AF994" w:rsidR="00456000" w:rsidRPr="002825D3" w:rsidRDefault="00456000" w:rsidP="003743D0">
            <w:pPr>
              <w:pStyle w:val="IEEEStdsTableData-Left"/>
              <w:rPr>
                <w:color w:val="000000"/>
                <w:szCs w:val="18"/>
                <w:u w:val="single"/>
              </w:rPr>
            </w:pPr>
            <w:r w:rsidRPr="002825D3">
              <w:rPr>
                <w:bCs/>
                <w:color w:val="000000"/>
                <w:szCs w:val="18"/>
                <w:u w:val="single"/>
                <w:lang w:bidi="he-IL"/>
              </w:rPr>
              <w:t xml:space="preserve">Set to the number of </w:t>
            </w:r>
            <w:ins w:id="60" w:author="Christian Berger" w:date="2021-11-10T17:01:00Z">
              <w:r w:rsidR="008B2797">
                <w:rPr>
                  <w:bCs/>
                  <w:color w:val="000000"/>
                  <w:szCs w:val="18"/>
                  <w:u w:val="single"/>
                  <w:lang w:bidi="he-IL"/>
                </w:rPr>
                <w:t xml:space="preserve">HE-LTF </w:t>
              </w:r>
            </w:ins>
            <w:r w:rsidRPr="002825D3">
              <w:rPr>
                <w:bCs/>
                <w:color w:val="000000"/>
                <w:szCs w:val="18"/>
                <w:u w:val="single"/>
                <w:lang w:bidi="he-IL"/>
              </w:rPr>
              <w:t xml:space="preserve">repetitions. </w:t>
            </w:r>
          </w:p>
        </w:tc>
        <w:tc>
          <w:tcPr>
            <w:tcW w:w="420" w:type="dxa"/>
            <w:gridSpan w:val="3"/>
            <w:tcBorders>
              <w:top w:val="single" w:sz="12" w:space="0" w:color="000000"/>
              <w:left w:val="single" w:sz="2" w:space="0" w:color="000000"/>
              <w:bottom w:val="single" w:sz="2" w:space="0" w:color="000000"/>
              <w:right w:val="single" w:sz="2" w:space="0" w:color="000000"/>
            </w:tcBorders>
            <w:hideMark/>
          </w:tcPr>
          <w:p w14:paraId="4D7A38E8" w14:textId="77777777" w:rsidR="00456000" w:rsidRPr="002764C0" w:rsidRDefault="00456000" w:rsidP="003743D0">
            <w:pPr>
              <w:pStyle w:val="IEEEStdsTableData-Left"/>
              <w:rPr>
                <w:szCs w:val="18"/>
                <w:u w:val="single"/>
              </w:rPr>
            </w:pPr>
            <w:r w:rsidRPr="002764C0">
              <w:rPr>
                <w:szCs w:val="18"/>
                <w:u w:val="single"/>
              </w:rPr>
              <w:t>O</w:t>
            </w:r>
          </w:p>
        </w:tc>
        <w:tc>
          <w:tcPr>
            <w:tcW w:w="573" w:type="dxa"/>
            <w:tcBorders>
              <w:top w:val="single" w:sz="12" w:space="0" w:color="000000"/>
              <w:left w:val="single" w:sz="2" w:space="0" w:color="000000"/>
              <w:bottom w:val="single" w:sz="2" w:space="0" w:color="000000"/>
              <w:right w:val="single" w:sz="12" w:space="0" w:color="000000"/>
            </w:tcBorders>
            <w:hideMark/>
          </w:tcPr>
          <w:p w14:paraId="64E6070D" w14:textId="77777777" w:rsidR="00456000" w:rsidRPr="00CB00A8" w:rsidRDefault="00456000" w:rsidP="003743D0">
            <w:pPr>
              <w:pStyle w:val="IEEEStdsTableData-Left"/>
              <w:rPr>
                <w:szCs w:val="18"/>
                <w:u w:val="single"/>
              </w:rPr>
            </w:pPr>
            <w:r w:rsidRPr="00CB00A8">
              <w:rPr>
                <w:szCs w:val="18"/>
                <w:u w:val="single"/>
              </w:rPr>
              <w:t>N</w:t>
            </w:r>
          </w:p>
        </w:tc>
      </w:tr>
      <w:tr w:rsidR="00456000" w:rsidRPr="0014357A" w14:paraId="395E644D" w14:textId="77777777" w:rsidTr="003743D0">
        <w:trPr>
          <w:gridBefore w:val="1"/>
          <w:gridAfter w:val="1"/>
          <w:wBefore w:w="11" w:type="dxa"/>
          <w:wAfter w:w="6" w:type="dxa"/>
          <w:trHeight w:val="20"/>
          <w:jc w:val="center"/>
        </w:trPr>
        <w:tc>
          <w:tcPr>
            <w:tcW w:w="514" w:type="dxa"/>
            <w:gridSpan w:val="2"/>
            <w:tcBorders>
              <w:top w:val="single" w:sz="12" w:space="0" w:color="000000"/>
              <w:left w:val="single" w:sz="12" w:space="0" w:color="000000"/>
              <w:bottom w:val="single" w:sz="2" w:space="0" w:color="000000"/>
              <w:right w:val="single" w:sz="2" w:space="0" w:color="000000"/>
            </w:tcBorders>
            <w:vAlign w:val="center"/>
            <w:hideMark/>
          </w:tcPr>
          <w:p w14:paraId="6B622980" w14:textId="77777777" w:rsidR="00456000" w:rsidRPr="002764C0" w:rsidRDefault="00456000" w:rsidP="003743D0">
            <w:pPr>
              <w:pStyle w:val="IEEEStdsTableData-Left"/>
              <w:rPr>
                <w:szCs w:val="18"/>
                <w:u w:val="single"/>
              </w:rPr>
            </w:pP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2FDF1008" w14:textId="77777777" w:rsidR="00456000" w:rsidRPr="007A5DF3" w:rsidRDefault="00456000" w:rsidP="003743D0">
            <w:pPr>
              <w:pStyle w:val="IEEEStdsTableData-Left"/>
              <w:rPr>
                <w:szCs w:val="18"/>
                <w:u w:val="single"/>
              </w:rPr>
            </w:pPr>
            <w:r w:rsidRPr="007A5DF3">
              <w:rPr>
                <w:szCs w:val="18"/>
                <w:u w:val="single"/>
              </w:rPr>
              <w:t>Otherwise</w:t>
            </w:r>
          </w:p>
        </w:tc>
        <w:tc>
          <w:tcPr>
            <w:tcW w:w="5733" w:type="dxa"/>
            <w:gridSpan w:val="6"/>
            <w:tcBorders>
              <w:top w:val="single" w:sz="12" w:space="0" w:color="000000"/>
              <w:left w:val="single" w:sz="2" w:space="0" w:color="000000"/>
              <w:bottom w:val="single" w:sz="2" w:space="0" w:color="000000"/>
              <w:right w:val="single" w:sz="12" w:space="0" w:color="000000"/>
            </w:tcBorders>
            <w:hideMark/>
          </w:tcPr>
          <w:p w14:paraId="1B76D88D" w14:textId="517F17FA" w:rsidR="00456000" w:rsidRPr="002825D3" w:rsidRDefault="00456000" w:rsidP="003743D0">
            <w:pPr>
              <w:pStyle w:val="IEEEStdsTableData-Left"/>
              <w:rPr>
                <w:strike/>
                <w:szCs w:val="18"/>
                <w:u w:val="single"/>
              </w:rPr>
            </w:pPr>
            <w:r w:rsidRPr="002764C0">
              <w:rPr>
                <w:szCs w:val="18"/>
                <w:u w:val="single"/>
              </w:rPr>
              <w:t>Not present</w:t>
            </w:r>
            <w:r w:rsidRPr="002825D3">
              <w:rPr>
                <w:szCs w:val="18"/>
                <w:u w:val="single"/>
              </w:rPr>
              <w:t>)</w:t>
            </w:r>
          </w:p>
        </w:tc>
      </w:tr>
      <w:tr w:rsidR="00193BBF" w:rsidRPr="0014357A" w14:paraId="7B19A9D4" w14:textId="77777777" w:rsidTr="00906723">
        <w:tblPrEx>
          <w:tblW w:w="8657" w:type="dxa"/>
          <w:tblLayout w:type="fixed"/>
          <w:tblCellMar>
            <w:top w:w="120" w:type="dxa"/>
            <w:left w:w="120" w:type="dxa"/>
            <w:bottom w:w="60" w:type="dxa"/>
            <w:right w:w="120" w:type="dxa"/>
          </w:tblCellMar>
          <w:tblPrExChange w:id="61" w:author="Christian Berger" w:date="2021-11-11T10:26:00Z">
            <w:tblPrEx>
              <w:tblW w:w="8657" w:type="dxa"/>
              <w:tblLayout w:type="fixed"/>
              <w:tblCellMar>
                <w:top w:w="120" w:type="dxa"/>
                <w:left w:w="120" w:type="dxa"/>
                <w:bottom w:w="60" w:type="dxa"/>
                <w:right w:w="120" w:type="dxa"/>
              </w:tblCellMar>
            </w:tblPrEx>
          </w:tblPrExChange>
        </w:tblPrEx>
        <w:trPr>
          <w:trHeight w:val="827"/>
          <w:trPrChange w:id="62" w:author="Christian Berger" w:date="2021-11-11T10:26:00Z">
            <w:trPr>
              <w:gridBefore w:val="1"/>
              <w:trHeight w:val="917"/>
            </w:trPr>
          </w:trPrChange>
        </w:trPr>
        <w:tc>
          <w:tcPr>
            <w:tcW w:w="495" w:type="dxa"/>
            <w:gridSpan w:val="2"/>
            <w:vMerge w:val="restart"/>
            <w:tcBorders>
              <w:top w:val="single" w:sz="12" w:space="0" w:color="000000"/>
              <w:left w:val="single" w:sz="12" w:space="0" w:color="000000"/>
              <w:right w:val="single" w:sz="2" w:space="0" w:color="000000"/>
            </w:tcBorders>
            <w:textDirection w:val="btLr"/>
            <w:hideMark/>
            <w:tcPrChange w:id="63" w:author="Christian Berger" w:date="2021-11-11T10:26:00Z">
              <w:tcPr>
                <w:tcW w:w="495" w:type="dxa"/>
                <w:gridSpan w:val="2"/>
                <w:vMerge w:val="restart"/>
                <w:tcBorders>
                  <w:top w:val="single" w:sz="12" w:space="0" w:color="000000"/>
                  <w:left w:val="single" w:sz="12" w:space="0" w:color="000000"/>
                  <w:right w:val="single" w:sz="2" w:space="0" w:color="000000"/>
                </w:tcBorders>
                <w:textDirection w:val="btLr"/>
                <w:hideMark/>
              </w:tcPr>
            </w:tcPrChange>
          </w:tcPr>
          <w:p w14:paraId="753AB7F5" w14:textId="24F97118" w:rsidR="00193BBF" w:rsidRPr="002825D3" w:rsidRDefault="00193BBF" w:rsidP="00F41BDB">
            <w:pPr>
              <w:pStyle w:val="IEEEStdsTableData-Left"/>
              <w:jc w:val="center"/>
              <w:rPr>
                <w:szCs w:val="18"/>
                <w:u w:val="single"/>
              </w:rPr>
              <w:pPrChange w:id="64" w:author="Christian Berger" w:date="2021-11-11T10:25:00Z">
                <w:pPr>
                  <w:pStyle w:val="IEEEStdsTableData-Left"/>
                </w:pPr>
              </w:pPrChange>
            </w:pPr>
            <w:r w:rsidRPr="007A5DF3">
              <w:rPr>
                <w:szCs w:val="18"/>
                <w:u w:val="single"/>
              </w:rPr>
              <w:t>RANGING_FLAG</w:t>
            </w:r>
          </w:p>
        </w:tc>
        <w:tc>
          <w:tcPr>
            <w:tcW w:w="2430" w:type="dxa"/>
            <w:gridSpan w:val="3"/>
            <w:vMerge w:val="restart"/>
            <w:tcBorders>
              <w:top w:val="single" w:sz="12" w:space="0" w:color="000000"/>
              <w:left w:val="single" w:sz="2" w:space="0" w:color="000000"/>
              <w:right w:val="single" w:sz="2" w:space="0" w:color="000000"/>
            </w:tcBorders>
            <w:tcMar>
              <w:top w:w="160" w:type="dxa"/>
              <w:left w:w="120" w:type="dxa"/>
              <w:bottom w:w="100" w:type="dxa"/>
              <w:right w:w="120" w:type="dxa"/>
            </w:tcMar>
            <w:vAlign w:val="center"/>
            <w:hideMark/>
            <w:tcPrChange w:id="65" w:author="Christian Berger" w:date="2021-11-11T10:26:00Z">
              <w:tcPr>
                <w:tcW w:w="2430" w:type="dxa"/>
                <w:gridSpan w:val="5"/>
                <w:vMerge w:val="restart"/>
                <w:tcBorders>
                  <w:top w:val="single" w:sz="12" w:space="0" w:color="000000"/>
                  <w:left w:val="single" w:sz="2" w:space="0" w:color="000000"/>
                  <w:right w:val="single" w:sz="2" w:space="0" w:color="000000"/>
                </w:tcBorders>
                <w:tcMar>
                  <w:top w:w="160" w:type="dxa"/>
                  <w:left w:w="120" w:type="dxa"/>
                  <w:bottom w:w="100" w:type="dxa"/>
                  <w:right w:w="120" w:type="dxa"/>
                </w:tcMar>
                <w:vAlign w:val="center"/>
                <w:hideMark/>
              </w:tcPr>
            </w:tcPrChange>
          </w:tcPr>
          <w:p w14:paraId="68B037F9" w14:textId="22475025" w:rsidR="00193BBF" w:rsidRPr="002825D3" w:rsidRDefault="00193BBF" w:rsidP="00193BBF">
            <w:pPr>
              <w:pStyle w:val="IEEEStdsTableData-Left"/>
              <w:rPr>
                <w:color w:val="000000"/>
                <w:szCs w:val="18"/>
                <w:u w:val="single"/>
              </w:rPr>
            </w:pPr>
            <w:r w:rsidRPr="002825D3">
              <w:rPr>
                <w:color w:val="000000"/>
                <w:szCs w:val="18"/>
                <w:u w:val="single"/>
              </w:rPr>
              <w:t xml:space="preserve">FORMAT is HE_SU </w:t>
            </w:r>
            <w:r>
              <w:rPr>
                <w:color w:val="000000"/>
                <w:szCs w:val="18"/>
                <w:u w:val="single"/>
              </w:rPr>
              <w:t xml:space="preserve">or </w:t>
            </w:r>
            <w:r w:rsidRPr="002825D3">
              <w:rPr>
                <w:szCs w:val="18"/>
                <w:u w:val="single"/>
              </w:rPr>
              <w:t>HE_TB</w:t>
            </w:r>
          </w:p>
        </w:tc>
        <w:tc>
          <w:tcPr>
            <w:tcW w:w="4770" w:type="dxa"/>
            <w:gridSpan w:val="2"/>
            <w:vMerge w:val="restart"/>
            <w:tcBorders>
              <w:top w:val="single" w:sz="12" w:space="0" w:color="000000"/>
              <w:left w:val="single" w:sz="2" w:space="0" w:color="000000"/>
              <w:right w:val="single" w:sz="2" w:space="0" w:color="000000"/>
            </w:tcBorders>
            <w:tcPrChange w:id="66" w:author="Christian Berger" w:date="2021-11-11T10:26:00Z">
              <w:tcPr>
                <w:tcW w:w="4770" w:type="dxa"/>
                <w:gridSpan w:val="3"/>
                <w:vMerge w:val="restart"/>
                <w:tcBorders>
                  <w:top w:val="single" w:sz="12" w:space="0" w:color="000000"/>
                  <w:left w:val="single" w:sz="2" w:space="0" w:color="000000"/>
                  <w:right w:val="single" w:sz="2" w:space="0" w:color="000000"/>
                </w:tcBorders>
              </w:tcPr>
            </w:tcPrChange>
          </w:tcPr>
          <w:p w14:paraId="4B6042F8" w14:textId="2F9BBE0F" w:rsidR="00193BBF" w:rsidRPr="002825D3" w:rsidDel="008B2797" w:rsidRDefault="00193BBF" w:rsidP="003743D0">
            <w:pPr>
              <w:pStyle w:val="NormalWeb"/>
              <w:rPr>
                <w:del w:id="67" w:author="Christian Berger" w:date="2021-11-10T17:01:00Z"/>
                <w:color w:val="000000"/>
                <w:sz w:val="18"/>
                <w:szCs w:val="18"/>
                <w:u w:val="single"/>
              </w:rPr>
            </w:pPr>
            <w:del w:id="68" w:author="Christian Berger" w:date="2021-11-10T17:01:00Z">
              <w:r w:rsidRPr="002825D3" w:rsidDel="008B2797">
                <w:rPr>
                  <w:color w:val="000000"/>
                  <w:sz w:val="18"/>
                  <w:szCs w:val="18"/>
                  <w:u w:val="single"/>
                </w:rPr>
                <w:delText>Indicate whether the PPDU is a HE Ranging NDP or HE TB Ranging NDP.</w:delText>
              </w:r>
            </w:del>
          </w:p>
          <w:p w14:paraId="46F5F311" w14:textId="77777777" w:rsidR="00193BBF" w:rsidRPr="002825D3" w:rsidRDefault="00193BBF" w:rsidP="003743D0">
            <w:pPr>
              <w:pStyle w:val="NormalWeb"/>
              <w:rPr>
                <w:color w:val="000000"/>
                <w:sz w:val="18"/>
                <w:szCs w:val="18"/>
                <w:u w:val="single"/>
              </w:rPr>
            </w:pPr>
            <w:r w:rsidRPr="002825D3">
              <w:rPr>
                <w:color w:val="000000"/>
                <w:sz w:val="18"/>
                <w:szCs w:val="18"/>
                <w:u w:val="single"/>
              </w:rPr>
              <w:t xml:space="preserve">Set to 1 when the PPDU is HE Ranging NDP or HE TB Ranging NDP. </w:t>
            </w:r>
          </w:p>
          <w:p w14:paraId="647ABE3F" w14:textId="04D70345" w:rsidR="00193BBF" w:rsidRPr="002825D3" w:rsidDel="008B2797" w:rsidRDefault="00193BBF">
            <w:pPr>
              <w:pStyle w:val="IEEEStdsTableData-Left"/>
              <w:rPr>
                <w:del w:id="69" w:author="Christian Berger" w:date="2021-11-10T17:01:00Z"/>
                <w:color w:val="000000"/>
                <w:sz w:val="22"/>
                <w:szCs w:val="22"/>
                <w:u w:val="single"/>
              </w:rPr>
            </w:pPr>
            <w:r w:rsidRPr="002825D3">
              <w:rPr>
                <w:color w:val="000000"/>
                <w:szCs w:val="18"/>
                <w:u w:val="single"/>
              </w:rPr>
              <w:t>Set to 0 otherwise.</w:t>
            </w:r>
            <w:r w:rsidRPr="002825D3">
              <w:rPr>
                <w:color w:val="000000"/>
                <w:sz w:val="22"/>
                <w:szCs w:val="22"/>
                <w:u w:val="single"/>
              </w:rPr>
              <w:br/>
            </w:r>
          </w:p>
          <w:p w14:paraId="53E16661" w14:textId="77777777" w:rsidR="00193BBF" w:rsidRPr="002825D3" w:rsidRDefault="00193BBF" w:rsidP="003743D0">
            <w:pPr>
              <w:pStyle w:val="IEEEStdsTableData-Left"/>
              <w:rPr>
                <w:color w:val="000000"/>
                <w:szCs w:val="18"/>
                <w:u w:val="single"/>
              </w:rPr>
            </w:pPr>
          </w:p>
        </w:tc>
        <w:tc>
          <w:tcPr>
            <w:tcW w:w="360" w:type="dxa"/>
            <w:tcBorders>
              <w:top w:val="single" w:sz="12" w:space="0" w:color="000000"/>
              <w:left w:val="single" w:sz="2" w:space="0" w:color="000000"/>
              <w:right w:val="single" w:sz="2" w:space="0" w:color="000000"/>
            </w:tcBorders>
            <w:hideMark/>
            <w:tcPrChange w:id="70" w:author="Christian Berger" w:date="2021-11-11T10:26:00Z">
              <w:tcPr>
                <w:tcW w:w="360" w:type="dxa"/>
                <w:tcBorders>
                  <w:top w:val="single" w:sz="12" w:space="0" w:color="000000"/>
                  <w:left w:val="single" w:sz="2" w:space="0" w:color="000000"/>
                  <w:right w:val="single" w:sz="2" w:space="0" w:color="000000"/>
                </w:tcBorders>
                <w:hideMark/>
              </w:tcPr>
            </w:tcPrChange>
          </w:tcPr>
          <w:p w14:paraId="09217BDF" w14:textId="77777777" w:rsidR="00193BBF" w:rsidRPr="001D082D" w:rsidRDefault="00193BBF" w:rsidP="003743D0">
            <w:pPr>
              <w:pStyle w:val="IEEEStdsTableData-Left"/>
              <w:rPr>
                <w:szCs w:val="18"/>
                <w:u w:val="single"/>
              </w:rPr>
            </w:pPr>
            <w:r w:rsidRPr="001D082D">
              <w:rPr>
                <w:szCs w:val="18"/>
                <w:u w:val="single"/>
              </w:rPr>
              <w:t>Y</w:t>
            </w:r>
          </w:p>
        </w:tc>
        <w:tc>
          <w:tcPr>
            <w:tcW w:w="602" w:type="dxa"/>
            <w:gridSpan w:val="3"/>
            <w:vMerge w:val="restart"/>
            <w:tcBorders>
              <w:top w:val="single" w:sz="12" w:space="0" w:color="000000"/>
              <w:left w:val="single" w:sz="2" w:space="0" w:color="000000"/>
              <w:right w:val="single" w:sz="12" w:space="0" w:color="000000"/>
            </w:tcBorders>
            <w:hideMark/>
            <w:tcPrChange w:id="71" w:author="Christian Berger" w:date="2021-11-11T10:26:00Z">
              <w:tcPr>
                <w:tcW w:w="602" w:type="dxa"/>
                <w:gridSpan w:val="5"/>
                <w:vMerge w:val="restart"/>
                <w:tcBorders>
                  <w:top w:val="single" w:sz="12" w:space="0" w:color="000000"/>
                  <w:left w:val="single" w:sz="2" w:space="0" w:color="000000"/>
                  <w:right w:val="single" w:sz="12" w:space="0" w:color="000000"/>
                </w:tcBorders>
                <w:hideMark/>
              </w:tcPr>
            </w:tcPrChange>
          </w:tcPr>
          <w:p w14:paraId="6499CB50" w14:textId="77777777" w:rsidR="00193BBF" w:rsidRPr="001D082D" w:rsidRDefault="00193BBF" w:rsidP="003743D0">
            <w:pPr>
              <w:pStyle w:val="IEEEStdsTableData-Left"/>
              <w:rPr>
                <w:szCs w:val="18"/>
                <w:u w:val="single"/>
              </w:rPr>
            </w:pPr>
            <w:r w:rsidRPr="001D082D">
              <w:rPr>
                <w:szCs w:val="18"/>
                <w:u w:val="single"/>
              </w:rPr>
              <w:t>N</w:t>
            </w:r>
          </w:p>
        </w:tc>
      </w:tr>
      <w:tr w:rsidR="00193BBF" w:rsidRPr="0014357A" w14:paraId="53B104E4" w14:textId="77777777" w:rsidTr="00906723">
        <w:tblPrEx>
          <w:tblW w:w="8657" w:type="dxa"/>
          <w:tblLayout w:type="fixed"/>
          <w:tblCellMar>
            <w:top w:w="120" w:type="dxa"/>
            <w:left w:w="120" w:type="dxa"/>
            <w:bottom w:w="60" w:type="dxa"/>
            <w:right w:w="120" w:type="dxa"/>
          </w:tblCellMar>
          <w:tblPrExChange w:id="72" w:author="Christian Berger" w:date="2021-11-11T10:26:00Z">
            <w:tblPrEx>
              <w:tblW w:w="8657" w:type="dxa"/>
              <w:tblLayout w:type="fixed"/>
              <w:tblCellMar>
                <w:top w:w="120" w:type="dxa"/>
                <w:left w:w="120" w:type="dxa"/>
                <w:bottom w:w="60" w:type="dxa"/>
                <w:right w:w="120" w:type="dxa"/>
              </w:tblCellMar>
            </w:tblPrEx>
          </w:tblPrExChange>
        </w:tblPrEx>
        <w:trPr>
          <w:trHeight w:val="830"/>
          <w:trPrChange w:id="73" w:author="Christian Berger" w:date="2021-11-11T10:26:00Z">
            <w:trPr>
              <w:gridBefore w:val="1"/>
              <w:trHeight w:val="591"/>
            </w:trPr>
          </w:trPrChange>
        </w:trPr>
        <w:tc>
          <w:tcPr>
            <w:tcW w:w="495" w:type="dxa"/>
            <w:gridSpan w:val="2"/>
            <w:vMerge/>
            <w:tcBorders>
              <w:left w:val="single" w:sz="12" w:space="0" w:color="000000"/>
              <w:bottom w:val="nil"/>
              <w:right w:val="single" w:sz="2" w:space="0" w:color="000000"/>
            </w:tcBorders>
            <w:textDirection w:val="btLr"/>
            <w:tcPrChange w:id="74" w:author="Christian Berger" w:date="2021-11-11T10:26:00Z">
              <w:tcPr>
                <w:tcW w:w="495" w:type="dxa"/>
                <w:gridSpan w:val="2"/>
                <w:vMerge/>
                <w:tcBorders>
                  <w:left w:val="single" w:sz="12" w:space="0" w:color="000000"/>
                  <w:bottom w:val="nil"/>
                  <w:right w:val="single" w:sz="2" w:space="0" w:color="000000"/>
                </w:tcBorders>
                <w:textDirection w:val="btLr"/>
              </w:tcPr>
            </w:tcPrChange>
          </w:tcPr>
          <w:p w14:paraId="22952E31" w14:textId="77777777" w:rsidR="00193BBF" w:rsidRPr="002825D3" w:rsidRDefault="00193BBF" w:rsidP="003743D0">
            <w:pPr>
              <w:pStyle w:val="IEEEStdsTableData-Left"/>
              <w:rPr>
                <w:szCs w:val="18"/>
                <w:u w:val="single"/>
              </w:rPr>
            </w:pPr>
          </w:p>
        </w:tc>
        <w:tc>
          <w:tcPr>
            <w:tcW w:w="2430" w:type="dxa"/>
            <w:gridSpan w:val="3"/>
            <w:vMerge/>
            <w:tcBorders>
              <w:left w:val="single" w:sz="2" w:space="0" w:color="000000"/>
              <w:bottom w:val="single" w:sz="2" w:space="0" w:color="000000"/>
              <w:right w:val="single" w:sz="2" w:space="0" w:color="000000"/>
            </w:tcBorders>
            <w:tcMar>
              <w:top w:w="160" w:type="dxa"/>
              <w:left w:w="120" w:type="dxa"/>
              <w:bottom w:w="100" w:type="dxa"/>
              <w:right w:w="120" w:type="dxa"/>
            </w:tcMar>
            <w:vAlign w:val="center"/>
            <w:tcPrChange w:id="75" w:author="Christian Berger" w:date="2021-11-11T10:26:00Z">
              <w:tcPr>
                <w:tcW w:w="2430" w:type="dxa"/>
                <w:gridSpan w:val="5"/>
                <w:vMerge/>
                <w:tcBorders>
                  <w:left w:val="single" w:sz="2" w:space="0" w:color="000000"/>
                  <w:bottom w:val="single" w:sz="2" w:space="0" w:color="000000"/>
                  <w:right w:val="single" w:sz="2" w:space="0" w:color="000000"/>
                </w:tcBorders>
                <w:tcMar>
                  <w:top w:w="160" w:type="dxa"/>
                  <w:left w:w="120" w:type="dxa"/>
                  <w:bottom w:w="100" w:type="dxa"/>
                  <w:right w:w="120" w:type="dxa"/>
                </w:tcMar>
                <w:vAlign w:val="center"/>
              </w:tcPr>
            </w:tcPrChange>
          </w:tcPr>
          <w:p w14:paraId="5019D129" w14:textId="08F8FB9C" w:rsidR="00193BBF" w:rsidRPr="002825D3" w:rsidRDefault="00193BBF" w:rsidP="003743D0">
            <w:pPr>
              <w:pStyle w:val="IEEEStdsTableData-Left"/>
              <w:rPr>
                <w:szCs w:val="18"/>
                <w:u w:val="single"/>
              </w:rPr>
            </w:pPr>
          </w:p>
        </w:tc>
        <w:tc>
          <w:tcPr>
            <w:tcW w:w="4770" w:type="dxa"/>
            <w:gridSpan w:val="2"/>
            <w:vMerge/>
            <w:tcBorders>
              <w:left w:val="single" w:sz="2" w:space="0" w:color="000000"/>
              <w:bottom w:val="single" w:sz="12" w:space="0" w:color="000000"/>
              <w:right w:val="single" w:sz="2" w:space="0" w:color="000000"/>
            </w:tcBorders>
            <w:tcPrChange w:id="76" w:author="Christian Berger" w:date="2021-11-11T10:26:00Z">
              <w:tcPr>
                <w:tcW w:w="4770" w:type="dxa"/>
                <w:gridSpan w:val="3"/>
                <w:vMerge/>
                <w:tcBorders>
                  <w:left w:val="single" w:sz="2" w:space="0" w:color="000000"/>
                  <w:bottom w:val="single" w:sz="12" w:space="0" w:color="000000"/>
                  <w:right w:val="single" w:sz="2" w:space="0" w:color="000000"/>
                </w:tcBorders>
              </w:tcPr>
            </w:tcPrChange>
          </w:tcPr>
          <w:p w14:paraId="0979F70D" w14:textId="77777777" w:rsidR="00193BBF" w:rsidRPr="002825D3" w:rsidRDefault="00193BBF" w:rsidP="003743D0">
            <w:pPr>
              <w:pStyle w:val="IEEEStdsTableData-Left"/>
              <w:rPr>
                <w:szCs w:val="18"/>
                <w:u w:val="single"/>
              </w:rPr>
            </w:pPr>
          </w:p>
        </w:tc>
        <w:tc>
          <w:tcPr>
            <w:tcW w:w="360" w:type="dxa"/>
            <w:tcBorders>
              <w:top w:val="single" w:sz="12" w:space="0" w:color="000000"/>
              <w:left w:val="single" w:sz="2" w:space="0" w:color="000000"/>
              <w:bottom w:val="single" w:sz="12" w:space="0" w:color="000000"/>
              <w:right w:val="single" w:sz="2" w:space="0" w:color="000000"/>
            </w:tcBorders>
            <w:tcPrChange w:id="77" w:author="Christian Berger" w:date="2021-11-11T10:26:00Z">
              <w:tcPr>
                <w:tcW w:w="360" w:type="dxa"/>
                <w:tcBorders>
                  <w:top w:val="single" w:sz="12" w:space="0" w:color="000000"/>
                  <w:left w:val="single" w:sz="2" w:space="0" w:color="000000"/>
                  <w:bottom w:val="single" w:sz="12" w:space="0" w:color="000000"/>
                  <w:right w:val="single" w:sz="2" w:space="0" w:color="000000"/>
                </w:tcBorders>
              </w:tcPr>
            </w:tcPrChange>
          </w:tcPr>
          <w:p w14:paraId="27076971" w14:textId="77777777" w:rsidR="00193BBF" w:rsidRPr="001D082D" w:rsidRDefault="00193BBF" w:rsidP="003743D0">
            <w:pPr>
              <w:pStyle w:val="IEEEStdsTableData-Left"/>
              <w:rPr>
                <w:szCs w:val="18"/>
                <w:u w:val="single"/>
              </w:rPr>
            </w:pPr>
            <w:r w:rsidRPr="001D082D">
              <w:rPr>
                <w:szCs w:val="18"/>
                <w:u w:val="single"/>
              </w:rPr>
              <w:t>MU</w:t>
            </w:r>
          </w:p>
        </w:tc>
        <w:tc>
          <w:tcPr>
            <w:tcW w:w="602" w:type="dxa"/>
            <w:gridSpan w:val="3"/>
            <w:vMerge/>
            <w:tcBorders>
              <w:left w:val="single" w:sz="2" w:space="0" w:color="000000"/>
              <w:bottom w:val="single" w:sz="12" w:space="0" w:color="000000"/>
              <w:right w:val="single" w:sz="12" w:space="0" w:color="000000"/>
            </w:tcBorders>
            <w:tcPrChange w:id="78" w:author="Christian Berger" w:date="2021-11-11T10:26:00Z">
              <w:tcPr>
                <w:tcW w:w="602" w:type="dxa"/>
                <w:gridSpan w:val="5"/>
                <w:vMerge/>
                <w:tcBorders>
                  <w:left w:val="single" w:sz="2" w:space="0" w:color="000000"/>
                  <w:bottom w:val="single" w:sz="12" w:space="0" w:color="000000"/>
                  <w:right w:val="single" w:sz="12" w:space="0" w:color="000000"/>
                </w:tcBorders>
              </w:tcPr>
            </w:tcPrChange>
          </w:tcPr>
          <w:p w14:paraId="6264E4F9" w14:textId="77777777" w:rsidR="00193BBF" w:rsidRPr="001D082D" w:rsidRDefault="00193BBF" w:rsidP="003743D0">
            <w:pPr>
              <w:pStyle w:val="IEEEStdsTableData-Left"/>
              <w:rPr>
                <w:szCs w:val="18"/>
                <w:u w:val="single"/>
              </w:rPr>
            </w:pPr>
          </w:p>
        </w:tc>
      </w:tr>
      <w:tr w:rsidR="00456000" w:rsidRPr="0014357A" w14:paraId="75004392" w14:textId="77777777" w:rsidTr="00906723">
        <w:tblPrEx>
          <w:tblW w:w="8657" w:type="dxa"/>
          <w:tblLayout w:type="fixed"/>
          <w:tblCellMar>
            <w:top w:w="120" w:type="dxa"/>
            <w:left w:w="120" w:type="dxa"/>
            <w:bottom w:w="60" w:type="dxa"/>
            <w:right w:w="120" w:type="dxa"/>
          </w:tblCellMar>
          <w:tblPrExChange w:id="79" w:author="Christian Berger" w:date="2021-11-11T10:26:00Z">
            <w:tblPrEx>
              <w:tblW w:w="8657" w:type="dxa"/>
              <w:tblLayout w:type="fixed"/>
              <w:tblCellMar>
                <w:top w:w="120" w:type="dxa"/>
                <w:left w:w="120" w:type="dxa"/>
                <w:bottom w:w="60" w:type="dxa"/>
                <w:right w:w="120" w:type="dxa"/>
              </w:tblCellMar>
            </w:tblPrEx>
          </w:tblPrExChange>
        </w:tblPrEx>
        <w:trPr>
          <w:trHeight w:val="305"/>
          <w:trPrChange w:id="80" w:author="Christian Berger" w:date="2021-11-11T10:26:00Z">
            <w:trPr>
              <w:gridBefore w:val="1"/>
              <w:trHeight w:val="20"/>
            </w:trPr>
          </w:trPrChange>
        </w:trPr>
        <w:tc>
          <w:tcPr>
            <w:tcW w:w="495" w:type="dxa"/>
            <w:gridSpan w:val="2"/>
            <w:vMerge/>
            <w:tcBorders>
              <w:left w:val="single" w:sz="12" w:space="0" w:color="000000"/>
              <w:bottom w:val="single" w:sz="2" w:space="0" w:color="000000"/>
              <w:right w:val="single" w:sz="2" w:space="0" w:color="000000"/>
            </w:tcBorders>
            <w:vAlign w:val="center"/>
            <w:hideMark/>
            <w:tcPrChange w:id="81" w:author="Christian Berger" w:date="2021-11-11T10:26:00Z">
              <w:tcPr>
                <w:tcW w:w="495" w:type="dxa"/>
                <w:gridSpan w:val="2"/>
                <w:vMerge/>
                <w:tcBorders>
                  <w:left w:val="single" w:sz="12" w:space="0" w:color="000000"/>
                  <w:bottom w:val="single" w:sz="2" w:space="0" w:color="000000"/>
                  <w:right w:val="single" w:sz="2" w:space="0" w:color="000000"/>
                </w:tcBorders>
                <w:vAlign w:val="center"/>
                <w:hideMark/>
              </w:tcPr>
            </w:tcPrChange>
          </w:tcPr>
          <w:p w14:paraId="7551FA56" w14:textId="77777777" w:rsidR="00456000" w:rsidRPr="002825D3" w:rsidRDefault="00456000" w:rsidP="003743D0">
            <w:pPr>
              <w:pStyle w:val="IEEEStdsTableData-Left"/>
              <w:rPr>
                <w:szCs w:val="18"/>
                <w:u w:val="single"/>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Change w:id="82" w:author="Christian Berger" w:date="2021-11-11T10:26:00Z">
              <w:tcPr>
                <w:tcW w:w="2430" w:type="dxa"/>
                <w:gridSpan w:val="5"/>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tcPrChange>
          </w:tcPr>
          <w:p w14:paraId="64FD9CA4" w14:textId="77777777" w:rsidR="00456000" w:rsidRPr="002825D3" w:rsidRDefault="00456000" w:rsidP="003743D0">
            <w:pPr>
              <w:pStyle w:val="IEEEStdsTableData-Left"/>
              <w:rPr>
                <w:szCs w:val="18"/>
                <w:u w:val="single"/>
              </w:rPr>
            </w:pPr>
            <w:r w:rsidRPr="002825D3">
              <w:rPr>
                <w:szCs w:val="18"/>
                <w:u w:val="single"/>
              </w:rPr>
              <w:t>Otherwise</w:t>
            </w:r>
          </w:p>
        </w:tc>
        <w:tc>
          <w:tcPr>
            <w:tcW w:w="5732" w:type="dxa"/>
            <w:gridSpan w:val="6"/>
            <w:tcBorders>
              <w:top w:val="single" w:sz="12" w:space="0" w:color="000000"/>
              <w:left w:val="single" w:sz="2" w:space="0" w:color="000000"/>
              <w:bottom w:val="single" w:sz="2" w:space="0" w:color="auto"/>
              <w:right w:val="single" w:sz="12" w:space="0" w:color="000000"/>
            </w:tcBorders>
            <w:hideMark/>
            <w:tcPrChange w:id="83" w:author="Christian Berger" w:date="2021-11-11T10:26:00Z">
              <w:tcPr>
                <w:tcW w:w="5732" w:type="dxa"/>
                <w:gridSpan w:val="9"/>
                <w:tcBorders>
                  <w:top w:val="single" w:sz="12" w:space="0" w:color="000000"/>
                  <w:left w:val="single" w:sz="2" w:space="0" w:color="000000"/>
                  <w:bottom w:val="single" w:sz="2" w:space="0" w:color="auto"/>
                  <w:right w:val="single" w:sz="12" w:space="0" w:color="000000"/>
                </w:tcBorders>
                <w:hideMark/>
              </w:tcPr>
            </w:tcPrChange>
          </w:tcPr>
          <w:p w14:paraId="706F32E4" w14:textId="77777777" w:rsidR="00456000" w:rsidRPr="002825D3" w:rsidRDefault="00456000" w:rsidP="003743D0">
            <w:pPr>
              <w:pStyle w:val="IEEEStdsTableData-Left"/>
              <w:rPr>
                <w:szCs w:val="18"/>
                <w:u w:val="single"/>
              </w:rPr>
            </w:pPr>
            <w:r w:rsidRPr="002825D3">
              <w:rPr>
                <w:szCs w:val="18"/>
                <w:u w:val="single"/>
              </w:rPr>
              <w:t>See corresponding entry in Table 19-1 (RXVECTOR and RXVECTOR parameters) and Table 21-1 (RXVECTOR and RXVECTOR parameters).</w:t>
            </w:r>
          </w:p>
        </w:tc>
      </w:tr>
      <w:tr w:rsidR="00456000" w:rsidRPr="0014357A" w14:paraId="2FF93796" w14:textId="77777777" w:rsidTr="003743D0">
        <w:tblPrEx>
          <w:jc w:val="left"/>
        </w:tblPrEx>
        <w:trPr>
          <w:trHeight w:val="1048"/>
        </w:trPr>
        <w:tc>
          <w:tcPr>
            <w:tcW w:w="495" w:type="dxa"/>
            <w:gridSpan w:val="2"/>
            <w:vMerge w:val="restart"/>
            <w:tcBorders>
              <w:top w:val="single" w:sz="12" w:space="0" w:color="000000"/>
              <w:left w:val="single" w:sz="12" w:space="0" w:color="000000"/>
              <w:bottom w:val="single" w:sz="2" w:space="0" w:color="000000"/>
              <w:right w:val="single" w:sz="2" w:space="0" w:color="000000"/>
            </w:tcBorders>
            <w:textDirection w:val="btLr"/>
            <w:hideMark/>
          </w:tcPr>
          <w:p w14:paraId="2CDB37DD" w14:textId="77777777" w:rsidR="00456000" w:rsidRPr="005170EC" w:rsidRDefault="00456000" w:rsidP="00F41BDB">
            <w:pPr>
              <w:pStyle w:val="IEEEStdsTableData-Left"/>
              <w:jc w:val="center"/>
              <w:rPr>
                <w:szCs w:val="18"/>
              </w:rPr>
              <w:pPrChange w:id="84" w:author="Christian Berger" w:date="2021-11-11T10:25:00Z">
                <w:pPr>
                  <w:pStyle w:val="IEEEStdsTableData-Left"/>
                </w:pPr>
              </w:pPrChange>
            </w:pPr>
            <w:r w:rsidRPr="005170EC">
              <w:rPr>
                <w:szCs w:val="18"/>
              </w:rPr>
              <w:t>NUM_USERS</w:t>
            </w: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0FAF033" w14:textId="1E05BEFD" w:rsidR="00456000" w:rsidRPr="002825D3" w:rsidRDefault="00456000" w:rsidP="003743D0">
            <w:pPr>
              <w:pStyle w:val="IEEEStdsTableData-Left"/>
              <w:rPr>
                <w:strike/>
                <w:color w:val="000000"/>
                <w:szCs w:val="18"/>
                <w:u w:val="single"/>
              </w:rPr>
            </w:pPr>
            <w:r w:rsidRPr="002825D3">
              <w:rPr>
                <w:rFonts w:eastAsia="TimesNewRomanPSMT"/>
                <w:color w:val="000000"/>
                <w:szCs w:val="18"/>
                <w:u w:val="single"/>
              </w:rPr>
              <w:t xml:space="preserve">FORMAT is HE_SU, RANGING_FLAG is 1, and </w:t>
            </w:r>
            <w:r w:rsidR="008B2797" w:rsidRPr="00EB2238">
              <w:rPr>
                <w:szCs w:val="18"/>
                <w:u w:val="single"/>
              </w:rPr>
              <w:t>SECURE_LTF_FLAG is 1</w:t>
            </w:r>
          </w:p>
        </w:tc>
        <w:tc>
          <w:tcPr>
            <w:tcW w:w="4770" w:type="dxa"/>
            <w:gridSpan w:val="2"/>
            <w:tcBorders>
              <w:top w:val="single" w:sz="12" w:space="0" w:color="000000"/>
              <w:left w:val="single" w:sz="2" w:space="0" w:color="000000"/>
              <w:bottom w:val="single" w:sz="12" w:space="0" w:color="000000"/>
              <w:right w:val="single" w:sz="2" w:space="0" w:color="000000"/>
            </w:tcBorders>
          </w:tcPr>
          <w:p w14:paraId="65DDC957" w14:textId="69D707AB" w:rsidR="00456000" w:rsidRPr="002825D3" w:rsidRDefault="005170EC" w:rsidP="003743D0">
            <w:pPr>
              <w:pStyle w:val="IEEEStdsTableData-Left"/>
              <w:rPr>
                <w:color w:val="000000"/>
                <w:szCs w:val="18"/>
                <w:u w:val="single"/>
              </w:rPr>
            </w:pPr>
            <w:r>
              <w:rPr>
                <w:color w:val="000000"/>
                <w:szCs w:val="18"/>
                <w:u w:val="single"/>
              </w:rPr>
              <w:t>Set to</w:t>
            </w:r>
            <w:r w:rsidR="00456000" w:rsidRPr="002825D3">
              <w:rPr>
                <w:color w:val="000000"/>
                <w:szCs w:val="18"/>
                <w:u w:val="single"/>
              </w:rPr>
              <w:t xml:space="preserve"> the number of users of an HE Ranging NDP with randomized LTF sequence (#</w:t>
            </w:r>
            <w:r w:rsidR="00456000" w:rsidRPr="002825D3">
              <w:rPr>
                <w:b/>
                <w:color w:val="000000"/>
                <w:szCs w:val="18"/>
                <w:u w:val="single"/>
              </w:rPr>
              <w:t>2359</w:t>
            </w:r>
            <w:r w:rsidR="00456000" w:rsidRPr="002825D3">
              <w:rPr>
                <w:color w:val="000000"/>
                <w:szCs w:val="18"/>
                <w:u w:val="single"/>
              </w:rPr>
              <w:t>)</w:t>
            </w:r>
          </w:p>
          <w:p w14:paraId="0881EF57" w14:textId="77777777" w:rsidR="00456000" w:rsidRPr="002825D3" w:rsidRDefault="00456000" w:rsidP="003743D0">
            <w:pPr>
              <w:pStyle w:val="IEEEStdsTableData-Left"/>
              <w:rPr>
                <w:color w:val="000000"/>
                <w:szCs w:val="18"/>
                <w:u w:val="single"/>
              </w:rPr>
            </w:pPr>
          </w:p>
          <w:p w14:paraId="7BC7A32F" w14:textId="77777777" w:rsidR="00456000" w:rsidRPr="002825D3" w:rsidRDefault="00456000" w:rsidP="003743D0">
            <w:pPr>
              <w:pStyle w:val="IEEEStdsTableData-Left"/>
              <w:rPr>
                <w:color w:val="000000"/>
                <w:szCs w:val="18"/>
                <w:u w:val="single"/>
              </w:rPr>
            </w:pPr>
            <w:r w:rsidRPr="002825D3">
              <w:rPr>
                <w:color w:val="000000"/>
                <w:szCs w:val="18"/>
                <w:u w:val="single"/>
              </w:rPr>
              <w:t xml:space="preserve">If NUM_USERS is larger than 1, NUM_STS, LTF_REP, and </w:t>
            </w:r>
            <w:r>
              <w:rPr>
                <w:color w:val="000000"/>
                <w:szCs w:val="18"/>
                <w:u w:val="single"/>
              </w:rPr>
              <w:t>LTF_KEY</w:t>
            </w:r>
            <w:r w:rsidRPr="002825D3">
              <w:rPr>
                <w:color w:val="000000"/>
                <w:szCs w:val="18"/>
                <w:u w:val="single"/>
              </w:rPr>
              <w:t xml:space="preserve"> will be MU</w:t>
            </w:r>
          </w:p>
        </w:tc>
        <w:tc>
          <w:tcPr>
            <w:tcW w:w="360" w:type="dxa"/>
            <w:tcBorders>
              <w:top w:val="single" w:sz="12" w:space="0" w:color="000000"/>
              <w:left w:val="single" w:sz="2" w:space="0" w:color="000000"/>
              <w:bottom w:val="single" w:sz="12" w:space="0" w:color="000000"/>
              <w:right w:val="single" w:sz="2" w:space="0" w:color="000000"/>
            </w:tcBorders>
            <w:hideMark/>
          </w:tcPr>
          <w:p w14:paraId="34CC4653" w14:textId="77777777" w:rsidR="00456000" w:rsidRPr="001D082D" w:rsidRDefault="00456000" w:rsidP="003743D0">
            <w:pPr>
              <w:pStyle w:val="IEEEStdsTableData-Left"/>
              <w:rPr>
                <w:szCs w:val="18"/>
                <w:u w:val="single"/>
              </w:rPr>
            </w:pPr>
            <w:r w:rsidRPr="001D082D">
              <w:rPr>
                <w:szCs w:val="18"/>
                <w:u w:val="single"/>
              </w:rPr>
              <w:t>O</w:t>
            </w:r>
          </w:p>
        </w:tc>
        <w:tc>
          <w:tcPr>
            <w:tcW w:w="602" w:type="dxa"/>
            <w:gridSpan w:val="3"/>
            <w:tcBorders>
              <w:top w:val="single" w:sz="12" w:space="0" w:color="000000"/>
              <w:left w:val="single" w:sz="2" w:space="0" w:color="000000"/>
              <w:bottom w:val="single" w:sz="12" w:space="0" w:color="000000"/>
              <w:right w:val="single" w:sz="12" w:space="0" w:color="000000"/>
            </w:tcBorders>
            <w:hideMark/>
          </w:tcPr>
          <w:p w14:paraId="1BB2A88F" w14:textId="77777777" w:rsidR="00456000" w:rsidRPr="001D082D" w:rsidRDefault="00456000" w:rsidP="003743D0">
            <w:pPr>
              <w:pStyle w:val="IEEEStdsTableData-Left"/>
              <w:rPr>
                <w:szCs w:val="18"/>
                <w:u w:val="single"/>
              </w:rPr>
            </w:pPr>
            <w:r w:rsidRPr="001D082D">
              <w:rPr>
                <w:szCs w:val="18"/>
                <w:u w:val="single"/>
              </w:rPr>
              <w:t>N</w:t>
            </w:r>
          </w:p>
        </w:tc>
      </w:tr>
      <w:tr w:rsidR="00456000" w:rsidRPr="0014357A" w14:paraId="6B2C71C3" w14:textId="77777777" w:rsidTr="003743D0">
        <w:tblPrEx>
          <w:jc w:val="left"/>
        </w:tblPrEx>
        <w:trPr>
          <w:trHeight w:val="1048"/>
        </w:trPr>
        <w:tc>
          <w:tcPr>
            <w:tcW w:w="495" w:type="dxa"/>
            <w:gridSpan w:val="2"/>
            <w:vMerge/>
            <w:tcBorders>
              <w:top w:val="single" w:sz="12" w:space="0" w:color="000000"/>
              <w:left w:val="single" w:sz="12" w:space="0" w:color="000000"/>
              <w:bottom w:val="single" w:sz="2" w:space="0" w:color="000000"/>
              <w:right w:val="single" w:sz="2" w:space="0" w:color="000000"/>
            </w:tcBorders>
            <w:textDirection w:val="btLr"/>
          </w:tcPr>
          <w:p w14:paraId="06D653D5" w14:textId="77777777" w:rsidR="00456000" w:rsidRPr="002825D3" w:rsidRDefault="00456000" w:rsidP="003743D0">
            <w:pPr>
              <w:pStyle w:val="IEEEStdsTableData-Left"/>
              <w:rPr>
                <w:szCs w:val="18"/>
                <w:u w:val="single"/>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75AB9CA" w14:textId="265E96CD" w:rsidR="00456000" w:rsidRPr="005170EC" w:rsidRDefault="00456000" w:rsidP="003743D0">
            <w:pPr>
              <w:pStyle w:val="IEEEStdsTableData-Left"/>
              <w:rPr>
                <w:szCs w:val="18"/>
              </w:rPr>
            </w:pPr>
            <w:r w:rsidRPr="005170EC">
              <w:rPr>
                <w:szCs w:val="18"/>
              </w:rPr>
              <w:t>FORMAT is HE_SU, HE_MU, HE_ER_SU or HE_TB</w:t>
            </w:r>
          </w:p>
        </w:tc>
        <w:tc>
          <w:tcPr>
            <w:tcW w:w="4770" w:type="dxa"/>
            <w:gridSpan w:val="2"/>
            <w:tcBorders>
              <w:top w:val="single" w:sz="12" w:space="0" w:color="000000"/>
              <w:left w:val="single" w:sz="2" w:space="0" w:color="000000"/>
              <w:bottom w:val="single" w:sz="12" w:space="0" w:color="000000"/>
              <w:right w:val="single" w:sz="2" w:space="0" w:color="000000"/>
            </w:tcBorders>
          </w:tcPr>
          <w:p w14:paraId="1E96690E" w14:textId="77777777" w:rsidR="00456000" w:rsidRPr="005170EC" w:rsidRDefault="00456000" w:rsidP="003743D0">
            <w:pPr>
              <w:pStyle w:val="IEEEStdsTableData-Left"/>
              <w:rPr>
                <w:szCs w:val="18"/>
              </w:rPr>
            </w:pPr>
            <w:r w:rsidRPr="005170EC">
              <w:rPr>
                <w:szCs w:val="18"/>
              </w:rPr>
              <w:t>Not present.</w:t>
            </w:r>
          </w:p>
          <w:p w14:paraId="0B48FC6E" w14:textId="77777777" w:rsidR="00456000" w:rsidRPr="005170EC" w:rsidRDefault="00456000" w:rsidP="003743D0">
            <w:pPr>
              <w:pStyle w:val="IEEEStdsTableData-Left"/>
              <w:rPr>
                <w:szCs w:val="18"/>
              </w:rPr>
            </w:pPr>
          </w:p>
          <w:p w14:paraId="0A08C03C" w14:textId="4C1781AD" w:rsidR="00456000" w:rsidRPr="001D082D" w:rsidRDefault="00456000" w:rsidP="003743D0">
            <w:pPr>
              <w:pStyle w:val="IEEEStdsTableData-Left"/>
              <w:rPr>
                <w:szCs w:val="18"/>
                <w:u w:val="single"/>
              </w:rPr>
            </w:pPr>
            <w:r w:rsidRPr="005170EC">
              <w:rPr>
                <w:szCs w:val="18"/>
              </w:rPr>
              <w:t xml:space="preserve">NOTE-number of users for an HE SU PPDU, HE ER SU PPDU or HE TB PPDU is </w:t>
            </w:r>
            <w:r w:rsidR="005170EC">
              <w:rPr>
                <w:szCs w:val="18"/>
              </w:rPr>
              <w:t>always</w:t>
            </w:r>
            <w:r w:rsidRPr="005170EC">
              <w:rPr>
                <w:szCs w:val="18"/>
              </w:rPr>
              <w:t xml:space="preserve"> 1. The number of users </w:t>
            </w:r>
            <w:r w:rsidR="005170EC">
              <w:rPr>
                <w:szCs w:val="18"/>
              </w:rPr>
              <w:t xml:space="preserve">in </w:t>
            </w:r>
            <w:r w:rsidRPr="005170EC">
              <w:rPr>
                <w:szCs w:val="18"/>
              </w:rPr>
              <w:t xml:space="preserve">an </w:t>
            </w:r>
            <w:r w:rsidR="005170EC">
              <w:rPr>
                <w:szCs w:val="18"/>
              </w:rPr>
              <w:t xml:space="preserve">RU in an </w:t>
            </w:r>
            <w:r w:rsidRPr="005170EC">
              <w:rPr>
                <w:szCs w:val="18"/>
              </w:rPr>
              <w:t>HE MU PPDU is determined by RU_ALLOCATION</w:t>
            </w:r>
            <w:r w:rsidR="005170EC">
              <w:rPr>
                <w:szCs w:val="18"/>
              </w:rPr>
              <w:t xml:space="preserve"> and STA_ID parameters for that RU</w:t>
            </w:r>
            <w:r w:rsidRPr="005170EC">
              <w:rPr>
                <w:szCs w:val="18"/>
              </w:rPr>
              <w:t>.</w:t>
            </w:r>
          </w:p>
        </w:tc>
        <w:tc>
          <w:tcPr>
            <w:tcW w:w="360" w:type="dxa"/>
            <w:tcBorders>
              <w:top w:val="single" w:sz="12" w:space="0" w:color="000000"/>
              <w:left w:val="single" w:sz="2" w:space="0" w:color="000000"/>
              <w:bottom w:val="single" w:sz="12" w:space="0" w:color="000000"/>
              <w:right w:val="single" w:sz="2" w:space="0" w:color="000000"/>
            </w:tcBorders>
          </w:tcPr>
          <w:p w14:paraId="0CC38116" w14:textId="77777777" w:rsidR="00456000" w:rsidRPr="001D082D" w:rsidRDefault="00456000" w:rsidP="003743D0">
            <w:pPr>
              <w:pStyle w:val="IEEEStdsTableData-Left"/>
              <w:rPr>
                <w:szCs w:val="18"/>
                <w:u w:val="single"/>
              </w:rPr>
            </w:pPr>
            <w:r w:rsidRPr="001D082D">
              <w:rPr>
                <w:szCs w:val="18"/>
                <w:u w:val="single"/>
              </w:rPr>
              <w:t>N</w:t>
            </w:r>
          </w:p>
        </w:tc>
        <w:tc>
          <w:tcPr>
            <w:tcW w:w="602" w:type="dxa"/>
            <w:gridSpan w:val="3"/>
            <w:tcBorders>
              <w:top w:val="single" w:sz="12" w:space="0" w:color="000000"/>
              <w:left w:val="single" w:sz="2" w:space="0" w:color="000000"/>
              <w:bottom w:val="single" w:sz="12" w:space="0" w:color="000000"/>
              <w:right w:val="single" w:sz="12" w:space="0" w:color="000000"/>
            </w:tcBorders>
          </w:tcPr>
          <w:p w14:paraId="433BE0D0" w14:textId="77777777" w:rsidR="00456000" w:rsidRPr="001D082D" w:rsidRDefault="00456000" w:rsidP="003743D0">
            <w:pPr>
              <w:pStyle w:val="IEEEStdsTableData-Left"/>
              <w:rPr>
                <w:szCs w:val="18"/>
                <w:u w:val="single"/>
              </w:rPr>
            </w:pPr>
            <w:r w:rsidRPr="001D082D">
              <w:rPr>
                <w:szCs w:val="18"/>
                <w:u w:val="single"/>
              </w:rPr>
              <w:t>N</w:t>
            </w:r>
          </w:p>
        </w:tc>
      </w:tr>
      <w:tr w:rsidR="00456000" w:rsidRPr="0014357A" w14:paraId="38B0C291" w14:textId="77777777" w:rsidTr="003743D0">
        <w:tblPrEx>
          <w:jc w:val="left"/>
        </w:tblPrEx>
        <w:trPr>
          <w:trHeight w:val="20"/>
        </w:trPr>
        <w:tc>
          <w:tcPr>
            <w:tcW w:w="495" w:type="dxa"/>
            <w:gridSpan w:val="2"/>
            <w:vMerge/>
            <w:tcBorders>
              <w:top w:val="single" w:sz="12" w:space="0" w:color="000000"/>
              <w:left w:val="single" w:sz="12" w:space="0" w:color="000000"/>
              <w:bottom w:val="single" w:sz="2" w:space="0" w:color="000000"/>
              <w:right w:val="single" w:sz="2" w:space="0" w:color="000000"/>
            </w:tcBorders>
            <w:vAlign w:val="center"/>
            <w:hideMark/>
          </w:tcPr>
          <w:p w14:paraId="23153CC1" w14:textId="77777777" w:rsidR="00456000" w:rsidRPr="002825D3" w:rsidRDefault="00456000" w:rsidP="003743D0">
            <w:pPr>
              <w:pStyle w:val="IEEEStdsTableData-Left"/>
              <w:rPr>
                <w:szCs w:val="18"/>
                <w:u w:val="single"/>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00C875C9" w14:textId="77777777" w:rsidR="00456000" w:rsidRPr="005170EC" w:rsidRDefault="00456000" w:rsidP="003743D0">
            <w:pPr>
              <w:pStyle w:val="IEEEStdsTableData-Left"/>
              <w:rPr>
                <w:szCs w:val="18"/>
              </w:rPr>
            </w:pPr>
            <w:r w:rsidRPr="005170EC">
              <w:rPr>
                <w:szCs w:val="18"/>
              </w:rPr>
              <w:t>Otherwise</w:t>
            </w:r>
          </w:p>
        </w:tc>
        <w:tc>
          <w:tcPr>
            <w:tcW w:w="5732" w:type="dxa"/>
            <w:gridSpan w:val="6"/>
            <w:tcBorders>
              <w:top w:val="single" w:sz="12" w:space="0" w:color="000000"/>
              <w:left w:val="single" w:sz="2" w:space="0" w:color="000000"/>
              <w:bottom w:val="single" w:sz="2" w:space="0" w:color="auto"/>
              <w:right w:val="single" w:sz="12" w:space="0" w:color="000000"/>
            </w:tcBorders>
            <w:hideMark/>
          </w:tcPr>
          <w:p w14:paraId="255B3FF1" w14:textId="77777777" w:rsidR="00456000" w:rsidRPr="005170EC" w:rsidRDefault="00456000" w:rsidP="003743D0">
            <w:pPr>
              <w:pStyle w:val="IEEEStdsTableData-Left"/>
              <w:rPr>
                <w:szCs w:val="18"/>
              </w:rPr>
            </w:pPr>
            <w:r w:rsidRPr="005170EC">
              <w:rPr>
                <w:szCs w:val="18"/>
              </w:rPr>
              <w:t>See corresponding entry in Table 21-1 (RXVECTOR and RXVECTOR parameters).</w:t>
            </w:r>
          </w:p>
        </w:tc>
      </w:tr>
      <w:tr w:rsidR="00EC7BE8" w:rsidRPr="0014357A" w14:paraId="425DEB0E" w14:textId="77777777" w:rsidTr="00F41BDB">
        <w:tblPrEx>
          <w:tblW w:w="8657" w:type="dxa"/>
          <w:tblLayout w:type="fixed"/>
          <w:tblCellMar>
            <w:top w:w="120" w:type="dxa"/>
            <w:left w:w="120" w:type="dxa"/>
            <w:bottom w:w="60" w:type="dxa"/>
            <w:right w:w="120" w:type="dxa"/>
          </w:tblCellMar>
          <w:tblPrExChange w:id="85" w:author="Christian Berger" w:date="2021-11-11T10:25:00Z">
            <w:tblPrEx>
              <w:tblW w:w="8657" w:type="dxa"/>
              <w:tblLayout w:type="fixed"/>
              <w:tblCellMar>
                <w:top w:w="120" w:type="dxa"/>
                <w:left w:w="120" w:type="dxa"/>
                <w:bottom w:w="60" w:type="dxa"/>
                <w:right w:w="120" w:type="dxa"/>
              </w:tblCellMar>
            </w:tblPrEx>
          </w:tblPrExChange>
        </w:tblPrEx>
        <w:trPr>
          <w:trHeight w:val="1133"/>
          <w:trPrChange w:id="86" w:author="Christian Berger" w:date="2021-11-11T10:25:00Z">
            <w:trPr>
              <w:gridBefore w:val="1"/>
              <w:trHeight w:val="1430"/>
            </w:trPr>
          </w:trPrChange>
        </w:trPr>
        <w:tc>
          <w:tcPr>
            <w:tcW w:w="495" w:type="dxa"/>
            <w:gridSpan w:val="2"/>
            <w:vMerge w:val="restart"/>
            <w:tcBorders>
              <w:top w:val="single" w:sz="12" w:space="0" w:color="000000"/>
              <w:left w:val="single" w:sz="12" w:space="0" w:color="000000"/>
              <w:bottom w:val="single" w:sz="2" w:space="0" w:color="000000"/>
              <w:right w:val="single" w:sz="2" w:space="0" w:color="000000"/>
            </w:tcBorders>
            <w:textDirection w:val="btLr"/>
            <w:tcPrChange w:id="87" w:author="Christian Berger" w:date="2021-11-11T10:25:00Z">
              <w:tcPr>
                <w:tcW w:w="495" w:type="dxa"/>
                <w:gridSpan w:val="2"/>
                <w:vMerge w:val="restart"/>
                <w:tcBorders>
                  <w:top w:val="single" w:sz="12" w:space="0" w:color="000000"/>
                  <w:left w:val="single" w:sz="12" w:space="0" w:color="000000"/>
                  <w:bottom w:val="single" w:sz="2" w:space="0" w:color="000000"/>
                  <w:right w:val="single" w:sz="2" w:space="0" w:color="000000"/>
                </w:tcBorders>
                <w:textDirection w:val="btLr"/>
              </w:tcPr>
            </w:tcPrChange>
          </w:tcPr>
          <w:p w14:paraId="7024F4A0" w14:textId="2C607170" w:rsidR="00EC7BE8" w:rsidRPr="00A1606E" w:rsidRDefault="00EC7BE8" w:rsidP="00F41BDB">
            <w:pPr>
              <w:pStyle w:val="IEEEStdsTableData-Left"/>
              <w:jc w:val="center"/>
              <w:rPr>
                <w:szCs w:val="18"/>
              </w:rPr>
              <w:pPrChange w:id="88" w:author="Christian Berger" w:date="2021-11-11T10:25:00Z">
                <w:pPr>
                  <w:pStyle w:val="IEEEStdsTableData-Left"/>
                </w:pPr>
              </w:pPrChange>
            </w:pPr>
            <w:ins w:id="89" w:author="Christian Berger" w:date="2021-11-11T10:25:00Z">
              <w:r w:rsidRPr="00A1606E">
                <w:rPr>
                  <w:szCs w:val="18"/>
                </w:rPr>
                <w:t>PSDU_LENGTH</w:t>
              </w:r>
            </w:ins>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Change w:id="90" w:author="Christian Berger" w:date="2021-11-11T10:25:00Z">
              <w:tcPr>
                <w:tcW w:w="2430" w:type="dxa"/>
                <w:gridSpan w:val="5"/>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tcPrChange>
          </w:tcPr>
          <w:p w14:paraId="53170D81" w14:textId="0AEC9BE6" w:rsidR="00EC7BE8" w:rsidRPr="00A1606E" w:rsidRDefault="00EC7BE8" w:rsidP="00EC7BE8">
            <w:pPr>
              <w:pStyle w:val="IEEEStdsTableData-Left"/>
              <w:rPr>
                <w:szCs w:val="18"/>
              </w:rPr>
            </w:pPr>
            <w:ins w:id="91" w:author="Christian Berger" w:date="2021-11-11T10:25:00Z">
              <w:r w:rsidRPr="00A1606E">
                <w:rPr>
                  <w:szCs w:val="18"/>
                </w:rPr>
                <w:t>FORMAT is HE_SU, HE_MU, HE_ER_SU or HE_TB</w:t>
              </w:r>
            </w:ins>
          </w:p>
        </w:tc>
        <w:tc>
          <w:tcPr>
            <w:tcW w:w="4770" w:type="dxa"/>
            <w:gridSpan w:val="2"/>
            <w:tcBorders>
              <w:top w:val="single" w:sz="12" w:space="0" w:color="000000"/>
              <w:left w:val="single" w:sz="2" w:space="0" w:color="000000"/>
              <w:bottom w:val="single" w:sz="12" w:space="0" w:color="000000"/>
              <w:right w:val="single" w:sz="2" w:space="0" w:color="000000"/>
            </w:tcBorders>
            <w:tcPrChange w:id="92" w:author="Christian Berger" w:date="2021-11-11T10:25:00Z">
              <w:tcPr>
                <w:tcW w:w="4770" w:type="dxa"/>
                <w:gridSpan w:val="3"/>
                <w:tcBorders>
                  <w:top w:val="single" w:sz="12" w:space="0" w:color="000000"/>
                  <w:left w:val="single" w:sz="2" w:space="0" w:color="000000"/>
                  <w:bottom w:val="single" w:sz="12" w:space="0" w:color="000000"/>
                  <w:right w:val="single" w:sz="2" w:space="0" w:color="000000"/>
                </w:tcBorders>
              </w:tcPr>
            </w:tcPrChange>
          </w:tcPr>
          <w:p w14:paraId="366DF0EB" w14:textId="32258199" w:rsidR="00EC7BE8" w:rsidRPr="001D082D" w:rsidRDefault="00EC7BE8" w:rsidP="00EC7BE8">
            <w:pPr>
              <w:pStyle w:val="IEEEStdsTableData-Left"/>
              <w:rPr>
                <w:szCs w:val="18"/>
                <w:u w:val="single"/>
              </w:rPr>
            </w:pPr>
            <w:ins w:id="93" w:author="Christian Berger" w:date="2021-11-11T10:25:00Z">
              <w:r w:rsidRPr="00A1606E">
                <w:rPr>
                  <w:szCs w:val="18"/>
                </w:rPr>
                <w:t xml:space="preserve">Indicates the number of octets in the PSDU in the range of 0 to </w:t>
              </w:r>
              <w:proofErr w:type="spellStart"/>
              <w:r w:rsidRPr="00A1606E">
                <w:rPr>
                  <w:i/>
                  <w:iCs/>
                  <w:szCs w:val="18"/>
                </w:rPr>
                <w:t>aPDUMaxLength</w:t>
              </w:r>
              <w:proofErr w:type="spellEnd"/>
              <w:r w:rsidRPr="00A1606E">
                <w:rPr>
                  <w:szCs w:val="18"/>
                </w:rPr>
                <w:t xml:space="preserve"> octets (see Table 27-5</w:t>
              </w:r>
              <w:r>
                <w:rPr>
                  <w:szCs w:val="18"/>
                </w:rPr>
                <w:t>4</w:t>
              </w:r>
              <w:r w:rsidRPr="00A1606E">
                <w:rPr>
                  <w:szCs w:val="18"/>
                </w:rPr>
                <w:t xml:space="preserve"> (HE PHY characteristics)). A value of 0 indicates an HE sounding NDP</w:t>
              </w:r>
              <w:r w:rsidRPr="00A1606E">
                <w:rPr>
                  <w:szCs w:val="18"/>
                  <w:u w:val="single"/>
                </w:rPr>
                <w:t>, HE Ranging NDP or HE TB Ranging NDP</w:t>
              </w:r>
              <w:r w:rsidRPr="00A1606E">
                <w:rPr>
                  <w:szCs w:val="18"/>
                </w:rPr>
                <w:t>.</w:t>
              </w:r>
            </w:ins>
          </w:p>
        </w:tc>
        <w:tc>
          <w:tcPr>
            <w:tcW w:w="360" w:type="dxa"/>
            <w:tcBorders>
              <w:top w:val="single" w:sz="12" w:space="0" w:color="000000"/>
              <w:left w:val="single" w:sz="2" w:space="0" w:color="000000"/>
              <w:bottom w:val="single" w:sz="12" w:space="0" w:color="000000"/>
              <w:right w:val="single" w:sz="2" w:space="0" w:color="000000"/>
            </w:tcBorders>
            <w:tcPrChange w:id="94" w:author="Christian Berger" w:date="2021-11-11T10:25:00Z">
              <w:tcPr>
                <w:tcW w:w="360" w:type="dxa"/>
                <w:tcBorders>
                  <w:top w:val="single" w:sz="12" w:space="0" w:color="000000"/>
                  <w:left w:val="single" w:sz="2" w:space="0" w:color="000000"/>
                  <w:bottom w:val="single" w:sz="12" w:space="0" w:color="000000"/>
                  <w:right w:val="single" w:sz="2" w:space="0" w:color="000000"/>
                </w:tcBorders>
              </w:tcPr>
            </w:tcPrChange>
          </w:tcPr>
          <w:p w14:paraId="32C04628" w14:textId="63E9A984" w:rsidR="00EC7BE8" w:rsidRPr="001D082D" w:rsidRDefault="00EC7BE8" w:rsidP="00EC7BE8">
            <w:pPr>
              <w:pStyle w:val="IEEEStdsTableData-Left"/>
              <w:rPr>
                <w:szCs w:val="18"/>
                <w:u w:val="single"/>
              </w:rPr>
            </w:pPr>
            <w:ins w:id="95" w:author="Christian Berger" w:date="2021-11-11T10:25:00Z">
              <w:r w:rsidRPr="001D082D">
                <w:rPr>
                  <w:szCs w:val="18"/>
                  <w:u w:val="single"/>
                </w:rPr>
                <w:t>N</w:t>
              </w:r>
            </w:ins>
          </w:p>
        </w:tc>
        <w:tc>
          <w:tcPr>
            <w:tcW w:w="602" w:type="dxa"/>
            <w:gridSpan w:val="3"/>
            <w:tcBorders>
              <w:top w:val="single" w:sz="12" w:space="0" w:color="000000"/>
              <w:left w:val="single" w:sz="2" w:space="0" w:color="000000"/>
              <w:bottom w:val="single" w:sz="12" w:space="0" w:color="000000"/>
              <w:right w:val="single" w:sz="12" w:space="0" w:color="000000"/>
            </w:tcBorders>
            <w:tcPrChange w:id="96" w:author="Christian Berger" w:date="2021-11-11T10:25:00Z">
              <w:tcPr>
                <w:tcW w:w="602" w:type="dxa"/>
                <w:gridSpan w:val="5"/>
                <w:tcBorders>
                  <w:top w:val="single" w:sz="12" w:space="0" w:color="000000"/>
                  <w:left w:val="single" w:sz="2" w:space="0" w:color="000000"/>
                  <w:bottom w:val="single" w:sz="12" w:space="0" w:color="000000"/>
                  <w:right w:val="single" w:sz="12" w:space="0" w:color="000000"/>
                </w:tcBorders>
              </w:tcPr>
            </w:tcPrChange>
          </w:tcPr>
          <w:p w14:paraId="15503DC2" w14:textId="16190C1D" w:rsidR="00EC7BE8" w:rsidRPr="001D082D" w:rsidRDefault="00EC7BE8" w:rsidP="00EC7BE8">
            <w:pPr>
              <w:pStyle w:val="IEEEStdsTableData-Left"/>
              <w:rPr>
                <w:szCs w:val="18"/>
                <w:u w:val="single"/>
              </w:rPr>
            </w:pPr>
            <w:ins w:id="97" w:author="Christian Berger" w:date="2021-11-11T10:25:00Z">
              <w:r w:rsidRPr="001D082D">
                <w:rPr>
                  <w:szCs w:val="18"/>
                  <w:u w:val="single"/>
                </w:rPr>
                <w:t>Y</w:t>
              </w:r>
            </w:ins>
          </w:p>
        </w:tc>
      </w:tr>
      <w:tr w:rsidR="00EC7BE8" w:rsidRPr="0014357A" w14:paraId="79FCD0B6" w14:textId="77777777" w:rsidTr="00EC7BE8">
        <w:tblPrEx>
          <w:jc w:val="left"/>
        </w:tblPrEx>
        <w:trPr>
          <w:trHeight w:val="20"/>
        </w:trPr>
        <w:tc>
          <w:tcPr>
            <w:tcW w:w="495" w:type="dxa"/>
            <w:gridSpan w:val="2"/>
            <w:vMerge/>
            <w:tcBorders>
              <w:top w:val="single" w:sz="12" w:space="0" w:color="000000"/>
              <w:left w:val="single" w:sz="12" w:space="0" w:color="000000"/>
              <w:bottom w:val="single" w:sz="2" w:space="0" w:color="000000"/>
              <w:right w:val="single" w:sz="2" w:space="0" w:color="000000"/>
            </w:tcBorders>
            <w:vAlign w:val="center"/>
          </w:tcPr>
          <w:p w14:paraId="280F5F0A" w14:textId="77777777" w:rsidR="00EC7BE8" w:rsidRPr="002825D3" w:rsidRDefault="00EC7BE8" w:rsidP="00EC7BE8">
            <w:pPr>
              <w:pStyle w:val="IEEEStdsTableData-Left"/>
              <w:rPr>
                <w:szCs w:val="18"/>
                <w:u w:val="single"/>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0BDCC23" w14:textId="59F2823C" w:rsidR="00EC7BE8" w:rsidRPr="00A1606E" w:rsidRDefault="00EC7BE8" w:rsidP="00EC7BE8">
            <w:pPr>
              <w:pStyle w:val="IEEEStdsTableData-Left"/>
              <w:rPr>
                <w:szCs w:val="18"/>
              </w:rPr>
            </w:pPr>
            <w:ins w:id="98" w:author="Christian Berger" w:date="2021-11-11T10:25:00Z">
              <w:r w:rsidRPr="00A1606E">
                <w:rPr>
                  <w:szCs w:val="18"/>
                </w:rPr>
                <w:t>Otherwise</w:t>
              </w:r>
            </w:ins>
          </w:p>
        </w:tc>
        <w:tc>
          <w:tcPr>
            <w:tcW w:w="5732" w:type="dxa"/>
            <w:gridSpan w:val="6"/>
            <w:tcBorders>
              <w:top w:val="single" w:sz="12" w:space="0" w:color="000000"/>
              <w:left w:val="single" w:sz="2" w:space="0" w:color="000000"/>
              <w:bottom w:val="single" w:sz="2" w:space="0" w:color="auto"/>
              <w:right w:val="single" w:sz="12" w:space="0" w:color="000000"/>
            </w:tcBorders>
          </w:tcPr>
          <w:p w14:paraId="3C4D3BD3" w14:textId="477B1F7F" w:rsidR="00EC7BE8" w:rsidRPr="00A1606E" w:rsidRDefault="00EC7BE8" w:rsidP="00EC7BE8">
            <w:pPr>
              <w:pStyle w:val="IEEEStdsTableData-Left"/>
              <w:rPr>
                <w:szCs w:val="18"/>
              </w:rPr>
            </w:pPr>
            <w:ins w:id="99" w:author="Christian Berger" w:date="2021-11-11T10:25:00Z">
              <w:r w:rsidRPr="00A1606E">
                <w:rPr>
                  <w:szCs w:val="18"/>
                </w:rPr>
                <w:t>See corresponding entry in Table 21-1 (RXVECTOR and RXVECTOR parameters).</w:t>
              </w:r>
            </w:ins>
          </w:p>
        </w:tc>
      </w:tr>
      <w:tr w:rsidR="00EC7BE8" w:rsidRPr="001D082D" w14:paraId="3E96BB33" w14:textId="77777777" w:rsidTr="00EC7BE8">
        <w:tblPrEx>
          <w:jc w:val="left"/>
        </w:tblPrEx>
        <w:trPr>
          <w:trHeight w:val="713"/>
        </w:trPr>
        <w:tc>
          <w:tcPr>
            <w:tcW w:w="495" w:type="dxa"/>
            <w:gridSpan w:val="2"/>
            <w:vMerge w:val="restart"/>
            <w:tcBorders>
              <w:top w:val="single" w:sz="12" w:space="0" w:color="000000"/>
              <w:left w:val="single" w:sz="12" w:space="0" w:color="000000"/>
              <w:right w:val="single" w:sz="2" w:space="0" w:color="000000"/>
            </w:tcBorders>
            <w:textDirection w:val="btLr"/>
          </w:tcPr>
          <w:p w14:paraId="7F427724" w14:textId="597433F6" w:rsidR="00EC7BE8" w:rsidRPr="00A1606E" w:rsidRDefault="00EC7BE8" w:rsidP="00EC7BE8">
            <w:pPr>
              <w:pStyle w:val="IEEEStdsTableData-Left"/>
              <w:jc w:val="center"/>
              <w:rPr>
                <w:szCs w:val="18"/>
              </w:rPr>
            </w:pPr>
            <w:ins w:id="100" w:author="Christian Berger" w:date="2021-11-11T10:25:00Z">
              <w:r w:rsidRPr="00A1606E">
                <w:rPr>
                  <w:szCs w:val="18"/>
                </w:rPr>
                <w:t>APEP_LENGTH</w:t>
              </w:r>
            </w:ins>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3E1AD65" w14:textId="59FA42A0" w:rsidR="00EC7BE8" w:rsidRPr="00A1606E" w:rsidRDefault="00EC7BE8" w:rsidP="00EC7BE8">
            <w:pPr>
              <w:pStyle w:val="IEEEStdsTableData-Left"/>
              <w:rPr>
                <w:szCs w:val="18"/>
              </w:rPr>
            </w:pPr>
            <w:ins w:id="101" w:author="Christian Berger" w:date="2021-11-11T10:25:00Z">
              <w:r w:rsidRPr="00A1606E">
                <w:rPr>
                  <w:szCs w:val="18"/>
                </w:rPr>
                <w:t xml:space="preserve">FORMAT is HE_SU, </w:t>
              </w:r>
              <w:r>
                <w:rPr>
                  <w:szCs w:val="18"/>
                </w:rPr>
                <w:t xml:space="preserve">or </w:t>
              </w:r>
              <w:r w:rsidRPr="00A1606E">
                <w:rPr>
                  <w:szCs w:val="18"/>
                </w:rPr>
                <w:t>HE_ER_SU</w:t>
              </w:r>
            </w:ins>
          </w:p>
        </w:tc>
        <w:tc>
          <w:tcPr>
            <w:tcW w:w="4770" w:type="dxa"/>
            <w:gridSpan w:val="2"/>
            <w:vMerge w:val="restart"/>
            <w:tcBorders>
              <w:top w:val="single" w:sz="12" w:space="0" w:color="000000"/>
              <w:left w:val="single" w:sz="2" w:space="0" w:color="000000"/>
              <w:right w:val="single" w:sz="2" w:space="0" w:color="000000"/>
            </w:tcBorders>
          </w:tcPr>
          <w:p w14:paraId="70DAE14B" w14:textId="77777777" w:rsidR="00EC7BE8" w:rsidRDefault="00EC7BE8" w:rsidP="00EC7BE8">
            <w:pPr>
              <w:pStyle w:val="IEEEStdsTableData-Left"/>
              <w:rPr>
                <w:ins w:id="102" w:author="Christian Berger" w:date="2021-11-11T10:25:00Z"/>
                <w:szCs w:val="18"/>
              </w:rPr>
            </w:pPr>
            <w:ins w:id="103" w:author="Christian Berger" w:date="2021-11-11T10:25:00Z">
              <w:r>
                <w:rPr>
                  <w:szCs w:val="18"/>
                </w:rPr>
                <w:t>Integer</w:t>
              </w:r>
            </w:ins>
          </w:p>
          <w:p w14:paraId="1801ED0A" w14:textId="77777777" w:rsidR="00EC7BE8" w:rsidRDefault="00EC7BE8" w:rsidP="00EC7BE8">
            <w:pPr>
              <w:pStyle w:val="IEEEStdsTableData-Left"/>
              <w:rPr>
                <w:ins w:id="104" w:author="Christian Berger" w:date="2021-11-11T10:25:00Z"/>
                <w:szCs w:val="18"/>
              </w:rPr>
            </w:pPr>
          </w:p>
          <w:p w14:paraId="1CEF569A" w14:textId="77777777" w:rsidR="00EC7BE8" w:rsidRDefault="00EC7BE8" w:rsidP="00EC7BE8">
            <w:pPr>
              <w:pStyle w:val="IEEEStdsTableData-Left"/>
              <w:rPr>
                <w:ins w:id="105" w:author="Christian Berger" w:date="2021-11-11T10:25:00Z"/>
                <w:szCs w:val="18"/>
              </w:rPr>
            </w:pPr>
            <w:ins w:id="106" w:author="Christian Berger" w:date="2021-11-11T10:25:00Z">
              <w:r>
                <w:rPr>
                  <w:szCs w:val="18"/>
                </w:rPr>
                <w:t>If 0 and FORMAT is HE_SU, indicates an HE sounding NDP</w:t>
              </w:r>
              <w:r w:rsidRPr="00A1606E">
                <w:rPr>
                  <w:szCs w:val="18"/>
                  <w:u w:val="single"/>
                </w:rPr>
                <w:t>, HE Ranging NDP or HE TB Ranging NDP</w:t>
              </w:r>
              <w:r w:rsidRPr="005170EC">
                <w:rPr>
                  <w:szCs w:val="18"/>
                </w:rPr>
                <w:t>.</w:t>
              </w:r>
            </w:ins>
          </w:p>
          <w:p w14:paraId="24DA0DBD" w14:textId="77777777" w:rsidR="00EC7BE8" w:rsidRDefault="00EC7BE8" w:rsidP="00EC7BE8">
            <w:pPr>
              <w:pStyle w:val="IEEEStdsTableData-Left"/>
              <w:rPr>
                <w:ins w:id="107" w:author="Christian Berger" w:date="2021-11-11T10:25:00Z"/>
                <w:szCs w:val="18"/>
              </w:rPr>
            </w:pPr>
          </w:p>
          <w:p w14:paraId="73C5C558" w14:textId="5C4DE38D" w:rsidR="00EC7BE8" w:rsidRPr="001D082D" w:rsidRDefault="00EC7BE8" w:rsidP="00EC7BE8">
            <w:pPr>
              <w:pStyle w:val="IEEEStdsTableData-Left"/>
              <w:rPr>
                <w:szCs w:val="18"/>
                <w:u w:val="single"/>
              </w:rPr>
            </w:pPr>
            <w:ins w:id="108" w:author="Christian Berger" w:date="2021-11-11T10:25:00Z">
              <w:r>
                <w:rPr>
                  <w:szCs w:val="18"/>
                </w:rPr>
                <w:t>Otherwise, i</w:t>
              </w:r>
              <w:r w:rsidRPr="00A1606E">
                <w:rPr>
                  <w:szCs w:val="18"/>
                </w:rPr>
                <w:t xml:space="preserve">ndicates the number of octets in the range of </w:t>
              </w:r>
              <w:r>
                <w:rPr>
                  <w:szCs w:val="18"/>
                </w:rPr>
                <w:t>1</w:t>
              </w:r>
              <w:r w:rsidRPr="00A1606E">
                <w:rPr>
                  <w:szCs w:val="18"/>
                </w:rPr>
                <w:t xml:space="preserve"> to </w:t>
              </w:r>
              <w:proofErr w:type="spellStart"/>
              <w:r w:rsidRPr="00A1606E">
                <w:rPr>
                  <w:i/>
                  <w:iCs/>
                  <w:szCs w:val="18"/>
                </w:rPr>
                <w:t>aPDUMaxLength</w:t>
              </w:r>
              <w:proofErr w:type="spellEnd"/>
              <w:r w:rsidRPr="00A1606E">
                <w:rPr>
                  <w:szCs w:val="18"/>
                </w:rPr>
                <w:t xml:space="preserve"> </w:t>
              </w:r>
              <w:r>
                <w:rPr>
                  <w:szCs w:val="18"/>
                </w:rPr>
                <w:t xml:space="preserve">in the A-MPDU pre-EOF padding </w:t>
              </w:r>
              <w:r w:rsidRPr="00A1606E">
                <w:rPr>
                  <w:szCs w:val="18"/>
                </w:rPr>
                <w:t>(see Table 27-5</w:t>
              </w:r>
              <w:r>
                <w:rPr>
                  <w:szCs w:val="18"/>
                </w:rPr>
                <w:t>4</w:t>
              </w:r>
              <w:r w:rsidRPr="00A1606E">
                <w:rPr>
                  <w:szCs w:val="18"/>
                </w:rPr>
                <w:t>)</w:t>
              </w:r>
              <w:r>
                <w:rPr>
                  <w:szCs w:val="18"/>
                </w:rPr>
                <w:t xml:space="preserve"> that is carried in the PSDU</w:t>
              </w:r>
              <w:r w:rsidRPr="00A1606E">
                <w:rPr>
                  <w:szCs w:val="18"/>
                </w:rPr>
                <w:t>.</w:t>
              </w:r>
            </w:ins>
          </w:p>
        </w:tc>
        <w:tc>
          <w:tcPr>
            <w:tcW w:w="360" w:type="dxa"/>
            <w:tcBorders>
              <w:top w:val="single" w:sz="12" w:space="0" w:color="000000"/>
              <w:left w:val="single" w:sz="2" w:space="0" w:color="000000"/>
              <w:bottom w:val="single" w:sz="4" w:space="0" w:color="auto"/>
              <w:right w:val="single" w:sz="2" w:space="0" w:color="000000"/>
            </w:tcBorders>
          </w:tcPr>
          <w:p w14:paraId="0530B004" w14:textId="331F7489" w:rsidR="00EC7BE8" w:rsidRPr="00A1606E" w:rsidRDefault="00EC7BE8" w:rsidP="00EC7BE8">
            <w:pPr>
              <w:pStyle w:val="IEEEStdsTableData-Left"/>
              <w:rPr>
                <w:szCs w:val="18"/>
              </w:rPr>
            </w:pPr>
            <w:ins w:id="109" w:author="Christian Berger" w:date="2021-11-11T10:25:00Z">
              <w:r w:rsidRPr="00A1606E">
                <w:rPr>
                  <w:szCs w:val="18"/>
                </w:rPr>
                <w:t>Y</w:t>
              </w:r>
            </w:ins>
          </w:p>
        </w:tc>
        <w:tc>
          <w:tcPr>
            <w:tcW w:w="602" w:type="dxa"/>
            <w:gridSpan w:val="3"/>
            <w:tcBorders>
              <w:top w:val="single" w:sz="12" w:space="0" w:color="000000"/>
              <w:left w:val="single" w:sz="2" w:space="0" w:color="000000"/>
              <w:bottom w:val="single" w:sz="4" w:space="0" w:color="auto"/>
              <w:right w:val="single" w:sz="12" w:space="0" w:color="000000"/>
            </w:tcBorders>
          </w:tcPr>
          <w:p w14:paraId="37DD446C" w14:textId="58C67D37" w:rsidR="00EC7BE8" w:rsidRPr="00A1606E" w:rsidRDefault="00EC7BE8" w:rsidP="00EC7BE8">
            <w:pPr>
              <w:pStyle w:val="IEEEStdsTableData-Left"/>
              <w:rPr>
                <w:szCs w:val="18"/>
              </w:rPr>
            </w:pPr>
            <w:ins w:id="110" w:author="Christian Berger" w:date="2021-11-11T10:25:00Z">
              <w:r w:rsidRPr="00A1606E">
                <w:rPr>
                  <w:szCs w:val="18"/>
                </w:rPr>
                <w:t>O</w:t>
              </w:r>
            </w:ins>
          </w:p>
        </w:tc>
      </w:tr>
      <w:tr w:rsidR="00EC7BE8" w:rsidRPr="001D082D" w14:paraId="4120456E" w14:textId="77777777" w:rsidTr="00A1606E">
        <w:tblPrEx>
          <w:jc w:val="left"/>
        </w:tblPrEx>
        <w:trPr>
          <w:trHeight w:val="712"/>
        </w:trPr>
        <w:tc>
          <w:tcPr>
            <w:tcW w:w="495" w:type="dxa"/>
            <w:gridSpan w:val="2"/>
            <w:vMerge/>
            <w:tcBorders>
              <w:left w:val="single" w:sz="12" w:space="0" w:color="000000"/>
              <w:right w:val="single" w:sz="2" w:space="0" w:color="000000"/>
            </w:tcBorders>
            <w:textDirection w:val="btLr"/>
          </w:tcPr>
          <w:p w14:paraId="45B89C80" w14:textId="77777777" w:rsidR="00EC7BE8" w:rsidRPr="00A1606E" w:rsidRDefault="00EC7BE8" w:rsidP="00EC7BE8">
            <w:pPr>
              <w:pStyle w:val="IEEEStdsTableData-Left"/>
              <w:rPr>
                <w:szCs w:val="18"/>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658B038" w14:textId="51BE91D4" w:rsidR="00EC7BE8" w:rsidRPr="00A1606E" w:rsidRDefault="00EC7BE8" w:rsidP="00EC7BE8">
            <w:pPr>
              <w:pStyle w:val="IEEEStdsTableData-Left"/>
              <w:rPr>
                <w:szCs w:val="18"/>
              </w:rPr>
            </w:pPr>
            <w:ins w:id="111" w:author="Christian Berger" w:date="2021-11-11T10:25:00Z">
              <w:r w:rsidRPr="00A1606E">
                <w:rPr>
                  <w:szCs w:val="18"/>
                </w:rPr>
                <w:t>FORMAT is HE_MU</w:t>
              </w:r>
              <w:r>
                <w:rPr>
                  <w:szCs w:val="18"/>
                </w:rPr>
                <w:t xml:space="preserve"> </w:t>
              </w:r>
              <w:r w:rsidRPr="00A1606E">
                <w:rPr>
                  <w:szCs w:val="18"/>
                </w:rPr>
                <w:t>or HE_TB</w:t>
              </w:r>
            </w:ins>
          </w:p>
        </w:tc>
        <w:tc>
          <w:tcPr>
            <w:tcW w:w="4770" w:type="dxa"/>
            <w:gridSpan w:val="2"/>
            <w:vMerge/>
            <w:tcBorders>
              <w:left w:val="single" w:sz="2" w:space="0" w:color="000000"/>
              <w:bottom w:val="single" w:sz="12" w:space="0" w:color="000000"/>
              <w:right w:val="single" w:sz="2" w:space="0" w:color="000000"/>
            </w:tcBorders>
          </w:tcPr>
          <w:p w14:paraId="236D2664" w14:textId="77777777" w:rsidR="00EC7BE8" w:rsidRPr="00A1606E" w:rsidRDefault="00EC7BE8" w:rsidP="00EC7BE8">
            <w:pPr>
              <w:pStyle w:val="IEEEStdsTableData-Left"/>
              <w:rPr>
                <w:szCs w:val="18"/>
              </w:rPr>
            </w:pPr>
          </w:p>
        </w:tc>
        <w:tc>
          <w:tcPr>
            <w:tcW w:w="360" w:type="dxa"/>
            <w:tcBorders>
              <w:top w:val="single" w:sz="4" w:space="0" w:color="auto"/>
              <w:left w:val="single" w:sz="2" w:space="0" w:color="000000"/>
              <w:bottom w:val="single" w:sz="12" w:space="0" w:color="000000"/>
              <w:right w:val="single" w:sz="2" w:space="0" w:color="000000"/>
            </w:tcBorders>
          </w:tcPr>
          <w:p w14:paraId="2D66A033" w14:textId="16ED4C9B" w:rsidR="00EC7BE8" w:rsidRPr="00A1606E" w:rsidRDefault="00EC7BE8" w:rsidP="00EC7BE8">
            <w:pPr>
              <w:pStyle w:val="IEEEStdsTableData-Left"/>
              <w:rPr>
                <w:szCs w:val="18"/>
              </w:rPr>
            </w:pPr>
            <w:ins w:id="112" w:author="Christian Berger" w:date="2021-11-11T10:25:00Z">
              <w:r w:rsidRPr="00A1606E">
                <w:rPr>
                  <w:szCs w:val="18"/>
                </w:rPr>
                <w:t>MU</w:t>
              </w:r>
            </w:ins>
          </w:p>
        </w:tc>
        <w:tc>
          <w:tcPr>
            <w:tcW w:w="602" w:type="dxa"/>
            <w:gridSpan w:val="3"/>
            <w:tcBorders>
              <w:top w:val="single" w:sz="4" w:space="0" w:color="auto"/>
              <w:left w:val="single" w:sz="2" w:space="0" w:color="000000"/>
              <w:bottom w:val="single" w:sz="12" w:space="0" w:color="000000"/>
              <w:right w:val="single" w:sz="12" w:space="0" w:color="000000"/>
            </w:tcBorders>
          </w:tcPr>
          <w:p w14:paraId="551C7E25" w14:textId="28A0A0F0" w:rsidR="00EC7BE8" w:rsidRPr="00A1606E" w:rsidRDefault="00EC7BE8" w:rsidP="00EC7BE8">
            <w:pPr>
              <w:pStyle w:val="IEEEStdsTableData-Left"/>
              <w:rPr>
                <w:szCs w:val="18"/>
              </w:rPr>
            </w:pPr>
            <w:ins w:id="113" w:author="Christian Berger" w:date="2021-11-11T10:25:00Z">
              <w:r w:rsidRPr="00A1606E">
                <w:rPr>
                  <w:szCs w:val="18"/>
                </w:rPr>
                <w:t>O</w:t>
              </w:r>
            </w:ins>
          </w:p>
        </w:tc>
      </w:tr>
      <w:tr w:rsidR="00EC7BE8" w:rsidRPr="00A1606E" w14:paraId="2DA24810" w14:textId="77777777" w:rsidTr="00EC7BE8">
        <w:tblPrEx>
          <w:jc w:val="left"/>
        </w:tblPrEx>
        <w:trPr>
          <w:trHeight w:val="20"/>
        </w:trPr>
        <w:tc>
          <w:tcPr>
            <w:tcW w:w="495" w:type="dxa"/>
            <w:gridSpan w:val="2"/>
            <w:vMerge/>
            <w:tcBorders>
              <w:left w:val="single" w:sz="12" w:space="0" w:color="000000"/>
              <w:bottom w:val="single" w:sz="2" w:space="0" w:color="000000"/>
              <w:right w:val="single" w:sz="2" w:space="0" w:color="000000"/>
            </w:tcBorders>
            <w:vAlign w:val="center"/>
          </w:tcPr>
          <w:p w14:paraId="379876CF" w14:textId="77777777" w:rsidR="00EC7BE8" w:rsidRPr="002825D3" w:rsidRDefault="00EC7BE8" w:rsidP="00EC7BE8">
            <w:pPr>
              <w:pStyle w:val="IEEEStdsTableData-Left"/>
              <w:rPr>
                <w:szCs w:val="18"/>
                <w:u w:val="single"/>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F12B086" w14:textId="354AEDBB" w:rsidR="00EC7BE8" w:rsidRPr="00A1606E" w:rsidRDefault="00EC7BE8" w:rsidP="00EC7BE8">
            <w:pPr>
              <w:pStyle w:val="IEEEStdsTableData-Left"/>
              <w:rPr>
                <w:szCs w:val="18"/>
              </w:rPr>
            </w:pPr>
            <w:ins w:id="114" w:author="Christian Berger" w:date="2021-11-11T10:25:00Z">
              <w:r w:rsidRPr="00A1606E">
                <w:rPr>
                  <w:szCs w:val="18"/>
                </w:rPr>
                <w:t>Otherwise</w:t>
              </w:r>
            </w:ins>
          </w:p>
        </w:tc>
        <w:tc>
          <w:tcPr>
            <w:tcW w:w="5732" w:type="dxa"/>
            <w:gridSpan w:val="6"/>
            <w:tcBorders>
              <w:top w:val="single" w:sz="12" w:space="0" w:color="000000"/>
              <w:left w:val="single" w:sz="2" w:space="0" w:color="000000"/>
              <w:bottom w:val="single" w:sz="2" w:space="0" w:color="auto"/>
              <w:right w:val="single" w:sz="12" w:space="0" w:color="000000"/>
            </w:tcBorders>
          </w:tcPr>
          <w:p w14:paraId="3B0AEFE7" w14:textId="168EF0E8" w:rsidR="00EC7BE8" w:rsidRPr="00A1606E" w:rsidRDefault="00EC7BE8" w:rsidP="00EC7BE8">
            <w:pPr>
              <w:pStyle w:val="IEEEStdsTableData-Left"/>
              <w:rPr>
                <w:szCs w:val="18"/>
              </w:rPr>
            </w:pPr>
            <w:ins w:id="115" w:author="Christian Berger" w:date="2021-11-11T10:25:00Z">
              <w:r w:rsidRPr="00A1606E">
                <w:rPr>
                  <w:szCs w:val="18"/>
                </w:rPr>
                <w:t>See corresponding entry in Table 21-1 (RXVECTOR and RXVECTOR parameters).</w:t>
              </w:r>
            </w:ins>
          </w:p>
        </w:tc>
      </w:tr>
    </w:tbl>
    <w:p w14:paraId="72DFC5C2" w14:textId="77777777" w:rsidR="00456000" w:rsidRDefault="00456000" w:rsidP="00456000">
      <w:pPr>
        <w:tabs>
          <w:tab w:val="left" w:pos="4539"/>
        </w:tabs>
        <w:rPr>
          <w:b/>
          <w:bCs/>
          <w:sz w:val="22"/>
          <w:szCs w:val="22"/>
          <w:u w:val="single"/>
          <w:lang w:bidi="he-IL"/>
        </w:rPr>
      </w:pPr>
    </w:p>
    <w:p w14:paraId="0DB29632" w14:textId="77777777" w:rsidR="00456000" w:rsidRDefault="00456000" w:rsidP="00456000">
      <w:pPr>
        <w:pStyle w:val="IEEEStdsParagraph"/>
        <w:rPr>
          <w:b/>
          <w:i/>
          <w:iCs/>
        </w:rPr>
      </w:pPr>
    </w:p>
    <w:p w14:paraId="6E9060DF" w14:textId="77777777" w:rsidR="00295D07" w:rsidRPr="00A56BD9" w:rsidRDefault="00295D07" w:rsidP="00AE3F4A">
      <w:pPr>
        <w:spacing w:before="240"/>
        <w:jc w:val="both"/>
        <w:rPr>
          <w:rFonts w:ascii="Arial" w:hAnsi="Arial" w:cs="Arial"/>
          <w:b/>
          <w:sz w:val="22"/>
          <w:szCs w:val="22"/>
          <w:lang w:val="en-US"/>
        </w:rPr>
      </w:pPr>
    </w:p>
    <w:sectPr w:rsidR="00295D07" w:rsidRPr="00A56BD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6E463" w14:textId="77777777" w:rsidR="0088754D" w:rsidRDefault="0088754D">
      <w:r>
        <w:separator/>
      </w:r>
    </w:p>
  </w:endnote>
  <w:endnote w:type="continuationSeparator" w:id="0">
    <w:p w14:paraId="403452E4" w14:textId="77777777" w:rsidR="0088754D" w:rsidRDefault="00887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 w:name="Helvetica-Bold">
    <w:altName w:val="Arial"/>
    <w:panose1 w:val="00000000000000000000"/>
    <w:charset w:val="00"/>
    <w:family w:val="auto"/>
    <w:notTrueType/>
    <w:pitch w:val="default"/>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DCEC4" w14:textId="68A3E6EF" w:rsidR="00E45F0E" w:rsidRDefault="0088754D">
    <w:pPr>
      <w:pStyle w:val="Footer"/>
      <w:tabs>
        <w:tab w:val="clear" w:pos="6480"/>
        <w:tab w:val="center" w:pos="4680"/>
        <w:tab w:val="right" w:pos="9360"/>
      </w:tabs>
    </w:pPr>
    <w:r>
      <w:fldChar w:fldCharType="begin"/>
    </w:r>
    <w:r>
      <w:instrText xml:space="preserve"> SUBJECT  \* MERGEFORMAT </w:instrText>
    </w:r>
    <w:r>
      <w:fldChar w:fldCharType="separate"/>
    </w:r>
    <w:r w:rsidR="00E45F0E">
      <w:t>Submission</w:t>
    </w:r>
    <w:r>
      <w:fldChar w:fldCharType="end"/>
    </w:r>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C7791" w14:textId="77777777" w:rsidR="0088754D" w:rsidRDefault="0088754D">
      <w:r>
        <w:separator/>
      </w:r>
    </w:p>
  </w:footnote>
  <w:footnote w:type="continuationSeparator" w:id="0">
    <w:p w14:paraId="6A1426DC" w14:textId="77777777" w:rsidR="0088754D" w:rsidRDefault="00887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26399" w14:textId="5066E1D9" w:rsidR="00E45F0E" w:rsidRDefault="006819C3">
    <w:pPr>
      <w:pStyle w:val="Header"/>
      <w:tabs>
        <w:tab w:val="clear" w:pos="6480"/>
        <w:tab w:val="center" w:pos="4680"/>
        <w:tab w:val="right" w:pos="9360"/>
      </w:tabs>
    </w:pPr>
    <w:r>
      <w:rPr>
        <w:lang w:eastAsia="ko-KR"/>
      </w:rPr>
      <w:t xml:space="preserve">Nov </w:t>
    </w:r>
    <w:r w:rsidR="00E45F0E">
      <w:rPr>
        <w:lang w:eastAsia="ko-KR"/>
      </w:rPr>
      <w:t>2021</w:t>
    </w:r>
    <w:r w:rsidR="00E45F0E">
      <w:tab/>
    </w:r>
    <w:r w:rsidR="00E45F0E">
      <w:tab/>
    </w:r>
    <w:r w:rsidR="00E45F0E">
      <w:fldChar w:fldCharType="begin"/>
    </w:r>
    <w:r w:rsidR="00E45F0E">
      <w:instrText xml:space="preserve"> TITLE  \* MERGEFORMAT </w:instrText>
    </w:r>
    <w:r w:rsidR="00E45F0E">
      <w:fldChar w:fldCharType="end"/>
    </w:r>
    <w:r w:rsidR="0088754D">
      <w:fldChar w:fldCharType="begin"/>
    </w:r>
    <w:r w:rsidR="0088754D">
      <w:instrText xml:space="preserve"> TITLE  \* MERGEFORMAT </w:instrText>
    </w:r>
    <w:r w:rsidR="0088754D">
      <w:fldChar w:fldCharType="separate"/>
    </w:r>
    <w:r w:rsidR="00E45F0E">
      <w:t>doc.: IEEE 802.11-21/</w:t>
    </w:r>
    <w:r w:rsidR="001A3FAA">
      <w:t>1843</w:t>
    </w:r>
    <w:r w:rsidR="00E45F0E">
      <w:rPr>
        <w:lang w:eastAsia="ko-KR"/>
      </w:rPr>
      <w:t>r</w:t>
    </w:r>
    <w:r w:rsidR="0088754D">
      <w:rPr>
        <w:lang w:eastAsia="ko-KR"/>
      </w:rPr>
      <w:fldChar w:fldCharType="end"/>
    </w:r>
    <w:r w:rsidR="00E22C23">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57CF4"/>
    <w:multiLevelType w:val="hybridMultilevel"/>
    <w:tmpl w:val="696A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603A2D"/>
    <w:multiLevelType w:val="hybridMultilevel"/>
    <w:tmpl w:val="287C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7"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01EBE"/>
    <w:multiLevelType w:val="hybridMultilevel"/>
    <w:tmpl w:val="0792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2227B3"/>
    <w:multiLevelType w:val="hybridMultilevel"/>
    <w:tmpl w:val="92B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2" w15:restartNumberingAfterBreak="0">
    <w:nsid w:val="37C6584B"/>
    <w:multiLevelType w:val="hybridMultilevel"/>
    <w:tmpl w:val="1424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306D78"/>
    <w:multiLevelType w:val="hybridMultilevel"/>
    <w:tmpl w:val="E0C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57F3C"/>
    <w:multiLevelType w:val="hybridMultilevel"/>
    <w:tmpl w:val="FDE83C0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DA73F4"/>
    <w:multiLevelType w:val="hybridMultilevel"/>
    <w:tmpl w:val="2BC2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4927A2"/>
    <w:multiLevelType w:val="hybridMultilevel"/>
    <w:tmpl w:val="5A62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D8209F"/>
    <w:multiLevelType w:val="hybridMultilevel"/>
    <w:tmpl w:val="40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3C1D72"/>
    <w:multiLevelType w:val="singleLevel"/>
    <w:tmpl w:val="68AE471A"/>
    <w:lvl w:ilvl="0">
      <w:numFmt w:val="decimal"/>
      <w:pStyle w:val="IEEEStdsRegularFigureCaption"/>
      <w:lvlText w:val=""/>
      <w:lvlJc w:val="left"/>
    </w:lvl>
  </w:abstractNum>
  <w:abstractNum w:abstractNumId="21" w15:restartNumberingAfterBreak="0">
    <w:nsid w:val="57732693"/>
    <w:multiLevelType w:val="hybridMultilevel"/>
    <w:tmpl w:val="4384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1A2430"/>
    <w:multiLevelType w:val="hybridMultilevel"/>
    <w:tmpl w:val="50C87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D74707"/>
    <w:multiLevelType w:val="hybridMultilevel"/>
    <w:tmpl w:val="406261C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pStyle w:val="IEEEStdsLevel6Header"/>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3"/>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8"/>
  </w:num>
  <w:num w:numId="17">
    <w:abstractNumId w:val="26"/>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1"/>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7"/>
  </w:num>
  <w:num w:numId="28">
    <w:abstractNumId w:val="22"/>
  </w:num>
  <w:num w:numId="29">
    <w:abstractNumId w:val="17"/>
  </w:num>
  <w:num w:numId="30">
    <w:abstractNumId w:val="21"/>
  </w:num>
  <w:num w:numId="31">
    <w:abstractNumId w:val="24"/>
  </w:num>
  <w:num w:numId="32">
    <w:abstractNumId w:val="5"/>
  </w:num>
  <w:num w:numId="33">
    <w:abstractNumId w:val="10"/>
  </w:num>
  <w:num w:numId="34">
    <w:abstractNumId w:val="2"/>
  </w:num>
  <w:num w:numId="35">
    <w:abstractNumId w:val="13"/>
  </w:num>
  <w:num w:numId="36">
    <w:abstractNumId w:val="19"/>
  </w:num>
  <w:num w:numId="37">
    <w:abstractNumId w:val="8"/>
  </w:num>
  <w:num w:numId="38">
    <w:abstractNumId w:val="4"/>
  </w:num>
  <w:num w:numId="39">
    <w:abstractNumId w:val="20"/>
  </w:num>
  <w:num w:numId="40">
    <w:abstractNumId w:val="20"/>
  </w:num>
  <w:num w:numId="41">
    <w:abstractNumId w:val="6"/>
  </w:num>
  <w:num w:numId="42">
    <w:abstractNumId w:val="27"/>
  </w:num>
  <w:num w:numId="43">
    <w:abstractNumId w:val="15"/>
  </w:num>
  <w:num w:numId="44">
    <w:abstractNumId w:val="16"/>
  </w:num>
  <w:num w:numId="45">
    <w:abstractNumId w:val="12"/>
  </w:num>
  <w:num w:numId="46">
    <w:abstractNumId w:val="25"/>
  </w:num>
  <w:num w:numId="47">
    <w:abstractNumId w:val="14"/>
  </w:num>
  <w:num w:numId="48">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0F9"/>
    <w:rsid w:val="0000730E"/>
    <w:rsid w:val="0000743C"/>
    <w:rsid w:val="0001027F"/>
    <w:rsid w:val="00010A82"/>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4B3"/>
    <w:rsid w:val="000178F4"/>
    <w:rsid w:val="00017D25"/>
    <w:rsid w:val="00020082"/>
    <w:rsid w:val="00020330"/>
    <w:rsid w:val="00021089"/>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30C"/>
    <w:rsid w:val="0003258E"/>
    <w:rsid w:val="000328C1"/>
    <w:rsid w:val="0003379C"/>
    <w:rsid w:val="000337C7"/>
    <w:rsid w:val="00033B0A"/>
    <w:rsid w:val="00034E6F"/>
    <w:rsid w:val="00035621"/>
    <w:rsid w:val="000358B3"/>
    <w:rsid w:val="000363D4"/>
    <w:rsid w:val="000372D0"/>
    <w:rsid w:val="000405C4"/>
    <w:rsid w:val="00040697"/>
    <w:rsid w:val="00040960"/>
    <w:rsid w:val="00040C3E"/>
    <w:rsid w:val="00041725"/>
    <w:rsid w:val="00041E4D"/>
    <w:rsid w:val="00041E8E"/>
    <w:rsid w:val="00042FB6"/>
    <w:rsid w:val="00044461"/>
    <w:rsid w:val="00044DC0"/>
    <w:rsid w:val="000454DC"/>
    <w:rsid w:val="000457AD"/>
    <w:rsid w:val="000459BE"/>
    <w:rsid w:val="00045B63"/>
    <w:rsid w:val="000463FC"/>
    <w:rsid w:val="000474B7"/>
    <w:rsid w:val="000478EE"/>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8B7"/>
    <w:rsid w:val="00095F0E"/>
    <w:rsid w:val="0009661D"/>
    <w:rsid w:val="00096FBE"/>
    <w:rsid w:val="0009713F"/>
    <w:rsid w:val="000976D3"/>
    <w:rsid w:val="00097A24"/>
    <w:rsid w:val="000A02FB"/>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49CD"/>
    <w:rsid w:val="000B522A"/>
    <w:rsid w:val="000B56E1"/>
    <w:rsid w:val="000B59FE"/>
    <w:rsid w:val="000B669A"/>
    <w:rsid w:val="000B7C9F"/>
    <w:rsid w:val="000C0508"/>
    <w:rsid w:val="000C081F"/>
    <w:rsid w:val="000C0C32"/>
    <w:rsid w:val="000C1D67"/>
    <w:rsid w:val="000C27D0"/>
    <w:rsid w:val="000C33B0"/>
    <w:rsid w:val="000C3DDA"/>
    <w:rsid w:val="000C44F3"/>
    <w:rsid w:val="000C4C29"/>
    <w:rsid w:val="000C54F3"/>
    <w:rsid w:val="000C5A7C"/>
    <w:rsid w:val="000C5F90"/>
    <w:rsid w:val="000C61BF"/>
    <w:rsid w:val="000C6A2F"/>
    <w:rsid w:val="000C6AE4"/>
    <w:rsid w:val="000C7926"/>
    <w:rsid w:val="000C7AE7"/>
    <w:rsid w:val="000C7FBE"/>
    <w:rsid w:val="000D01A3"/>
    <w:rsid w:val="000D09C1"/>
    <w:rsid w:val="000D120B"/>
    <w:rsid w:val="000D174A"/>
    <w:rsid w:val="000D1AD4"/>
    <w:rsid w:val="000D1D53"/>
    <w:rsid w:val="000D23B7"/>
    <w:rsid w:val="000D276A"/>
    <w:rsid w:val="000D2B5B"/>
    <w:rsid w:val="000D2F1B"/>
    <w:rsid w:val="000D330A"/>
    <w:rsid w:val="000D3388"/>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907"/>
    <w:rsid w:val="000F10F2"/>
    <w:rsid w:val="000F1C7D"/>
    <w:rsid w:val="000F238C"/>
    <w:rsid w:val="000F25CE"/>
    <w:rsid w:val="000F2BB9"/>
    <w:rsid w:val="000F4937"/>
    <w:rsid w:val="000F5035"/>
    <w:rsid w:val="000F5088"/>
    <w:rsid w:val="000F5DA6"/>
    <w:rsid w:val="000F685B"/>
    <w:rsid w:val="000F69B7"/>
    <w:rsid w:val="000F69BC"/>
    <w:rsid w:val="000F6BB9"/>
    <w:rsid w:val="000F6FFF"/>
    <w:rsid w:val="000F7043"/>
    <w:rsid w:val="000F70F2"/>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CD"/>
    <w:rsid w:val="00141963"/>
    <w:rsid w:val="00141DF5"/>
    <w:rsid w:val="00142982"/>
    <w:rsid w:val="001438A5"/>
    <w:rsid w:val="00143EAA"/>
    <w:rsid w:val="00144728"/>
    <w:rsid w:val="001448D8"/>
    <w:rsid w:val="00144DA2"/>
    <w:rsid w:val="001450BB"/>
    <w:rsid w:val="001459E7"/>
    <w:rsid w:val="00145C98"/>
    <w:rsid w:val="001465D9"/>
    <w:rsid w:val="00146CE6"/>
    <w:rsid w:val="00146D19"/>
    <w:rsid w:val="0014737B"/>
    <w:rsid w:val="00147FBF"/>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076"/>
    <w:rsid w:val="00170655"/>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6DB9"/>
    <w:rsid w:val="00177439"/>
    <w:rsid w:val="00177539"/>
    <w:rsid w:val="00177BCE"/>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5D"/>
    <w:rsid w:val="001923B5"/>
    <w:rsid w:val="00192C6E"/>
    <w:rsid w:val="00192DD7"/>
    <w:rsid w:val="001936B2"/>
    <w:rsid w:val="00193BBF"/>
    <w:rsid w:val="00193C39"/>
    <w:rsid w:val="001943F7"/>
    <w:rsid w:val="00194711"/>
    <w:rsid w:val="001947C1"/>
    <w:rsid w:val="001951A9"/>
    <w:rsid w:val="001951B2"/>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3FAA"/>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D98"/>
    <w:rsid w:val="001E6F13"/>
    <w:rsid w:val="001E7B37"/>
    <w:rsid w:val="001E7C32"/>
    <w:rsid w:val="001E7E27"/>
    <w:rsid w:val="001E7F8E"/>
    <w:rsid w:val="001F0210"/>
    <w:rsid w:val="001F10F7"/>
    <w:rsid w:val="001F1393"/>
    <w:rsid w:val="001F13CA"/>
    <w:rsid w:val="001F170F"/>
    <w:rsid w:val="001F22F2"/>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31E65"/>
    <w:rsid w:val="00231F3B"/>
    <w:rsid w:val="00232185"/>
    <w:rsid w:val="002323FE"/>
    <w:rsid w:val="00232952"/>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D07"/>
    <w:rsid w:val="00295E46"/>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2CD8"/>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73C"/>
    <w:rsid w:val="002C5F62"/>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D11"/>
    <w:rsid w:val="003006D8"/>
    <w:rsid w:val="0030081B"/>
    <w:rsid w:val="00301E76"/>
    <w:rsid w:val="00301EB4"/>
    <w:rsid w:val="00301FD8"/>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77"/>
    <w:rsid w:val="003267C0"/>
    <w:rsid w:val="00327483"/>
    <w:rsid w:val="00327E47"/>
    <w:rsid w:val="00330058"/>
    <w:rsid w:val="0033057A"/>
    <w:rsid w:val="003308A8"/>
    <w:rsid w:val="00330B43"/>
    <w:rsid w:val="00331749"/>
    <w:rsid w:val="00331B52"/>
    <w:rsid w:val="00332A81"/>
    <w:rsid w:val="00332DDE"/>
    <w:rsid w:val="00332F54"/>
    <w:rsid w:val="0033468A"/>
    <w:rsid w:val="003347A4"/>
    <w:rsid w:val="00334920"/>
    <w:rsid w:val="00334DEA"/>
    <w:rsid w:val="0033520D"/>
    <w:rsid w:val="003362EF"/>
    <w:rsid w:val="00336737"/>
    <w:rsid w:val="003369AD"/>
    <w:rsid w:val="00336F5F"/>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9E0"/>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07C"/>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700"/>
    <w:rsid w:val="003B3961"/>
    <w:rsid w:val="003B450B"/>
    <w:rsid w:val="003B4DAD"/>
    <w:rsid w:val="003B4F6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4DD4"/>
    <w:rsid w:val="00455195"/>
    <w:rsid w:val="00455513"/>
    <w:rsid w:val="00456000"/>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1D47"/>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E52"/>
    <w:rsid w:val="00512B9B"/>
    <w:rsid w:val="00513528"/>
    <w:rsid w:val="00514286"/>
    <w:rsid w:val="00514563"/>
    <w:rsid w:val="005151F3"/>
    <w:rsid w:val="0051588E"/>
    <w:rsid w:val="005166D7"/>
    <w:rsid w:val="005170EC"/>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121"/>
    <w:rsid w:val="0054235E"/>
    <w:rsid w:val="00543152"/>
    <w:rsid w:val="0054343D"/>
    <w:rsid w:val="0054425D"/>
    <w:rsid w:val="005442D3"/>
    <w:rsid w:val="00544B61"/>
    <w:rsid w:val="00544C65"/>
    <w:rsid w:val="00545255"/>
    <w:rsid w:val="00545582"/>
    <w:rsid w:val="0054661C"/>
    <w:rsid w:val="00546C0D"/>
    <w:rsid w:val="005470B7"/>
    <w:rsid w:val="00547951"/>
    <w:rsid w:val="00547A0F"/>
    <w:rsid w:val="00550F02"/>
    <w:rsid w:val="005526D3"/>
    <w:rsid w:val="00552F3F"/>
    <w:rsid w:val="005531EB"/>
    <w:rsid w:val="005533CD"/>
    <w:rsid w:val="00553B4F"/>
    <w:rsid w:val="00553C7D"/>
    <w:rsid w:val="005541DF"/>
    <w:rsid w:val="0055459B"/>
    <w:rsid w:val="005546A4"/>
    <w:rsid w:val="00554995"/>
    <w:rsid w:val="00554EEF"/>
    <w:rsid w:val="005555B2"/>
    <w:rsid w:val="00556094"/>
    <w:rsid w:val="0055620A"/>
    <w:rsid w:val="005570C8"/>
    <w:rsid w:val="00557336"/>
    <w:rsid w:val="00560A90"/>
    <w:rsid w:val="0056120C"/>
    <w:rsid w:val="00562291"/>
    <w:rsid w:val="00562627"/>
    <w:rsid w:val="0056327A"/>
    <w:rsid w:val="00563B85"/>
    <w:rsid w:val="005644E0"/>
    <w:rsid w:val="00564EDA"/>
    <w:rsid w:val="0056532B"/>
    <w:rsid w:val="005659BD"/>
    <w:rsid w:val="00565FD3"/>
    <w:rsid w:val="00566302"/>
    <w:rsid w:val="005667AA"/>
    <w:rsid w:val="00566F5F"/>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25A7"/>
    <w:rsid w:val="00583068"/>
    <w:rsid w:val="00583212"/>
    <w:rsid w:val="00583366"/>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2915"/>
    <w:rsid w:val="0059356C"/>
    <w:rsid w:val="00594B1C"/>
    <w:rsid w:val="00595610"/>
    <w:rsid w:val="00596243"/>
    <w:rsid w:val="005963B0"/>
    <w:rsid w:val="00596413"/>
    <w:rsid w:val="00596B6A"/>
    <w:rsid w:val="00596BCA"/>
    <w:rsid w:val="00597BAE"/>
    <w:rsid w:val="005A0830"/>
    <w:rsid w:val="005A0F06"/>
    <w:rsid w:val="005A16CF"/>
    <w:rsid w:val="005A1A3D"/>
    <w:rsid w:val="005A1AF8"/>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CBC"/>
    <w:rsid w:val="005C11D4"/>
    <w:rsid w:val="005C1444"/>
    <w:rsid w:val="005C1A6A"/>
    <w:rsid w:val="005C1FE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870"/>
    <w:rsid w:val="005F3D04"/>
    <w:rsid w:val="005F452E"/>
    <w:rsid w:val="005F4AD8"/>
    <w:rsid w:val="005F51BA"/>
    <w:rsid w:val="005F530C"/>
    <w:rsid w:val="005F5ADA"/>
    <w:rsid w:val="005F607F"/>
    <w:rsid w:val="005F695C"/>
    <w:rsid w:val="005F6D69"/>
    <w:rsid w:val="005F71B8"/>
    <w:rsid w:val="005F7C51"/>
    <w:rsid w:val="006007FC"/>
    <w:rsid w:val="00600A10"/>
    <w:rsid w:val="00600A89"/>
    <w:rsid w:val="00602839"/>
    <w:rsid w:val="00603545"/>
    <w:rsid w:val="00605285"/>
    <w:rsid w:val="00606B02"/>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5C9F"/>
    <w:rsid w:val="00676C8C"/>
    <w:rsid w:val="0067737F"/>
    <w:rsid w:val="0067760D"/>
    <w:rsid w:val="00680308"/>
    <w:rsid w:val="00680B47"/>
    <w:rsid w:val="00681017"/>
    <w:rsid w:val="006813E4"/>
    <w:rsid w:val="006819C3"/>
    <w:rsid w:val="00681EDF"/>
    <w:rsid w:val="006822F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FD4"/>
    <w:rsid w:val="006A3117"/>
    <w:rsid w:val="006A35E1"/>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5F0F"/>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814"/>
    <w:rsid w:val="006E5AF9"/>
    <w:rsid w:val="006E5BAD"/>
    <w:rsid w:val="006E5C12"/>
    <w:rsid w:val="006E6BC3"/>
    <w:rsid w:val="006E7506"/>
    <w:rsid w:val="006E753D"/>
    <w:rsid w:val="006E76CA"/>
    <w:rsid w:val="006F000D"/>
    <w:rsid w:val="006F14CD"/>
    <w:rsid w:val="006F1D2C"/>
    <w:rsid w:val="006F1DA9"/>
    <w:rsid w:val="006F2031"/>
    <w:rsid w:val="006F24F8"/>
    <w:rsid w:val="006F26EB"/>
    <w:rsid w:val="006F36A8"/>
    <w:rsid w:val="006F3DD4"/>
    <w:rsid w:val="006F4008"/>
    <w:rsid w:val="006F40E8"/>
    <w:rsid w:val="006F4586"/>
    <w:rsid w:val="006F5898"/>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6065"/>
    <w:rsid w:val="00736757"/>
    <w:rsid w:val="00736C8F"/>
    <w:rsid w:val="00736E60"/>
    <w:rsid w:val="00737435"/>
    <w:rsid w:val="00737D55"/>
    <w:rsid w:val="0074006F"/>
    <w:rsid w:val="007413BD"/>
    <w:rsid w:val="00741655"/>
    <w:rsid w:val="007418B5"/>
    <w:rsid w:val="00741D75"/>
    <w:rsid w:val="007421CA"/>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20BA"/>
    <w:rsid w:val="00762272"/>
    <w:rsid w:val="007623F6"/>
    <w:rsid w:val="0076243A"/>
    <w:rsid w:val="00762551"/>
    <w:rsid w:val="00762E61"/>
    <w:rsid w:val="007652D3"/>
    <w:rsid w:val="00765915"/>
    <w:rsid w:val="00766B1A"/>
    <w:rsid w:val="00766DFE"/>
    <w:rsid w:val="00772027"/>
    <w:rsid w:val="007737DE"/>
    <w:rsid w:val="0077406C"/>
    <w:rsid w:val="00774D6D"/>
    <w:rsid w:val="0077584D"/>
    <w:rsid w:val="00776526"/>
    <w:rsid w:val="00777863"/>
    <w:rsid w:val="0077797F"/>
    <w:rsid w:val="00780152"/>
    <w:rsid w:val="00780455"/>
    <w:rsid w:val="007804C2"/>
    <w:rsid w:val="007806F2"/>
    <w:rsid w:val="007821CF"/>
    <w:rsid w:val="00782272"/>
    <w:rsid w:val="0078251F"/>
    <w:rsid w:val="00782735"/>
    <w:rsid w:val="00783B46"/>
    <w:rsid w:val="00783FBD"/>
    <w:rsid w:val="00784762"/>
    <w:rsid w:val="00784800"/>
    <w:rsid w:val="0078508D"/>
    <w:rsid w:val="007850FC"/>
    <w:rsid w:val="00786810"/>
    <w:rsid w:val="00786A15"/>
    <w:rsid w:val="00786C6B"/>
    <w:rsid w:val="00786D1F"/>
    <w:rsid w:val="007875B2"/>
    <w:rsid w:val="00790B44"/>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9F"/>
    <w:rsid w:val="0079748F"/>
    <w:rsid w:val="00797585"/>
    <w:rsid w:val="007A021F"/>
    <w:rsid w:val="007A0931"/>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71DC"/>
    <w:rsid w:val="007C0363"/>
    <w:rsid w:val="007C0795"/>
    <w:rsid w:val="007C0E19"/>
    <w:rsid w:val="007C0F89"/>
    <w:rsid w:val="007C13AC"/>
    <w:rsid w:val="007C14AD"/>
    <w:rsid w:val="007C24D2"/>
    <w:rsid w:val="007C2DDA"/>
    <w:rsid w:val="007C3117"/>
    <w:rsid w:val="007C44AF"/>
    <w:rsid w:val="007C4FD5"/>
    <w:rsid w:val="007C52C1"/>
    <w:rsid w:val="007C5507"/>
    <w:rsid w:val="007C6B22"/>
    <w:rsid w:val="007C6C61"/>
    <w:rsid w:val="007C6D71"/>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F41"/>
    <w:rsid w:val="00802FC5"/>
    <w:rsid w:val="00804071"/>
    <w:rsid w:val="008047D3"/>
    <w:rsid w:val="00804842"/>
    <w:rsid w:val="00804A3A"/>
    <w:rsid w:val="00805CBC"/>
    <w:rsid w:val="00805F78"/>
    <w:rsid w:val="0080645F"/>
    <w:rsid w:val="00806832"/>
    <w:rsid w:val="008077DC"/>
    <w:rsid w:val="00810175"/>
    <w:rsid w:val="0081078F"/>
    <w:rsid w:val="00811180"/>
    <w:rsid w:val="008117FD"/>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1BB5"/>
    <w:rsid w:val="00842853"/>
    <w:rsid w:val="00842C5E"/>
    <w:rsid w:val="00842E63"/>
    <w:rsid w:val="00843580"/>
    <w:rsid w:val="008435F8"/>
    <w:rsid w:val="0084401A"/>
    <w:rsid w:val="00844F79"/>
    <w:rsid w:val="00845397"/>
    <w:rsid w:val="00846826"/>
    <w:rsid w:val="00847140"/>
    <w:rsid w:val="00847C1E"/>
    <w:rsid w:val="00847F00"/>
    <w:rsid w:val="0085030E"/>
    <w:rsid w:val="00850365"/>
    <w:rsid w:val="00850566"/>
    <w:rsid w:val="00850A27"/>
    <w:rsid w:val="00851411"/>
    <w:rsid w:val="00851D13"/>
    <w:rsid w:val="00852B3C"/>
    <w:rsid w:val="00852BFF"/>
    <w:rsid w:val="008532E6"/>
    <w:rsid w:val="00853F62"/>
    <w:rsid w:val="00853FF2"/>
    <w:rsid w:val="00853FF6"/>
    <w:rsid w:val="00854AF4"/>
    <w:rsid w:val="00855910"/>
    <w:rsid w:val="00856535"/>
    <w:rsid w:val="0085795D"/>
    <w:rsid w:val="00860C28"/>
    <w:rsid w:val="00861E6F"/>
    <w:rsid w:val="008626AB"/>
    <w:rsid w:val="00862936"/>
    <w:rsid w:val="00862C99"/>
    <w:rsid w:val="008641BC"/>
    <w:rsid w:val="00864720"/>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4D"/>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7183"/>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797"/>
    <w:rsid w:val="008B29CD"/>
    <w:rsid w:val="008B3ABD"/>
    <w:rsid w:val="008B47B4"/>
    <w:rsid w:val="008B4BC2"/>
    <w:rsid w:val="008B5396"/>
    <w:rsid w:val="008B574A"/>
    <w:rsid w:val="008B577C"/>
    <w:rsid w:val="008B581F"/>
    <w:rsid w:val="008B7144"/>
    <w:rsid w:val="008B74DD"/>
    <w:rsid w:val="008C0FD0"/>
    <w:rsid w:val="008C15D3"/>
    <w:rsid w:val="008C2414"/>
    <w:rsid w:val="008C3418"/>
    <w:rsid w:val="008C3C4D"/>
    <w:rsid w:val="008C4157"/>
    <w:rsid w:val="008C4913"/>
    <w:rsid w:val="008C4AB5"/>
    <w:rsid w:val="008C4B46"/>
    <w:rsid w:val="008C5029"/>
    <w:rsid w:val="008C5478"/>
    <w:rsid w:val="008C57E5"/>
    <w:rsid w:val="008C5AD6"/>
    <w:rsid w:val="008C5D4E"/>
    <w:rsid w:val="008C607E"/>
    <w:rsid w:val="008C6237"/>
    <w:rsid w:val="008C633F"/>
    <w:rsid w:val="008C6627"/>
    <w:rsid w:val="008C6D25"/>
    <w:rsid w:val="008C7096"/>
    <w:rsid w:val="008C737C"/>
    <w:rsid w:val="008C74DC"/>
    <w:rsid w:val="008C7A4B"/>
    <w:rsid w:val="008C7B02"/>
    <w:rsid w:val="008D03BF"/>
    <w:rsid w:val="008D058F"/>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23D"/>
    <w:rsid w:val="008E7F9F"/>
    <w:rsid w:val="008F020B"/>
    <w:rsid w:val="008F039B"/>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6723"/>
    <w:rsid w:val="0090728F"/>
    <w:rsid w:val="00907796"/>
    <w:rsid w:val="009077F4"/>
    <w:rsid w:val="00907C5E"/>
    <w:rsid w:val="00907D5B"/>
    <w:rsid w:val="009103A9"/>
    <w:rsid w:val="00910722"/>
    <w:rsid w:val="00910AA1"/>
    <w:rsid w:val="00910F8F"/>
    <w:rsid w:val="0091118D"/>
    <w:rsid w:val="0091214B"/>
    <w:rsid w:val="0091261A"/>
    <w:rsid w:val="009127BE"/>
    <w:rsid w:val="00912D2F"/>
    <w:rsid w:val="009136EA"/>
    <w:rsid w:val="009138EE"/>
    <w:rsid w:val="00913A84"/>
    <w:rsid w:val="00913AA4"/>
    <w:rsid w:val="009144D4"/>
    <w:rsid w:val="00914818"/>
    <w:rsid w:val="00914B92"/>
    <w:rsid w:val="00915081"/>
    <w:rsid w:val="009150B1"/>
    <w:rsid w:val="00915348"/>
    <w:rsid w:val="0091555E"/>
    <w:rsid w:val="009155DA"/>
    <w:rsid w:val="00915758"/>
    <w:rsid w:val="009166C5"/>
    <w:rsid w:val="00916DB0"/>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8F1"/>
    <w:rsid w:val="009309F9"/>
    <w:rsid w:val="009325D5"/>
    <w:rsid w:val="00932D1C"/>
    <w:rsid w:val="00932F92"/>
    <w:rsid w:val="00932F94"/>
    <w:rsid w:val="00933CDF"/>
    <w:rsid w:val="00934507"/>
    <w:rsid w:val="00934BB2"/>
    <w:rsid w:val="009360B7"/>
    <w:rsid w:val="00936D66"/>
    <w:rsid w:val="0094033A"/>
    <w:rsid w:val="0094091B"/>
    <w:rsid w:val="009409F4"/>
    <w:rsid w:val="00940EA4"/>
    <w:rsid w:val="00941581"/>
    <w:rsid w:val="00941DC4"/>
    <w:rsid w:val="00942B98"/>
    <w:rsid w:val="00942EBE"/>
    <w:rsid w:val="0094300D"/>
    <w:rsid w:val="00943027"/>
    <w:rsid w:val="009434E7"/>
    <w:rsid w:val="00943A50"/>
    <w:rsid w:val="00943BA3"/>
    <w:rsid w:val="009441DB"/>
    <w:rsid w:val="00944591"/>
    <w:rsid w:val="00944CAA"/>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C90"/>
    <w:rsid w:val="00955A8E"/>
    <w:rsid w:val="009568B6"/>
    <w:rsid w:val="0095758E"/>
    <w:rsid w:val="00960666"/>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C2B"/>
    <w:rsid w:val="009A2619"/>
    <w:rsid w:val="009A3DF5"/>
    <w:rsid w:val="009A40EF"/>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101"/>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9E2"/>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1156F"/>
    <w:rsid w:val="00A12850"/>
    <w:rsid w:val="00A1287E"/>
    <w:rsid w:val="00A12E07"/>
    <w:rsid w:val="00A13364"/>
    <w:rsid w:val="00A1344B"/>
    <w:rsid w:val="00A136C7"/>
    <w:rsid w:val="00A136CB"/>
    <w:rsid w:val="00A13908"/>
    <w:rsid w:val="00A13A02"/>
    <w:rsid w:val="00A140AF"/>
    <w:rsid w:val="00A145A0"/>
    <w:rsid w:val="00A150FD"/>
    <w:rsid w:val="00A15FB8"/>
    <w:rsid w:val="00A1606E"/>
    <w:rsid w:val="00A175DA"/>
    <w:rsid w:val="00A17B98"/>
    <w:rsid w:val="00A20076"/>
    <w:rsid w:val="00A206C8"/>
    <w:rsid w:val="00A219E7"/>
    <w:rsid w:val="00A2290B"/>
    <w:rsid w:val="00A229E4"/>
    <w:rsid w:val="00A240F0"/>
    <w:rsid w:val="00A2417A"/>
    <w:rsid w:val="00A243FB"/>
    <w:rsid w:val="00A246C2"/>
    <w:rsid w:val="00A24D7A"/>
    <w:rsid w:val="00A25CEA"/>
    <w:rsid w:val="00A25F74"/>
    <w:rsid w:val="00A2639F"/>
    <w:rsid w:val="00A264B4"/>
    <w:rsid w:val="00A26BC9"/>
    <w:rsid w:val="00A26D8D"/>
    <w:rsid w:val="00A26F9B"/>
    <w:rsid w:val="00A27651"/>
    <w:rsid w:val="00A27692"/>
    <w:rsid w:val="00A303E9"/>
    <w:rsid w:val="00A30C0F"/>
    <w:rsid w:val="00A30FE0"/>
    <w:rsid w:val="00A31997"/>
    <w:rsid w:val="00A320D7"/>
    <w:rsid w:val="00A333A9"/>
    <w:rsid w:val="00A33C90"/>
    <w:rsid w:val="00A34336"/>
    <w:rsid w:val="00A3499D"/>
    <w:rsid w:val="00A3509F"/>
    <w:rsid w:val="00A3560F"/>
    <w:rsid w:val="00A35D4E"/>
    <w:rsid w:val="00A35DD1"/>
    <w:rsid w:val="00A368D2"/>
    <w:rsid w:val="00A36DC1"/>
    <w:rsid w:val="00A37539"/>
    <w:rsid w:val="00A378A1"/>
    <w:rsid w:val="00A40884"/>
    <w:rsid w:val="00A41FAA"/>
    <w:rsid w:val="00A422E8"/>
    <w:rsid w:val="00A4254F"/>
    <w:rsid w:val="00A42AC5"/>
    <w:rsid w:val="00A42C28"/>
    <w:rsid w:val="00A43B6B"/>
    <w:rsid w:val="00A43C1F"/>
    <w:rsid w:val="00A44183"/>
    <w:rsid w:val="00A4458A"/>
    <w:rsid w:val="00A45A38"/>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3735"/>
    <w:rsid w:val="00A5423B"/>
    <w:rsid w:val="00A55079"/>
    <w:rsid w:val="00A5564B"/>
    <w:rsid w:val="00A5584D"/>
    <w:rsid w:val="00A55B88"/>
    <w:rsid w:val="00A56BD9"/>
    <w:rsid w:val="00A56DF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51ED"/>
    <w:rsid w:val="00AD5484"/>
    <w:rsid w:val="00AD5C68"/>
    <w:rsid w:val="00AD5ED0"/>
    <w:rsid w:val="00AD616D"/>
    <w:rsid w:val="00AD6348"/>
    <w:rsid w:val="00AD6670"/>
    <w:rsid w:val="00AD6723"/>
    <w:rsid w:val="00AD6790"/>
    <w:rsid w:val="00AD699B"/>
    <w:rsid w:val="00AD6AE6"/>
    <w:rsid w:val="00AD6B5E"/>
    <w:rsid w:val="00AD6C47"/>
    <w:rsid w:val="00AE008D"/>
    <w:rsid w:val="00AE0CFF"/>
    <w:rsid w:val="00AE0EC3"/>
    <w:rsid w:val="00AE2542"/>
    <w:rsid w:val="00AE31AB"/>
    <w:rsid w:val="00AE3478"/>
    <w:rsid w:val="00AE3F4A"/>
    <w:rsid w:val="00AE4CC9"/>
    <w:rsid w:val="00AE4EE9"/>
    <w:rsid w:val="00AE58D9"/>
    <w:rsid w:val="00AE5CA6"/>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B41"/>
    <w:rsid w:val="00B51DE2"/>
    <w:rsid w:val="00B52374"/>
    <w:rsid w:val="00B5292B"/>
    <w:rsid w:val="00B52C08"/>
    <w:rsid w:val="00B531C3"/>
    <w:rsid w:val="00B53F28"/>
    <w:rsid w:val="00B5499F"/>
    <w:rsid w:val="00B54BCB"/>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233"/>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7499"/>
    <w:rsid w:val="00B77A52"/>
    <w:rsid w:val="00B77BB8"/>
    <w:rsid w:val="00B77CBF"/>
    <w:rsid w:val="00B8086F"/>
    <w:rsid w:val="00B8202D"/>
    <w:rsid w:val="00B8242B"/>
    <w:rsid w:val="00B825F0"/>
    <w:rsid w:val="00B8279B"/>
    <w:rsid w:val="00B82F63"/>
    <w:rsid w:val="00B83455"/>
    <w:rsid w:val="00B834B6"/>
    <w:rsid w:val="00B83773"/>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5DB"/>
    <w:rsid w:val="00BA224A"/>
    <w:rsid w:val="00BA2D9D"/>
    <w:rsid w:val="00BA32BA"/>
    <w:rsid w:val="00BA32CA"/>
    <w:rsid w:val="00BA3476"/>
    <w:rsid w:val="00BA477A"/>
    <w:rsid w:val="00BA4ABB"/>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501"/>
    <w:rsid w:val="00BE3F11"/>
    <w:rsid w:val="00BE438D"/>
    <w:rsid w:val="00BE4E9D"/>
    <w:rsid w:val="00BE4FA7"/>
    <w:rsid w:val="00BE5248"/>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6A1"/>
    <w:rsid w:val="00C66B2F"/>
    <w:rsid w:val="00C670CD"/>
    <w:rsid w:val="00C700F6"/>
    <w:rsid w:val="00C703BB"/>
    <w:rsid w:val="00C708FA"/>
    <w:rsid w:val="00C70951"/>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53F4"/>
    <w:rsid w:val="00C85B81"/>
    <w:rsid w:val="00C85BD4"/>
    <w:rsid w:val="00C85C0F"/>
    <w:rsid w:val="00C86EB9"/>
    <w:rsid w:val="00C87821"/>
    <w:rsid w:val="00C8790B"/>
    <w:rsid w:val="00C8795F"/>
    <w:rsid w:val="00C90DB4"/>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7055"/>
    <w:rsid w:val="00CA737B"/>
    <w:rsid w:val="00CB01AD"/>
    <w:rsid w:val="00CB0225"/>
    <w:rsid w:val="00CB02D2"/>
    <w:rsid w:val="00CB03D7"/>
    <w:rsid w:val="00CB079C"/>
    <w:rsid w:val="00CB147A"/>
    <w:rsid w:val="00CB1BA6"/>
    <w:rsid w:val="00CB2043"/>
    <w:rsid w:val="00CB285C"/>
    <w:rsid w:val="00CB2D8C"/>
    <w:rsid w:val="00CB2F34"/>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648A"/>
    <w:rsid w:val="00CC7335"/>
    <w:rsid w:val="00CC7506"/>
    <w:rsid w:val="00CC75E3"/>
    <w:rsid w:val="00CC76CE"/>
    <w:rsid w:val="00CC7AE3"/>
    <w:rsid w:val="00CD0ABD"/>
    <w:rsid w:val="00CD1686"/>
    <w:rsid w:val="00CD1D49"/>
    <w:rsid w:val="00CD23C2"/>
    <w:rsid w:val="00CD259C"/>
    <w:rsid w:val="00CD2E0F"/>
    <w:rsid w:val="00CD332F"/>
    <w:rsid w:val="00CD3463"/>
    <w:rsid w:val="00CD36B3"/>
    <w:rsid w:val="00CD37C5"/>
    <w:rsid w:val="00CD3F03"/>
    <w:rsid w:val="00CD469B"/>
    <w:rsid w:val="00CD480C"/>
    <w:rsid w:val="00CD4834"/>
    <w:rsid w:val="00CD4AD6"/>
    <w:rsid w:val="00CD5753"/>
    <w:rsid w:val="00CD5F63"/>
    <w:rsid w:val="00CD7892"/>
    <w:rsid w:val="00CE009D"/>
    <w:rsid w:val="00CE087A"/>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25C"/>
    <w:rsid w:val="00CE7D0C"/>
    <w:rsid w:val="00CE7EE1"/>
    <w:rsid w:val="00CF1233"/>
    <w:rsid w:val="00CF149D"/>
    <w:rsid w:val="00CF16FB"/>
    <w:rsid w:val="00CF1A23"/>
    <w:rsid w:val="00CF2295"/>
    <w:rsid w:val="00CF2596"/>
    <w:rsid w:val="00CF385D"/>
    <w:rsid w:val="00CF3BDE"/>
    <w:rsid w:val="00CF574E"/>
    <w:rsid w:val="00CF6654"/>
    <w:rsid w:val="00CF6F66"/>
    <w:rsid w:val="00CF7E12"/>
    <w:rsid w:val="00D00142"/>
    <w:rsid w:val="00D00703"/>
    <w:rsid w:val="00D01539"/>
    <w:rsid w:val="00D020F4"/>
    <w:rsid w:val="00D02F04"/>
    <w:rsid w:val="00D02F22"/>
    <w:rsid w:val="00D03BAA"/>
    <w:rsid w:val="00D03D0B"/>
    <w:rsid w:val="00D04391"/>
    <w:rsid w:val="00D04E12"/>
    <w:rsid w:val="00D056FC"/>
    <w:rsid w:val="00D05F32"/>
    <w:rsid w:val="00D065FA"/>
    <w:rsid w:val="00D06BCB"/>
    <w:rsid w:val="00D06F59"/>
    <w:rsid w:val="00D06FD3"/>
    <w:rsid w:val="00D07ABE"/>
    <w:rsid w:val="00D07E01"/>
    <w:rsid w:val="00D102CB"/>
    <w:rsid w:val="00D10338"/>
    <w:rsid w:val="00D1048A"/>
    <w:rsid w:val="00D1058D"/>
    <w:rsid w:val="00D10EB9"/>
    <w:rsid w:val="00D10F21"/>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471"/>
    <w:rsid w:val="00D217F2"/>
    <w:rsid w:val="00D22352"/>
    <w:rsid w:val="00D2339B"/>
    <w:rsid w:val="00D23901"/>
    <w:rsid w:val="00D23D4F"/>
    <w:rsid w:val="00D24A86"/>
    <w:rsid w:val="00D24B79"/>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0EE"/>
    <w:rsid w:val="00D37C14"/>
    <w:rsid w:val="00D402D6"/>
    <w:rsid w:val="00D408CA"/>
    <w:rsid w:val="00D40D49"/>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C13"/>
    <w:rsid w:val="00D8227C"/>
    <w:rsid w:val="00D826B4"/>
    <w:rsid w:val="00D8273F"/>
    <w:rsid w:val="00D82825"/>
    <w:rsid w:val="00D82BA7"/>
    <w:rsid w:val="00D8359F"/>
    <w:rsid w:val="00D84566"/>
    <w:rsid w:val="00D84983"/>
    <w:rsid w:val="00D858D5"/>
    <w:rsid w:val="00D859B2"/>
    <w:rsid w:val="00D85DBB"/>
    <w:rsid w:val="00D85EDE"/>
    <w:rsid w:val="00D8756C"/>
    <w:rsid w:val="00D87902"/>
    <w:rsid w:val="00D91255"/>
    <w:rsid w:val="00D91C09"/>
    <w:rsid w:val="00D922D1"/>
    <w:rsid w:val="00D924CB"/>
    <w:rsid w:val="00D92951"/>
    <w:rsid w:val="00D935A0"/>
    <w:rsid w:val="00D93846"/>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E7D69"/>
    <w:rsid w:val="00DF1148"/>
    <w:rsid w:val="00DF15D7"/>
    <w:rsid w:val="00DF16E4"/>
    <w:rsid w:val="00DF24F9"/>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2898"/>
    <w:rsid w:val="00E13E48"/>
    <w:rsid w:val="00E14AFB"/>
    <w:rsid w:val="00E155B5"/>
    <w:rsid w:val="00E15E3B"/>
    <w:rsid w:val="00E15F7D"/>
    <w:rsid w:val="00E1628C"/>
    <w:rsid w:val="00E16539"/>
    <w:rsid w:val="00E16650"/>
    <w:rsid w:val="00E1669A"/>
    <w:rsid w:val="00E16805"/>
    <w:rsid w:val="00E1744D"/>
    <w:rsid w:val="00E20739"/>
    <w:rsid w:val="00E20B70"/>
    <w:rsid w:val="00E20DE5"/>
    <w:rsid w:val="00E21E8A"/>
    <w:rsid w:val="00E2277F"/>
    <w:rsid w:val="00E22C23"/>
    <w:rsid w:val="00E245D5"/>
    <w:rsid w:val="00E24F80"/>
    <w:rsid w:val="00E261B0"/>
    <w:rsid w:val="00E2628B"/>
    <w:rsid w:val="00E26342"/>
    <w:rsid w:val="00E26CBE"/>
    <w:rsid w:val="00E31C35"/>
    <w:rsid w:val="00E32194"/>
    <w:rsid w:val="00E325D4"/>
    <w:rsid w:val="00E32ADD"/>
    <w:rsid w:val="00E32FE9"/>
    <w:rsid w:val="00E332E8"/>
    <w:rsid w:val="00E33B8F"/>
    <w:rsid w:val="00E34168"/>
    <w:rsid w:val="00E34595"/>
    <w:rsid w:val="00E34FD5"/>
    <w:rsid w:val="00E373A0"/>
    <w:rsid w:val="00E37B5F"/>
    <w:rsid w:val="00E37B95"/>
    <w:rsid w:val="00E37D83"/>
    <w:rsid w:val="00E40624"/>
    <w:rsid w:val="00E40871"/>
    <w:rsid w:val="00E408BF"/>
    <w:rsid w:val="00E420EF"/>
    <w:rsid w:val="00E4329F"/>
    <w:rsid w:val="00E437FA"/>
    <w:rsid w:val="00E451A9"/>
    <w:rsid w:val="00E45780"/>
    <w:rsid w:val="00E45902"/>
    <w:rsid w:val="00E45AA6"/>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238"/>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BE8"/>
    <w:rsid w:val="00EC7C48"/>
    <w:rsid w:val="00EC7D02"/>
    <w:rsid w:val="00ED072A"/>
    <w:rsid w:val="00ED08BA"/>
    <w:rsid w:val="00ED1634"/>
    <w:rsid w:val="00ED25B1"/>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047"/>
    <w:rsid w:val="00EE6290"/>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FC"/>
    <w:rsid w:val="00F10A55"/>
    <w:rsid w:val="00F10C44"/>
    <w:rsid w:val="00F1196B"/>
    <w:rsid w:val="00F11B3A"/>
    <w:rsid w:val="00F11B6B"/>
    <w:rsid w:val="00F11F1F"/>
    <w:rsid w:val="00F12537"/>
    <w:rsid w:val="00F12EC5"/>
    <w:rsid w:val="00F13197"/>
    <w:rsid w:val="00F13D95"/>
    <w:rsid w:val="00F13F44"/>
    <w:rsid w:val="00F15137"/>
    <w:rsid w:val="00F16057"/>
    <w:rsid w:val="00F16324"/>
    <w:rsid w:val="00F20513"/>
    <w:rsid w:val="00F22178"/>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1BDB"/>
    <w:rsid w:val="00F42EFD"/>
    <w:rsid w:val="00F433F7"/>
    <w:rsid w:val="00F4383A"/>
    <w:rsid w:val="00F43963"/>
    <w:rsid w:val="00F43A7E"/>
    <w:rsid w:val="00F44566"/>
    <w:rsid w:val="00F44755"/>
    <w:rsid w:val="00F44AAD"/>
    <w:rsid w:val="00F451CD"/>
    <w:rsid w:val="00F455E0"/>
    <w:rsid w:val="00F4568F"/>
    <w:rsid w:val="00F45A46"/>
    <w:rsid w:val="00F45E7C"/>
    <w:rsid w:val="00F472FF"/>
    <w:rsid w:val="00F474E2"/>
    <w:rsid w:val="00F47520"/>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18"/>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3CCA"/>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14"/>
    <w:rsid w:val="00FD44DF"/>
    <w:rsid w:val="00FD554D"/>
    <w:rsid w:val="00FD57F2"/>
    <w:rsid w:val="00FD5B24"/>
    <w:rsid w:val="00FD5D1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756"/>
    <w:rsid w:val="00FE5895"/>
    <w:rsid w:val="00FE5C16"/>
    <w:rsid w:val="00FE6739"/>
    <w:rsid w:val="00FE6F85"/>
    <w:rsid w:val="00FE70CA"/>
    <w:rsid w:val="00FE76C5"/>
    <w:rsid w:val="00FF071F"/>
    <w:rsid w:val="00FF0732"/>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9"/>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rsid w:val="001D5A67"/>
    <w:pPr>
      <w:keepNext/>
      <w:keepLines/>
    </w:pPr>
    <w:rPr>
      <w:rFonts w:eastAsia="MS Mincho"/>
      <w:lang w:val="en-US" w:eastAsia="ja-JP"/>
    </w:rPr>
  </w:style>
  <w:style w:type="paragraph" w:customStyle="1" w:styleId="IEEEStdsRegularTableCaption">
    <w:name w:val="IEEEStds Regular Table Caption"/>
    <w:basedOn w:val="Normal"/>
    <w:next w:val="Normal"/>
    <w:rsid w:val="000958B7"/>
    <w:pPr>
      <w:keepNext/>
      <w:keepLines/>
      <w:numPr>
        <w:numId w:val="41"/>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7"/>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paragraph" w:customStyle="1" w:styleId="IEEEStdsLevel6Header">
    <w:name w:val="IEEEStds Level 6 Header"/>
    <w:basedOn w:val="IEEEStdsLevel5Header"/>
    <w:next w:val="IEEEStdsParagraph"/>
    <w:rsid w:val="00942B98"/>
    <w:pPr>
      <w:numPr>
        <w:ilvl w:val="5"/>
      </w:numPr>
      <w:ind w:left="0" w:firstLine="0"/>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1933173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153349">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9537153">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9264601">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193776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1586</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10611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34</cp:revision>
  <cp:lastPrinted>2010-05-04T03:47:00Z</cp:lastPrinted>
  <dcterms:created xsi:type="dcterms:W3CDTF">2021-07-08T16:16:00Z</dcterms:created>
  <dcterms:modified xsi:type="dcterms:W3CDTF">2021-11-11T18:26:00Z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