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4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32B00F" w14:textId="77777777">
        <w:trPr>
          <w:trHeight w:val="485"/>
          <w:jc w:val="center"/>
        </w:trPr>
        <w:tc>
          <w:tcPr>
            <w:tcW w:w="9576" w:type="dxa"/>
            <w:gridSpan w:val="5"/>
            <w:vAlign w:val="center"/>
          </w:tcPr>
          <w:p w14:paraId="2B0CD421" w14:textId="480016AA" w:rsidR="00CA09B2" w:rsidRDefault="00AF7830">
            <w:pPr>
              <w:pStyle w:val="T2"/>
            </w:pPr>
            <w:r>
              <w:t>CC35 CIDs for 45, 528, 603, 604 for 11ah</w:t>
            </w:r>
          </w:p>
        </w:tc>
      </w:tr>
      <w:tr w:rsidR="00CA09B2" w14:paraId="65B5DCAF" w14:textId="77777777">
        <w:trPr>
          <w:trHeight w:val="359"/>
          <w:jc w:val="center"/>
        </w:trPr>
        <w:tc>
          <w:tcPr>
            <w:tcW w:w="9576" w:type="dxa"/>
            <w:gridSpan w:val="5"/>
            <w:vAlign w:val="center"/>
          </w:tcPr>
          <w:p w14:paraId="01990087" w14:textId="67BA0413" w:rsidR="00CA09B2" w:rsidRDefault="00CA09B2">
            <w:pPr>
              <w:pStyle w:val="T2"/>
              <w:ind w:left="0"/>
              <w:rPr>
                <w:sz w:val="20"/>
              </w:rPr>
            </w:pPr>
            <w:r>
              <w:rPr>
                <w:sz w:val="20"/>
              </w:rPr>
              <w:t>Date:</w:t>
            </w:r>
            <w:r>
              <w:rPr>
                <w:b w:val="0"/>
                <w:sz w:val="20"/>
              </w:rPr>
              <w:t xml:space="preserve">  </w:t>
            </w:r>
            <w:r w:rsidR="00AF7830">
              <w:rPr>
                <w:b w:val="0"/>
                <w:sz w:val="20"/>
              </w:rPr>
              <w:t>2021</w:t>
            </w:r>
            <w:r>
              <w:rPr>
                <w:b w:val="0"/>
                <w:sz w:val="20"/>
              </w:rPr>
              <w:t>-</w:t>
            </w:r>
            <w:r w:rsidR="00AF7830">
              <w:rPr>
                <w:b w:val="0"/>
                <w:sz w:val="20"/>
              </w:rPr>
              <w:t>11</w:t>
            </w:r>
            <w:r>
              <w:rPr>
                <w:b w:val="0"/>
                <w:sz w:val="20"/>
              </w:rPr>
              <w:t>-</w:t>
            </w:r>
            <w:r w:rsidR="00AF7830">
              <w:rPr>
                <w:b w:val="0"/>
                <w:sz w:val="20"/>
              </w:rPr>
              <w:t>09</w:t>
            </w:r>
          </w:p>
        </w:tc>
      </w:tr>
      <w:tr w:rsidR="00CA09B2" w14:paraId="0B899DCA" w14:textId="77777777">
        <w:trPr>
          <w:cantSplit/>
          <w:jc w:val="center"/>
        </w:trPr>
        <w:tc>
          <w:tcPr>
            <w:tcW w:w="9576" w:type="dxa"/>
            <w:gridSpan w:val="5"/>
            <w:vAlign w:val="center"/>
          </w:tcPr>
          <w:p w14:paraId="0CE014C6" w14:textId="77777777" w:rsidR="00CA09B2" w:rsidRDefault="00CA09B2">
            <w:pPr>
              <w:pStyle w:val="T2"/>
              <w:spacing w:after="0"/>
              <w:ind w:left="0" w:right="0"/>
              <w:jc w:val="left"/>
              <w:rPr>
                <w:sz w:val="20"/>
              </w:rPr>
            </w:pPr>
            <w:r>
              <w:rPr>
                <w:sz w:val="20"/>
              </w:rPr>
              <w:t>Author(s):</w:t>
            </w:r>
          </w:p>
        </w:tc>
      </w:tr>
      <w:tr w:rsidR="00CA09B2" w14:paraId="56FC31D1" w14:textId="77777777">
        <w:trPr>
          <w:jc w:val="center"/>
        </w:trPr>
        <w:tc>
          <w:tcPr>
            <w:tcW w:w="1336" w:type="dxa"/>
            <w:vAlign w:val="center"/>
          </w:tcPr>
          <w:p w14:paraId="39770827" w14:textId="77777777" w:rsidR="00CA09B2" w:rsidRDefault="00CA09B2">
            <w:pPr>
              <w:pStyle w:val="T2"/>
              <w:spacing w:after="0"/>
              <w:ind w:left="0" w:right="0"/>
              <w:jc w:val="left"/>
              <w:rPr>
                <w:sz w:val="20"/>
              </w:rPr>
            </w:pPr>
            <w:r>
              <w:rPr>
                <w:sz w:val="20"/>
              </w:rPr>
              <w:t>Name</w:t>
            </w:r>
          </w:p>
        </w:tc>
        <w:tc>
          <w:tcPr>
            <w:tcW w:w="2064" w:type="dxa"/>
            <w:vAlign w:val="center"/>
          </w:tcPr>
          <w:p w14:paraId="26809BBB" w14:textId="77777777" w:rsidR="00CA09B2" w:rsidRDefault="0062440B">
            <w:pPr>
              <w:pStyle w:val="T2"/>
              <w:spacing w:after="0"/>
              <w:ind w:left="0" w:right="0"/>
              <w:jc w:val="left"/>
              <w:rPr>
                <w:sz w:val="20"/>
              </w:rPr>
            </w:pPr>
            <w:r>
              <w:rPr>
                <w:sz w:val="20"/>
              </w:rPr>
              <w:t>Affiliation</w:t>
            </w:r>
          </w:p>
        </w:tc>
        <w:tc>
          <w:tcPr>
            <w:tcW w:w="2814" w:type="dxa"/>
            <w:vAlign w:val="center"/>
          </w:tcPr>
          <w:p w14:paraId="2EE32D6D" w14:textId="77777777" w:rsidR="00CA09B2" w:rsidRDefault="00CA09B2">
            <w:pPr>
              <w:pStyle w:val="T2"/>
              <w:spacing w:after="0"/>
              <w:ind w:left="0" w:right="0"/>
              <w:jc w:val="left"/>
              <w:rPr>
                <w:sz w:val="20"/>
              </w:rPr>
            </w:pPr>
            <w:r>
              <w:rPr>
                <w:sz w:val="20"/>
              </w:rPr>
              <w:t>Address</w:t>
            </w:r>
          </w:p>
        </w:tc>
        <w:tc>
          <w:tcPr>
            <w:tcW w:w="1715" w:type="dxa"/>
            <w:vAlign w:val="center"/>
          </w:tcPr>
          <w:p w14:paraId="5C5275EE" w14:textId="77777777" w:rsidR="00CA09B2" w:rsidRDefault="00CA09B2">
            <w:pPr>
              <w:pStyle w:val="T2"/>
              <w:spacing w:after="0"/>
              <w:ind w:left="0" w:right="0"/>
              <w:jc w:val="left"/>
              <w:rPr>
                <w:sz w:val="20"/>
              </w:rPr>
            </w:pPr>
            <w:r>
              <w:rPr>
                <w:sz w:val="20"/>
              </w:rPr>
              <w:t>Phone</w:t>
            </w:r>
          </w:p>
        </w:tc>
        <w:tc>
          <w:tcPr>
            <w:tcW w:w="1647" w:type="dxa"/>
            <w:vAlign w:val="center"/>
          </w:tcPr>
          <w:p w14:paraId="6283024D" w14:textId="77777777" w:rsidR="00CA09B2" w:rsidRDefault="00CA09B2">
            <w:pPr>
              <w:pStyle w:val="T2"/>
              <w:spacing w:after="0"/>
              <w:ind w:left="0" w:right="0"/>
              <w:jc w:val="left"/>
              <w:rPr>
                <w:sz w:val="20"/>
              </w:rPr>
            </w:pPr>
            <w:r>
              <w:rPr>
                <w:sz w:val="20"/>
              </w:rPr>
              <w:t>email</w:t>
            </w:r>
          </w:p>
        </w:tc>
      </w:tr>
      <w:tr w:rsidR="00A55764" w14:paraId="1E5F5ACD" w14:textId="77777777">
        <w:trPr>
          <w:jc w:val="center"/>
        </w:trPr>
        <w:tc>
          <w:tcPr>
            <w:tcW w:w="1336" w:type="dxa"/>
            <w:vAlign w:val="center"/>
          </w:tcPr>
          <w:p w14:paraId="241003B5" w14:textId="3B9478BD" w:rsidR="00A55764" w:rsidRDefault="00A55764" w:rsidP="00A55764">
            <w:pPr>
              <w:pStyle w:val="T2"/>
              <w:spacing w:after="0"/>
              <w:ind w:left="0" w:right="0"/>
              <w:rPr>
                <w:b w:val="0"/>
                <w:sz w:val="20"/>
              </w:rPr>
            </w:pPr>
            <w:r>
              <w:rPr>
                <w:b w:val="0"/>
                <w:sz w:val="20"/>
              </w:rPr>
              <w:t>Dave Goodall</w:t>
            </w:r>
          </w:p>
        </w:tc>
        <w:tc>
          <w:tcPr>
            <w:tcW w:w="2064" w:type="dxa"/>
            <w:vAlign w:val="center"/>
          </w:tcPr>
          <w:p w14:paraId="156AF5FF" w14:textId="49E8ABC6" w:rsidR="00A55764" w:rsidRDefault="00A55764" w:rsidP="00A55764">
            <w:pPr>
              <w:pStyle w:val="T2"/>
              <w:spacing w:after="0"/>
              <w:ind w:left="0" w:right="0"/>
              <w:rPr>
                <w:b w:val="0"/>
                <w:sz w:val="20"/>
              </w:rPr>
            </w:pPr>
            <w:r>
              <w:rPr>
                <w:b w:val="0"/>
                <w:sz w:val="20"/>
              </w:rPr>
              <w:t>Morse Micro</w:t>
            </w:r>
          </w:p>
        </w:tc>
        <w:tc>
          <w:tcPr>
            <w:tcW w:w="2814" w:type="dxa"/>
            <w:vAlign w:val="center"/>
          </w:tcPr>
          <w:p w14:paraId="436BF6CD" w14:textId="77777777" w:rsidR="00A55764" w:rsidRDefault="00A55764" w:rsidP="00A55764">
            <w:pPr>
              <w:pStyle w:val="T2"/>
              <w:spacing w:after="0"/>
              <w:ind w:left="0" w:right="0"/>
              <w:rPr>
                <w:b w:val="0"/>
                <w:sz w:val="20"/>
              </w:rPr>
            </w:pPr>
          </w:p>
        </w:tc>
        <w:tc>
          <w:tcPr>
            <w:tcW w:w="1715" w:type="dxa"/>
            <w:vAlign w:val="center"/>
          </w:tcPr>
          <w:p w14:paraId="1FE7F509" w14:textId="77777777" w:rsidR="00A55764" w:rsidRDefault="00A55764" w:rsidP="00A55764">
            <w:pPr>
              <w:pStyle w:val="T2"/>
              <w:spacing w:after="0"/>
              <w:ind w:left="0" w:right="0"/>
              <w:rPr>
                <w:b w:val="0"/>
                <w:sz w:val="20"/>
              </w:rPr>
            </w:pPr>
          </w:p>
        </w:tc>
        <w:tc>
          <w:tcPr>
            <w:tcW w:w="1647" w:type="dxa"/>
            <w:vAlign w:val="center"/>
          </w:tcPr>
          <w:p w14:paraId="20B01697" w14:textId="7E129ED9" w:rsidR="00A55764" w:rsidRDefault="00A55764" w:rsidP="00A55764">
            <w:pPr>
              <w:pStyle w:val="T2"/>
              <w:spacing w:after="0"/>
              <w:ind w:left="0" w:right="0"/>
              <w:rPr>
                <w:b w:val="0"/>
                <w:sz w:val="16"/>
              </w:rPr>
            </w:pPr>
            <w:r>
              <w:rPr>
                <w:b w:val="0"/>
                <w:sz w:val="16"/>
              </w:rPr>
              <w:t>dave@morsemicro.com</w:t>
            </w:r>
          </w:p>
        </w:tc>
      </w:tr>
      <w:tr w:rsidR="00A55764" w14:paraId="6C58F3FF" w14:textId="77777777">
        <w:trPr>
          <w:jc w:val="center"/>
        </w:trPr>
        <w:tc>
          <w:tcPr>
            <w:tcW w:w="1336" w:type="dxa"/>
            <w:vAlign w:val="center"/>
          </w:tcPr>
          <w:p w14:paraId="4B2B29F0" w14:textId="2B64D575" w:rsidR="00A55764" w:rsidRDefault="00A55764" w:rsidP="00A55764">
            <w:pPr>
              <w:pStyle w:val="T2"/>
              <w:spacing w:after="0"/>
              <w:ind w:left="0" w:right="0"/>
              <w:rPr>
                <w:b w:val="0"/>
                <w:sz w:val="20"/>
              </w:rPr>
            </w:pPr>
            <w:r>
              <w:rPr>
                <w:b w:val="0"/>
                <w:sz w:val="20"/>
              </w:rPr>
              <w:t xml:space="preserve">Dave </w:t>
            </w:r>
            <w:proofErr w:type="spellStart"/>
            <w:r>
              <w:rPr>
                <w:b w:val="0"/>
                <w:sz w:val="20"/>
              </w:rPr>
              <w:t>Halasz</w:t>
            </w:r>
            <w:proofErr w:type="spellEnd"/>
          </w:p>
        </w:tc>
        <w:tc>
          <w:tcPr>
            <w:tcW w:w="2064" w:type="dxa"/>
            <w:vAlign w:val="center"/>
          </w:tcPr>
          <w:p w14:paraId="51F4B042" w14:textId="565DAF43" w:rsidR="00A55764" w:rsidRDefault="00A55764" w:rsidP="00A55764">
            <w:pPr>
              <w:pStyle w:val="T2"/>
              <w:spacing w:after="0"/>
              <w:ind w:left="0" w:right="0"/>
              <w:rPr>
                <w:b w:val="0"/>
                <w:sz w:val="20"/>
              </w:rPr>
            </w:pPr>
            <w:r>
              <w:rPr>
                <w:b w:val="0"/>
                <w:sz w:val="20"/>
              </w:rPr>
              <w:t>Morse Micro</w:t>
            </w:r>
          </w:p>
        </w:tc>
        <w:tc>
          <w:tcPr>
            <w:tcW w:w="2814" w:type="dxa"/>
            <w:vAlign w:val="center"/>
          </w:tcPr>
          <w:p w14:paraId="331AA62D" w14:textId="77777777" w:rsidR="00A55764" w:rsidRDefault="00A55764" w:rsidP="00A55764">
            <w:pPr>
              <w:pStyle w:val="T2"/>
              <w:spacing w:after="0"/>
              <w:ind w:left="0" w:right="0"/>
              <w:rPr>
                <w:b w:val="0"/>
                <w:sz w:val="20"/>
              </w:rPr>
            </w:pPr>
          </w:p>
        </w:tc>
        <w:tc>
          <w:tcPr>
            <w:tcW w:w="1715" w:type="dxa"/>
            <w:vAlign w:val="center"/>
          </w:tcPr>
          <w:p w14:paraId="2065C9CB" w14:textId="77777777" w:rsidR="00A55764" w:rsidRDefault="00A55764" w:rsidP="00A55764">
            <w:pPr>
              <w:pStyle w:val="T2"/>
              <w:spacing w:after="0"/>
              <w:ind w:left="0" w:right="0"/>
              <w:rPr>
                <w:b w:val="0"/>
                <w:sz w:val="20"/>
              </w:rPr>
            </w:pPr>
          </w:p>
        </w:tc>
        <w:tc>
          <w:tcPr>
            <w:tcW w:w="1647" w:type="dxa"/>
            <w:vAlign w:val="center"/>
          </w:tcPr>
          <w:p w14:paraId="7BFB221F" w14:textId="63197B4C" w:rsidR="00A55764" w:rsidRDefault="00A55764" w:rsidP="00A55764">
            <w:pPr>
              <w:pStyle w:val="T2"/>
              <w:spacing w:after="0"/>
              <w:ind w:left="0" w:right="0"/>
              <w:rPr>
                <w:b w:val="0"/>
                <w:sz w:val="16"/>
              </w:rPr>
            </w:pPr>
            <w:r w:rsidRPr="00D73620">
              <w:rPr>
                <w:b w:val="0"/>
                <w:sz w:val="16"/>
              </w:rPr>
              <w:t>dave.halasz@morsemicro.com</w:t>
            </w:r>
          </w:p>
        </w:tc>
      </w:tr>
    </w:tbl>
    <w:p w14:paraId="2B957DD7" w14:textId="77777777" w:rsidR="00CA09B2" w:rsidRDefault="007A04F4">
      <w:pPr>
        <w:pStyle w:val="T1"/>
        <w:spacing w:after="120"/>
        <w:rPr>
          <w:sz w:val="22"/>
        </w:rPr>
      </w:pPr>
      <w:r>
        <w:rPr>
          <w:noProof/>
        </w:rPr>
        <w:pict w14:anchorId="3AE05A1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30DD223" w14:textId="77777777" w:rsidR="0029020B" w:rsidRDefault="0029020B">
                  <w:pPr>
                    <w:pStyle w:val="T1"/>
                    <w:spacing w:after="120"/>
                  </w:pPr>
                  <w:r>
                    <w:t>Abstract</w:t>
                  </w:r>
                </w:p>
                <w:p w14:paraId="04436D59" w14:textId="0F5C2288" w:rsidR="0029020B" w:rsidRDefault="005B6882">
                  <w:pPr>
                    <w:jc w:val="both"/>
                  </w:pPr>
                  <w:r w:rsidRPr="005B6882">
                    <w:t>This submission proposes resolutions for the following comments from comment collection 35 on P802.11-REVmeD0.0:</w:t>
                  </w:r>
                </w:p>
                <w:p w14:paraId="5CA58762" w14:textId="55479B7C" w:rsidR="005B6882" w:rsidRDefault="005B6882">
                  <w:pPr>
                    <w:jc w:val="both"/>
                  </w:pPr>
                </w:p>
                <w:p w14:paraId="3724B891" w14:textId="58C988BB" w:rsidR="005B6882" w:rsidRDefault="00A01A1F">
                  <w:pPr>
                    <w:jc w:val="both"/>
                  </w:pPr>
                  <w:r>
                    <w:t xml:space="preserve">45, </w:t>
                  </w:r>
                  <w:r w:rsidR="00D13548">
                    <w:t>528</w:t>
                  </w:r>
                  <w:r w:rsidR="00AF7830">
                    <w:t>, 603, 604</w:t>
                  </w:r>
                </w:p>
                <w:p w14:paraId="102DD12A" w14:textId="48BDECA2" w:rsidR="00754898" w:rsidRDefault="00754898">
                  <w:pPr>
                    <w:jc w:val="both"/>
                  </w:pPr>
                </w:p>
                <w:p w14:paraId="392BDB6B" w14:textId="628D662B" w:rsidR="00754898" w:rsidRDefault="00754898">
                  <w:pPr>
                    <w:jc w:val="both"/>
                  </w:pPr>
                </w:p>
                <w:p w14:paraId="659578B4" w14:textId="32447F9C" w:rsidR="00754898" w:rsidRDefault="00754898">
                  <w:pPr>
                    <w:jc w:val="both"/>
                  </w:pPr>
                </w:p>
                <w:p w14:paraId="695DE8A3" w14:textId="77777777" w:rsidR="00754898" w:rsidRPr="00754898" w:rsidRDefault="00754898" w:rsidP="00754898">
                  <w:pPr>
                    <w:jc w:val="both"/>
                    <w:rPr>
                      <w:b/>
                      <w:bCs/>
                    </w:rPr>
                  </w:pPr>
                  <w:r w:rsidRPr="00754898">
                    <w:rPr>
                      <w:b/>
                      <w:bCs/>
                    </w:rPr>
                    <w:t>Revision History:</w:t>
                  </w:r>
                </w:p>
                <w:p w14:paraId="52B2AADA" w14:textId="77777777" w:rsidR="00754898" w:rsidRDefault="00754898" w:rsidP="00754898">
                  <w:pPr>
                    <w:jc w:val="both"/>
                  </w:pPr>
                </w:p>
                <w:p w14:paraId="08E064EF" w14:textId="04843508" w:rsidR="00754898" w:rsidRDefault="00754898" w:rsidP="00754898">
                  <w:pPr>
                    <w:jc w:val="both"/>
                  </w:pPr>
                  <w:r>
                    <w:t>R0: Initial version</w:t>
                  </w:r>
                </w:p>
                <w:p w14:paraId="5EF3322C" w14:textId="37AD717B" w:rsidR="00481964" w:rsidRDefault="00481964" w:rsidP="00754898">
                  <w:pPr>
                    <w:jc w:val="both"/>
                  </w:pPr>
                  <w:r>
                    <w:t xml:space="preserve">R1: Added to discussion of </w:t>
                  </w:r>
                  <w:r w:rsidR="00B22777">
                    <w:t xml:space="preserve">45 and </w:t>
                  </w:r>
                  <w:r>
                    <w:t>603</w:t>
                  </w:r>
                </w:p>
              </w:txbxContent>
            </v:textbox>
          </v:shape>
        </w:pict>
      </w:r>
    </w:p>
    <w:p w14:paraId="022603B4" w14:textId="77777777" w:rsidR="00BE2342" w:rsidRDefault="00CA09B2" w:rsidP="00BE2342">
      <w:pPr>
        <w:pStyle w:val="Heading1"/>
      </w:pPr>
      <w:r>
        <w:br w:type="page"/>
      </w:r>
      <w:r w:rsidR="00BE2342">
        <w:lastRenderedPageBreak/>
        <w:t>CID 528</w:t>
      </w:r>
    </w:p>
    <w:p w14:paraId="0768CF69" w14:textId="77777777" w:rsidR="00BE2342" w:rsidRDefault="00BE2342" w:rsidP="00BE23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BE2342" w14:paraId="3058CDA3" w14:textId="77777777" w:rsidTr="00A571E5">
        <w:tc>
          <w:tcPr>
            <w:tcW w:w="2295" w:type="dxa"/>
            <w:shd w:val="clear" w:color="auto" w:fill="auto"/>
          </w:tcPr>
          <w:p w14:paraId="5AE99968" w14:textId="77777777" w:rsidR="00BE2342" w:rsidRDefault="00BE2342" w:rsidP="00A571E5">
            <w:r>
              <w:t>CID</w:t>
            </w:r>
          </w:p>
        </w:tc>
        <w:tc>
          <w:tcPr>
            <w:tcW w:w="2226" w:type="dxa"/>
          </w:tcPr>
          <w:p w14:paraId="4EAF0655" w14:textId="77777777" w:rsidR="00BE2342" w:rsidRPr="009F565B" w:rsidRDefault="00BE2342" w:rsidP="00A571E5">
            <w:pPr>
              <w:rPr>
                <w:rFonts w:ascii="Arial" w:hAnsi="Arial" w:cs="Arial"/>
                <w:sz w:val="20"/>
              </w:rPr>
            </w:pPr>
            <w:r>
              <w:rPr>
                <w:rFonts w:ascii="Arial" w:hAnsi="Arial" w:cs="Arial"/>
                <w:sz w:val="20"/>
              </w:rPr>
              <w:t>Clause</w:t>
            </w:r>
          </w:p>
        </w:tc>
        <w:tc>
          <w:tcPr>
            <w:tcW w:w="2571" w:type="dxa"/>
            <w:shd w:val="clear" w:color="auto" w:fill="auto"/>
          </w:tcPr>
          <w:p w14:paraId="2B92DA73" w14:textId="77777777" w:rsidR="00BE2342" w:rsidRPr="009F565B" w:rsidRDefault="00BE2342" w:rsidP="00A571E5">
            <w:pPr>
              <w:rPr>
                <w:rFonts w:ascii="Arial" w:hAnsi="Arial" w:cs="Arial"/>
                <w:sz w:val="20"/>
              </w:rPr>
            </w:pPr>
            <w:r>
              <w:rPr>
                <w:rFonts w:ascii="Arial" w:hAnsi="Arial" w:cs="Arial"/>
                <w:sz w:val="20"/>
              </w:rPr>
              <w:t>Comment</w:t>
            </w:r>
          </w:p>
        </w:tc>
        <w:tc>
          <w:tcPr>
            <w:tcW w:w="2484" w:type="dxa"/>
            <w:shd w:val="clear" w:color="auto" w:fill="auto"/>
          </w:tcPr>
          <w:p w14:paraId="3BD33303" w14:textId="77777777" w:rsidR="00BE2342" w:rsidRPr="009F565B" w:rsidRDefault="00BE2342" w:rsidP="00A571E5">
            <w:pPr>
              <w:rPr>
                <w:rFonts w:ascii="Arial" w:hAnsi="Arial" w:cs="Arial"/>
                <w:sz w:val="20"/>
              </w:rPr>
            </w:pPr>
            <w:r>
              <w:rPr>
                <w:rFonts w:ascii="Arial" w:hAnsi="Arial" w:cs="Arial"/>
                <w:sz w:val="20"/>
              </w:rPr>
              <w:t>Proposed Change</w:t>
            </w:r>
          </w:p>
        </w:tc>
      </w:tr>
      <w:tr w:rsidR="00BE2342" w14:paraId="1370FC47" w14:textId="77777777" w:rsidTr="00A571E5">
        <w:tc>
          <w:tcPr>
            <w:tcW w:w="2295" w:type="dxa"/>
            <w:shd w:val="clear" w:color="auto" w:fill="auto"/>
          </w:tcPr>
          <w:p w14:paraId="59D5ADFF" w14:textId="77777777" w:rsidR="00BE2342" w:rsidRDefault="00BE2342" w:rsidP="00A571E5">
            <w:r>
              <w:t>528</w:t>
            </w:r>
          </w:p>
        </w:tc>
        <w:tc>
          <w:tcPr>
            <w:tcW w:w="2226" w:type="dxa"/>
          </w:tcPr>
          <w:p w14:paraId="7580E9EC" w14:textId="77777777" w:rsidR="00BE2342" w:rsidRPr="009F565B" w:rsidRDefault="00BE2342" w:rsidP="00A571E5">
            <w:pPr>
              <w:rPr>
                <w:rFonts w:ascii="Arial" w:hAnsi="Arial" w:cs="Arial"/>
                <w:sz w:val="20"/>
              </w:rPr>
            </w:pPr>
          </w:p>
        </w:tc>
        <w:tc>
          <w:tcPr>
            <w:tcW w:w="2571" w:type="dxa"/>
            <w:shd w:val="clear" w:color="auto" w:fill="auto"/>
          </w:tcPr>
          <w:p w14:paraId="6D9AFE37" w14:textId="77777777" w:rsidR="00BE2342" w:rsidRPr="009F565B" w:rsidRDefault="00BE2342" w:rsidP="00A571E5">
            <w:pPr>
              <w:rPr>
                <w:rFonts w:ascii="Arial" w:hAnsi="Arial" w:cs="Arial"/>
                <w:sz w:val="20"/>
                <w:lang w:val="en-AU" w:eastAsia="en-AU"/>
              </w:rPr>
            </w:pPr>
            <w:r w:rsidRPr="00D13548">
              <w:rPr>
                <w:rFonts w:ascii="Arial" w:hAnsi="Arial" w:cs="Arial"/>
                <w:sz w:val="20"/>
              </w:rPr>
              <w:t>There are approximately 100 instances of "relay STA", of which approximately 58 are "S1G relay STA".  This seems to falsely suggest that the others are or can be non-S1G relay STAs</w:t>
            </w:r>
          </w:p>
        </w:tc>
        <w:tc>
          <w:tcPr>
            <w:tcW w:w="2484" w:type="dxa"/>
            <w:shd w:val="clear" w:color="auto" w:fill="auto"/>
          </w:tcPr>
          <w:p w14:paraId="6E176B01" w14:textId="77777777" w:rsidR="00BE2342" w:rsidRPr="009F565B" w:rsidRDefault="00BE2342" w:rsidP="00A571E5">
            <w:pPr>
              <w:rPr>
                <w:rFonts w:ascii="Arial" w:hAnsi="Arial" w:cs="Arial"/>
                <w:sz w:val="20"/>
                <w:lang w:val="en-AU" w:eastAsia="en-AU"/>
              </w:rPr>
            </w:pPr>
            <w:r w:rsidRPr="00D13548">
              <w:rPr>
                <w:rFonts w:ascii="Arial" w:hAnsi="Arial" w:cs="Arial"/>
                <w:sz w:val="20"/>
              </w:rPr>
              <w:t>Change all instances of "relay STA" and "Relay STA" that are not preceded by "S1G" or "DMG" to "S1G relay STA" throughout, adjusting the preceding indefinite article "a" if present to "an".  Change all instances of "relay AP" and "Relay AP" that are not preceded by "S1G" or "DMG" to "S1G relay AP" throughout, adjusting the preceding indefinite article "a" if present to "an"</w:t>
            </w:r>
          </w:p>
        </w:tc>
      </w:tr>
    </w:tbl>
    <w:p w14:paraId="708AED75" w14:textId="77777777" w:rsidR="00BE2342" w:rsidRDefault="00BE2342" w:rsidP="00BE2342"/>
    <w:p w14:paraId="1CC48E27" w14:textId="77777777" w:rsidR="00BE2342" w:rsidRDefault="00BE2342" w:rsidP="00BE2342">
      <w:pPr>
        <w:pStyle w:val="Heading2"/>
      </w:pPr>
      <w:r>
        <w:t>Discussion:</w:t>
      </w:r>
    </w:p>
    <w:p w14:paraId="3B8E3055" w14:textId="77777777" w:rsidR="00BE2342" w:rsidRDefault="00BE2342" w:rsidP="00BE2342"/>
    <w:p w14:paraId="58E0EF44" w14:textId="77777777" w:rsidR="00BE2342" w:rsidRDefault="00BE2342" w:rsidP="00BE2342">
      <w:r>
        <w:t xml:space="preserve">The 802.11ad-2012 specification included the RLS (relay link setup) feature. There are some instances of relay STA that are not preceded by DMG for which the proposed change is incorrect. Such instances could be preceded by DMG but that needs discussion. See </w:t>
      </w:r>
      <w:r w:rsidRPr="007E6933">
        <w:t>9.4.2.147 Relay Capabilities element</w:t>
      </w:r>
      <w:r>
        <w:t xml:space="preserve"> for examples.</w:t>
      </w:r>
    </w:p>
    <w:p w14:paraId="4847DAFF" w14:textId="77777777" w:rsidR="00BE2342" w:rsidRDefault="00BE2342" w:rsidP="00BE2342"/>
    <w:p w14:paraId="07A93392" w14:textId="77777777" w:rsidR="00BE2342" w:rsidRDefault="00BE2342" w:rsidP="00BE2342">
      <w:r>
        <w:t>There is probably good reason to differentiate DMG relay functionality from S1G relay functionality, but it will take more analysis. For example, both 802.11ad and 802.11ah added relay related MIB variables which do not indicate whether they apply to S1G or DMG. A search on dot11Relay shows:</w:t>
      </w:r>
    </w:p>
    <w:p w14:paraId="012C0DBB" w14:textId="77777777" w:rsidR="00BE2342" w:rsidRDefault="00BE2342" w:rsidP="00BE2342"/>
    <w:p w14:paraId="1217806D" w14:textId="77777777" w:rsidR="00BE2342" w:rsidRDefault="00BE2342" w:rsidP="00BE2342">
      <w:r>
        <w:t xml:space="preserve">DMG: </w:t>
      </w:r>
      <w:r w:rsidRPr="00E56470">
        <w:t>dot11RelayActivated</w:t>
      </w:r>
    </w:p>
    <w:p w14:paraId="2AA67FA3" w14:textId="77777777" w:rsidR="00BE2342" w:rsidRDefault="00BE2342" w:rsidP="00BE2342">
      <w:pPr>
        <w:rPr>
          <w:lang w:val="en-AU" w:eastAsia="en-AU"/>
        </w:rPr>
      </w:pPr>
      <w:r>
        <w:rPr>
          <w:lang w:val="en-AU" w:eastAsia="en-AU"/>
        </w:rPr>
        <w:t>S1G: dot11RelayAPImplemented,</w:t>
      </w:r>
    </w:p>
    <w:p w14:paraId="507B4B5F" w14:textId="77777777" w:rsidR="00BE2342" w:rsidRDefault="00BE2342" w:rsidP="00BE2342">
      <w:pPr>
        <w:rPr>
          <w:lang w:val="en-AU" w:eastAsia="en-AU"/>
        </w:rPr>
      </w:pPr>
      <w:r>
        <w:rPr>
          <w:lang w:val="en-AU" w:eastAsia="en-AU"/>
        </w:rPr>
        <w:t>S1G: dot11RelayAPOperationActivated,</w:t>
      </w:r>
    </w:p>
    <w:p w14:paraId="250751B8" w14:textId="77777777" w:rsidR="00BE2342" w:rsidRDefault="00BE2342" w:rsidP="00BE2342">
      <w:pPr>
        <w:rPr>
          <w:lang w:val="en-AU" w:eastAsia="en-AU"/>
        </w:rPr>
      </w:pPr>
      <w:r>
        <w:rPr>
          <w:lang w:val="en-AU" w:eastAsia="en-AU"/>
        </w:rPr>
        <w:t>S1G: dot11RelaySTAImplemented,</w:t>
      </w:r>
    </w:p>
    <w:p w14:paraId="24D6C5AE" w14:textId="77777777" w:rsidR="00BE2342" w:rsidRDefault="00BE2342" w:rsidP="00BE2342">
      <w:pPr>
        <w:rPr>
          <w:lang w:val="en-AU" w:eastAsia="en-AU"/>
        </w:rPr>
      </w:pPr>
      <w:r>
        <w:rPr>
          <w:lang w:val="en-AU" w:eastAsia="en-AU"/>
        </w:rPr>
        <w:t>S1G: dot11RelaySTAOperationActivated,</w:t>
      </w:r>
    </w:p>
    <w:p w14:paraId="5E6A62C6" w14:textId="77777777" w:rsidR="00BE2342" w:rsidRPr="00E56470" w:rsidRDefault="00BE2342" w:rsidP="00BE2342">
      <w:pPr>
        <w:rPr>
          <w:lang w:val="en-AU" w:eastAsia="en-AU"/>
        </w:rPr>
      </w:pPr>
      <w:r>
        <w:rPr>
          <w:lang w:val="en-AU" w:eastAsia="en-AU"/>
        </w:rPr>
        <w:t>S1G: dot11RelayDiscoveryOptionImplemented,</w:t>
      </w:r>
    </w:p>
    <w:p w14:paraId="325C3978" w14:textId="77777777" w:rsidR="00BE2342" w:rsidRDefault="00BE2342" w:rsidP="00BE2342"/>
    <w:p w14:paraId="17158DE2" w14:textId="77777777" w:rsidR="00BE2342" w:rsidRDefault="00BE2342" w:rsidP="00BE2342">
      <w:r>
        <w:t>There are also various references to “relay” which are not preceded by DMG or S1G.</w:t>
      </w:r>
    </w:p>
    <w:p w14:paraId="30F0D00C" w14:textId="77777777" w:rsidR="00BE2342" w:rsidRDefault="00BE2342" w:rsidP="00BE2342"/>
    <w:p w14:paraId="216A3800" w14:textId="43F7D0DE" w:rsidR="00BE2342" w:rsidRDefault="00BE2342" w:rsidP="00BE2342"/>
    <w:p w14:paraId="1514A786" w14:textId="537ED6C9" w:rsidR="00BE2342" w:rsidRDefault="00BE2342" w:rsidP="00BE2342">
      <w:pPr>
        <w:pStyle w:val="Heading2"/>
      </w:pPr>
      <w:r>
        <w:t>Proposed Resolution:</w:t>
      </w:r>
    </w:p>
    <w:p w14:paraId="14E583A3" w14:textId="77777777" w:rsidR="00BE2342" w:rsidRDefault="00BE2342" w:rsidP="00BE2342"/>
    <w:p w14:paraId="02F31119" w14:textId="092F2DFA" w:rsidR="00BE2342" w:rsidRDefault="00BE2342" w:rsidP="00BE2342">
      <w:r w:rsidRPr="00F171A6">
        <w:t>REJECTED:  Insufficient details are provided to incorporate this change correctly, as the global change is not always correct.  Consider, for example, 9.4.2.127 where "relay STA" (without DMG) is referring to a DMG relay STA and adding "S1G" would be incorrect.</w:t>
      </w:r>
    </w:p>
    <w:p w14:paraId="6ACD5B31" w14:textId="63305445" w:rsidR="00BE2342" w:rsidRDefault="00BE2342" w:rsidP="00704B99">
      <w:pPr>
        <w:pStyle w:val="Heading1"/>
      </w:pPr>
    </w:p>
    <w:p w14:paraId="501DC371" w14:textId="20DFA0DE" w:rsidR="00BE2342" w:rsidRDefault="00BE2342" w:rsidP="00BE2342"/>
    <w:p w14:paraId="3E2B1DD2" w14:textId="77777777" w:rsidR="00BE2342" w:rsidRPr="00BE2342" w:rsidRDefault="00BE2342" w:rsidP="00BE2342"/>
    <w:p w14:paraId="6B97F9CE" w14:textId="56C8A777" w:rsidR="00CA09B2" w:rsidRDefault="00C15B3D" w:rsidP="00704B99">
      <w:pPr>
        <w:pStyle w:val="Heading1"/>
      </w:pPr>
      <w:r>
        <w:lastRenderedPageBreak/>
        <w:t xml:space="preserve">CID </w:t>
      </w:r>
      <w:r w:rsidR="00FD7EE6">
        <w:t>45</w:t>
      </w:r>
    </w:p>
    <w:p w14:paraId="18804E0D" w14:textId="77777777" w:rsidR="00C15B3D" w:rsidRDefault="00C15B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C15B3D" w14:paraId="4774C14B" w14:textId="77777777" w:rsidTr="00037835">
        <w:tc>
          <w:tcPr>
            <w:tcW w:w="2295" w:type="dxa"/>
            <w:shd w:val="clear" w:color="auto" w:fill="auto"/>
          </w:tcPr>
          <w:p w14:paraId="1BEF2158" w14:textId="77777777" w:rsidR="00C15B3D" w:rsidRDefault="00C15B3D" w:rsidP="00037835">
            <w:r>
              <w:t>CID</w:t>
            </w:r>
          </w:p>
        </w:tc>
        <w:tc>
          <w:tcPr>
            <w:tcW w:w="2226" w:type="dxa"/>
          </w:tcPr>
          <w:p w14:paraId="3FDEE7A3" w14:textId="77777777" w:rsidR="00C15B3D" w:rsidRPr="009F565B" w:rsidRDefault="00C15B3D" w:rsidP="00037835">
            <w:pPr>
              <w:rPr>
                <w:rFonts w:ascii="Arial" w:hAnsi="Arial" w:cs="Arial"/>
                <w:sz w:val="20"/>
              </w:rPr>
            </w:pPr>
            <w:r>
              <w:rPr>
                <w:rFonts w:ascii="Arial" w:hAnsi="Arial" w:cs="Arial"/>
                <w:sz w:val="20"/>
              </w:rPr>
              <w:t>Clause</w:t>
            </w:r>
          </w:p>
        </w:tc>
        <w:tc>
          <w:tcPr>
            <w:tcW w:w="2571" w:type="dxa"/>
            <w:shd w:val="clear" w:color="auto" w:fill="auto"/>
          </w:tcPr>
          <w:p w14:paraId="65693AAB" w14:textId="77777777" w:rsidR="00C15B3D" w:rsidRPr="009F565B" w:rsidRDefault="00C15B3D" w:rsidP="00037835">
            <w:pPr>
              <w:rPr>
                <w:rFonts w:ascii="Arial" w:hAnsi="Arial" w:cs="Arial"/>
                <w:sz w:val="20"/>
              </w:rPr>
            </w:pPr>
            <w:r>
              <w:rPr>
                <w:rFonts w:ascii="Arial" w:hAnsi="Arial" w:cs="Arial"/>
                <w:sz w:val="20"/>
              </w:rPr>
              <w:t>Comment</w:t>
            </w:r>
          </w:p>
        </w:tc>
        <w:tc>
          <w:tcPr>
            <w:tcW w:w="2484" w:type="dxa"/>
            <w:shd w:val="clear" w:color="auto" w:fill="auto"/>
          </w:tcPr>
          <w:p w14:paraId="10FCA5E3" w14:textId="77777777" w:rsidR="00C15B3D" w:rsidRPr="009F565B" w:rsidRDefault="00C15B3D" w:rsidP="00037835">
            <w:pPr>
              <w:rPr>
                <w:rFonts w:ascii="Arial" w:hAnsi="Arial" w:cs="Arial"/>
                <w:sz w:val="20"/>
              </w:rPr>
            </w:pPr>
            <w:r>
              <w:rPr>
                <w:rFonts w:ascii="Arial" w:hAnsi="Arial" w:cs="Arial"/>
                <w:sz w:val="20"/>
              </w:rPr>
              <w:t>Proposed Change</w:t>
            </w:r>
          </w:p>
        </w:tc>
      </w:tr>
      <w:tr w:rsidR="00C15B3D" w14:paraId="1F0E48B7" w14:textId="77777777" w:rsidTr="00037835">
        <w:tc>
          <w:tcPr>
            <w:tcW w:w="2295" w:type="dxa"/>
            <w:shd w:val="clear" w:color="auto" w:fill="auto"/>
          </w:tcPr>
          <w:p w14:paraId="65282D31" w14:textId="09FD7E85" w:rsidR="00C15B3D" w:rsidRDefault="00FD7EE6" w:rsidP="00037835">
            <w:r>
              <w:t>45</w:t>
            </w:r>
          </w:p>
        </w:tc>
        <w:tc>
          <w:tcPr>
            <w:tcW w:w="2226" w:type="dxa"/>
          </w:tcPr>
          <w:p w14:paraId="515A8D90" w14:textId="4F8376B3" w:rsidR="00C15B3D" w:rsidRPr="009F565B" w:rsidRDefault="00FD7EE6" w:rsidP="00037835">
            <w:pPr>
              <w:rPr>
                <w:rFonts w:ascii="Arial" w:hAnsi="Arial" w:cs="Arial"/>
                <w:sz w:val="20"/>
              </w:rPr>
            </w:pPr>
            <w:r w:rsidRPr="00FD7EE6">
              <w:rPr>
                <w:rFonts w:ascii="Arial" w:hAnsi="Arial" w:cs="Arial"/>
                <w:sz w:val="20"/>
              </w:rPr>
              <w:t>12.5.3</w:t>
            </w:r>
          </w:p>
        </w:tc>
        <w:tc>
          <w:tcPr>
            <w:tcW w:w="2571" w:type="dxa"/>
            <w:shd w:val="clear" w:color="auto" w:fill="auto"/>
          </w:tcPr>
          <w:p w14:paraId="2A903C6B" w14:textId="77777777" w:rsidR="00FD7EE6" w:rsidRPr="00FD7EE6" w:rsidRDefault="00FD7EE6" w:rsidP="00FD7EE6">
            <w:pPr>
              <w:rPr>
                <w:rFonts w:ascii="Arial" w:hAnsi="Arial" w:cs="Arial"/>
                <w:sz w:val="20"/>
              </w:rPr>
            </w:pPr>
            <w:r w:rsidRPr="00FD7EE6">
              <w:rPr>
                <w:rFonts w:ascii="Arial" w:hAnsi="Arial" w:cs="Arial"/>
                <w:sz w:val="20"/>
              </w:rPr>
              <w:t>I'm not sure which section to make this comment. PV1 frame security does not cater for protected QoS management frames for a number of reasons: 1. There doesn't seem to be a default QMF policy for PV1 management frames, but I may have missed it.</w:t>
            </w:r>
          </w:p>
          <w:p w14:paraId="7A6AAF62" w14:textId="77777777" w:rsidR="00FD7EE6" w:rsidRPr="00FD7EE6" w:rsidRDefault="00FD7EE6" w:rsidP="00FD7EE6">
            <w:pPr>
              <w:rPr>
                <w:rFonts w:ascii="Arial" w:hAnsi="Arial" w:cs="Arial"/>
                <w:sz w:val="20"/>
              </w:rPr>
            </w:pPr>
            <w:r w:rsidRPr="00FD7EE6">
              <w:rPr>
                <w:rFonts w:ascii="Arial" w:hAnsi="Arial" w:cs="Arial"/>
                <w:sz w:val="20"/>
              </w:rPr>
              <w:t>2. The Packet Number creation/management for encrypted PV1 frames assumes a 12 bit sequence number. The sequence number for QMF is 10 bits and is a separate number space for each AC.</w:t>
            </w:r>
          </w:p>
          <w:p w14:paraId="19F5A235" w14:textId="69D72C9F" w:rsidR="00C15B3D" w:rsidRPr="009F565B" w:rsidRDefault="00FD7EE6" w:rsidP="00FD7EE6">
            <w:pPr>
              <w:rPr>
                <w:rFonts w:ascii="Arial" w:hAnsi="Arial" w:cs="Arial"/>
                <w:sz w:val="20"/>
                <w:lang w:val="en-AU" w:eastAsia="en-AU"/>
              </w:rPr>
            </w:pPr>
            <w:r w:rsidRPr="00FD7EE6">
              <w:rPr>
                <w:rFonts w:ascii="Arial" w:hAnsi="Arial" w:cs="Arial"/>
                <w:sz w:val="20"/>
              </w:rPr>
              <w:t xml:space="preserve">3. Base packet numbers for PV1 encryption are associated with </w:t>
            </w:r>
            <w:proofErr w:type="spellStart"/>
            <w:r w:rsidRPr="00FD7EE6">
              <w:rPr>
                <w:rFonts w:ascii="Arial" w:hAnsi="Arial" w:cs="Arial"/>
                <w:sz w:val="20"/>
              </w:rPr>
              <w:t>keyid</w:t>
            </w:r>
            <w:proofErr w:type="spellEnd"/>
            <w:r w:rsidRPr="00FD7EE6">
              <w:rPr>
                <w:rFonts w:ascii="Arial" w:hAnsi="Arial" w:cs="Arial"/>
                <w:sz w:val="20"/>
              </w:rPr>
              <w:t xml:space="preserve"> and PTID/ACI so it appears that two separate sequence number spaces, i.e. PV1 data and PV1 QMF at the same priority, could end up using the same BPN which I assume voids the security properties of the underlying cipher.</w:t>
            </w:r>
          </w:p>
        </w:tc>
        <w:tc>
          <w:tcPr>
            <w:tcW w:w="2484" w:type="dxa"/>
            <w:shd w:val="clear" w:color="auto" w:fill="auto"/>
          </w:tcPr>
          <w:p w14:paraId="7F5C9D5F" w14:textId="0F0BC59A" w:rsidR="00C15B3D" w:rsidRPr="009F565B" w:rsidRDefault="00FD7EE6" w:rsidP="00610A4A">
            <w:pPr>
              <w:rPr>
                <w:rFonts w:ascii="Arial" w:hAnsi="Arial" w:cs="Arial"/>
                <w:sz w:val="20"/>
                <w:lang w:val="en-AU" w:eastAsia="en-AU"/>
              </w:rPr>
            </w:pPr>
            <w:r w:rsidRPr="00FD7EE6">
              <w:rPr>
                <w:rFonts w:ascii="Arial" w:hAnsi="Arial" w:cs="Arial"/>
                <w:sz w:val="20"/>
              </w:rPr>
              <w:t>We can either address the points raised in the comment or put a note somewhere that PV1 management frames do not support QoS.</w:t>
            </w:r>
          </w:p>
        </w:tc>
      </w:tr>
    </w:tbl>
    <w:p w14:paraId="4057510B" w14:textId="540250A8" w:rsidR="00CA09B2" w:rsidRDefault="00CA09B2"/>
    <w:p w14:paraId="77DD16A4" w14:textId="23234663" w:rsidR="00892A8B" w:rsidRDefault="00AA77A7" w:rsidP="00704B99">
      <w:pPr>
        <w:pStyle w:val="Heading2"/>
      </w:pPr>
      <w:r>
        <w:t>Discussion</w:t>
      </w:r>
      <w:r w:rsidR="00892A8B">
        <w:t>:</w:t>
      </w:r>
    </w:p>
    <w:p w14:paraId="1B50132B" w14:textId="69FC0BDF" w:rsidR="00AA77A7" w:rsidRDefault="00AA77A7"/>
    <w:p w14:paraId="27BF2DAC" w14:textId="139272B7" w:rsidR="00BE2342" w:rsidRDefault="00BE2342">
      <w:r>
        <w:t xml:space="preserve">Protocol Version 1 (PV1) frames were introduced in 802.11ah-2016 to reduce </w:t>
      </w:r>
      <w:r w:rsidR="00953A5E">
        <w:t xml:space="preserve">MAC layer </w:t>
      </w:r>
      <w:r>
        <w:t xml:space="preserve">overheads, for example to save power and/or assist in meeting duty cycle requirements in some regulatory domains. </w:t>
      </w:r>
      <w:r w:rsidR="007A13EF">
        <w:t>Encrypted PV1 frames</w:t>
      </w:r>
      <w:r>
        <w:t xml:space="preserve"> do not include a CCMP header. The packet number (PN) for CCMP encrypted frames is maintained by the end points and consists of a base packet number BPN concatenated with the sequence control field that is in </w:t>
      </w:r>
      <w:r w:rsidR="006D2110">
        <w:t xml:space="preserve">the </w:t>
      </w:r>
      <w:r>
        <w:t xml:space="preserve">transmitted frames. </w:t>
      </w:r>
    </w:p>
    <w:p w14:paraId="582833B6" w14:textId="1954A310" w:rsidR="005A2259" w:rsidRDefault="005A2259"/>
    <w:p w14:paraId="03117C45" w14:textId="77777777" w:rsidR="00964E02" w:rsidRDefault="005A2259" w:rsidP="005A2259">
      <w:r>
        <w:t xml:space="preserve">Section </w:t>
      </w:r>
      <w:r w:rsidRPr="005A2259">
        <w:t>12.5.3.3.2 PN processing</w:t>
      </w:r>
      <w:r>
        <w:t xml:space="preserve"> states:</w:t>
      </w:r>
    </w:p>
    <w:p w14:paraId="32488F6C" w14:textId="77777777" w:rsidR="00964E02" w:rsidRDefault="00964E02" w:rsidP="005A2259"/>
    <w:p w14:paraId="7BB7F031" w14:textId="77777777" w:rsidR="00964E02" w:rsidRDefault="00964E02" w:rsidP="00964E02">
      <w:r>
        <w:t>The PN is incremented by a positive number for each MPDU. The PN shall be incremented in steps of 1</w:t>
      </w:r>
    </w:p>
    <w:p w14:paraId="05837127" w14:textId="1D771045" w:rsidR="005A2259" w:rsidRDefault="00964E02" w:rsidP="00964E02">
      <w:r>
        <w:t>for</w:t>
      </w:r>
      <w:r>
        <w:t xml:space="preserve"> </w:t>
      </w:r>
      <w:r>
        <w:t>constituent MPDUs of fragmented MSDUs, (11ax)A-MSDUs, and MMPDUs. For PV0 MPDUs, the PN</w:t>
      </w:r>
      <w:r>
        <w:t xml:space="preserve"> </w:t>
      </w:r>
      <w:r>
        <w:t>shall</w:t>
      </w:r>
      <w:r>
        <w:t xml:space="preserve"> </w:t>
      </w:r>
      <w:r>
        <w:t>never repeat for a series of encrypted MPDUs using the same temporal key. For PV1 MPDUs, the PN</w:t>
      </w:r>
      <w:r>
        <w:t xml:space="preserve"> </w:t>
      </w:r>
      <w:r>
        <w:t>shall</w:t>
      </w:r>
      <w:r>
        <w:t xml:space="preserve"> </w:t>
      </w:r>
      <w:r>
        <w:t>never repeat for a series of encrypted MPDUs using the same temporal key and TID/ACI.</w:t>
      </w:r>
    </w:p>
    <w:p w14:paraId="1FEDB358" w14:textId="7D05F1EF" w:rsidR="005A2259" w:rsidRDefault="005A2259" w:rsidP="005A2259"/>
    <w:p w14:paraId="1DEA8453" w14:textId="77777777" w:rsidR="00E90809" w:rsidRDefault="00E90809" w:rsidP="005A2259">
      <w:r>
        <w:t>Given that the PN for PV1 frames is dependent on the sequence number we need to consider sequence number spaces for:</w:t>
      </w:r>
    </w:p>
    <w:p w14:paraId="4875D76D" w14:textId="23EAC072" w:rsidR="00E90809" w:rsidRDefault="00E90809" w:rsidP="00E90809">
      <w:pPr>
        <w:numPr>
          <w:ilvl w:val="0"/>
          <w:numId w:val="4"/>
        </w:numPr>
      </w:pPr>
      <w:r>
        <w:t>QoS data frame priorities (voice, video, best effort</w:t>
      </w:r>
      <w:r w:rsidR="00451C1D">
        <w:t>,</w:t>
      </w:r>
      <w:r>
        <w:t xml:space="preserve"> and background)</w:t>
      </w:r>
    </w:p>
    <w:p w14:paraId="681F5C27" w14:textId="73C8FAFE" w:rsidR="005A2259" w:rsidRDefault="00E90809" w:rsidP="00E90809">
      <w:pPr>
        <w:numPr>
          <w:ilvl w:val="0"/>
          <w:numId w:val="4"/>
        </w:numPr>
      </w:pPr>
      <w:r>
        <w:lastRenderedPageBreak/>
        <w:t>Non-QoS management frames which are specified to have a priority value of 0 in the nonce block (</w:t>
      </w:r>
      <w:r w:rsidR="00D36DEB">
        <w:t xml:space="preserve">See </w:t>
      </w:r>
      <w:r>
        <w:t xml:space="preserve">Section </w:t>
      </w:r>
      <w:r w:rsidRPr="00E90809">
        <w:t>12.5.3.3.1 General</w:t>
      </w:r>
      <w:r>
        <w:t xml:space="preserve">, </w:t>
      </w:r>
      <w:r w:rsidRPr="00E90809">
        <w:t>CCMP cryptographic encapsulation process</w:t>
      </w:r>
      <w:r>
        <w:t>, part b)</w:t>
      </w:r>
      <w:r w:rsidR="00D36DEB">
        <w:t xml:space="preserve"> number 3)</w:t>
      </w:r>
      <w:r>
        <w:t>)</w:t>
      </w:r>
    </w:p>
    <w:p w14:paraId="35C51CD2" w14:textId="1F2D0AF6" w:rsidR="00D36DEB" w:rsidRDefault="00D36DEB" w:rsidP="00D36DEB">
      <w:pPr>
        <w:numPr>
          <w:ilvl w:val="0"/>
          <w:numId w:val="4"/>
        </w:numPr>
      </w:pPr>
      <w:r>
        <w:t xml:space="preserve">QoS management frame (QMF) </w:t>
      </w:r>
      <w:r>
        <w:t>priorities (voice, video, best effort</w:t>
      </w:r>
      <w:r w:rsidR="00571ABF">
        <w:t>,</w:t>
      </w:r>
      <w:r>
        <w:t xml:space="preserve"> and background)</w:t>
      </w:r>
    </w:p>
    <w:p w14:paraId="0051CF99" w14:textId="79420463" w:rsidR="00D36DEB" w:rsidRDefault="00D36DEB" w:rsidP="00D36DEB">
      <w:pPr>
        <w:ind w:left="360"/>
      </w:pPr>
    </w:p>
    <w:p w14:paraId="05551575" w14:textId="72A031EE" w:rsidR="00D36DEB" w:rsidRDefault="00D36DEB" w:rsidP="00D36DEB">
      <w:pPr>
        <w:ind w:left="360"/>
      </w:pPr>
      <w:r>
        <w:t xml:space="preserve">Questions: </w:t>
      </w:r>
    </w:p>
    <w:p w14:paraId="037D1A8D" w14:textId="77777777" w:rsidR="00D36DEB" w:rsidRDefault="00D36DEB" w:rsidP="00D36DEB">
      <w:pPr>
        <w:ind w:left="360"/>
      </w:pPr>
    </w:p>
    <w:p w14:paraId="2B612118" w14:textId="21A44034" w:rsidR="00D36DEB" w:rsidRDefault="00DB00D5" w:rsidP="00DB00D5">
      <w:pPr>
        <w:numPr>
          <w:ilvl w:val="0"/>
          <w:numId w:val="6"/>
        </w:numPr>
      </w:pPr>
      <w:r>
        <w:t>The CCM RFC (</w:t>
      </w:r>
      <w:hyperlink r:id="rId7" w:history="1">
        <w:r w:rsidRPr="008F6B74">
          <w:rPr>
            <w:rStyle w:val="Hyperlink"/>
          </w:rPr>
          <w:t>https://datatracker.ietf.org/doc/html/rfc3610</w:t>
        </w:r>
      </w:hyperlink>
      <w:r>
        <w:t xml:space="preserve">) indicates that it is the nonce that must be unique. </w:t>
      </w:r>
      <w:r w:rsidR="00FA07B8">
        <w:t xml:space="preserve">To differentiate the number spaces between PV1 data and </w:t>
      </w:r>
      <w:r w:rsidR="00B02674">
        <w:t xml:space="preserve">PV1 </w:t>
      </w:r>
      <w:r w:rsidR="00FA07B8">
        <w:t>management frames s</w:t>
      </w:r>
      <w:r w:rsidR="00D36DEB">
        <w:t xml:space="preserve">hould the </w:t>
      </w:r>
      <w:r w:rsidR="00FA07B8">
        <w:t xml:space="preserve">sentence relating to </w:t>
      </w:r>
      <w:r w:rsidR="00D36DEB">
        <w:t>PN processing for PV1 frames be modified</w:t>
      </w:r>
      <w:r w:rsidR="00FA07B8">
        <w:t>?</w:t>
      </w:r>
    </w:p>
    <w:p w14:paraId="40C7DF3D" w14:textId="77777777" w:rsidR="00D36DEB" w:rsidRDefault="00D36DEB" w:rsidP="00D36DEB">
      <w:pPr>
        <w:ind w:left="360"/>
      </w:pPr>
    </w:p>
    <w:p w14:paraId="6D435692" w14:textId="256EFB27" w:rsidR="00D36DEB" w:rsidRDefault="00D36DEB" w:rsidP="00D36DEB">
      <w:pPr>
        <w:ind w:left="360"/>
      </w:pPr>
      <w:r>
        <w:t>“</w:t>
      </w:r>
      <w:r>
        <w:t xml:space="preserve">For PV1 MPDUs, the PN shall never repeat for a series of encrypted MPDUs using the same temporal key and </w:t>
      </w:r>
      <w:ins w:id="0" w:author="David Goodall" w:date="2021-11-11T14:50:00Z">
        <w:r w:rsidR="00FA07B8">
          <w:t xml:space="preserve">CCM </w:t>
        </w:r>
      </w:ins>
      <w:ins w:id="1" w:author="David Goodall" w:date="2021-11-11T14:49:00Z">
        <w:r w:rsidR="00FA07B8">
          <w:t xml:space="preserve">Nonce Flags </w:t>
        </w:r>
      </w:ins>
      <w:ins w:id="2" w:author="David Goodall" w:date="2021-11-11T14:50:00Z">
        <w:r w:rsidR="00FA07B8">
          <w:t>field</w:t>
        </w:r>
      </w:ins>
      <w:del w:id="3" w:author="David Goodall" w:date="2021-11-11T14:49:00Z">
        <w:r w:rsidDel="00FA07B8">
          <w:delText>TID/ACI</w:delText>
        </w:r>
      </w:del>
      <w:r>
        <w:t>.</w:t>
      </w:r>
      <w:r>
        <w:t xml:space="preserve">” </w:t>
      </w:r>
    </w:p>
    <w:p w14:paraId="60F16AAA" w14:textId="70A9A1AF" w:rsidR="00D36DEB" w:rsidRDefault="00D36DEB" w:rsidP="00D36DEB">
      <w:pPr>
        <w:ind w:left="360"/>
      </w:pPr>
    </w:p>
    <w:p w14:paraId="3918CA03" w14:textId="2DDCBA03" w:rsidR="00DB00D5" w:rsidRDefault="00DB00D5" w:rsidP="003F3AFA">
      <w:r>
        <w:t xml:space="preserve">If that is acceptable there are other instances of the same or similar </w:t>
      </w:r>
      <w:r w:rsidR="003F3AFA">
        <w:t xml:space="preserve">PV1 related </w:t>
      </w:r>
      <w:r>
        <w:t>text that would also need to change.</w:t>
      </w:r>
    </w:p>
    <w:p w14:paraId="47789B44" w14:textId="77777777" w:rsidR="00DB00D5" w:rsidRDefault="00DB00D5" w:rsidP="00DB00D5"/>
    <w:p w14:paraId="34A0735F" w14:textId="759E071D" w:rsidR="00B02674" w:rsidRDefault="00B02674" w:rsidP="00DB00D5">
      <w:pPr>
        <w:numPr>
          <w:ilvl w:val="0"/>
          <w:numId w:val="6"/>
        </w:numPr>
      </w:pPr>
      <w:r>
        <w:t xml:space="preserve">To differentiate the number spaces between PV1 QMF and </w:t>
      </w:r>
      <w:r w:rsidR="00427D61">
        <w:t xml:space="preserve">PV1 </w:t>
      </w:r>
      <w:r>
        <w:t xml:space="preserve">non-QMF should </w:t>
      </w:r>
      <w:r w:rsidR="003F3AFA">
        <w:t xml:space="preserve">a bit be added to the Nonce Flags field? </w:t>
      </w:r>
      <w:r w:rsidR="0020588D">
        <w:t xml:space="preserve">This could be one of the unused bits (6 or 7) or one of the unused priority bits when both bits b4 and b5 are set to 1 (borrowing </w:t>
      </w:r>
      <w:r w:rsidR="009E3D62">
        <w:t>the latter</w:t>
      </w:r>
      <w:r w:rsidR="0020588D">
        <w:t xml:space="preserve"> from proposed resolution of CID 604).</w:t>
      </w:r>
    </w:p>
    <w:p w14:paraId="395A1C92" w14:textId="12711B0E" w:rsidR="0020588D" w:rsidRDefault="0020588D" w:rsidP="0020588D">
      <w:r w:rsidRPr="0020588D">
        <w:pict w14:anchorId="74DE6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1.4pt;height:61.5pt">
            <v:imagedata r:id="rId8" o:title=""/>
          </v:shape>
        </w:pict>
      </w:r>
    </w:p>
    <w:p w14:paraId="5584C7E7" w14:textId="77777777" w:rsidR="00835CCD" w:rsidRDefault="00835CCD" w:rsidP="00D36DEB">
      <w:pPr>
        <w:ind w:left="360"/>
      </w:pPr>
    </w:p>
    <w:p w14:paraId="208F142D" w14:textId="46124759" w:rsidR="00BE2342" w:rsidRDefault="00D36DEB" w:rsidP="00D36DEB">
      <w:pPr>
        <w:pStyle w:val="Heading2"/>
      </w:pPr>
      <w:r>
        <w:t>Proposed Resolution:</w:t>
      </w:r>
    </w:p>
    <w:p w14:paraId="7644C178" w14:textId="77777777" w:rsidR="00BE2342" w:rsidRDefault="00BE2342"/>
    <w:p w14:paraId="6954D23F" w14:textId="3F8457C8" w:rsidR="00D13548" w:rsidRDefault="006A0144">
      <w:r>
        <w:t xml:space="preserve">Reject: </w:t>
      </w:r>
      <w:r w:rsidR="00DC1F11">
        <w:t>T</w:t>
      </w:r>
      <w:r w:rsidR="00D36DEB">
        <w:t>here is insufficient detail in the proposed resolution</w:t>
      </w:r>
      <w:r w:rsidR="00DF0679">
        <w:t>. It needs more work and discussion</w:t>
      </w:r>
      <w:r w:rsidR="009F60E1">
        <w:t xml:space="preserve"> around the </w:t>
      </w:r>
      <w:r w:rsidR="00B22777">
        <w:t>differentiating the sequence number spaces of PV1 data and management frames</w:t>
      </w:r>
      <w:r w:rsidR="009F60E1">
        <w:t xml:space="preserve"> that have been raised above</w:t>
      </w:r>
      <w:r w:rsidR="00DF0679">
        <w:t>.</w:t>
      </w:r>
    </w:p>
    <w:p w14:paraId="46C2DCFC" w14:textId="77777777" w:rsidR="00D13548" w:rsidRDefault="00D13548"/>
    <w:p w14:paraId="22D18DB7" w14:textId="1CCCB77A" w:rsidR="00A050F8" w:rsidRDefault="00363818" w:rsidP="00486EDE">
      <w:r>
        <w:t>This CID</w:t>
      </w:r>
      <w:r w:rsidR="00043FFB">
        <w:t xml:space="preserve"> is related to CC35 comments 603 and 604 which also concern PV1 QMF frames.</w:t>
      </w:r>
    </w:p>
    <w:p w14:paraId="4F84213C" w14:textId="343FD7CB" w:rsidR="00AB6EA6" w:rsidRDefault="00AB6EA6" w:rsidP="00486EDE"/>
    <w:p w14:paraId="10465965" w14:textId="75E03894" w:rsidR="00FD7EE6" w:rsidRDefault="00FD7EE6" w:rsidP="00486EDE"/>
    <w:p w14:paraId="35E76B25" w14:textId="0A063B25" w:rsidR="00FD7EE6" w:rsidRDefault="00FD7EE6" w:rsidP="00486EDE"/>
    <w:p w14:paraId="2C179F9B" w14:textId="2152DABF" w:rsidR="00FD7EE6" w:rsidRDefault="00FD7EE6" w:rsidP="00486EDE"/>
    <w:p w14:paraId="029E9846" w14:textId="19446277" w:rsidR="00FD7EE6" w:rsidRDefault="00FD7EE6" w:rsidP="00486EDE"/>
    <w:p w14:paraId="6F822913" w14:textId="6F6EB76F" w:rsidR="00FD7EE6" w:rsidRDefault="00FD7EE6" w:rsidP="00486EDE"/>
    <w:p w14:paraId="05800F25" w14:textId="1CD1AE9F" w:rsidR="00FD7EE6" w:rsidRDefault="00FD7EE6" w:rsidP="00486EDE"/>
    <w:p w14:paraId="3324DBBC" w14:textId="280E8A33" w:rsidR="00FD7EE6" w:rsidRDefault="00FD7EE6" w:rsidP="00486EDE"/>
    <w:p w14:paraId="50D88444" w14:textId="1D571852" w:rsidR="00FD7EE6" w:rsidRDefault="00FD7EE6" w:rsidP="00486EDE"/>
    <w:p w14:paraId="314CBFAE" w14:textId="68625166" w:rsidR="00FD7EE6" w:rsidRDefault="00FD7EE6" w:rsidP="00486EDE"/>
    <w:p w14:paraId="26EA76D4" w14:textId="0B555D88" w:rsidR="00A01A1F" w:rsidRDefault="00A01A1F" w:rsidP="00486EDE"/>
    <w:p w14:paraId="64F1CF1F" w14:textId="2BA3B241" w:rsidR="00A01A1F" w:rsidRDefault="00A01A1F" w:rsidP="00486EDE"/>
    <w:p w14:paraId="41FA20DC" w14:textId="33CB6912" w:rsidR="00A01A1F" w:rsidRDefault="00A01A1F" w:rsidP="00486EDE"/>
    <w:p w14:paraId="1D8AA684" w14:textId="6B22DAA9" w:rsidR="00A01A1F" w:rsidRDefault="00A01A1F" w:rsidP="00486EDE"/>
    <w:p w14:paraId="332B74E4" w14:textId="25300D18" w:rsidR="00A01A1F" w:rsidRDefault="00A01A1F" w:rsidP="00486EDE"/>
    <w:p w14:paraId="3F732963" w14:textId="4007825F" w:rsidR="00A01A1F" w:rsidRDefault="00A01A1F" w:rsidP="00486EDE"/>
    <w:p w14:paraId="7B215452" w14:textId="48ACB783" w:rsidR="00A01A1F" w:rsidRDefault="00A01A1F" w:rsidP="00486EDE"/>
    <w:p w14:paraId="250901D2" w14:textId="73D4FC72" w:rsidR="00A01A1F" w:rsidRDefault="00A01A1F" w:rsidP="00486EDE"/>
    <w:p w14:paraId="4CE58E49" w14:textId="1D905D84" w:rsidR="00B22777" w:rsidRDefault="00B22777" w:rsidP="00486EDE"/>
    <w:p w14:paraId="46604002" w14:textId="75846943" w:rsidR="00B22777" w:rsidRDefault="00B22777" w:rsidP="00486EDE"/>
    <w:p w14:paraId="73C715B0" w14:textId="379805F0" w:rsidR="00B22777" w:rsidRDefault="00B22777" w:rsidP="00486EDE"/>
    <w:p w14:paraId="5E288B8C" w14:textId="77777777" w:rsidR="00B22777" w:rsidRDefault="00B22777" w:rsidP="00486EDE"/>
    <w:p w14:paraId="03AE1EA0" w14:textId="49D99A92" w:rsidR="00A01A1F" w:rsidRDefault="00A01A1F" w:rsidP="00486EDE"/>
    <w:p w14:paraId="26EC8AEE" w14:textId="2F856803" w:rsidR="00A01A1F" w:rsidRDefault="00A01A1F" w:rsidP="00A01A1F">
      <w:pPr>
        <w:pStyle w:val="Heading1"/>
      </w:pPr>
      <w:r>
        <w:t>CID 603</w:t>
      </w:r>
    </w:p>
    <w:p w14:paraId="5B9A9A9C" w14:textId="77777777" w:rsidR="00A01A1F" w:rsidRDefault="00A01A1F" w:rsidP="00A0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01A1F" w14:paraId="34ADB0E3" w14:textId="77777777" w:rsidTr="006B0F0F">
        <w:tc>
          <w:tcPr>
            <w:tcW w:w="2295" w:type="dxa"/>
            <w:shd w:val="clear" w:color="auto" w:fill="auto"/>
          </w:tcPr>
          <w:p w14:paraId="552A3DD2" w14:textId="77777777" w:rsidR="00A01A1F" w:rsidRDefault="00A01A1F" w:rsidP="006B0F0F">
            <w:r>
              <w:t>CID</w:t>
            </w:r>
          </w:p>
        </w:tc>
        <w:tc>
          <w:tcPr>
            <w:tcW w:w="2226" w:type="dxa"/>
          </w:tcPr>
          <w:p w14:paraId="50927163" w14:textId="77777777" w:rsidR="00A01A1F" w:rsidRPr="009F565B" w:rsidRDefault="00A01A1F" w:rsidP="006B0F0F">
            <w:pPr>
              <w:rPr>
                <w:rFonts w:ascii="Arial" w:hAnsi="Arial" w:cs="Arial"/>
                <w:sz w:val="20"/>
              </w:rPr>
            </w:pPr>
            <w:r>
              <w:rPr>
                <w:rFonts w:ascii="Arial" w:hAnsi="Arial" w:cs="Arial"/>
                <w:sz w:val="20"/>
              </w:rPr>
              <w:t>Clause</w:t>
            </w:r>
          </w:p>
        </w:tc>
        <w:tc>
          <w:tcPr>
            <w:tcW w:w="2571" w:type="dxa"/>
            <w:shd w:val="clear" w:color="auto" w:fill="auto"/>
          </w:tcPr>
          <w:p w14:paraId="1D14C37A" w14:textId="77777777" w:rsidR="00A01A1F" w:rsidRPr="009F565B" w:rsidRDefault="00A01A1F" w:rsidP="006B0F0F">
            <w:pPr>
              <w:rPr>
                <w:rFonts w:ascii="Arial" w:hAnsi="Arial" w:cs="Arial"/>
                <w:sz w:val="20"/>
              </w:rPr>
            </w:pPr>
            <w:r>
              <w:rPr>
                <w:rFonts w:ascii="Arial" w:hAnsi="Arial" w:cs="Arial"/>
                <w:sz w:val="20"/>
              </w:rPr>
              <w:t>Comment</w:t>
            </w:r>
          </w:p>
        </w:tc>
        <w:tc>
          <w:tcPr>
            <w:tcW w:w="2484" w:type="dxa"/>
            <w:shd w:val="clear" w:color="auto" w:fill="auto"/>
          </w:tcPr>
          <w:p w14:paraId="409BD100" w14:textId="77777777" w:rsidR="00A01A1F" w:rsidRPr="009F565B" w:rsidRDefault="00A01A1F" w:rsidP="006B0F0F">
            <w:pPr>
              <w:rPr>
                <w:rFonts w:ascii="Arial" w:hAnsi="Arial" w:cs="Arial"/>
                <w:sz w:val="20"/>
              </w:rPr>
            </w:pPr>
            <w:r>
              <w:rPr>
                <w:rFonts w:ascii="Arial" w:hAnsi="Arial" w:cs="Arial"/>
                <w:sz w:val="20"/>
              </w:rPr>
              <w:t>Proposed Change</w:t>
            </w:r>
          </w:p>
        </w:tc>
      </w:tr>
      <w:tr w:rsidR="00A01A1F" w14:paraId="205A5A76" w14:textId="77777777" w:rsidTr="006B0F0F">
        <w:tc>
          <w:tcPr>
            <w:tcW w:w="2295" w:type="dxa"/>
            <w:shd w:val="clear" w:color="auto" w:fill="auto"/>
          </w:tcPr>
          <w:p w14:paraId="0667BDAC" w14:textId="4A5CFAEE" w:rsidR="00A01A1F" w:rsidRDefault="00A01A1F" w:rsidP="006B0F0F">
            <w:r>
              <w:t>603</w:t>
            </w:r>
          </w:p>
        </w:tc>
        <w:tc>
          <w:tcPr>
            <w:tcW w:w="2226" w:type="dxa"/>
          </w:tcPr>
          <w:p w14:paraId="54E434B8" w14:textId="64C5EC1A" w:rsidR="00A01A1F" w:rsidRPr="009F565B" w:rsidRDefault="00A01A1F" w:rsidP="006B0F0F">
            <w:pPr>
              <w:rPr>
                <w:rFonts w:ascii="Arial" w:hAnsi="Arial" w:cs="Arial"/>
                <w:sz w:val="20"/>
              </w:rPr>
            </w:pPr>
            <w:r w:rsidRPr="00A01A1F">
              <w:rPr>
                <w:rFonts w:ascii="Arial" w:hAnsi="Arial" w:cs="Arial"/>
                <w:sz w:val="20"/>
              </w:rPr>
              <w:t>9.8.5.1</w:t>
            </w:r>
          </w:p>
        </w:tc>
        <w:tc>
          <w:tcPr>
            <w:tcW w:w="2571" w:type="dxa"/>
            <w:shd w:val="clear" w:color="auto" w:fill="auto"/>
          </w:tcPr>
          <w:p w14:paraId="51C74A63" w14:textId="38B9FC1D" w:rsidR="00A01A1F" w:rsidRPr="009F565B" w:rsidRDefault="00A01A1F" w:rsidP="006B0F0F">
            <w:pPr>
              <w:rPr>
                <w:rFonts w:ascii="Arial" w:hAnsi="Arial" w:cs="Arial"/>
                <w:sz w:val="20"/>
                <w:lang w:val="en-AU" w:eastAsia="en-AU"/>
              </w:rPr>
            </w:pPr>
            <w:r w:rsidRPr="00A01A1F">
              <w:rPr>
                <w:rFonts w:ascii="Arial" w:hAnsi="Arial" w:cs="Arial"/>
                <w:sz w:val="20"/>
              </w:rPr>
              <w:t>QMF and non-QMF is not clearly and precisely defined for the Protocol Version 1 (PV1) frames. QMF is distinguished with non-QMF frame through "To DS" subfield in PV0 format, but there is no "To DS" subfield in the PV1 management frame.</w:t>
            </w:r>
          </w:p>
        </w:tc>
        <w:tc>
          <w:tcPr>
            <w:tcW w:w="2484" w:type="dxa"/>
            <w:shd w:val="clear" w:color="auto" w:fill="auto"/>
          </w:tcPr>
          <w:p w14:paraId="657DA61C" w14:textId="4A93C939" w:rsidR="00A01A1F" w:rsidRPr="009F565B" w:rsidRDefault="00A01A1F" w:rsidP="006B0F0F">
            <w:pPr>
              <w:rPr>
                <w:rFonts w:ascii="Arial" w:hAnsi="Arial" w:cs="Arial"/>
                <w:sz w:val="20"/>
                <w:lang w:val="en-AU" w:eastAsia="en-AU"/>
              </w:rPr>
            </w:pPr>
            <w:r w:rsidRPr="00A01A1F">
              <w:rPr>
                <w:rFonts w:ascii="Arial" w:hAnsi="Arial" w:cs="Arial"/>
                <w:sz w:val="20"/>
              </w:rPr>
              <w:t>Add PTID/Subtype to indicate QMF in PV1 management frame in Table 9-539</w:t>
            </w:r>
          </w:p>
        </w:tc>
      </w:tr>
    </w:tbl>
    <w:p w14:paraId="454D35FC" w14:textId="77777777" w:rsidR="00A01A1F" w:rsidRDefault="00A01A1F" w:rsidP="00A01A1F"/>
    <w:p w14:paraId="3E1CEB93" w14:textId="77777777" w:rsidR="00A01A1F" w:rsidRDefault="00A01A1F" w:rsidP="00A01A1F">
      <w:pPr>
        <w:pStyle w:val="Heading2"/>
      </w:pPr>
      <w:r>
        <w:t>Discussion:</w:t>
      </w:r>
    </w:p>
    <w:p w14:paraId="418E561D" w14:textId="55B0B2A7" w:rsidR="00A01A1F" w:rsidRDefault="00A01A1F" w:rsidP="00A01A1F"/>
    <w:p w14:paraId="76C282B6" w14:textId="4FEC58CE" w:rsidR="00481964" w:rsidRDefault="00481964" w:rsidP="00A01A1F">
      <w:r>
        <w:t>802.11ae-2012 introduced QMFs (</w:t>
      </w:r>
      <w:r w:rsidRPr="00481964">
        <w:t>quality-of-service management frame</w:t>
      </w:r>
      <w:r>
        <w:t xml:space="preserve">s) for Protocol Version 0 (PV0). To differentiate QMFs from non QoS management frames, the </w:t>
      </w:r>
      <w:proofErr w:type="spellStart"/>
      <w:r>
        <w:t>To</w:t>
      </w:r>
      <w:proofErr w:type="spellEnd"/>
      <w:r>
        <w:t xml:space="preserve"> DS bit in QMFs is set to 1. The </w:t>
      </w:r>
      <w:r w:rsidR="006573BA">
        <w:t>access category</w:t>
      </w:r>
      <w:r>
        <w:t xml:space="preserve"> of the frame </w:t>
      </w:r>
      <w:r w:rsidR="006573BA">
        <w:t xml:space="preserve">is </w:t>
      </w:r>
      <w:r w:rsidR="00E41649">
        <w:t xml:space="preserve">then </w:t>
      </w:r>
      <w:r w:rsidR="006573BA">
        <w:t xml:space="preserve">provided in bits 14 and 15 of the sequence number field which </w:t>
      </w:r>
      <w:r w:rsidR="00E41649">
        <w:t>is</w:t>
      </w:r>
      <w:r w:rsidR="006573BA">
        <w:t xml:space="preserve"> the AC Index subfield.</w:t>
      </w:r>
    </w:p>
    <w:p w14:paraId="4BAE594D" w14:textId="7AA4BCDB" w:rsidR="006573BA" w:rsidRDefault="006573BA" w:rsidP="00A01A1F"/>
    <w:p w14:paraId="1CEE0E41" w14:textId="6FE21454" w:rsidR="006573BA" w:rsidRDefault="006573BA" w:rsidP="00A01A1F">
      <w:r>
        <w:t>802.11ah-2016 introduced PV1 frames which have a compressed header format. The frame control field for a PV1 management frame is shown in Figure 9-979:</w:t>
      </w:r>
    </w:p>
    <w:p w14:paraId="1E69CF2B" w14:textId="5C3D5B2B" w:rsidR="006573BA" w:rsidRDefault="006573BA" w:rsidP="00A01A1F"/>
    <w:p w14:paraId="38DF6374" w14:textId="5AFB22E9" w:rsidR="006573BA" w:rsidRDefault="00BE2342" w:rsidP="00A01A1F">
      <w:r>
        <w:pict w14:anchorId="213A7730">
          <v:shape id="_x0000_i1025" type="#_x0000_t75" style="width:388.75pt;height:133.5pt">
            <v:imagedata r:id="rId9" o:title=""/>
          </v:shape>
        </w:pict>
      </w:r>
    </w:p>
    <w:p w14:paraId="49384277" w14:textId="77777777" w:rsidR="00481964" w:rsidRDefault="00481964" w:rsidP="00A01A1F"/>
    <w:p w14:paraId="4484857B" w14:textId="5CC1C549" w:rsidR="00A14CAF" w:rsidRDefault="0077149E" w:rsidP="00A01A1F">
      <w:r>
        <w:t>In PV1 management frames t</w:t>
      </w:r>
      <w:r w:rsidR="00FC7D92">
        <w:t xml:space="preserve">here is no To DS bit </w:t>
      </w:r>
      <w:r w:rsidR="00E41649">
        <w:t>to differentiate between QMF and non-QMF. The proposed change is to add a PTID/Subtype to differentiate QMF but the PTID/Subtype field is either a PTID</w:t>
      </w:r>
      <w:r w:rsidR="00A14CAF">
        <w:t xml:space="preserve">, </w:t>
      </w:r>
      <w:r w:rsidR="00E41649">
        <w:t xml:space="preserve">used by PV1 data frames to indicate </w:t>
      </w:r>
      <w:r w:rsidR="00A14CAF">
        <w:t>the three LSBs of a traffic identifier,</w:t>
      </w:r>
      <w:r w:rsidR="00E41649">
        <w:t xml:space="preserve"> or a Subtype</w:t>
      </w:r>
      <w:r w:rsidR="00A14CAF">
        <w:t xml:space="preserve">, </w:t>
      </w:r>
      <w:r w:rsidR="00E41649">
        <w:t>used for differentiating between PV1 management frame</w:t>
      </w:r>
      <w:r>
        <w:t xml:space="preserve"> type</w:t>
      </w:r>
      <w:r w:rsidR="00E41649">
        <w:t>s</w:t>
      </w:r>
      <w:r w:rsidR="00A14CAF">
        <w:t xml:space="preserve"> as shown in Table 9-539</w:t>
      </w:r>
      <w:r>
        <w:t xml:space="preserve"> below.</w:t>
      </w:r>
    </w:p>
    <w:p w14:paraId="74E79851" w14:textId="77777777" w:rsidR="00A14CAF" w:rsidRDefault="00A14CAF" w:rsidP="00A01A1F"/>
    <w:p w14:paraId="5BD1BDDF" w14:textId="751DEB89" w:rsidR="00A14CAF" w:rsidRDefault="00BE2342" w:rsidP="00A01A1F">
      <w:r>
        <w:lastRenderedPageBreak/>
        <w:pict w14:anchorId="4C5BB43A">
          <v:shape id="_x0000_i1026" type="#_x0000_t75" style="width:364.75pt;height:159.2pt">
            <v:imagedata r:id="rId10" o:title=""/>
          </v:shape>
        </w:pict>
      </w:r>
    </w:p>
    <w:p w14:paraId="4E783CC7" w14:textId="77777777" w:rsidR="00A14CAF" w:rsidRDefault="00A14CAF" w:rsidP="00A01A1F"/>
    <w:p w14:paraId="74A7F831" w14:textId="77777777" w:rsidR="00A14CAF" w:rsidRDefault="00A14CAF" w:rsidP="00A01A1F"/>
    <w:p w14:paraId="6990DE1C" w14:textId="2A93C545" w:rsidR="006573BA" w:rsidRDefault="005271E7" w:rsidP="00A01A1F">
      <w:r>
        <w:t>Adding one extra subtype for QMF does not allow definition of which management subtype QoS would apply to. Also n</w:t>
      </w:r>
      <w:r w:rsidR="00543334">
        <w:t xml:space="preserve">ote that the tables that define PTID/Subtype values appear to reference the incorrect bits in the Frame Control field, which are b7, b6 and b5. </w:t>
      </w:r>
    </w:p>
    <w:p w14:paraId="1DEC48CC" w14:textId="0CB16CC4" w:rsidR="00543334" w:rsidRDefault="00543334" w:rsidP="00A01A1F"/>
    <w:p w14:paraId="71548721" w14:textId="36B18F60" w:rsidR="006573BA" w:rsidRDefault="00543334" w:rsidP="00A01A1F">
      <w:r>
        <w:t xml:space="preserve">A possible alternative would be to define a QoS Management Type in </w:t>
      </w:r>
      <w:r w:rsidRPr="00543334">
        <w:t>Table 9-535—PV1 frame types</w:t>
      </w:r>
      <w:r w:rsidR="000933EE">
        <w:t xml:space="preserve">, </w:t>
      </w:r>
      <w:r>
        <w:t>but that needs more discussion.</w:t>
      </w:r>
    </w:p>
    <w:p w14:paraId="348E6992" w14:textId="77777777" w:rsidR="006573BA" w:rsidRDefault="006573BA" w:rsidP="00A01A1F"/>
    <w:p w14:paraId="37421652" w14:textId="52D0EFDA" w:rsidR="00A01A1F" w:rsidRDefault="00A01A1F" w:rsidP="00A01A1F">
      <w:r>
        <w:t xml:space="preserve">Resolution of this comment </w:t>
      </w:r>
      <w:r w:rsidR="00481964">
        <w:t xml:space="preserve">may also </w:t>
      </w:r>
      <w:r>
        <w:t>depend on resolution of CID 45.</w:t>
      </w:r>
    </w:p>
    <w:p w14:paraId="1DC4835F" w14:textId="56F17F19" w:rsidR="00A01A1F" w:rsidRDefault="00A01A1F" w:rsidP="00A01A1F"/>
    <w:p w14:paraId="79DEBE76" w14:textId="73E9C992" w:rsidR="00A01A1F" w:rsidRDefault="005271E7" w:rsidP="00A01A1F">
      <w:r w:rsidRPr="00F171A6">
        <w:t xml:space="preserve">REJECTED (MAC: 2021-11-09 16:24:07Z):  Insufficient details are provided to incorporate this change correctly, as </w:t>
      </w:r>
      <w:r>
        <w:t>defining an additional PTID/Subtype has the effect of adding an extra PV1 management frame type but does not differentiate between QMF and non-QMF</w:t>
      </w:r>
      <w:r w:rsidR="00237CD3">
        <w:t xml:space="preserve"> in general for PV1 management frames</w:t>
      </w:r>
      <w:r w:rsidRPr="00F171A6">
        <w:t>.</w:t>
      </w:r>
    </w:p>
    <w:p w14:paraId="65A07925" w14:textId="5854788D" w:rsidR="00A01A1F" w:rsidRDefault="00A01A1F" w:rsidP="00A01A1F"/>
    <w:p w14:paraId="3BA19995" w14:textId="418DB33C" w:rsidR="00A01A1F" w:rsidRDefault="00A01A1F" w:rsidP="00A01A1F"/>
    <w:p w14:paraId="7421D0EC" w14:textId="5058DC8D" w:rsidR="00A01A1F" w:rsidRDefault="00A01A1F" w:rsidP="00A01A1F"/>
    <w:p w14:paraId="7C11FFEF" w14:textId="5994778C" w:rsidR="00A01A1F" w:rsidRDefault="00A01A1F" w:rsidP="00A01A1F"/>
    <w:p w14:paraId="2FBB1C4A" w14:textId="383901F9" w:rsidR="00A01A1F" w:rsidRDefault="00A01A1F" w:rsidP="00A01A1F"/>
    <w:p w14:paraId="7E0D850B" w14:textId="67B60429" w:rsidR="00A01A1F" w:rsidRDefault="00A01A1F" w:rsidP="00A01A1F"/>
    <w:p w14:paraId="4CCA7AD3" w14:textId="0ED6DA01" w:rsidR="00A01A1F" w:rsidRDefault="00A01A1F" w:rsidP="00A01A1F"/>
    <w:p w14:paraId="63761AAC" w14:textId="44EA2F2C" w:rsidR="00A01A1F" w:rsidRDefault="00A01A1F" w:rsidP="00A01A1F"/>
    <w:p w14:paraId="67207A08" w14:textId="63F676F2" w:rsidR="00A01A1F" w:rsidRDefault="00A01A1F" w:rsidP="00A01A1F"/>
    <w:p w14:paraId="013E0D4A" w14:textId="44908E86" w:rsidR="00A01A1F" w:rsidRDefault="00A01A1F" w:rsidP="00A01A1F"/>
    <w:p w14:paraId="78B87ED2" w14:textId="58E64948" w:rsidR="00A01A1F" w:rsidRDefault="00A01A1F" w:rsidP="00A01A1F"/>
    <w:p w14:paraId="159626E6" w14:textId="3C5F13EE" w:rsidR="00A01A1F" w:rsidRDefault="00A01A1F" w:rsidP="00A01A1F"/>
    <w:p w14:paraId="268C6B27" w14:textId="73F77AE6" w:rsidR="00A01A1F" w:rsidRDefault="00A01A1F" w:rsidP="00A01A1F"/>
    <w:p w14:paraId="7832D18C" w14:textId="509DDBC6" w:rsidR="00A01A1F" w:rsidRDefault="00A01A1F" w:rsidP="00A01A1F"/>
    <w:p w14:paraId="530514C5" w14:textId="04FA9B3E" w:rsidR="00A01A1F" w:rsidRDefault="00A01A1F" w:rsidP="00A01A1F"/>
    <w:p w14:paraId="1D224C8D" w14:textId="47DF8B73" w:rsidR="00A01A1F" w:rsidRDefault="00A01A1F" w:rsidP="00A01A1F"/>
    <w:p w14:paraId="65F58687" w14:textId="1736DB63" w:rsidR="00A01A1F" w:rsidRDefault="00A01A1F" w:rsidP="00A01A1F"/>
    <w:p w14:paraId="2E8B1F7C" w14:textId="2A43AC91" w:rsidR="00A01A1F" w:rsidRDefault="00A01A1F" w:rsidP="00A01A1F"/>
    <w:p w14:paraId="01400C53" w14:textId="112570DF" w:rsidR="00A01A1F" w:rsidRDefault="00A01A1F" w:rsidP="00A01A1F"/>
    <w:p w14:paraId="6467CEA3" w14:textId="7D6F2E52" w:rsidR="00A01A1F" w:rsidRDefault="00A01A1F" w:rsidP="00A01A1F"/>
    <w:p w14:paraId="2D5105EA" w14:textId="185C9AE2" w:rsidR="00A01A1F" w:rsidRDefault="00A01A1F" w:rsidP="00A01A1F"/>
    <w:p w14:paraId="33AE7E69" w14:textId="48343F5C" w:rsidR="00A01A1F" w:rsidRDefault="00A01A1F" w:rsidP="00A01A1F"/>
    <w:p w14:paraId="176F95A0" w14:textId="2ECBCF80" w:rsidR="00A01A1F" w:rsidRDefault="00A01A1F" w:rsidP="00A01A1F"/>
    <w:p w14:paraId="5BE43A10" w14:textId="5D946C79" w:rsidR="00A01A1F" w:rsidRDefault="00A01A1F" w:rsidP="00A01A1F"/>
    <w:p w14:paraId="1125C11E" w14:textId="77777777" w:rsidR="00A01A1F" w:rsidRDefault="00A01A1F" w:rsidP="00A01A1F"/>
    <w:p w14:paraId="26B08FFA" w14:textId="5E9038DE" w:rsidR="00A01A1F" w:rsidRDefault="00A01A1F" w:rsidP="00A01A1F"/>
    <w:p w14:paraId="76A095AF" w14:textId="77DEF93C" w:rsidR="00A01A1F" w:rsidRDefault="00A01A1F" w:rsidP="00A01A1F">
      <w:pPr>
        <w:pStyle w:val="Heading1"/>
      </w:pPr>
      <w:r>
        <w:lastRenderedPageBreak/>
        <w:t>CID 604</w:t>
      </w:r>
    </w:p>
    <w:p w14:paraId="099B517D" w14:textId="77777777" w:rsidR="00A01A1F" w:rsidRDefault="00A01A1F" w:rsidP="00A0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26"/>
        <w:gridCol w:w="2571"/>
        <w:gridCol w:w="2484"/>
      </w:tblGrid>
      <w:tr w:rsidR="00A01A1F" w14:paraId="08339236" w14:textId="77777777" w:rsidTr="006B0F0F">
        <w:tc>
          <w:tcPr>
            <w:tcW w:w="2295" w:type="dxa"/>
            <w:shd w:val="clear" w:color="auto" w:fill="auto"/>
          </w:tcPr>
          <w:p w14:paraId="2691E614" w14:textId="77777777" w:rsidR="00A01A1F" w:rsidRDefault="00A01A1F" w:rsidP="006B0F0F">
            <w:r>
              <w:t>CID</w:t>
            </w:r>
          </w:p>
        </w:tc>
        <w:tc>
          <w:tcPr>
            <w:tcW w:w="2226" w:type="dxa"/>
          </w:tcPr>
          <w:p w14:paraId="4634538C" w14:textId="77777777" w:rsidR="00A01A1F" w:rsidRPr="009F565B" w:rsidRDefault="00A01A1F" w:rsidP="006B0F0F">
            <w:pPr>
              <w:rPr>
                <w:rFonts w:ascii="Arial" w:hAnsi="Arial" w:cs="Arial"/>
                <w:sz w:val="20"/>
              </w:rPr>
            </w:pPr>
            <w:r>
              <w:rPr>
                <w:rFonts w:ascii="Arial" w:hAnsi="Arial" w:cs="Arial"/>
                <w:sz w:val="20"/>
              </w:rPr>
              <w:t>Clause</w:t>
            </w:r>
          </w:p>
        </w:tc>
        <w:tc>
          <w:tcPr>
            <w:tcW w:w="2571" w:type="dxa"/>
            <w:shd w:val="clear" w:color="auto" w:fill="auto"/>
          </w:tcPr>
          <w:p w14:paraId="60760A3C" w14:textId="77777777" w:rsidR="00A01A1F" w:rsidRPr="009F565B" w:rsidRDefault="00A01A1F" w:rsidP="006B0F0F">
            <w:pPr>
              <w:rPr>
                <w:rFonts w:ascii="Arial" w:hAnsi="Arial" w:cs="Arial"/>
                <w:sz w:val="20"/>
              </w:rPr>
            </w:pPr>
            <w:r>
              <w:rPr>
                <w:rFonts w:ascii="Arial" w:hAnsi="Arial" w:cs="Arial"/>
                <w:sz w:val="20"/>
              </w:rPr>
              <w:t>Comment</w:t>
            </w:r>
          </w:p>
        </w:tc>
        <w:tc>
          <w:tcPr>
            <w:tcW w:w="2484" w:type="dxa"/>
            <w:shd w:val="clear" w:color="auto" w:fill="auto"/>
          </w:tcPr>
          <w:p w14:paraId="2B737A9D" w14:textId="77777777" w:rsidR="00A01A1F" w:rsidRPr="009F565B" w:rsidRDefault="00A01A1F" w:rsidP="006B0F0F">
            <w:pPr>
              <w:rPr>
                <w:rFonts w:ascii="Arial" w:hAnsi="Arial" w:cs="Arial"/>
                <w:sz w:val="20"/>
              </w:rPr>
            </w:pPr>
            <w:r>
              <w:rPr>
                <w:rFonts w:ascii="Arial" w:hAnsi="Arial" w:cs="Arial"/>
                <w:sz w:val="20"/>
              </w:rPr>
              <w:t>Proposed Change</w:t>
            </w:r>
          </w:p>
        </w:tc>
      </w:tr>
      <w:tr w:rsidR="00A01A1F" w14:paraId="12AB1B2D" w14:textId="77777777" w:rsidTr="006B0F0F">
        <w:tc>
          <w:tcPr>
            <w:tcW w:w="2295" w:type="dxa"/>
            <w:shd w:val="clear" w:color="auto" w:fill="auto"/>
          </w:tcPr>
          <w:p w14:paraId="3D7CC56F" w14:textId="3509E256" w:rsidR="00A01A1F" w:rsidRDefault="00A01A1F" w:rsidP="006B0F0F">
            <w:r>
              <w:t>604</w:t>
            </w:r>
          </w:p>
        </w:tc>
        <w:tc>
          <w:tcPr>
            <w:tcW w:w="2226" w:type="dxa"/>
          </w:tcPr>
          <w:p w14:paraId="76AF066B" w14:textId="5B3C73D1" w:rsidR="00A01A1F" w:rsidRPr="009F565B" w:rsidRDefault="00A01A1F" w:rsidP="006B0F0F">
            <w:pPr>
              <w:rPr>
                <w:rFonts w:ascii="Arial" w:hAnsi="Arial" w:cs="Arial"/>
                <w:sz w:val="20"/>
              </w:rPr>
            </w:pPr>
            <w:r w:rsidRPr="00A01A1F">
              <w:rPr>
                <w:rFonts w:ascii="Arial" w:hAnsi="Arial" w:cs="Arial"/>
                <w:sz w:val="20"/>
              </w:rPr>
              <w:t>9.4.2.213</w:t>
            </w:r>
          </w:p>
        </w:tc>
        <w:tc>
          <w:tcPr>
            <w:tcW w:w="2571" w:type="dxa"/>
            <w:shd w:val="clear" w:color="auto" w:fill="auto"/>
          </w:tcPr>
          <w:p w14:paraId="59D3E3C0" w14:textId="77777777" w:rsidR="00C81996" w:rsidRPr="00C81996" w:rsidRDefault="00C81996" w:rsidP="00C81996">
            <w:pPr>
              <w:rPr>
                <w:rFonts w:ascii="Arial" w:hAnsi="Arial" w:cs="Arial"/>
                <w:sz w:val="20"/>
              </w:rPr>
            </w:pPr>
            <w:r w:rsidRPr="00C81996">
              <w:rPr>
                <w:rFonts w:ascii="Arial" w:hAnsi="Arial" w:cs="Arial"/>
                <w:sz w:val="20"/>
              </w:rPr>
              <w:t>The PV1 header compression has not been clearly described. PV1 frame doesn't contain a cipher header which is used for encryption and decryption. Instead of the cipher header, PV1 frame uses other parameters from compressed header and uses a base packet number (BPN) and Key ID, which is stored and managed in locally.</w:t>
            </w:r>
          </w:p>
          <w:p w14:paraId="30D51BC3" w14:textId="77777777" w:rsidR="00C81996" w:rsidRPr="00C81996" w:rsidRDefault="00C81996" w:rsidP="00C81996">
            <w:pPr>
              <w:rPr>
                <w:rFonts w:ascii="Arial" w:hAnsi="Arial" w:cs="Arial"/>
                <w:sz w:val="20"/>
              </w:rPr>
            </w:pPr>
          </w:p>
          <w:p w14:paraId="33962192" w14:textId="7A96C79A" w:rsidR="00A01A1F" w:rsidRPr="009F565B" w:rsidRDefault="00C81996" w:rsidP="00C81996">
            <w:pPr>
              <w:rPr>
                <w:rFonts w:ascii="Arial" w:hAnsi="Arial" w:cs="Arial"/>
                <w:sz w:val="20"/>
                <w:lang w:val="en-AU" w:eastAsia="en-AU"/>
              </w:rPr>
            </w:pPr>
            <w:r w:rsidRPr="00C81996">
              <w:rPr>
                <w:rFonts w:ascii="Arial" w:hAnsi="Arial" w:cs="Arial"/>
                <w:sz w:val="20"/>
              </w:rPr>
              <w:t xml:space="preserve">STA receiving PV1 frame decides whether the sequence number was wrap-around or not, and it will increase the BPN in case that the sequence number wraps around. The BPN is stored locally and configured by "TID/ACI" value by using the header compression frame. STA can request and response the update of BPN and Key ID with a header compression action frame. "TID/ACI" field notifies which information would be updated in the peer STA. TID is used for data frame and ACI is used for management frame. However, in header compression frame, there is no proper indication whether the incoming CCMP update field corresponds to data frame or management frame. It can cause two issues. The same value of "TID/ACI" between data frame and management frame indicates the different access category. Both data frame and management frame which has a same value of TID and ACI uses the same sequence number space </w:t>
            </w:r>
            <w:r w:rsidRPr="00C81996">
              <w:rPr>
                <w:rFonts w:ascii="Arial" w:hAnsi="Arial" w:cs="Arial"/>
                <w:sz w:val="20"/>
              </w:rPr>
              <w:lastRenderedPageBreak/>
              <w:t>identifiers.</w:t>
            </w:r>
          </w:p>
        </w:tc>
        <w:tc>
          <w:tcPr>
            <w:tcW w:w="2484" w:type="dxa"/>
            <w:shd w:val="clear" w:color="auto" w:fill="auto"/>
          </w:tcPr>
          <w:p w14:paraId="152EB00D" w14:textId="77777777" w:rsidR="00A01A1F" w:rsidRPr="00A01A1F" w:rsidRDefault="00A01A1F" w:rsidP="00A01A1F">
            <w:pPr>
              <w:rPr>
                <w:rFonts w:ascii="Arial" w:hAnsi="Arial" w:cs="Arial"/>
                <w:sz w:val="20"/>
              </w:rPr>
            </w:pPr>
            <w:r w:rsidRPr="00A01A1F">
              <w:rPr>
                <w:rFonts w:ascii="Arial" w:hAnsi="Arial" w:cs="Arial"/>
                <w:sz w:val="20"/>
              </w:rPr>
              <w:lastRenderedPageBreak/>
              <w:t>In Figure 9-722 (CCMP Update field format), TID/ACI (B34 to B37) should be 3 bits of PTID/ACI and 1 bit of Management.</w:t>
            </w:r>
          </w:p>
          <w:p w14:paraId="3B249D64" w14:textId="77777777" w:rsidR="00A01A1F" w:rsidRPr="00A01A1F" w:rsidRDefault="00A01A1F" w:rsidP="00A01A1F">
            <w:pPr>
              <w:rPr>
                <w:rFonts w:ascii="Arial" w:hAnsi="Arial" w:cs="Arial"/>
                <w:sz w:val="20"/>
              </w:rPr>
            </w:pPr>
            <w:r w:rsidRPr="00A01A1F">
              <w:rPr>
                <w:rFonts w:ascii="Arial" w:hAnsi="Arial" w:cs="Arial"/>
                <w:sz w:val="20"/>
              </w:rPr>
              <w:t>- PTID: The 3 LSBs of the TID for PV1 QoS Data frames.</w:t>
            </w:r>
          </w:p>
          <w:p w14:paraId="06B6E7CA" w14:textId="77777777" w:rsidR="00A01A1F" w:rsidRPr="00A01A1F" w:rsidRDefault="00A01A1F" w:rsidP="00A01A1F">
            <w:pPr>
              <w:rPr>
                <w:rFonts w:ascii="Arial" w:hAnsi="Arial" w:cs="Arial"/>
                <w:sz w:val="20"/>
              </w:rPr>
            </w:pPr>
            <w:r w:rsidRPr="00A01A1F">
              <w:rPr>
                <w:rFonts w:ascii="Arial" w:hAnsi="Arial" w:cs="Arial"/>
                <w:sz w:val="20"/>
              </w:rPr>
              <w:t>- ACI: The Access Category Index of PV1 Management frames. B2 is reserved (e.g. and set to '1'.)</w:t>
            </w:r>
          </w:p>
          <w:p w14:paraId="31E6D76C" w14:textId="77777777" w:rsidR="00A01A1F" w:rsidRPr="00A01A1F" w:rsidRDefault="00A01A1F" w:rsidP="00A01A1F">
            <w:pPr>
              <w:rPr>
                <w:rFonts w:ascii="Arial" w:hAnsi="Arial" w:cs="Arial"/>
                <w:sz w:val="20"/>
              </w:rPr>
            </w:pPr>
            <w:r w:rsidRPr="00A01A1F">
              <w:rPr>
                <w:rFonts w:ascii="Arial" w:hAnsi="Arial" w:cs="Arial"/>
                <w:sz w:val="20"/>
              </w:rPr>
              <w:t>- Management: Indication flag that the field is PTID or ACI. If it is set to '1', the field is PTID. Otherwise, the field is ACI.</w:t>
            </w:r>
          </w:p>
          <w:p w14:paraId="7FE3160F" w14:textId="77777777" w:rsidR="00A01A1F" w:rsidRPr="00A01A1F" w:rsidRDefault="00A01A1F" w:rsidP="00A01A1F">
            <w:pPr>
              <w:rPr>
                <w:rFonts w:ascii="Arial" w:hAnsi="Arial" w:cs="Arial"/>
                <w:sz w:val="20"/>
              </w:rPr>
            </w:pPr>
          </w:p>
          <w:p w14:paraId="45D236C2" w14:textId="77777777" w:rsidR="00A01A1F" w:rsidRPr="00A01A1F" w:rsidRDefault="00A01A1F" w:rsidP="00A01A1F">
            <w:pPr>
              <w:rPr>
                <w:rFonts w:ascii="Arial" w:hAnsi="Arial" w:cs="Arial"/>
                <w:sz w:val="20"/>
              </w:rPr>
            </w:pPr>
            <w:r w:rsidRPr="00A01A1F">
              <w:rPr>
                <w:rFonts w:ascii="Arial" w:hAnsi="Arial" w:cs="Arial"/>
                <w:sz w:val="20"/>
              </w:rPr>
              <w:t>Given that when the STA uses EDCA mechanism, the sequence numbers are managed by STA address and PTID in the PV1 data frame with SNS6, and those are managed by STA address in the PV1 management frame with SNS7, update the Table 10-5 (Transmitter sequence number spaces). For example, for SNS4 it should be for QMF for PV0 and add SNS8 for QMF for PV1.</w:t>
            </w:r>
          </w:p>
          <w:p w14:paraId="2C8B8D50" w14:textId="77777777" w:rsidR="00A01A1F" w:rsidRPr="00A01A1F" w:rsidRDefault="00A01A1F" w:rsidP="00A01A1F">
            <w:pPr>
              <w:rPr>
                <w:rFonts w:ascii="Arial" w:hAnsi="Arial" w:cs="Arial"/>
                <w:sz w:val="20"/>
              </w:rPr>
            </w:pPr>
          </w:p>
          <w:p w14:paraId="2192AAB1" w14:textId="00B911EE" w:rsidR="00A01A1F" w:rsidRPr="009F565B" w:rsidRDefault="00A01A1F" w:rsidP="00A01A1F">
            <w:pPr>
              <w:rPr>
                <w:rFonts w:ascii="Arial" w:hAnsi="Arial" w:cs="Arial"/>
                <w:sz w:val="20"/>
                <w:lang w:val="en-AU" w:eastAsia="en-AU"/>
              </w:rPr>
            </w:pPr>
            <w:r w:rsidRPr="00A01A1F">
              <w:rPr>
                <w:rFonts w:ascii="Arial" w:hAnsi="Arial" w:cs="Arial"/>
                <w:sz w:val="20"/>
              </w:rPr>
              <w:t>Table 10-6 (Receiver caches) should be also updated. For example, for RC6, it should be QMFs for PV0. And add RC13 for QMF for PV1.</w:t>
            </w:r>
          </w:p>
        </w:tc>
      </w:tr>
    </w:tbl>
    <w:p w14:paraId="493E3CC7" w14:textId="77777777" w:rsidR="00A01A1F" w:rsidRDefault="00A01A1F" w:rsidP="00A01A1F"/>
    <w:p w14:paraId="73AE774E" w14:textId="669F788B" w:rsidR="00A01A1F" w:rsidRDefault="00F04739" w:rsidP="00A01A1F">
      <w:pPr>
        <w:pStyle w:val="Heading2"/>
      </w:pPr>
      <w:r>
        <w:t>Proposed Resolution:</w:t>
      </w:r>
    </w:p>
    <w:p w14:paraId="0EE0478A" w14:textId="4D2520D8" w:rsidR="00F04739" w:rsidRDefault="00F04739" w:rsidP="00F04739"/>
    <w:p w14:paraId="2469E2A6" w14:textId="0BB5997A" w:rsidR="00F04739" w:rsidRPr="00F04739" w:rsidRDefault="00F04739" w:rsidP="00F04739">
      <w:r>
        <w:t>Accept</w:t>
      </w:r>
      <w:r w:rsidR="006767F5">
        <w:t>/Revise</w:t>
      </w:r>
      <w:r>
        <w:t>, pending resolution of CIDs 45 and 603, and creation of text changes.</w:t>
      </w:r>
    </w:p>
    <w:p w14:paraId="0723E373" w14:textId="77777777" w:rsidR="00A01A1F" w:rsidRDefault="00A01A1F" w:rsidP="00A01A1F"/>
    <w:p w14:paraId="5DE28EB0" w14:textId="5788E14F" w:rsidR="00A01A1F" w:rsidRDefault="00A01A1F" w:rsidP="00A01A1F"/>
    <w:p w14:paraId="393878B4" w14:textId="467B6589" w:rsidR="00A01A1F" w:rsidRDefault="00A01A1F" w:rsidP="00A01A1F"/>
    <w:p w14:paraId="7DE93EF7" w14:textId="004D0DD4" w:rsidR="00CA09B2" w:rsidRDefault="00CA09B2">
      <w:pPr>
        <w:rPr>
          <w:b/>
          <w:sz w:val="24"/>
        </w:rPr>
      </w:pPr>
      <w:r>
        <w:rPr>
          <w:b/>
          <w:sz w:val="24"/>
        </w:rPr>
        <w:t>References:</w:t>
      </w:r>
    </w:p>
    <w:p w14:paraId="782191B9"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6EF6" w14:textId="77777777" w:rsidR="007A04F4" w:rsidRDefault="007A04F4">
      <w:r>
        <w:separator/>
      </w:r>
    </w:p>
  </w:endnote>
  <w:endnote w:type="continuationSeparator" w:id="0">
    <w:p w14:paraId="2AEDA10B" w14:textId="77777777" w:rsidR="007A04F4" w:rsidRDefault="007A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A1C" w14:textId="0AF678EB" w:rsidR="0029020B" w:rsidRDefault="00951945">
    <w:pPr>
      <w:pStyle w:val="Footer"/>
      <w:tabs>
        <w:tab w:val="clear" w:pos="6480"/>
        <w:tab w:val="center" w:pos="4680"/>
        <w:tab w:val="right" w:pos="9360"/>
      </w:tabs>
    </w:pPr>
    <w:fldSimple w:instr=" SUBJECT  \* MERGEFORMAT ">
      <w:r w:rsidR="00A5576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4047">
        <w:t>David Goodall</w:t>
      </w:r>
      <w:r w:rsidR="00A55764">
        <w:t xml:space="preserve">, </w:t>
      </w:r>
      <w:r w:rsidR="000A4047">
        <w:t>Morse Micro</w:t>
      </w:r>
    </w:fldSimple>
  </w:p>
  <w:p w14:paraId="68B5155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B6A6" w14:textId="77777777" w:rsidR="007A04F4" w:rsidRDefault="007A04F4">
      <w:r>
        <w:separator/>
      </w:r>
    </w:p>
  </w:footnote>
  <w:footnote w:type="continuationSeparator" w:id="0">
    <w:p w14:paraId="579D336E" w14:textId="77777777" w:rsidR="007A04F4" w:rsidRDefault="007A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BE5E" w14:textId="6AC19952" w:rsidR="0029020B" w:rsidRDefault="00951945">
    <w:pPr>
      <w:pStyle w:val="Header"/>
      <w:tabs>
        <w:tab w:val="clear" w:pos="6480"/>
        <w:tab w:val="center" w:pos="4680"/>
        <w:tab w:val="right" w:pos="9360"/>
      </w:tabs>
    </w:pPr>
    <w:fldSimple w:instr=" KEYWORDS  \* MERGEFORMAT ">
      <w:r w:rsidR="00AF7830">
        <w:t>November 2021</w:t>
      </w:r>
    </w:fldSimple>
    <w:r w:rsidR="0029020B">
      <w:tab/>
    </w:r>
    <w:r w:rsidR="0029020B">
      <w:tab/>
    </w:r>
    <w:fldSimple w:instr=" TITLE  \* MERGEFORMAT ">
      <w:r w:rsidR="00A55764">
        <w:t>doc.: IEEE 802.11-</w:t>
      </w:r>
      <w:r w:rsidR="00AF7830">
        <w:t>21</w:t>
      </w:r>
      <w:r w:rsidR="00A55764">
        <w:t>/</w:t>
      </w:r>
      <w:r w:rsidR="00AF7830">
        <w:t>1831</w:t>
      </w:r>
      <w:r w:rsidR="00A55764">
        <w:t>r</w:t>
      </w:r>
      <w:r w:rsidR="0048196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14021E"/>
    <w:lvl w:ilvl="0">
      <w:numFmt w:val="bullet"/>
      <w:lvlText w:val="*"/>
      <w:lvlJc w:val="left"/>
    </w:lvl>
  </w:abstractNum>
  <w:abstractNum w:abstractNumId="1" w15:restartNumberingAfterBreak="0">
    <w:nsid w:val="0C5143A3"/>
    <w:multiLevelType w:val="hybridMultilevel"/>
    <w:tmpl w:val="54E0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3F6C9A"/>
    <w:multiLevelType w:val="hybridMultilevel"/>
    <w:tmpl w:val="9348B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854DB1"/>
    <w:multiLevelType w:val="hybridMultilevel"/>
    <w:tmpl w:val="6BECC8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515497"/>
    <w:multiLevelType w:val="hybridMultilevel"/>
    <w:tmpl w:val="DF626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AE4CD8"/>
    <w:multiLevelType w:val="hybridMultilevel"/>
    <w:tmpl w:val="5B4A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764"/>
    <w:rsid w:val="00013082"/>
    <w:rsid w:val="000172D7"/>
    <w:rsid w:val="00043FFB"/>
    <w:rsid w:val="0006704D"/>
    <w:rsid w:val="000933EE"/>
    <w:rsid w:val="000A4047"/>
    <w:rsid w:val="000B2A2B"/>
    <w:rsid w:val="000E4E3B"/>
    <w:rsid w:val="00107467"/>
    <w:rsid w:val="00160A92"/>
    <w:rsid w:val="001D4771"/>
    <w:rsid w:val="001D723B"/>
    <w:rsid w:val="001F00E4"/>
    <w:rsid w:val="0020588D"/>
    <w:rsid w:val="00230C59"/>
    <w:rsid w:val="00233160"/>
    <w:rsid w:val="00237CD3"/>
    <w:rsid w:val="00261C3F"/>
    <w:rsid w:val="00274F4C"/>
    <w:rsid w:val="0029020B"/>
    <w:rsid w:val="002A22C8"/>
    <w:rsid w:val="002D44BE"/>
    <w:rsid w:val="002D4601"/>
    <w:rsid w:val="00363818"/>
    <w:rsid w:val="00373847"/>
    <w:rsid w:val="00391551"/>
    <w:rsid w:val="003F12B3"/>
    <w:rsid w:val="003F3AFA"/>
    <w:rsid w:val="004002EA"/>
    <w:rsid w:val="00427D61"/>
    <w:rsid w:val="00442037"/>
    <w:rsid w:val="00451C1D"/>
    <w:rsid w:val="00481964"/>
    <w:rsid w:val="00486EDE"/>
    <w:rsid w:val="004971D1"/>
    <w:rsid w:val="004B064B"/>
    <w:rsid w:val="00510115"/>
    <w:rsid w:val="005271E7"/>
    <w:rsid w:val="00543334"/>
    <w:rsid w:val="00571ABF"/>
    <w:rsid w:val="00574FC2"/>
    <w:rsid w:val="005766A5"/>
    <w:rsid w:val="00583E01"/>
    <w:rsid w:val="0058609B"/>
    <w:rsid w:val="0059107C"/>
    <w:rsid w:val="005A2259"/>
    <w:rsid w:val="005B180E"/>
    <w:rsid w:val="005B6882"/>
    <w:rsid w:val="00610A4A"/>
    <w:rsid w:val="0062440B"/>
    <w:rsid w:val="0064364F"/>
    <w:rsid w:val="006573BA"/>
    <w:rsid w:val="006767F5"/>
    <w:rsid w:val="006917AF"/>
    <w:rsid w:val="00692100"/>
    <w:rsid w:val="006A0144"/>
    <w:rsid w:val="006C0727"/>
    <w:rsid w:val="006D2110"/>
    <w:rsid w:val="006D4E5E"/>
    <w:rsid w:val="006E0751"/>
    <w:rsid w:val="006E145F"/>
    <w:rsid w:val="00704B99"/>
    <w:rsid w:val="00740750"/>
    <w:rsid w:val="00743812"/>
    <w:rsid w:val="00754898"/>
    <w:rsid w:val="007646B2"/>
    <w:rsid w:val="00770572"/>
    <w:rsid w:val="0077149E"/>
    <w:rsid w:val="007A04F4"/>
    <w:rsid w:val="007A13EF"/>
    <w:rsid w:val="007E46D1"/>
    <w:rsid w:val="007E6933"/>
    <w:rsid w:val="007F5A0F"/>
    <w:rsid w:val="008006AC"/>
    <w:rsid w:val="00821F4D"/>
    <w:rsid w:val="00835CCD"/>
    <w:rsid w:val="0085007F"/>
    <w:rsid w:val="00892A8B"/>
    <w:rsid w:val="008C4931"/>
    <w:rsid w:val="008E46D4"/>
    <w:rsid w:val="00941005"/>
    <w:rsid w:val="00942A3F"/>
    <w:rsid w:val="00951945"/>
    <w:rsid w:val="00953A5E"/>
    <w:rsid w:val="00964E02"/>
    <w:rsid w:val="00971DA6"/>
    <w:rsid w:val="009B1110"/>
    <w:rsid w:val="009C7426"/>
    <w:rsid w:val="009E3D62"/>
    <w:rsid w:val="009F2FBC"/>
    <w:rsid w:val="009F60E1"/>
    <w:rsid w:val="00A00B35"/>
    <w:rsid w:val="00A01A1F"/>
    <w:rsid w:val="00A050F8"/>
    <w:rsid w:val="00A12731"/>
    <w:rsid w:val="00A14CAF"/>
    <w:rsid w:val="00A55764"/>
    <w:rsid w:val="00A55C52"/>
    <w:rsid w:val="00A714AA"/>
    <w:rsid w:val="00A94AF8"/>
    <w:rsid w:val="00AA31B0"/>
    <w:rsid w:val="00AA427C"/>
    <w:rsid w:val="00AA619D"/>
    <w:rsid w:val="00AA77A7"/>
    <w:rsid w:val="00AB46B3"/>
    <w:rsid w:val="00AB6EA6"/>
    <w:rsid w:val="00AD1AC7"/>
    <w:rsid w:val="00AD43C1"/>
    <w:rsid w:val="00AE71A3"/>
    <w:rsid w:val="00AF7830"/>
    <w:rsid w:val="00B02674"/>
    <w:rsid w:val="00B172D1"/>
    <w:rsid w:val="00B22777"/>
    <w:rsid w:val="00B72CA2"/>
    <w:rsid w:val="00B7545C"/>
    <w:rsid w:val="00B7714E"/>
    <w:rsid w:val="00B91A73"/>
    <w:rsid w:val="00BA6EF9"/>
    <w:rsid w:val="00BE2342"/>
    <w:rsid w:val="00BE68C2"/>
    <w:rsid w:val="00C15B3D"/>
    <w:rsid w:val="00C55FCA"/>
    <w:rsid w:val="00C81996"/>
    <w:rsid w:val="00C94DE3"/>
    <w:rsid w:val="00C95E7C"/>
    <w:rsid w:val="00C97FD2"/>
    <w:rsid w:val="00CA09B2"/>
    <w:rsid w:val="00D012F1"/>
    <w:rsid w:val="00D13548"/>
    <w:rsid w:val="00D36DEB"/>
    <w:rsid w:val="00D3797D"/>
    <w:rsid w:val="00D411B9"/>
    <w:rsid w:val="00D5408C"/>
    <w:rsid w:val="00D55658"/>
    <w:rsid w:val="00D70727"/>
    <w:rsid w:val="00DB00D5"/>
    <w:rsid w:val="00DC042B"/>
    <w:rsid w:val="00DC1F11"/>
    <w:rsid w:val="00DC5A7B"/>
    <w:rsid w:val="00DD2267"/>
    <w:rsid w:val="00DF0679"/>
    <w:rsid w:val="00E0269C"/>
    <w:rsid w:val="00E14D59"/>
    <w:rsid w:val="00E41649"/>
    <w:rsid w:val="00E56470"/>
    <w:rsid w:val="00E90809"/>
    <w:rsid w:val="00EE4B04"/>
    <w:rsid w:val="00EF5F64"/>
    <w:rsid w:val="00F04739"/>
    <w:rsid w:val="00F171A6"/>
    <w:rsid w:val="00F540DD"/>
    <w:rsid w:val="00F84EE6"/>
    <w:rsid w:val="00FA07B8"/>
    <w:rsid w:val="00FA670C"/>
    <w:rsid w:val="00FC7D92"/>
    <w:rsid w:val="00FD7EE6"/>
    <w:rsid w:val="00FF453A"/>
    <w:rsid w:val="00FF5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0BC3"/>
  <w15:chartTrackingRefBased/>
  <w15:docId w15:val="{E8DBCC8B-0982-4D77-81BF-F896BAE9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A1FigTitle">
    <w:name w:val="A1FigTitle"/>
    <w:next w:val="Normal"/>
    <w:rsid w:val="00AA31B0"/>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T">
    <w:name w:val="T"/>
    <w:aliases w:val="Text"/>
    <w:uiPriority w:val="99"/>
    <w:rsid w:val="00B172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D">
    <w:name w:val="D"/>
    <w:aliases w:val="DashedList3"/>
    <w:uiPriority w:val="99"/>
    <w:rsid w:val="00486ED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val="en-US"/>
    </w:rPr>
  </w:style>
  <w:style w:type="paragraph" w:customStyle="1" w:styleId="Note">
    <w:name w:val="Note"/>
    <w:uiPriority w:val="99"/>
    <w:rsid w:val="00230C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 w:type="character" w:styleId="UnresolvedMention">
    <w:name w:val="Unresolved Mention"/>
    <w:uiPriority w:val="99"/>
    <w:semiHidden/>
    <w:unhideWhenUsed/>
    <w:rsid w:val="00DB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tracker.ietf.org/doc/html/rfc36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od\OneDrive\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544</TotalTime>
  <Pages>8</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802.11-21/1831r1</vt:lpstr>
    </vt:vector>
  </TitlesOfParts>
  <Company>Some Company</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802.11-21/1831r1</dc:title>
  <dc:subject>Submission</dc:subject>
  <dc:creator>David Goodall</dc:creator>
  <cp:keywords>November 2021</cp:keywords>
  <dc:description>David Goodall, Morse Micro</dc:description>
  <cp:lastModifiedBy>David Goodall</cp:lastModifiedBy>
  <cp:revision>33</cp:revision>
  <cp:lastPrinted>1899-12-31T13:00:00Z</cp:lastPrinted>
  <dcterms:created xsi:type="dcterms:W3CDTF">2021-11-10T03:30:00Z</dcterms:created>
  <dcterms:modified xsi:type="dcterms:W3CDTF">2021-11-11T08:15:00Z</dcterms:modified>
</cp:coreProperties>
</file>