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60B7D472" w:rsidR="008B3792" w:rsidRPr="00CD4C78" w:rsidRDefault="00310DDB" w:rsidP="004F6D0C">
                  <w:pPr>
                    <w:pStyle w:val="T2"/>
                  </w:pPr>
                  <w:r>
                    <w:rPr>
                      <w:lang w:eastAsia="ko-KR"/>
                    </w:rPr>
                    <w:t>Channel Switch</w:t>
                  </w:r>
                  <w:r w:rsidR="00DB4FB8">
                    <w:rPr>
                      <w:lang w:eastAsia="ko-KR"/>
                    </w:rPr>
                    <w:t xml:space="preserve"> 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79723C96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DC6AC4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6D72CF">
                    <w:rPr>
                      <w:b w:val="0"/>
                      <w:sz w:val="20"/>
                      <w:lang w:eastAsia="ko-KR"/>
                    </w:rPr>
                    <w:t>1</w:t>
                  </w:r>
                  <w:r w:rsidR="00310DDB">
                    <w:rPr>
                      <w:b w:val="0"/>
                      <w:sz w:val="20"/>
                      <w:lang w:eastAsia="ko-KR"/>
                    </w:rPr>
                    <w:t>1-8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0E3E2EA5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3F4312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5D6D55"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145C51DF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34BDA078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42D8DCCE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</w:t>
      </w:r>
      <w:r w:rsidR="00DC6AC4">
        <w:rPr>
          <w:sz w:val="20"/>
          <w:lang w:eastAsia="ko-KR"/>
        </w:rPr>
        <w:t xml:space="preserve">comment collection </w:t>
      </w:r>
      <w:r w:rsidR="003C395D">
        <w:rPr>
          <w:sz w:val="20"/>
          <w:lang w:eastAsia="ko-KR"/>
        </w:rPr>
        <w:t>on P802.11</w:t>
      </w:r>
      <w:r w:rsidR="004C3B9A">
        <w:rPr>
          <w:sz w:val="20"/>
          <w:lang w:eastAsia="ko-KR"/>
        </w:rPr>
        <w:t>-REVm</w:t>
      </w:r>
      <w:r w:rsidR="00DC6AC4">
        <w:rPr>
          <w:sz w:val="20"/>
          <w:lang w:eastAsia="ko-KR"/>
        </w:rPr>
        <w:t>e</w:t>
      </w:r>
      <w:r w:rsidR="003C395D">
        <w:rPr>
          <w:sz w:val="20"/>
          <w:lang w:eastAsia="ko-KR"/>
        </w:rPr>
        <w:t xml:space="preserve"> D</w:t>
      </w:r>
      <w:r w:rsidR="00DC6AC4">
        <w:rPr>
          <w:sz w:val="20"/>
          <w:lang w:eastAsia="ko-KR"/>
        </w:rPr>
        <w:t>0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28188A9" w14:textId="12EB9FFB" w:rsidR="00B6092C" w:rsidRDefault="00310DDB" w:rsidP="005E768D">
      <w:r>
        <w:t>511</w:t>
      </w:r>
    </w:p>
    <w:p w14:paraId="2F54C98A" w14:textId="77777777" w:rsidR="000A3D5A" w:rsidRDefault="000A3D5A" w:rsidP="005E768D"/>
    <w:p w14:paraId="52E37A4C" w14:textId="77777777" w:rsidR="00B6092C" w:rsidRDefault="00B6092C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FB0BDD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30A25DF2" w14:textId="0CB0F361" w:rsidR="00F02FE8" w:rsidRDefault="00F02FE8" w:rsidP="00F02FE8">
      <w:pPr>
        <w:pStyle w:val="Heading1"/>
      </w:pPr>
      <w:r>
        <w:lastRenderedPageBreak/>
        <w:t xml:space="preserve">CID </w:t>
      </w:r>
      <w:r w:rsidR="000A3D5A">
        <w:t>511</w:t>
      </w:r>
    </w:p>
    <w:p w14:paraId="5FFAE720" w14:textId="77777777" w:rsidR="00F02FE8" w:rsidRDefault="00F02FE8" w:rsidP="00F02FE8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7"/>
        <w:gridCol w:w="1325"/>
        <w:gridCol w:w="1161"/>
        <w:gridCol w:w="3620"/>
        <w:gridCol w:w="3075"/>
      </w:tblGrid>
      <w:tr w:rsidR="00F02FE8" w:rsidRPr="009522BD" w14:paraId="7C7D21DD" w14:textId="77777777" w:rsidTr="001D0A5B">
        <w:trPr>
          <w:trHeight w:val="278"/>
        </w:trPr>
        <w:tc>
          <w:tcPr>
            <w:tcW w:w="737" w:type="dxa"/>
            <w:hideMark/>
          </w:tcPr>
          <w:p w14:paraId="3781AB24" w14:textId="77777777" w:rsidR="00F02FE8" w:rsidRPr="009522BD" w:rsidRDefault="00F02FE8" w:rsidP="006674B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5" w:type="dxa"/>
            <w:hideMark/>
          </w:tcPr>
          <w:p w14:paraId="048F48DE" w14:textId="77777777" w:rsidR="00F02FE8" w:rsidRPr="009522BD" w:rsidRDefault="00F02FE8" w:rsidP="006674B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7EB1663" w14:textId="77777777" w:rsidR="00F02FE8" w:rsidRPr="009522BD" w:rsidRDefault="00F02FE8" w:rsidP="006674B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620" w:type="dxa"/>
            <w:hideMark/>
          </w:tcPr>
          <w:p w14:paraId="60C68E1C" w14:textId="77777777" w:rsidR="00F02FE8" w:rsidRPr="009522BD" w:rsidRDefault="00F02FE8" w:rsidP="006674B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75" w:type="dxa"/>
            <w:hideMark/>
          </w:tcPr>
          <w:p w14:paraId="3C46A037" w14:textId="77777777" w:rsidR="00F02FE8" w:rsidRPr="009522BD" w:rsidRDefault="00F02FE8" w:rsidP="006674B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5D3FE3" w:rsidRPr="009522BD" w14:paraId="116305DF" w14:textId="77777777" w:rsidTr="001D0A5B">
        <w:trPr>
          <w:trHeight w:val="278"/>
        </w:trPr>
        <w:tc>
          <w:tcPr>
            <w:tcW w:w="737" w:type="dxa"/>
          </w:tcPr>
          <w:p w14:paraId="67890ADA" w14:textId="5A6BA063" w:rsidR="005D3FE3" w:rsidRDefault="005D3FE3" w:rsidP="005D3FE3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511</w:t>
            </w:r>
          </w:p>
        </w:tc>
        <w:tc>
          <w:tcPr>
            <w:tcW w:w="1325" w:type="dxa"/>
          </w:tcPr>
          <w:p w14:paraId="0F7238DF" w14:textId="74E935A7" w:rsidR="005D3FE3" w:rsidRPr="004C3B9A" w:rsidRDefault="005D3FE3" w:rsidP="005D3FE3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9.3.3.2</w:t>
            </w:r>
          </w:p>
        </w:tc>
        <w:tc>
          <w:tcPr>
            <w:tcW w:w="1161" w:type="dxa"/>
          </w:tcPr>
          <w:p w14:paraId="05894B3D" w14:textId="77777777" w:rsidR="005D3FE3" w:rsidRDefault="005D3FE3" w:rsidP="005D3FE3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847.28</w:t>
            </w:r>
          </w:p>
          <w:p w14:paraId="5C488471" w14:textId="77777777" w:rsidR="00E8005E" w:rsidRDefault="00E8005E" w:rsidP="005D3FE3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  <w:p w14:paraId="2BFC772A" w14:textId="087993FF" w:rsidR="00E8005E" w:rsidRPr="004C3B9A" w:rsidRDefault="00E8005E" w:rsidP="005D3FE3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 xml:space="preserve">(D0.4 </w:t>
            </w:r>
            <w:r w:rsidR="005343E8">
              <w:rPr>
                <w:rFonts w:ascii="Arial" w:hAnsi="Arial" w:cs="Arial"/>
                <w:sz w:val="20"/>
                <w:lang w:val="en-US" w:eastAsia="ko-KR"/>
              </w:rPr>
              <w:t>1013.13)</w:t>
            </w:r>
          </w:p>
        </w:tc>
        <w:tc>
          <w:tcPr>
            <w:tcW w:w="3620" w:type="dxa"/>
          </w:tcPr>
          <w:p w14:paraId="0F7449EC" w14:textId="5479DA5D" w:rsidR="005D3FE3" w:rsidRDefault="005D3FE3" w:rsidP="005D3FE3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"Channel Switch Announcement element is optionally present if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dot11SpectrumManagementRequired is true." -- so you can't do channel switch without spectrum management?</w:t>
            </w:r>
          </w:p>
        </w:tc>
        <w:tc>
          <w:tcPr>
            <w:tcW w:w="3075" w:type="dxa"/>
          </w:tcPr>
          <w:p w14:paraId="7B449708" w14:textId="5C376799" w:rsidR="005D3FE3" w:rsidRDefault="005D3FE3" w:rsidP="005D3FE3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Just say it's optionally present</w:t>
            </w:r>
          </w:p>
        </w:tc>
      </w:tr>
    </w:tbl>
    <w:p w14:paraId="1EE4E826" w14:textId="77777777" w:rsidR="00F02FE8" w:rsidRDefault="00F02FE8" w:rsidP="00F02FE8">
      <w:pPr>
        <w:jc w:val="both"/>
        <w:rPr>
          <w:sz w:val="22"/>
          <w:szCs w:val="22"/>
        </w:rPr>
      </w:pPr>
    </w:p>
    <w:p w14:paraId="4EAAACC1" w14:textId="77777777" w:rsidR="00F02FE8" w:rsidRDefault="00F02FE8" w:rsidP="00F02FE8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04B255BD" w14:textId="77777777" w:rsidR="00F02FE8" w:rsidRDefault="00F02FE8" w:rsidP="00F02FE8">
      <w:pPr>
        <w:jc w:val="both"/>
        <w:rPr>
          <w:sz w:val="22"/>
          <w:szCs w:val="22"/>
        </w:rPr>
      </w:pPr>
    </w:p>
    <w:p w14:paraId="1CBF4F4E" w14:textId="65B4BCE8" w:rsidR="009762A5" w:rsidRDefault="00102914" w:rsidP="00F02F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Comment is on the Beacon frame body where </w:t>
      </w:r>
      <w:r w:rsidR="00B00A38">
        <w:rPr>
          <w:sz w:val="22"/>
          <w:szCs w:val="22"/>
        </w:rPr>
        <w:t>Channel Switch Announcement (</w:t>
      </w:r>
      <w:r w:rsidR="004673DE">
        <w:rPr>
          <w:sz w:val="22"/>
          <w:szCs w:val="22"/>
        </w:rPr>
        <w:t>CSA</w:t>
      </w:r>
      <w:r w:rsidR="00B00A38">
        <w:rPr>
          <w:sz w:val="22"/>
          <w:szCs w:val="22"/>
        </w:rPr>
        <w:t>)</w:t>
      </w:r>
      <w:r w:rsidR="004673DE">
        <w:rPr>
          <w:sz w:val="22"/>
          <w:szCs w:val="22"/>
        </w:rPr>
        <w:t xml:space="preserve"> is said to be </w:t>
      </w:r>
      <w:proofErr w:type="spellStart"/>
      <w:r w:rsidR="004673DE">
        <w:rPr>
          <w:sz w:val="22"/>
          <w:szCs w:val="22"/>
        </w:rPr>
        <w:t>optinally</w:t>
      </w:r>
      <w:proofErr w:type="spellEnd"/>
      <w:r w:rsidR="004673DE">
        <w:rPr>
          <w:sz w:val="22"/>
          <w:szCs w:val="22"/>
        </w:rPr>
        <w:t xml:space="preserve"> present if dot11SpectrumManagementRequired is </w:t>
      </w:r>
      <w:r w:rsidR="004673DE" w:rsidRPr="007E4388">
        <w:rPr>
          <w:b/>
          <w:bCs/>
          <w:sz w:val="22"/>
          <w:szCs w:val="22"/>
        </w:rPr>
        <w:t>true</w:t>
      </w:r>
      <w:r w:rsidR="004673DE">
        <w:rPr>
          <w:sz w:val="22"/>
          <w:szCs w:val="22"/>
        </w:rPr>
        <w:t xml:space="preserve"> in the Beacon frame.</w:t>
      </w:r>
    </w:p>
    <w:p w14:paraId="4735FDDC" w14:textId="7D58C5D9" w:rsidR="004673DE" w:rsidRDefault="004673DE" w:rsidP="00F02FE8">
      <w:pPr>
        <w:jc w:val="both"/>
        <w:rPr>
          <w:sz w:val="22"/>
          <w:szCs w:val="22"/>
        </w:rPr>
      </w:pPr>
    </w:p>
    <w:p w14:paraId="51AB095F" w14:textId="7FC9A5A6" w:rsidR="004673DE" w:rsidRDefault="004673DE" w:rsidP="00F02FE8">
      <w:pPr>
        <w:jc w:val="both"/>
        <w:rPr>
          <w:sz w:val="22"/>
          <w:szCs w:val="22"/>
        </w:rPr>
      </w:pPr>
      <w:r>
        <w:rPr>
          <w:sz w:val="22"/>
          <w:szCs w:val="22"/>
        </w:rPr>
        <w:t>D0.4 P1013: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E7B4B" w14:paraId="21089020" w14:textId="77777777" w:rsidTr="00DE7B4B">
        <w:tc>
          <w:tcPr>
            <w:tcW w:w="10080" w:type="dxa"/>
          </w:tcPr>
          <w:p w14:paraId="066D0FEC" w14:textId="608DE8B9" w:rsidR="00DE7B4B" w:rsidRDefault="00DE7B4B" w:rsidP="00F02FE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F25FDE3" wp14:editId="2F89D0E5">
                  <wp:extent cx="6263640" cy="2061210"/>
                  <wp:effectExtent l="19050" t="19050" r="3810" b="0"/>
                  <wp:docPr id="5" name="Picture 5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able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06121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E4DE18" w14:textId="26A3A0D6" w:rsidR="004673DE" w:rsidRDefault="004673DE" w:rsidP="00F02FE8">
      <w:pPr>
        <w:jc w:val="both"/>
        <w:rPr>
          <w:sz w:val="22"/>
          <w:szCs w:val="22"/>
        </w:rPr>
      </w:pPr>
    </w:p>
    <w:p w14:paraId="6E5E0848" w14:textId="31618457" w:rsidR="00A57B86" w:rsidRDefault="00A57B86" w:rsidP="00F02F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Hence, the commenter is asking </w:t>
      </w:r>
      <w:r w:rsidR="00D238DB">
        <w:rPr>
          <w:sz w:val="22"/>
          <w:szCs w:val="22"/>
        </w:rPr>
        <w:t xml:space="preserve">whether this means that an AP is prohibited from including a CSA (and thus perform channel switch) </w:t>
      </w:r>
      <w:r w:rsidR="007E4388">
        <w:rPr>
          <w:sz w:val="22"/>
          <w:szCs w:val="22"/>
        </w:rPr>
        <w:t xml:space="preserve">if the AP has </w:t>
      </w:r>
      <w:r w:rsidR="007E4388">
        <w:rPr>
          <w:sz w:val="22"/>
          <w:szCs w:val="22"/>
        </w:rPr>
        <w:t>dot11SpectrumManagementRequired</w:t>
      </w:r>
      <w:r w:rsidR="007E4388">
        <w:rPr>
          <w:sz w:val="22"/>
          <w:szCs w:val="22"/>
        </w:rPr>
        <w:t xml:space="preserve"> equal to </w:t>
      </w:r>
      <w:r w:rsidR="007E4388" w:rsidRPr="007E4388">
        <w:rPr>
          <w:b/>
          <w:bCs/>
          <w:sz w:val="22"/>
          <w:szCs w:val="22"/>
        </w:rPr>
        <w:t>FALSE</w:t>
      </w:r>
      <w:r w:rsidR="007E4388">
        <w:rPr>
          <w:sz w:val="22"/>
          <w:szCs w:val="22"/>
        </w:rPr>
        <w:t>.</w:t>
      </w:r>
    </w:p>
    <w:p w14:paraId="051EBEDF" w14:textId="7A501A62" w:rsidR="007E4388" w:rsidRDefault="007E4388" w:rsidP="00F02FE8">
      <w:pPr>
        <w:jc w:val="both"/>
        <w:rPr>
          <w:sz w:val="22"/>
          <w:szCs w:val="22"/>
        </w:rPr>
      </w:pPr>
    </w:p>
    <w:p w14:paraId="6E112BC4" w14:textId="23C8FC4F" w:rsidR="002716C7" w:rsidRDefault="002716C7" w:rsidP="00F02FE8">
      <w:pPr>
        <w:jc w:val="both"/>
        <w:rPr>
          <w:sz w:val="22"/>
          <w:szCs w:val="22"/>
        </w:rPr>
      </w:pPr>
    </w:p>
    <w:p w14:paraId="70843126" w14:textId="3A2A4307" w:rsidR="002716C7" w:rsidRDefault="002716C7" w:rsidP="00F02FE8">
      <w:pPr>
        <w:jc w:val="both"/>
        <w:rPr>
          <w:sz w:val="22"/>
          <w:szCs w:val="22"/>
        </w:rPr>
      </w:pPr>
      <w:r>
        <w:rPr>
          <w:sz w:val="22"/>
          <w:szCs w:val="22"/>
        </w:rPr>
        <w:t>Let us review the history of Channel Switch Announcement.</w:t>
      </w:r>
    </w:p>
    <w:p w14:paraId="025A47BA" w14:textId="47377794" w:rsidR="002716C7" w:rsidRDefault="00BA4AAA" w:rsidP="00F7038B">
      <w:pPr>
        <w:pStyle w:val="ListParagraph"/>
        <w:numPr>
          <w:ilvl w:val="0"/>
          <w:numId w:val="1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IEEE 802.11a-1999 does not include the Channel Switch Announcement</w:t>
      </w:r>
    </w:p>
    <w:p w14:paraId="35F33259" w14:textId="42B3F925" w:rsidR="00BA4AAA" w:rsidRDefault="00BA4AAA" w:rsidP="00F7038B">
      <w:pPr>
        <w:pStyle w:val="ListParagraph"/>
        <w:numPr>
          <w:ilvl w:val="1"/>
          <w:numId w:val="1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I.e., </w:t>
      </w:r>
      <w:r w:rsidR="007A6314">
        <w:rPr>
          <w:sz w:val="22"/>
          <w:szCs w:val="22"/>
        </w:rPr>
        <w:t>an 11a-only AP cannot switch channels</w:t>
      </w:r>
    </w:p>
    <w:p w14:paraId="0D69E84C" w14:textId="1D173CAD" w:rsidR="007A6314" w:rsidRDefault="007A6314" w:rsidP="00F7038B">
      <w:pPr>
        <w:pStyle w:val="ListParagraph"/>
        <w:numPr>
          <w:ilvl w:val="0"/>
          <w:numId w:val="1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IEEE 802.11</w:t>
      </w:r>
      <w:r w:rsidR="00374AA8">
        <w:rPr>
          <w:sz w:val="22"/>
          <w:szCs w:val="22"/>
        </w:rPr>
        <w:t>h-2003 added the Channel Switch Announcement</w:t>
      </w:r>
    </w:p>
    <w:p w14:paraId="1F7F6FD9" w14:textId="2024CAAF" w:rsidR="00374AA8" w:rsidRDefault="002565CF" w:rsidP="00F7038B">
      <w:pPr>
        <w:pStyle w:val="ListParagraph"/>
        <w:numPr>
          <w:ilvl w:val="1"/>
          <w:numId w:val="1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11h </w:t>
      </w:r>
      <w:r w:rsidR="005052FC">
        <w:rPr>
          <w:sz w:val="22"/>
          <w:szCs w:val="22"/>
        </w:rPr>
        <w:t xml:space="preserve">states that the CSA element may be present in the Beacon frame </w:t>
      </w:r>
      <w:r w:rsidR="0065033B">
        <w:rPr>
          <w:sz w:val="22"/>
          <w:szCs w:val="22"/>
        </w:rPr>
        <w:t xml:space="preserve">if </w:t>
      </w:r>
      <w:r w:rsidR="0065033B">
        <w:rPr>
          <w:sz w:val="22"/>
          <w:szCs w:val="22"/>
        </w:rPr>
        <w:t>dot11SpectrumManagementRequired</w:t>
      </w:r>
      <w:r w:rsidR="0065033B">
        <w:rPr>
          <w:sz w:val="22"/>
          <w:szCs w:val="22"/>
        </w:rPr>
        <w:t xml:space="preserve"> is true, which is what </w:t>
      </w:r>
      <w:proofErr w:type="spellStart"/>
      <w:r w:rsidR="0065033B">
        <w:rPr>
          <w:sz w:val="22"/>
          <w:szCs w:val="22"/>
        </w:rPr>
        <w:t>REVme</w:t>
      </w:r>
      <w:proofErr w:type="spellEnd"/>
      <w:r w:rsidR="0065033B">
        <w:rPr>
          <w:sz w:val="22"/>
          <w:szCs w:val="22"/>
        </w:rPr>
        <w:t xml:space="preserve"> D0.4 still has.</w:t>
      </w:r>
    </w:p>
    <w:p w14:paraId="3E804F20" w14:textId="2476B339" w:rsidR="0065033B" w:rsidRDefault="0065033B" w:rsidP="00F7038B">
      <w:pPr>
        <w:pStyle w:val="ListParagraph"/>
        <w:numPr>
          <w:ilvl w:val="0"/>
          <w:numId w:val="1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IEEE</w:t>
      </w:r>
      <w:r w:rsidR="00835582">
        <w:rPr>
          <w:sz w:val="22"/>
          <w:szCs w:val="22"/>
        </w:rPr>
        <w:t xml:space="preserve"> 802.11y-</w:t>
      </w:r>
      <w:r w:rsidR="001473A5">
        <w:rPr>
          <w:sz w:val="22"/>
          <w:szCs w:val="22"/>
        </w:rPr>
        <w:t>2008 added the Extended Channel Switch Announcement</w:t>
      </w:r>
      <w:r w:rsidR="00B00A38">
        <w:rPr>
          <w:sz w:val="22"/>
          <w:szCs w:val="22"/>
        </w:rPr>
        <w:t xml:space="preserve"> (ECSA)</w:t>
      </w:r>
    </w:p>
    <w:p w14:paraId="235FE91F" w14:textId="1D420927" w:rsidR="001473A5" w:rsidRDefault="001473A5" w:rsidP="00F7038B">
      <w:pPr>
        <w:pStyle w:val="ListParagraph"/>
        <w:numPr>
          <w:ilvl w:val="0"/>
          <w:numId w:val="1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IEEE 802.11n-2009</w:t>
      </w:r>
      <w:r w:rsidR="0085467B">
        <w:rPr>
          <w:sz w:val="22"/>
          <w:szCs w:val="22"/>
        </w:rPr>
        <w:t xml:space="preserve"> made it mandatory for </w:t>
      </w:r>
      <w:r w:rsidR="00B00A38">
        <w:rPr>
          <w:sz w:val="22"/>
          <w:szCs w:val="22"/>
        </w:rPr>
        <w:t>HT STAs to support ECSA</w:t>
      </w:r>
    </w:p>
    <w:p w14:paraId="0965F09B" w14:textId="54238F5B" w:rsidR="00B00A38" w:rsidRPr="002716C7" w:rsidRDefault="00F7038B" w:rsidP="00F7038B">
      <w:pPr>
        <w:pStyle w:val="ListParagraph"/>
        <w:numPr>
          <w:ilvl w:val="1"/>
          <w:numId w:val="1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“For an HT STA, the following MIB attributes shall be set to TRUE: … </w:t>
      </w:r>
      <w:r w:rsidRPr="00F7038B">
        <w:rPr>
          <w:sz w:val="22"/>
          <w:szCs w:val="22"/>
        </w:rPr>
        <w:t>dot11ExtendedChannelSwitchEnabled</w:t>
      </w:r>
      <w:r>
        <w:rPr>
          <w:sz w:val="22"/>
          <w:szCs w:val="22"/>
        </w:rPr>
        <w:t>”</w:t>
      </w:r>
    </w:p>
    <w:p w14:paraId="55C6EB0E" w14:textId="77777777" w:rsidR="00082C68" w:rsidRDefault="00082C68" w:rsidP="00F02FE8">
      <w:pPr>
        <w:jc w:val="both"/>
        <w:rPr>
          <w:sz w:val="22"/>
          <w:szCs w:val="22"/>
        </w:rPr>
      </w:pPr>
    </w:p>
    <w:p w14:paraId="4DF1333E" w14:textId="2C2D0288" w:rsidR="007E4388" w:rsidRDefault="007E7EF1" w:rsidP="00F02F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Note that </w:t>
      </w:r>
      <w:proofErr w:type="spellStart"/>
      <w:r>
        <w:rPr>
          <w:sz w:val="22"/>
          <w:szCs w:val="22"/>
        </w:rPr>
        <w:t>REVme</w:t>
      </w:r>
      <w:proofErr w:type="spellEnd"/>
      <w:r>
        <w:rPr>
          <w:sz w:val="22"/>
          <w:szCs w:val="22"/>
        </w:rPr>
        <w:t xml:space="preserve"> D0.4 states the following:</w:t>
      </w:r>
    </w:p>
    <w:p w14:paraId="7F957ABD" w14:textId="24929CD9" w:rsidR="007E7EF1" w:rsidRDefault="007E7EF1" w:rsidP="00F02FE8">
      <w:pPr>
        <w:jc w:val="both"/>
        <w:rPr>
          <w:sz w:val="22"/>
          <w:szCs w:val="22"/>
        </w:rPr>
      </w:pPr>
    </w:p>
    <w:p w14:paraId="2797F1CC" w14:textId="7FE8AD07" w:rsidR="007E7EF1" w:rsidRDefault="007E7EF1" w:rsidP="00F02FE8">
      <w:pPr>
        <w:jc w:val="both"/>
        <w:rPr>
          <w:sz w:val="22"/>
          <w:szCs w:val="22"/>
        </w:rPr>
      </w:pPr>
      <w:r>
        <w:rPr>
          <w:sz w:val="22"/>
          <w:szCs w:val="22"/>
        </w:rPr>
        <w:t>D0.4 P2840: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706AC2" w14:paraId="3803E854" w14:textId="77777777" w:rsidTr="00706AC2">
        <w:tc>
          <w:tcPr>
            <w:tcW w:w="10080" w:type="dxa"/>
          </w:tcPr>
          <w:p w14:paraId="51189B20" w14:textId="1999FE33" w:rsidR="00706AC2" w:rsidRDefault="00706AC2" w:rsidP="00F02FE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3B99D1B" wp14:editId="42CCDF96">
                  <wp:extent cx="6263640" cy="1080135"/>
                  <wp:effectExtent l="0" t="0" r="381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FF04A8" w14:textId="0DEFE773" w:rsidR="009762A5" w:rsidRDefault="009762A5" w:rsidP="00F02FE8">
      <w:pPr>
        <w:jc w:val="both"/>
        <w:rPr>
          <w:sz w:val="22"/>
          <w:szCs w:val="22"/>
        </w:rPr>
      </w:pPr>
    </w:p>
    <w:p w14:paraId="478EEDE2" w14:textId="56EA38E9" w:rsidR="00DE7B4B" w:rsidRDefault="007E7EF1" w:rsidP="00F02FE8">
      <w:pPr>
        <w:jc w:val="both"/>
        <w:rPr>
          <w:sz w:val="22"/>
          <w:szCs w:val="22"/>
        </w:rPr>
      </w:pPr>
      <w:r>
        <w:rPr>
          <w:sz w:val="22"/>
          <w:szCs w:val="22"/>
        </w:rPr>
        <w:t>D0.4 P</w:t>
      </w:r>
      <w:r w:rsidR="00373402">
        <w:rPr>
          <w:sz w:val="22"/>
          <w:szCs w:val="22"/>
        </w:rPr>
        <w:t>2798-2799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373402" w14:paraId="253A58B0" w14:textId="77777777" w:rsidTr="00373402">
        <w:tc>
          <w:tcPr>
            <w:tcW w:w="10080" w:type="dxa"/>
          </w:tcPr>
          <w:p w14:paraId="7DD21B02" w14:textId="77777777" w:rsidR="00373402" w:rsidRDefault="00373402" w:rsidP="00F02FE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0E253DA" wp14:editId="45B799C0">
                  <wp:extent cx="6263640" cy="1322705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32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C98308" w14:textId="77777777" w:rsidR="00373402" w:rsidRDefault="00653509" w:rsidP="00F02FE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1CC2518" wp14:editId="4FB7E415">
                  <wp:extent cx="6263640" cy="342265"/>
                  <wp:effectExtent l="0" t="0" r="381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4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F49D10" w14:textId="687F96CF" w:rsidR="00653509" w:rsidRDefault="00653509" w:rsidP="00F02FE8">
            <w:pPr>
              <w:jc w:val="both"/>
              <w:rPr>
                <w:sz w:val="22"/>
                <w:szCs w:val="22"/>
              </w:rPr>
            </w:pPr>
          </w:p>
        </w:tc>
      </w:tr>
    </w:tbl>
    <w:p w14:paraId="729626E5" w14:textId="4965F6D0" w:rsidR="00373402" w:rsidRDefault="00373402" w:rsidP="00F02FE8">
      <w:pPr>
        <w:jc w:val="both"/>
        <w:rPr>
          <w:sz w:val="22"/>
          <w:szCs w:val="22"/>
        </w:rPr>
      </w:pPr>
    </w:p>
    <w:p w14:paraId="67BA54B7" w14:textId="7B5EDD23" w:rsidR="00653509" w:rsidRDefault="00653509" w:rsidP="00F02F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I.e., an HT </w:t>
      </w:r>
      <w:r w:rsidR="003379AE">
        <w:rPr>
          <w:sz w:val="22"/>
          <w:szCs w:val="22"/>
        </w:rPr>
        <w:t>AP may send CSA</w:t>
      </w:r>
      <w:r w:rsidR="00A462EE">
        <w:rPr>
          <w:sz w:val="22"/>
          <w:szCs w:val="22"/>
        </w:rPr>
        <w:t xml:space="preserve"> regardless of whether </w:t>
      </w:r>
      <w:r w:rsidR="00A462EE" w:rsidRPr="00A462EE">
        <w:rPr>
          <w:sz w:val="22"/>
          <w:szCs w:val="22"/>
        </w:rPr>
        <w:t>dot11SpectrumManagementRequired</w:t>
      </w:r>
      <w:r w:rsidR="00A462EE">
        <w:rPr>
          <w:sz w:val="22"/>
          <w:szCs w:val="22"/>
        </w:rPr>
        <w:t xml:space="preserve"> is true or false</w:t>
      </w:r>
      <w:r w:rsidR="00543631">
        <w:rPr>
          <w:sz w:val="22"/>
          <w:szCs w:val="22"/>
        </w:rPr>
        <w:t>.</w:t>
      </w:r>
    </w:p>
    <w:p w14:paraId="28907FAD" w14:textId="464694BE" w:rsidR="00CF4EFC" w:rsidRDefault="00CF4EFC" w:rsidP="00F02FE8">
      <w:pPr>
        <w:jc w:val="both"/>
        <w:rPr>
          <w:sz w:val="22"/>
          <w:szCs w:val="22"/>
        </w:rPr>
      </w:pPr>
      <w:r>
        <w:rPr>
          <w:sz w:val="22"/>
          <w:szCs w:val="22"/>
        </w:rPr>
        <w:t>And since a</w:t>
      </w:r>
      <w:r w:rsidR="00A462EE">
        <w:rPr>
          <w:sz w:val="22"/>
          <w:szCs w:val="22"/>
        </w:rPr>
        <w:t xml:space="preserve"> VHT STA and HE STA are both an HT STA as well, VHT and HE APs may also send CSA</w:t>
      </w:r>
      <w:r w:rsidR="0034490E" w:rsidRPr="0034490E">
        <w:rPr>
          <w:sz w:val="22"/>
          <w:szCs w:val="22"/>
        </w:rPr>
        <w:t xml:space="preserve"> </w:t>
      </w:r>
      <w:r w:rsidR="0034490E">
        <w:rPr>
          <w:sz w:val="22"/>
          <w:szCs w:val="22"/>
        </w:rPr>
        <w:t xml:space="preserve">regardless of whether </w:t>
      </w:r>
      <w:r w:rsidR="0034490E" w:rsidRPr="00A462EE">
        <w:rPr>
          <w:sz w:val="22"/>
          <w:szCs w:val="22"/>
        </w:rPr>
        <w:t>dot11SpectrumManagementRequired</w:t>
      </w:r>
      <w:r w:rsidR="0034490E">
        <w:rPr>
          <w:sz w:val="22"/>
          <w:szCs w:val="22"/>
        </w:rPr>
        <w:t xml:space="preserve"> is true or false.</w:t>
      </w:r>
    </w:p>
    <w:p w14:paraId="1CC52134" w14:textId="51979C1C" w:rsidR="0034490E" w:rsidRDefault="0034490E" w:rsidP="00F02FE8">
      <w:pPr>
        <w:jc w:val="both"/>
        <w:rPr>
          <w:sz w:val="22"/>
          <w:szCs w:val="22"/>
        </w:rPr>
      </w:pPr>
    </w:p>
    <w:p w14:paraId="404CBE4E" w14:textId="19F52732" w:rsidR="0034490E" w:rsidRDefault="0034490E" w:rsidP="00F02FE8">
      <w:pPr>
        <w:jc w:val="both"/>
        <w:rPr>
          <w:sz w:val="22"/>
          <w:szCs w:val="22"/>
        </w:rPr>
      </w:pPr>
      <w:r>
        <w:rPr>
          <w:sz w:val="22"/>
          <w:szCs w:val="22"/>
        </w:rPr>
        <w:t>In case some have doubts on whether an HE STA in the 6 GHz is an HT STA or not, we can bypass such doubts for th</w:t>
      </w:r>
      <w:r w:rsidR="007F7CC7">
        <w:rPr>
          <w:sz w:val="22"/>
          <w:szCs w:val="22"/>
        </w:rPr>
        <w:t xml:space="preserve">is discussion by noting that </w:t>
      </w:r>
      <w:proofErr w:type="spellStart"/>
      <w:r w:rsidR="007F7CC7">
        <w:rPr>
          <w:sz w:val="22"/>
          <w:szCs w:val="22"/>
        </w:rPr>
        <w:t>REVme</w:t>
      </w:r>
      <w:proofErr w:type="spellEnd"/>
      <w:r w:rsidR="007F7CC7">
        <w:rPr>
          <w:sz w:val="22"/>
          <w:szCs w:val="22"/>
        </w:rPr>
        <w:t xml:space="preserve"> states:</w:t>
      </w:r>
    </w:p>
    <w:p w14:paraId="6CED6687" w14:textId="6A83402D" w:rsidR="007F7CC7" w:rsidRDefault="007F7CC7" w:rsidP="00F02FE8">
      <w:pPr>
        <w:jc w:val="both"/>
        <w:rPr>
          <w:sz w:val="22"/>
          <w:szCs w:val="22"/>
        </w:rPr>
      </w:pPr>
    </w:p>
    <w:p w14:paraId="4841F75B" w14:textId="713D7755" w:rsidR="007F7CC7" w:rsidRDefault="007F7CC7" w:rsidP="00F02F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D0.4 </w:t>
      </w:r>
      <w:r w:rsidR="009C53C0">
        <w:rPr>
          <w:sz w:val="22"/>
          <w:szCs w:val="22"/>
        </w:rPr>
        <w:t>P</w:t>
      </w:r>
      <w:r>
        <w:rPr>
          <w:sz w:val="22"/>
          <w:szCs w:val="22"/>
        </w:rPr>
        <w:t>4261: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7F7CC7" w14:paraId="6A9A628E" w14:textId="77777777" w:rsidTr="007F7CC7">
        <w:tc>
          <w:tcPr>
            <w:tcW w:w="10080" w:type="dxa"/>
          </w:tcPr>
          <w:p w14:paraId="311E1863" w14:textId="14E46A2B" w:rsidR="007F7CC7" w:rsidRDefault="00F45434" w:rsidP="00F02FE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9C9B423" wp14:editId="6A106540">
                  <wp:extent cx="6263640" cy="492760"/>
                  <wp:effectExtent l="0" t="0" r="381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D8F80A" w14:textId="77777777" w:rsidR="007F7CC7" w:rsidRDefault="007F7CC7" w:rsidP="00F02FE8">
      <w:pPr>
        <w:jc w:val="both"/>
        <w:rPr>
          <w:sz w:val="22"/>
          <w:szCs w:val="22"/>
        </w:rPr>
      </w:pPr>
    </w:p>
    <w:p w14:paraId="36335EBE" w14:textId="5E17FA8D" w:rsidR="00543631" w:rsidRDefault="00543631" w:rsidP="00F02FE8">
      <w:pPr>
        <w:jc w:val="both"/>
        <w:rPr>
          <w:sz w:val="22"/>
          <w:szCs w:val="22"/>
        </w:rPr>
      </w:pPr>
    </w:p>
    <w:p w14:paraId="58F3EB08" w14:textId="1C66B8D8" w:rsidR="009C53C0" w:rsidRDefault="009C53C0" w:rsidP="00F02FE8">
      <w:pPr>
        <w:jc w:val="both"/>
        <w:rPr>
          <w:sz w:val="22"/>
          <w:szCs w:val="22"/>
        </w:rPr>
      </w:pPr>
      <w:r>
        <w:rPr>
          <w:sz w:val="22"/>
          <w:szCs w:val="22"/>
        </w:rPr>
        <w:t>In summary:</w:t>
      </w:r>
    </w:p>
    <w:p w14:paraId="2BCDE959" w14:textId="477C3107" w:rsidR="009C53C0" w:rsidRDefault="009C53C0" w:rsidP="009C53C0">
      <w:pPr>
        <w:pStyle w:val="ListParagraph"/>
        <w:numPr>
          <w:ilvl w:val="0"/>
          <w:numId w:val="1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 11a-only AP does not support </w:t>
      </w:r>
      <w:r w:rsidR="0054437D">
        <w:rPr>
          <w:sz w:val="22"/>
          <w:szCs w:val="22"/>
        </w:rPr>
        <w:t xml:space="preserve">CSA unless it has </w:t>
      </w:r>
      <w:r w:rsidR="0054437D" w:rsidRPr="00A462EE">
        <w:rPr>
          <w:sz w:val="22"/>
          <w:szCs w:val="22"/>
        </w:rPr>
        <w:t>dot11SpectrumManagementRequired</w:t>
      </w:r>
      <w:r w:rsidR="0054437D">
        <w:rPr>
          <w:sz w:val="22"/>
          <w:szCs w:val="22"/>
        </w:rPr>
        <w:t xml:space="preserve"> equal to true</w:t>
      </w:r>
    </w:p>
    <w:p w14:paraId="0271A54D" w14:textId="005491B9" w:rsidR="0054437D" w:rsidRDefault="0054437D" w:rsidP="009C53C0">
      <w:pPr>
        <w:pStyle w:val="ListParagraph"/>
        <w:numPr>
          <w:ilvl w:val="0"/>
          <w:numId w:val="1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HT/VHT/HE APs support CSA regardless of </w:t>
      </w:r>
      <w:r w:rsidRPr="00A462EE">
        <w:rPr>
          <w:sz w:val="22"/>
          <w:szCs w:val="22"/>
        </w:rPr>
        <w:t>dot11SpectrumManagementRequired</w:t>
      </w:r>
      <w:r>
        <w:rPr>
          <w:sz w:val="22"/>
          <w:szCs w:val="22"/>
        </w:rPr>
        <w:t xml:space="preserve"> being true or false</w:t>
      </w:r>
    </w:p>
    <w:p w14:paraId="47672658" w14:textId="04657EA0" w:rsidR="0054437D" w:rsidRPr="009C53C0" w:rsidRDefault="0054437D" w:rsidP="0054437D">
      <w:pPr>
        <w:pStyle w:val="ListParagraph"/>
        <w:numPr>
          <w:ilvl w:val="1"/>
          <w:numId w:val="1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Because </w:t>
      </w:r>
      <w:r w:rsidR="00290E4C">
        <w:rPr>
          <w:sz w:val="22"/>
          <w:szCs w:val="22"/>
        </w:rPr>
        <w:t xml:space="preserve">HT/VHT/HE STAs have </w:t>
      </w:r>
      <w:r w:rsidR="00290E4C" w:rsidRPr="00F7038B">
        <w:rPr>
          <w:sz w:val="22"/>
          <w:szCs w:val="22"/>
        </w:rPr>
        <w:t>dot11ExtendedChannelSwitchEnabled</w:t>
      </w:r>
      <w:r w:rsidR="00290E4C">
        <w:rPr>
          <w:sz w:val="22"/>
          <w:szCs w:val="22"/>
        </w:rPr>
        <w:t xml:space="preserve"> equal to true</w:t>
      </w:r>
    </w:p>
    <w:p w14:paraId="359F2469" w14:textId="2F95ED00" w:rsidR="00543631" w:rsidRDefault="00543631" w:rsidP="00F02FE8">
      <w:pPr>
        <w:jc w:val="both"/>
        <w:rPr>
          <w:sz w:val="22"/>
          <w:szCs w:val="22"/>
        </w:rPr>
      </w:pPr>
    </w:p>
    <w:p w14:paraId="25B1F3F7" w14:textId="104BEC5D" w:rsidR="00F86492" w:rsidRDefault="00E33EC2" w:rsidP="00F02FE8">
      <w:pPr>
        <w:jc w:val="both"/>
        <w:rPr>
          <w:sz w:val="22"/>
          <w:szCs w:val="22"/>
        </w:rPr>
      </w:pPr>
      <w:r>
        <w:rPr>
          <w:sz w:val="22"/>
          <w:szCs w:val="22"/>
        </w:rPr>
        <w:t>Therefore, the</w:t>
      </w:r>
      <w:r w:rsidR="007D02A6">
        <w:rPr>
          <w:sz w:val="22"/>
          <w:szCs w:val="22"/>
        </w:rPr>
        <w:t xml:space="preserve"> following proposed text update is recommended</w:t>
      </w:r>
      <w:r w:rsidR="006633F8">
        <w:rPr>
          <w:sz w:val="22"/>
          <w:szCs w:val="22"/>
        </w:rPr>
        <w:t xml:space="preserve">, which does not make any technical changes but just clarifies that </w:t>
      </w:r>
      <w:r w:rsidR="00B344CE">
        <w:rPr>
          <w:sz w:val="22"/>
          <w:szCs w:val="22"/>
        </w:rPr>
        <w:t xml:space="preserve">an AP may include the CSA in Beacon frames even if </w:t>
      </w:r>
      <w:r w:rsidR="00B344CE" w:rsidRPr="00B344CE">
        <w:rPr>
          <w:sz w:val="22"/>
          <w:szCs w:val="22"/>
        </w:rPr>
        <w:t>dot11SpectrumManagementRequired</w:t>
      </w:r>
      <w:r w:rsidR="00B344CE">
        <w:rPr>
          <w:sz w:val="22"/>
          <w:szCs w:val="22"/>
        </w:rPr>
        <w:t xml:space="preserve"> is false </w:t>
      </w:r>
      <w:proofErr w:type="gramStart"/>
      <w:r w:rsidR="00B344CE">
        <w:rPr>
          <w:sz w:val="22"/>
          <w:szCs w:val="22"/>
        </w:rPr>
        <w:t>as long as</w:t>
      </w:r>
      <w:proofErr w:type="gramEnd"/>
      <w:r w:rsidR="00B344CE">
        <w:rPr>
          <w:sz w:val="22"/>
          <w:szCs w:val="22"/>
        </w:rPr>
        <w:t xml:space="preserve"> </w:t>
      </w:r>
      <w:r w:rsidR="00B344CE" w:rsidRPr="00B344CE">
        <w:rPr>
          <w:sz w:val="22"/>
          <w:szCs w:val="22"/>
        </w:rPr>
        <w:t>dot11ExtendedChannelSwitchActivated</w:t>
      </w:r>
      <w:r w:rsidR="00B344CE">
        <w:rPr>
          <w:sz w:val="22"/>
          <w:szCs w:val="22"/>
        </w:rPr>
        <w:t xml:space="preserve"> is true (which is the case for HT/VHT/HE APs)</w:t>
      </w:r>
      <w:r w:rsidR="007D02A6">
        <w:rPr>
          <w:sz w:val="22"/>
          <w:szCs w:val="22"/>
        </w:rPr>
        <w:t>.</w:t>
      </w:r>
    </w:p>
    <w:p w14:paraId="4BB7622F" w14:textId="77777777" w:rsidR="003F4312" w:rsidRDefault="003F4312" w:rsidP="00F02FE8">
      <w:pPr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120"/>
        <w:gridCol w:w="2000"/>
        <w:gridCol w:w="5500"/>
      </w:tblGrid>
      <w:tr w:rsidR="00914A2D" w14:paraId="0C5C61AC" w14:textId="77777777" w:rsidTr="000A010E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AACA5AB" w14:textId="084DDA4C" w:rsidR="00914A2D" w:rsidRDefault="003F4312" w:rsidP="003F4312">
            <w:pPr>
              <w:pStyle w:val="TableTitle"/>
            </w:pPr>
            <w:bookmarkStart w:id="0" w:name="RTF33373131343a205461626c65"/>
            <w:r>
              <w:rPr>
                <w:w w:val="100"/>
              </w:rPr>
              <w:t xml:space="preserve">Table 9-60 – </w:t>
            </w:r>
            <w:r w:rsidR="00914A2D">
              <w:rPr>
                <w:w w:val="100"/>
              </w:rPr>
              <w:t>Beacon frame body</w:t>
            </w:r>
            <w:r w:rsidR="00914A2D">
              <w:rPr>
                <w:w w:val="100"/>
              </w:rPr>
              <w:fldChar w:fldCharType="begin"/>
            </w:r>
            <w:r w:rsidR="00914A2D">
              <w:rPr>
                <w:w w:val="100"/>
              </w:rPr>
              <w:instrText xml:space="preserve"> FILENAME </w:instrText>
            </w:r>
            <w:r w:rsidR="00914A2D">
              <w:rPr>
                <w:w w:val="100"/>
              </w:rPr>
              <w:fldChar w:fldCharType="separate"/>
            </w:r>
            <w:r w:rsidR="00914A2D">
              <w:rPr>
                <w:w w:val="100"/>
              </w:rPr>
              <w:t> </w:t>
            </w:r>
            <w:r w:rsidR="00914A2D">
              <w:rPr>
                <w:w w:val="100"/>
              </w:rPr>
              <w:fldChar w:fldCharType="end"/>
            </w:r>
            <w:bookmarkEnd w:id="0"/>
          </w:p>
        </w:tc>
      </w:tr>
      <w:tr w:rsidR="00914A2D" w14:paraId="1AA849C8" w14:textId="77777777" w:rsidTr="000A010E">
        <w:trPr>
          <w:trHeight w:val="400"/>
          <w:jc w:val="center"/>
        </w:trPr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F1BC113" w14:textId="77777777" w:rsidR="00914A2D" w:rsidRDefault="00914A2D" w:rsidP="000A010E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6CADB94" w14:textId="77777777" w:rsidR="00914A2D" w:rsidRDefault="00914A2D" w:rsidP="000A010E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5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F56A943" w14:textId="77777777" w:rsidR="00914A2D" w:rsidRDefault="00914A2D" w:rsidP="000A010E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914A2D" w14:paraId="5AF04A34" w14:textId="77777777" w:rsidTr="00914A2D">
        <w:trPr>
          <w:trHeight w:val="320"/>
          <w:jc w:val="center"/>
        </w:trPr>
        <w:tc>
          <w:tcPr>
            <w:tcW w:w="862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67EF1B1E" w14:textId="09A3038B" w:rsidR="00914A2D" w:rsidRDefault="00914A2D" w:rsidP="00914A2D">
            <w:pPr>
              <w:pStyle w:val="CellBody"/>
              <w:jc w:val="center"/>
            </w:pPr>
            <w:r>
              <w:t>…</w:t>
            </w:r>
          </w:p>
        </w:tc>
      </w:tr>
      <w:tr w:rsidR="00914A2D" w14:paraId="0141D848" w14:textId="77777777" w:rsidTr="000A010E">
        <w:trPr>
          <w:trHeight w:val="520"/>
          <w:jc w:val="center"/>
        </w:trPr>
        <w:tc>
          <w:tcPr>
            <w:tcW w:w="11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F329F99" w14:textId="77777777" w:rsidR="00914A2D" w:rsidRDefault="00914A2D" w:rsidP="000A010E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4218328" w14:textId="77777777" w:rsidR="00914A2D" w:rsidRDefault="00914A2D" w:rsidP="000A010E">
            <w:pPr>
              <w:pStyle w:val="CellBody"/>
            </w:pPr>
            <w:r>
              <w:rPr>
                <w:w w:val="100"/>
              </w:rPr>
              <w:t>Channel Switch Announcement</w:t>
            </w:r>
          </w:p>
        </w:tc>
        <w:tc>
          <w:tcPr>
            <w:tcW w:w="5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4B14F73" w14:textId="0C1CF8F9" w:rsidR="00914A2D" w:rsidRDefault="00914A2D" w:rsidP="000A010E">
            <w:pPr>
              <w:pStyle w:val="CellBody"/>
            </w:pPr>
            <w:r>
              <w:rPr>
                <w:w w:val="100"/>
              </w:rPr>
              <w:t xml:space="preserve">Channel Switch Announcement element is optionally present if </w:t>
            </w:r>
            <w:ins w:id="1" w:author="Youhan Kim" w:date="2021-11-08T14:05:00Z">
              <w:r w:rsidR="009D4992">
                <w:rPr>
                  <w:w w:val="100"/>
                </w:rPr>
                <w:t xml:space="preserve">either </w:t>
              </w:r>
            </w:ins>
            <w:r>
              <w:rPr>
                <w:w w:val="100"/>
              </w:rPr>
              <w:t xml:space="preserve">dot11SpectrumManagementRequired </w:t>
            </w:r>
            <w:ins w:id="2" w:author="Youhan Kim" w:date="2021-11-08T14:05:00Z">
              <w:r w:rsidR="009D4992">
                <w:rPr>
                  <w:w w:val="100"/>
                </w:rPr>
                <w:t xml:space="preserve">or </w:t>
              </w:r>
              <w:r w:rsidR="009D4992" w:rsidRPr="009D4992">
                <w:rPr>
                  <w:w w:val="100"/>
                </w:rPr>
                <w:t xml:space="preserve">dot11ExtendedChannelSwitchActivated </w:t>
              </w:r>
            </w:ins>
            <w:r>
              <w:rPr>
                <w:w w:val="100"/>
              </w:rPr>
              <w:t>is true.</w:t>
            </w:r>
          </w:p>
        </w:tc>
      </w:tr>
    </w:tbl>
    <w:p w14:paraId="00715A41" w14:textId="77777777" w:rsidR="007D02A6" w:rsidRDefault="007D02A6" w:rsidP="00F02FE8">
      <w:pPr>
        <w:jc w:val="both"/>
        <w:rPr>
          <w:sz w:val="22"/>
          <w:szCs w:val="22"/>
        </w:rPr>
      </w:pPr>
    </w:p>
    <w:p w14:paraId="27136EFF" w14:textId="77777777" w:rsidR="00F86492" w:rsidRDefault="00F86492" w:rsidP="00F02FE8">
      <w:pPr>
        <w:jc w:val="both"/>
        <w:rPr>
          <w:sz w:val="22"/>
          <w:szCs w:val="22"/>
        </w:rPr>
      </w:pPr>
    </w:p>
    <w:p w14:paraId="7EE40DBC" w14:textId="35E0EB7B" w:rsidR="00DE7B4B" w:rsidRDefault="00DE7B4B" w:rsidP="00F02FE8">
      <w:pPr>
        <w:jc w:val="both"/>
        <w:rPr>
          <w:sz w:val="22"/>
          <w:szCs w:val="22"/>
        </w:rPr>
      </w:pPr>
    </w:p>
    <w:p w14:paraId="130A1C98" w14:textId="1EA8C876" w:rsidR="00795A76" w:rsidRPr="00157CCC" w:rsidRDefault="00795A76" w:rsidP="00795A76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>
        <w:rPr>
          <w:b/>
          <w:sz w:val="28"/>
          <w:szCs w:val="22"/>
          <w:u w:val="single"/>
        </w:rPr>
        <w:t>511</w:t>
      </w:r>
    </w:p>
    <w:p w14:paraId="05F7AAF8" w14:textId="77777777" w:rsidR="00795A76" w:rsidRDefault="00795A76" w:rsidP="00795A7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0966A4F8" w14:textId="77777777" w:rsidR="00795A76" w:rsidRPr="00BB420F" w:rsidRDefault="00795A76" w:rsidP="00795A76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Note to Commenter:</w:t>
      </w:r>
    </w:p>
    <w:p w14:paraId="41D36C66" w14:textId="5FC420C6" w:rsidR="00795A76" w:rsidRDefault="00E91CBE" w:rsidP="00795A76">
      <w:pPr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HT/VHT/HE APs support CSA </w:t>
      </w:r>
      <w:r w:rsidR="00F946A5">
        <w:rPr>
          <w:sz w:val="22"/>
          <w:szCs w:val="22"/>
          <w:lang w:val="en-US"/>
        </w:rPr>
        <w:t xml:space="preserve">because HT/VHT/HE STAs have </w:t>
      </w:r>
      <w:r w:rsidR="00F946A5" w:rsidRPr="00F7038B">
        <w:rPr>
          <w:sz w:val="22"/>
          <w:szCs w:val="22"/>
        </w:rPr>
        <w:t>dot11ExtendedChannelSwitchEnabled</w:t>
      </w:r>
      <w:r w:rsidR="00F946A5">
        <w:rPr>
          <w:sz w:val="22"/>
          <w:szCs w:val="22"/>
        </w:rPr>
        <w:t xml:space="preserve"> equal to true</w:t>
      </w:r>
      <w:r w:rsidR="00F946A5">
        <w:rPr>
          <w:sz w:val="22"/>
          <w:szCs w:val="22"/>
        </w:rPr>
        <w:t xml:space="preserve">.  But an 11a-only AP which has </w:t>
      </w:r>
      <w:r w:rsidR="00F946A5">
        <w:rPr>
          <w:sz w:val="22"/>
          <w:szCs w:val="22"/>
        </w:rPr>
        <w:t>dot11SpectrumManagementRequired</w:t>
      </w:r>
      <w:r w:rsidR="00F946A5">
        <w:rPr>
          <w:sz w:val="22"/>
          <w:szCs w:val="22"/>
        </w:rPr>
        <w:t xml:space="preserve"> equal to </w:t>
      </w:r>
      <w:r w:rsidR="00646579">
        <w:rPr>
          <w:sz w:val="22"/>
          <w:szCs w:val="22"/>
        </w:rPr>
        <w:t>false does not support CSA.</w:t>
      </w:r>
    </w:p>
    <w:p w14:paraId="022A2F37" w14:textId="4D1E9540" w:rsidR="00646579" w:rsidRDefault="00646579" w:rsidP="00795A76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The instruction to Editor below clarifies that CSA element may be present if </w:t>
      </w:r>
      <w:r w:rsidRPr="00F7038B">
        <w:rPr>
          <w:sz w:val="22"/>
          <w:szCs w:val="22"/>
        </w:rPr>
        <w:t>dot11ExtendedChannelSwitchEnabled</w:t>
      </w:r>
      <w:r>
        <w:rPr>
          <w:sz w:val="22"/>
          <w:szCs w:val="22"/>
        </w:rPr>
        <w:t xml:space="preserve"> is true.</w:t>
      </w:r>
    </w:p>
    <w:p w14:paraId="66F268A2" w14:textId="77777777" w:rsidR="00795A76" w:rsidRPr="00BB420F" w:rsidRDefault="00795A76" w:rsidP="00795A76">
      <w:pPr>
        <w:rPr>
          <w:sz w:val="22"/>
          <w:szCs w:val="22"/>
          <w:lang w:val="en-US"/>
        </w:rPr>
      </w:pPr>
    </w:p>
    <w:p w14:paraId="7CA4F80C" w14:textId="77777777" w:rsidR="00795A76" w:rsidRPr="00BB420F" w:rsidRDefault="00795A76" w:rsidP="00795A76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Instruction to Editor:</w:t>
      </w:r>
    </w:p>
    <w:p w14:paraId="7E0141F3" w14:textId="73E657E4" w:rsidR="009D4992" w:rsidRDefault="004A6CBD" w:rsidP="00795A76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At D0.4 P1013L13, change</w:t>
      </w:r>
    </w:p>
    <w:p w14:paraId="66C6CB20" w14:textId="5B2385C2" w:rsidR="004A6CBD" w:rsidRDefault="004A6CBD" w:rsidP="00795A76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</w:t>
      </w:r>
      <w:proofErr w:type="gramStart"/>
      <w:r w:rsidRPr="004A6CBD">
        <w:rPr>
          <w:sz w:val="22"/>
          <w:szCs w:val="22"/>
          <w:lang w:val="en-US"/>
        </w:rPr>
        <w:t>present</w:t>
      </w:r>
      <w:proofErr w:type="gramEnd"/>
      <w:r w:rsidRPr="004A6CBD">
        <w:rPr>
          <w:sz w:val="22"/>
          <w:szCs w:val="22"/>
          <w:lang w:val="en-US"/>
        </w:rPr>
        <w:t xml:space="preserve"> if dot11SpectrumManagementRequired is true.</w:t>
      </w:r>
      <w:r>
        <w:rPr>
          <w:sz w:val="22"/>
          <w:szCs w:val="22"/>
          <w:lang w:val="en-US"/>
        </w:rPr>
        <w:t>”</w:t>
      </w:r>
    </w:p>
    <w:p w14:paraId="5DCBF3CD" w14:textId="7B0F8AF5" w:rsidR="004A6CBD" w:rsidRDefault="004A6CBD" w:rsidP="004A6CB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to</w:t>
      </w:r>
    </w:p>
    <w:p w14:paraId="1CE25E5E" w14:textId="334AF5FF" w:rsidR="004A6CBD" w:rsidRDefault="004A6CBD" w:rsidP="004A6CB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</w:t>
      </w:r>
      <w:proofErr w:type="gramStart"/>
      <w:r w:rsidRPr="004A6CBD">
        <w:rPr>
          <w:sz w:val="22"/>
          <w:szCs w:val="22"/>
          <w:lang w:val="en-US"/>
        </w:rPr>
        <w:t>present</w:t>
      </w:r>
      <w:proofErr w:type="gramEnd"/>
      <w:r w:rsidRPr="004A6CBD">
        <w:rPr>
          <w:sz w:val="22"/>
          <w:szCs w:val="22"/>
          <w:lang w:val="en-US"/>
        </w:rPr>
        <w:t xml:space="preserve"> if either dot11SpectrumManagementRequired or dot11ExtendedChannelSwitchActivated is true.</w:t>
      </w:r>
      <w:r>
        <w:rPr>
          <w:sz w:val="22"/>
          <w:szCs w:val="22"/>
          <w:lang w:val="en-US"/>
        </w:rPr>
        <w:t>”</w:t>
      </w:r>
    </w:p>
    <w:p w14:paraId="4870CCB8" w14:textId="2947B134" w:rsidR="00D605FD" w:rsidRDefault="00D605FD" w:rsidP="005B2AF8">
      <w:pPr>
        <w:rPr>
          <w:sz w:val="20"/>
          <w:lang w:val="en-US"/>
        </w:rPr>
      </w:pPr>
    </w:p>
    <w:p w14:paraId="3E65E717" w14:textId="77777777" w:rsidR="004A6CBD" w:rsidRPr="00D81D78" w:rsidRDefault="004A6CBD" w:rsidP="005B2AF8">
      <w:pPr>
        <w:rPr>
          <w:sz w:val="20"/>
          <w:lang w:val="en-US"/>
        </w:rPr>
      </w:pPr>
    </w:p>
    <w:p w14:paraId="3A209E01" w14:textId="1C8B9C35" w:rsidR="00E36A31" w:rsidRPr="00E36A31" w:rsidRDefault="007530E9" w:rsidP="00E36A31">
      <w:pPr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 w:rsidR="00E36A31"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7"/>
      <w:footerReference w:type="default" r:id="rId18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D444" w14:textId="77777777" w:rsidR="00CA03A9" w:rsidRDefault="00CA03A9">
      <w:r>
        <w:separator/>
      </w:r>
    </w:p>
  </w:endnote>
  <w:endnote w:type="continuationSeparator" w:id="0">
    <w:p w14:paraId="56FE20F5" w14:textId="77777777" w:rsidR="00CA03A9" w:rsidRDefault="00CA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2DD7DED5" w:rsidR="001035EF" w:rsidRDefault="008E445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35EF">
        <w:t>Submission</w:t>
      </w:r>
    </w:fldSimple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19DE1" w14:textId="77777777" w:rsidR="00CA03A9" w:rsidRDefault="00CA03A9">
      <w:r>
        <w:separator/>
      </w:r>
    </w:p>
  </w:footnote>
  <w:footnote w:type="continuationSeparator" w:id="0">
    <w:p w14:paraId="175B37DA" w14:textId="77777777" w:rsidR="00CA03A9" w:rsidRDefault="00CA0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2F8E1E89" w:rsidR="001035EF" w:rsidRDefault="008E4458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310DDB">
        <w:t>Nov 2021</w:t>
      </w:r>
    </w:fldSimple>
    <w:r w:rsidR="001035EF">
      <w:tab/>
    </w:r>
    <w:r w:rsidR="001035EF">
      <w:tab/>
    </w:r>
    <w:fldSimple w:instr=" TITLE  \* MERGEFORMAT ">
      <w:r w:rsidR="00310DDB">
        <w:t>doc.: IEEE 802.11-21/1824r0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227B5A"/>
    <w:lvl w:ilvl="0">
      <w:numFmt w:val="bullet"/>
      <w:lvlText w:val="*"/>
      <w:lvlJc w:val="left"/>
    </w:lvl>
  </w:abstractNum>
  <w:abstractNum w:abstractNumId="1" w15:restartNumberingAfterBreak="0">
    <w:nsid w:val="7E18302A"/>
    <w:multiLevelType w:val="hybridMultilevel"/>
    <w:tmpl w:val="F26A6FC2"/>
    <w:lvl w:ilvl="0" w:tplc="79FC3C40">
      <w:start w:val="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Table 9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C41"/>
    <w:rsid w:val="00001F31"/>
    <w:rsid w:val="00002350"/>
    <w:rsid w:val="000027A5"/>
    <w:rsid w:val="00002C32"/>
    <w:rsid w:val="00002FD5"/>
    <w:rsid w:val="000031F7"/>
    <w:rsid w:val="000045FA"/>
    <w:rsid w:val="00005C7A"/>
    <w:rsid w:val="00005DEF"/>
    <w:rsid w:val="0000615A"/>
    <w:rsid w:val="00006454"/>
    <w:rsid w:val="00006763"/>
    <w:rsid w:val="000067AA"/>
    <w:rsid w:val="00006DBB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70"/>
    <w:rsid w:val="000159C5"/>
    <w:rsid w:val="00016975"/>
    <w:rsid w:val="00016D9C"/>
    <w:rsid w:val="00016FAD"/>
    <w:rsid w:val="00017558"/>
    <w:rsid w:val="00017D25"/>
    <w:rsid w:val="0002174B"/>
    <w:rsid w:val="00021A27"/>
    <w:rsid w:val="000226CD"/>
    <w:rsid w:val="00023CD8"/>
    <w:rsid w:val="00024344"/>
    <w:rsid w:val="00024487"/>
    <w:rsid w:val="000251FA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2E"/>
    <w:rsid w:val="00033BE6"/>
    <w:rsid w:val="00034E6F"/>
    <w:rsid w:val="00034F3E"/>
    <w:rsid w:val="000358B3"/>
    <w:rsid w:val="0003684A"/>
    <w:rsid w:val="000376F5"/>
    <w:rsid w:val="000405C4"/>
    <w:rsid w:val="000409E5"/>
    <w:rsid w:val="0004111B"/>
    <w:rsid w:val="00041C6B"/>
    <w:rsid w:val="00042C67"/>
    <w:rsid w:val="00042EA4"/>
    <w:rsid w:val="0004346B"/>
    <w:rsid w:val="00043C26"/>
    <w:rsid w:val="00043F1E"/>
    <w:rsid w:val="0004414E"/>
    <w:rsid w:val="00044501"/>
    <w:rsid w:val="00044DC0"/>
    <w:rsid w:val="00046B15"/>
    <w:rsid w:val="00046CA6"/>
    <w:rsid w:val="0004726D"/>
    <w:rsid w:val="000478EE"/>
    <w:rsid w:val="000511A1"/>
    <w:rsid w:val="000511D7"/>
    <w:rsid w:val="00052123"/>
    <w:rsid w:val="000528E2"/>
    <w:rsid w:val="00052909"/>
    <w:rsid w:val="00053519"/>
    <w:rsid w:val="00055B6F"/>
    <w:rsid w:val="000567A2"/>
    <w:rsid w:val="000567DA"/>
    <w:rsid w:val="0005725D"/>
    <w:rsid w:val="00060363"/>
    <w:rsid w:val="000609BC"/>
    <w:rsid w:val="00060E93"/>
    <w:rsid w:val="00061FFD"/>
    <w:rsid w:val="0006282E"/>
    <w:rsid w:val="00063206"/>
    <w:rsid w:val="000636AB"/>
    <w:rsid w:val="000642FC"/>
    <w:rsid w:val="0006469A"/>
    <w:rsid w:val="000650B0"/>
    <w:rsid w:val="000650B8"/>
    <w:rsid w:val="0006514C"/>
    <w:rsid w:val="00066254"/>
    <w:rsid w:val="00066421"/>
    <w:rsid w:val="0006732A"/>
    <w:rsid w:val="000675D6"/>
    <w:rsid w:val="00067D60"/>
    <w:rsid w:val="00070283"/>
    <w:rsid w:val="000718A4"/>
    <w:rsid w:val="00071971"/>
    <w:rsid w:val="0007208C"/>
    <w:rsid w:val="000723F8"/>
    <w:rsid w:val="00073578"/>
    <w:rsid w:val="00073BB4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7C25"/>
    <w:rsid w:val="000802B0"/>
    <w:rsid w:val="00080478"/>
    <w:rsid w:val="00080ACC"/>
    <w:rsid w:val="00080E1A"/>
    <w:rsid w:val="000815C7"/>
    <w:rsid w:val="0008191E"/>
    <w:rsid w:val="00081E62"/>
    <w:rsid w:val="000823C8"/>
    <w:rsid w:val="000824E9"/>
    <w:rsid w:val="0008255E"/>
    <w:rsid w:val="00082612"/>
    <w:rsid w:val="000829FF"/>
    <w:rsid w:val="00082B8A"/>
    <w:rsid w:val="00082BFD"/>
    <w:rsid w:val="00082C68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676"/>
    <w:rsid w:val="00093AD2"/>
    <w:rsid w:val="0009417E"/>
    <w:rsid w:val="00094BA8"/>
    <w:rsid w:val="00094DFB"/>
    <w:rsid w:val="00094EE0"/>
    <w:rsid w:val="00094FB0"/>
    <w:rsid w:val="00094FFA"/>
    <w:rsid w:val="0009595A"/>
    <w:rsid w:val="0009661D"/>
    <w:rsid w:val="00096B45"/>
    <w:rsid w:val="0009713F"/>
    <w:rsid w:val="000A0047"/>
    <w:rsid w:val="000A017D"/>
    <w:rsid w:val="000A0D51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3D5A"/>
    <w:rsid w:val="000A47AF"/>
    <w:rsid w:val="000A5E6D"/>
    <w:rsid w:val="000A671D"/>
    <w:rsid w:val="000A702B"/>
    <w:rsid w:val="000A7531"/>
    <w:rsid w:val="000A7680"/>
    <w:rsid w:val="000B009B"/>
    <w:rsid w:val="000B041A"/>
    <w:rsid w:val="000B0528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1F32"/>
    <w:rsid w:val="000C220E"/>
    <w:rsid w:val="000C261B"/>
    <w:rsid w:val="000C27D0"/>
    <w:rsid w:val="000C33C0"/>
    <w:rsid w:val="000C3AAC"/>
    <w:rsid w:val="000C3C9C"/>
    <w:rsid w:val="000C42E0"/>
    <w:rsid w:val="000C4DF9"/>
    <w:rsid w:val="000C516A"/>
    <w:rsid w:val="000C54F3"/>
    <w:rsid w:val="000C5BAC"/>
    <w:rsid w:val="000C6438"/>
    <w:rsid w:val="000C6842"/>
    <w:rsid w:val="000C6A2F"/>
    <w:rsid w:val="000C6B6F"/>
    <w:rsid w:val="000C6D10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46EB"/>
    <w:rsid w:val="000D46EE"/>
    <w:rsid w:val="000D4A8F"/>
    <w:rsid w:val="000D4B0D"/>
    <w:rsid w:val="000D4F65"/>
    <w:rsid w:val="000D5106"/>
    <w:rsid w:val="000D52AD"/>
    <w:rsid w:val="000D5EBD"/>
    <w:rsid w:val="000D674F"/>
    <w:rsid w:val="000D6D79"/>
    <w:rsid w:val="000D7264"/>
    <w:rsid w:val="000D7EC5"/>
    <w:rsid w:val="000E02BB"/>
    <w:rsid w:val="000E0437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1B0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42"/>
    <w:rsid w:val="000F685B"/>
    <w:rsid w:val="000F6BB9"/>
    <w:rsid w:val="000F7DB5"/>
    <w:rsid w:val="00100165"/>
    <w:rsid w:val="00100477"/>
    <w:rsid w:val="001008F2"/>
    <w:rsid w:val="00100E3B"/>
    <w:rsid w:val="001015F8"/>
    <w:rsid w:val="00101E87"/>
    <w:rsid w:val="00101FAF"/>
    <w:rsid w:val="001024D5"/>
    <w:rsid w:val="00102632"/>
    <w:rsid w:val="00102914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226"/>
    <w:rsid w:val="00111968"/>
    <w:rsid w:val="00112285"/>
    <w:rsid w:val="00112C6A"/>
    <w:rsid w:val="00113049"/>
    <w:rsid w:val="00113839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0D8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405D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3872"/>
    <w:rsid w:val="001340A5"/>
    <w:rsid w:val="00134114"/>
    <w:rsid w:val="00134376"/>
    <w:rsid w:val="00134D3C"/>
    <w:rsid w:val="00135032"/>
    <w:rsid w:val="0013508C"/>
    <w:rsid w:val="00135784"/>
    <w:rsid w:val="001357D4"/>
    <w:rsid w:val="00135B4B"/>
    <w:rsid w:val="0013699E"/>
    <w:rsid w:val="00136F15"/>
    <w:rsid w:val="00137C4B"/>
    <w:rsid w:val="00140399"/>
    <w:rsid w:val="0014048F"/>
    <w:rsid w:val="001406F8"/>
    <w:rsid w:val="00141A95"/>
    <w:rsid w:val="00142492"/>
    <w:rsid w:val="00142558"/>
    <w:rsid w:val="00142C7D"/>
    <w:rsid w:val="001433B6"/>
    <w:rsid w:val="0014344D"/>
    <w:rsid w:val="0014394F"/>
    <w:rsid w:val="00144089"/>
    <w:rsid w:val="001444B8"/>
    <w:rsid w:val="001448D8"/>
    <w:rsid w:val="001450BB"/>
    <w:rsid w:val="001459E7"/>
    <w:rsid w:val="00145AE4"/>
    <w:rsid w:val="00145C98"/>
    <w:rsid w:val="00146459"/>
    <w:rsid w:val="0014645A"/>
    <w:rsid w:val="00146D19"/>
    <w:rsid w:val="0014736E"/>
    <w:rsid w:val="001473A5"/>
    <w:rsid w:val="00150D66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5D4"/>
    <w:rsid w:val="00165BE6"/>
    <w:rsid w:val="00165E83"/>
    <w:rsid w:val="00166332"/>
    <w:rsid w:val="001677DF"/>
    <w:rsid w:val="00170754"/>
    <w:rsid w:val="0017185E"/>
    <w:rsid w:val="00172489"/>
    <w:rsid w:val="00172DD9"/>
    <w:rsid w:val="00172FB7"/>
    <w:rsid w:val="001738FD"/>
    <w:rsid w:val="00173C6A"/>
    <w:rsid w:val="00173D9D"/>
    <w:rsid w:val="00174035"/>
    <w:rsid w:val="00174601"/>
    <w:rsid w:val="00175CDF"/>
    <w:rsid w:val="0017659B"/>
    <w:rsid w:val="00176600"/>
    <w:rsid w:val="00177095"/>
    <w:rsid w:val="00177305"/>
    <w:rsid w:val="00177804"/>
    <w:rsid w:val="00177BCE"/>
    <w:rsid w:val="00181049"/>
    <w:rsid w:val="001812B0"/>
    <w:rsid w:val="00181423"/>
    <w:rsid w:val="00181686"/>
    <w:rsid w:val="00181A0E"/>
    <w:rsid w:val="00181D5A"/>
    <w:rsid w:val="00182728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CB0"/>
    <w:rsid w:val="00185DE7"/>
    <w:rsid w:val="00186DDE"/>
    <w:rsid w:val="00187129"/>
    <w:rsid w:val="0018783E"/>
    <w:rsid w:val="00187978"/>
    <w:rsid w:val="0019040A"/>
    <w:rsid w:val="00190ECB"/>
    <w:rsid w:val="001914E2"/>
    <w:rsid w:val="0019164F"/>
    <w:rsid w:val="001927CD"/>
    <w:rsid w:val="00192C6E"/>
    <w:rsid w:val="00193443"/>
    <w:rsid w:val="001936E3"/>
    <w:rsid w:val="001938B0"/>
    <w:rsid w:val="00193C39"/>
    <w:rsid w:val="00193F30"/>
    <w:rsid w:val="0019426B"/>
    <w:rsid w:val="001943F7"/>
    <w:rsid w:val="00194436"/>
    <w:rsid w:val="0019478C"/>
    <w:rsid w:val="00194D56"/>
    <w:rsid w:val="00195001"/>
    <w:rsid w:val="00196650"/>
    <w:rsid w:val="00196EE2"/>
    <w:rsid w:val="0019717A"/>
    <w:rsid w:val="00197B19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5BD1"/>
    <w:rsid w:val="001A694C"/>
    <w:rsid w:val="001A6C88"/>
    <w:rsid w:val="001A7695"/>
    <w:rsid w:val="001A77FD"/>
    <w:rsid w:val="001A795C"/>
    <w:rsid w:val="001B0001"/>
    <w:rsid w:val="001B1248"/>
    <w:rsid w:val="001B2063"/>
    <w:rsid w:val="001B252D"/>
    <w:rsid w:val="001B2854"/>
    <w:rsid w:val="001B2904"/>
    <w:rsid w:val="001B2AC6"/>
    <w:rsid w:val="001B3F0F"/>
    <w:rsid w:val="001B5C3D"/>
    <w:rsid w:val="001B614F"/>
    <w:rsid w:val="001B63BC"/>
    <w:rsid w:val="001B6594"/>
    <w:rsid w:val="001B7DA2"/>
    <w:rsid w:val="001C05EE"/>
    <w:rsid w:val="001C1C5C"/>
    <w:rsid w:val="001C32C3"/>
    <w:rsid w:val="001C413B"/>
    <w:rsid w:val="001C44B2"/>
    <w:rsid w:val="001C4CA5"/>
    <w:rsid w:val="001C4F7E"/>
    <w:rsid w:val="001C501D"/>
    <w:rsid w:val="001C5EC0"/>
    <w:rsid w:val="001C618A"/>
    <w:rsid w:val="001C6655"/>
    <w:rsid w:val="001C7849"/>
    <w:rsid w:val="001C7CCE"/>
    <w:rsid w:val="001D016F"/>
    <w:rsid w:val="001D0918"/>
    <w:rsid w:val="001D0A5B"/>
    <w:rsid w:val="001D11FD"/>
    <w:rsid w:val="001D1550"/>
    <w:rsid w:val="001D15ED"/>
    <w:rsid w:val="001D1FFA"/>
    <w:rsid w:val="001D2418"/>
    <w:rsid w:val="001D2A6C"/>
    <w:rsid w:val="001D328B"/>
    <w:rsid w:val="001D3A51"/>
    <w:rsid w:val="001D3CA6"/>
    <w:rsid w:val="001D3CE2"/>
    <w:rsid w:val="001D3E87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0AE"/>
    <w:rsid w:val="001E12D1"/>
    <w:rsid w:val="001E15F8"/>
    <w:rsid w:val="001E1BE9"/>
    <w:rsid w:val="001E2626"/>
    <w:rsid w:val="001E2E94"/>
    <w:rsid w:val="001E349E"/>
    <w:rsid w:val="001E3A51"/>
    <w:rsid w:val="001E462C"/>
    <w:rsid w:val="001E52C6"/>
    <w:rsid w:val="001E6060"/>
    <w:rsid w:val="001E6267"/>
    <w:rsid w:val="001E66B0"/>
    <w:rsid w:val="001E6D52"/>
    <w:rsid w:val="001E6EE3"/>
    <w:rsid w:val="001E727C"/>
    <w:rsid w:val="001E7C32"/>
    <w:rsid w:val="001F0210"/>
    <w:rsid w:val="001F10F7"/>
    <w:rsid w:val="001F13CA"/>
    <w:rsid w:val="001F1415"/>
    <w:rsid w:val="001F1C40"/>
    <w:rsid w:val="001F263C"/>
    <w:rsid w:val="001F2656"/>
    <w:rsid w:val="001F27BB"/>
    <w:rsid w:val="001F2FB2"/>
    <w:rsid w:val="001F2FB6"/>
    <w:rsid w:val="001F3DB9"/>
    <w:rsid w:val="001F3F4A"/>
    <w:rsid w:val="001F45A4"/>
    <w:rsid w:val="001F480E"/>
    <w:rsid w:val="001F491C"/>
    <w:rsid w:val="001F594D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1A2D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17995"/>
    <w:rsid w:val="002206E4"/>
    <w:rsid w:val="002208B9"/>
    <w:rsid w:val="00220BD5"/>
    <w:rsid w:val="00220CEA"/>
    <w:rsid w:val="002211B6"/>
    <w:rsid w:val="0022139A"/>
    <w:rsid w:val="002214F8"/>
    <w:rsid w:val="00221822"/>
    <w:rsid w:val="00221AE8"/>
    <w:rsid w:val="0022224B"/>
    <w:rsid w:val="00222261"/>
    <w:rsid w:val="002229DB"/>
    <w:rsid w:val="002237EE"/>
    <w:rsid w:val="002239F2"/>
    <w:rsid w:val="00223A0E"/>
    <w:rsid w:val="00224133"/>
    <w:rsid w:val="002241A7"/>
    <w:rsid w:val="00224405"/>
    <w:rsid w:val="00224E11"/>
    <w:rsid w:val="00224E39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0ABE"/>
    <w:rsid w:val="0023182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4C9"/>
    <w:rsid w:val="002369FD"/>
    <w:rsid w:val="00236A33"/>
    <w:rsid w:val="00236A7E"/>
    <w:rsid w:val="0023760F"/>
    <w:rsid w:val="00237985"/>
    <w:rsid w:val="00237BC1"/>
    <w:rsid w:val="00240514"/>
    <w:rsid w:val="00240895"/>
    <w:rsid w:val="00240D13"/>
    <w:rsid w:val="00241229"/>
    <w:rsid w:val="00241AD7"/>
    <w:rsid w:val="00241BDE"/>
    <w:rsid w:val="00241C17"/>
    <w:rsid w:val="00241F19"/>
    <w:rsid w:val="00242AFD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2D"/>
    <w:rsid w:val="002516F7"/>
    <w:rsid w:val="0025193A"/>
    <w:rsid w:val="00252783"/>
    <w:rsid w:val="00252D47"/>
    <w:rsid w:val="002535A1"/>
    <w:rsid w:val="002539AB"/>
    <w:rsid w:val="00254081"/>
    <w:rsid w:val="0025544D"/>
    <w:rsid w:val="0025555E"/>
    <w:rsid w:val="00255A8B"/>
    <w:rsid w:val="002565CF"/>
    <w:rsid w:val="002569BA"/>
    <w:rsid w:val="00256DF2"/>
    <w:rsid w:val="002608AF"/>
    <w:rsid w:val="00260A3F"/>
    <w:rsid w:val="00262D56"/>
    <w:rsid w:val="00263092"/>
    <w:rsid w:val="00263147"/>
    <w:rsid w:val="0026418B"/>
    <w:rsid w:val="0026422E"/>
    <w:rsid w:val="002657AA"/>
    <w:rsid w:val="002658F6"/>
    <w:rsid w:val="00265DA2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6C7"/>
    <w:rsid w:val="002718ED"/>
    <w:rsid w:val="00273257"/>
    <w:rsid w:val="00273FA9"/>
    <w:rsid w:val="00274490"/>
    <w:rsid w:val="00274A4A"/>
    <w:rsid w:val="00276386"/>
    <w:rsid w:val="002772C5"/>
    <w:rsid w:val="002773F1"/>
    <w:rsid w:val="0027776F"/>
    <w:rsid w:val="002779B0"/>
    <w:rsid w:val="00277D7A"/>
    <w:rsid w:val="002805B7"/>
    <w:rsid w:val="0028082C"/>
    <w:rsid w:val="00281013"/>
    <w:rsid w:val="00281702"/>
    <w:rsid w:val="00281A11"/>
    <w:rsid w:val="00281A5D"/>
    <w:rsid w:val="00281AB2"/>
    <w:rsid w:val="00281C71"/>
    <w:rsid w:val="00282053"/>
    <w:rsid w:val="002827AC"/>
    <w:rsid w:val="00282BC5"/>
    <w:rsid w:val="00282EFB"/>
    <w:rsid w:val="00283344"/>
    <w:rsid w:val="002837D9"/>
    <w:rsid w:val="00283E51"/>
    <w:rsid w:val="00284BF8"/>
    <w:rsid w:val="00284C5E"/>
    <w:rsid w:val="00285852"/>
    <w:rsid w:val="002866F4"/>
    <w:rsid w:val="00287B9F"/>
    <w:rsid w:val="00287DC5"/>
    <w:rsid w:val="00287FDF"/>
    <w:rsid w:val="00290E4C"/>
    <w:rsid w:val="00291A10"/>
    <w:rsid w:val="00291A5C"/>
    <w:rsid w:val="00291D91"/>
    <w:rsid w:val="00292424"/>
    <w:rsid w:val="0029309B"/>
    <w:rsid w:val="00293F31"/>
    <w:rsid w:val="002940D1"/>
    <w:rsid w:val="00294662"/>
    <w:rsid w:val="002949A7"/>
    <w:rsid w:val="00294B37"/>
    <w:rsid w:val="00294D76"/>
    <w:rsid w:val="002954CA"/>
    <w:rsid w:val="00295785"/>
    <w:rsid w:val="00295C4E"/>
    <w:rsid w:val="00296722"/>
    <w:rsid w:val="00296C13"/>
    <w:rsid w:val="00296FB7"/>
    <w:rsid w:val="00297F3F"/>
    <w:rsid w:val="002A0905"/>
    <w:rsid w:val="002A1197"/>
    <w:rsid w:val="002A195C"/>
    <w:rsid w:val="002A19C0"/>
    <w:rsid w:val="002A1E60"/>
    <w:rsid w:val="002A251F"/>
    <w:rsid w:val="002A385F"/>
    <w:rsid w:val="002A3AAB"/>
    <w:rsid w:val="002A4021"/>
    <w:rsid w:val="002A4A61"/>
    <w:rsid w:val="002A4A8E"/>
    <w:rsid w:val="002A4C48"/>
    <w:rsid w:val="002A54DB"/>
    <w:rsid w:val="002A55B1"/>
    <w:rsid w:val="002A57B8"/>
    <w:rsid w:val="002A5F13"/>
    <w:rsid w:val="002A7496"/>
    <w:rsid w:val="002A785D"/>
    <w:rsid w:val="002A7D72"/>
    <w:rsid w:val="002B0268"/>
    <w:rsid w:val="002B0983"/>
    <w:rsid w:val="002B162B"/>
    <w:rsid w:val="002B20E5"/>
    <w:rsid w:val="002B36F4"/>
    <w:rsid w:val="002B3CF6"/>
    <w:rsid w:val="002B530E"/>
    <w:rsid w:val="002B5901"/>
    <w:rsid w:val="002B5973"/>
    <w:rsid w:val="002B5FC2"/>
    <w:rsid w:val="002B7581"/>
    <w:rsid w:val="002B7624"/>
    <w:rsid w:val="002C07B6"/>
    <w:rsid w:val="002C0F93"/>
    <w:rsid w:val="002C160E"/>
    <w:rsid w:val="002C257D"/>
    <w:rsid w:val="002C271D"/>
    <w:rsid w:val="002C29A9"/>
    <w:rsid w:val="002C2A2B"/>
    <w:rsid w:val="002C3940"/>
    <w:rsid w:val="002C3A92"/>
    <w:rsid w:val="002C49D8"/>
    <w:rsid w:val="002C4AC7"/>
    <w:rsid w:val="002C4D14"/>
    <w:rsid w:val="002C55E0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2E1"/>
    <w:rsid w:val="002C7BF8"/>
    <w:rsid w:val="002C7DCB"/>
    <w:rsid w:val="002D001B"/>
    <w:rsid w:val="002D0F30"/>
    <w:rsid w:val="002D1CEE"/>
    <w:rsid w:val="002D1D40"/>
    <w:rsid w:val="002D27AA"/>
    <w:rsid w:val="002D3073"/>
    <w:rsid w:val="002D31CE"/>
    <w:rsid w:val="002D3D23"/>
    <w:rsid w:val="002D4875"/>
    <w:rsid w:val="002D518F"/>
    <w:rsid w:val="002D5D5C"/>
    <w:rsid w:val="002D6255"/>
    <w:rsid w:val="002D64C0"/>
    <w:rsid w:val="002D6A27"/>
    <w:rsid w:val="002D6F6A"/>
    <w:rsid w:val="002D7ABE"/>
    <w:rsid w:val="002D7ED5"/>
    <w:rsid w:val="002E024F"/>
    <w:rsid w:val="002E0529"/>
    <w:rsid w:val="002E0A1B"/>
    <w:rsid w:val="002E11FE"/>
    <w:rsid w:val="002E16F1"/>
    <w:rsid w:val="002E1973"/>
    <w:rsid w:val="002E1B18"/>
    <w:rsid w:val="002E1CC1"/>
    <w:rsid w:val="002E1D0F"/>
    <w:rsid w:val="002E1EBF"/>
    <w:rsid w:val="002E2017"/>
    <w:rsid w:val="002E2391"/>
    <w:rsid w:val="002E340A"/>
    <w:rsid w:val="002E3EF3"/>
    <w:rsid w:val="002E42B6"/>
    <w:rsid w:val="002E4762"/>
    <w:rsid w:val="002E4C98"/>
    <w:rsid w:val="002E5658"/>
    <w:rsid w:val="002E5B22"/>
    <w:rsid w:val="002E6FF6"/>
    <w:rsid w:val="002E75EA"/>
    <w:rsid w:val="002E7BF6"/>
    <w:rsid w:val="002E7CA1"/>
    <w:rsid w:val="002F0915"/>
    <w:rsid w:val="002F0AA3"/>
    <w:rsid w:val="002F1269"/>
    <w:rsid w:val="002F15DB"/>
    <w:rsid w:val="002F1C98"/>
    <w:rsid w:val="002F25B2"/>
    <w:rsid w:val="002F2BC5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82C"/>
    <w:rsid w:val="00303893"/>
    <w:rsid w:val="00304535"/>
    <w:rsid w:val="00305D3D"/>
    <w:rsid w:val="00305D6E"/>
    <w:rsid w:val="00306248"/>
    <w:rsid w:val="0030782E"/>
    <w:rsid w:val="00307F5F"/>
    <w:rsid w:val="00310A15"/>
    <w:rsid w:val="00310A7D"/>
    <w:rsid w:val="00310C14"/>
    <w:rsid w:val="00310DDB"/>
    <w:rsid w:val="00312589"/>
    <w:rsid w:val="00313179"/>
    <w:rsid w:val="003140CA"/>
    <w:rsid w:val="00314AC7"/>
    <w:rsid w:val="0031504A"/>
    <w:rsid w:val="00315B52"/>
    <w:rsid w:val="00315DE7"/>
    <w:rsid w:val="003172FA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4F56"/>
    <w:rsid w:val="00325AB6"/>
    <w:rsid w:val="00326126"/>
    <w:rsid w:val="003267C0"/>
    <w:rsid w:val="003269A7"/>
    <w:rsid w:val="00326AFC"/>
    <w:rsid w:val="00326C52"/>
    <w:rsid w:val="00327D9D"/>
    <w:rsid w:val="00327DB6"/>
    <w:rsid w:val="0033057A"/>
    <w:rsid w:val="0033069B"/>
    <w:rsid w:val="003308A8"/>
    <w:rsid w:val="00331749"/>
    <w:rsid w:val="00331B9C"/>
    <w:rsid w:val="00331C7A"/>
    <w:rsid w:val="00332A81"/>
    <w:rsid w:val="00332D78"/>
    <w:rsid w:val="0033320E"/>
    <w:rsid w:val="003347BF"/>
    <w:rsid w:val="00334C3B"/>
    <w:rsid w:val="00334DEA"/>
    <w:rsid w:val="003356A8"/>
    <w:rsid w:val="003365F4"/>
    <w:rsid w:val="00336860"/>
    <w:rsid w:val="00336F5F"/>
    <w:rsid w:val="003379AE"/>
    <w:rsid w:val="0034100E"/>
    <w:rsid w:val="003430EA"/>
    <w:rsid w:val="00343161"/>
    <w:rsid w:val="003431FD"/>
    <w:rsid w:val="00343350"/>
    <w:rsid w:val="00343554"/>
    <w:rsid w:val="00343F9A"/>
    <w:rsid w:val="003447C2"/>
    <w:rsid w:val="0034490E"/>
    <w:rsid w:val="003449F9"/>
    <w:rsid w:val="00344DA5"/>
    <w:rsid w:val="0034581F"/>
    <w:rsid w:val="0034592B"/>
    <w:rsid w:val="00346085"/>
    <w:rsid w:val="003467F1"/>
    <w:rsid w:val="003471AB"/>
    <w:rsid w:val="003479E4"/>
    <w:rsid w:val="00347C43"/>
    <w:rsid w:val="00350CA7"/>
    <w:rsid w:val="00350DA0"/>
    <w:rsid w:val="00351113"/>
    <w:rsid w:val="003514AA"/>
    <w:rsid w:val="0035213C"/>
    <w:rsid w:val="00352536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32A"/>
    <w:rsid w:val="00360C87"/>
    <w:rsid w:val="00360F4F"/>
    <w:rsid w:val="003622ED"/>
    <w:rsid w:val="00362C5B"/>
    <w:rsid w:val="00362D97"/>
    <w:rsid w:val="0036322B"/>
    <w:rsid w:val="00363AE7"/>
    <w:rsid w:val="00364624"/>
    <w:rsid w:val="0036494C"/>
    <w:rsid w:val="0036536B"/>
    <w:rsid w:val="00366AF0"/>
    <w:rsid w:val="00366C5B"/>
    <w:rsid w:val="0036746A"/>
    <w:rsid w:val="00370095"/>
    <w:rsid w:val="00370707"/>
    <w:rsid w:val="003713CA"/>
    <w:rsid w:val="00371DB8"/>
    <w:rsid w:val="0037201A"/>
    <w:rsid w:val="003729FC"/>
    <w:rsid w:val="00372FCA"/>
    <w:rsid w:val="00373402"/>
    <w:rsid w:val="003740DF"/>
    <w:rsid w:val="0037410D"/>
    <w:rsid w:val="00374214"/>
    <w:rsid w:val="0037472D"/>
    <w:rsid w:val="0037483D"/>
    <w:rsid w:val="00374AA8"/>
    <w:rsid w:val="00374C87"/>
    <w:rsid w:val="00374CBC"/>
    <w:rsid w:val="003751F7"/>
    <w:rsid w:val="0037548D"/>
    <w:rsid w:val="003758E6"/>
    <w:rsid w:val="003766B9"/>
    <w:rsid w:val="00377E17"/>
    <w:rsid w:val="00377FB5"/>
    <w:rsid w:val="003817CA"/>
    <w:rsid w:val="00381F98"/>
    <w:rsid w:val="003825BB"/>
    <w:rsid w:val="00382C54"/>
    <w:rsid w:val="0038350B"/>
    <w:rsid w:val="00383766"/>
    <w:rsid w:val="00383978"/>
    <w:rsid w:val="00383AAF"/>
    <w:rsid w:val="00383C03"/>
    <w:rsid w:val="00383FAB"/>
    <w:rsid w:val="0038421A"/>
    <w:rsid w:val="00384784"/>
    <w:rsid w:val="00384DB1"/>
    <w:rsid w:val="00384FE8"/>
    <w:rsid w:val="0038516A"/>
    <w:rsid w:val="00385654"/>
    <w:rsid w:val="0038589E"/>
    <w:rsid w:val="00385FD6"/>
    <w:rsid w:val="0038601E"/>
    <w:rsid w:val="00386788"/>
    <w:rsid w:val="003906A1"/>
    <w:rsid w:val="003907EE"/>
    <w:rsid w:val="00391845"/>
    <w:rsid w:val="003924F8"/>
    <w:rsid w:val="0039303A"/>
    <w:rsid w:val="00393BFB"/>
    <w:rsid w:val="003945E3"/>
    <w:rsid w:val="003955DB"/>
    <w:rsid w:val="00395A50"/>
    <w:rsid w:val="00395B53"/>
    <w:rsid w:val="0039787F"/>
    <w:rsid w:val="003A0449"/>
    <w:rsid w:val="003A078E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65A"/>
    <w:rsid w:val="003A5BFF"/>
    <w:rsid w:val="003A6244"/>
    <w:rsid w:val="003A6797"/>
    <w:rsid w:val="003A6AC1"/>
    <w:rsid w:val="003A74EB"/>
    <w:rsid w:val="003A7A7D"/>
    <w:rsid w:val="003A7AD2"/>
    <w:rsid w:val="003A7B64"/>
    <w:rsid w:val="003B03CE"/>
    <w:rsid w:val="003B147A"/>
    <w:rsid w:val="003B3214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67A8"/>
    <w:rsid w:val="003C6827"/>
    <w:rsid w:val="003C74FF"/>
    <w:rsid w:val="003D12A5"/>
    <w:rsid w:val="003D1B74"/>
    <w:rsid w:val="003D1D90"/>
    <w:rsid w:val="003D217B"/>
    <w:rsid w:val="003D22D4"/>
    <w:rsid w:val="003D26A5"/>
    <w:rsid w:val="003D26B8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2DE"/>
    <w:rsid w:val="003D77A3"/>
    <w:rsid w:val="003D78A0"/>
    <w:rsid w:val="003D78F7"/>
    <w:rsid w:val="003D7B1B"/>
    <w:rsid w:val="003E0200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96"/>
    <w:rsid w:val="003F2D6C"/>
    <w:rsid w:val="003F4312"/>
    <w:rsid w:val="003F4F29"/>
    <w:rsid w:val="003F523E"/>
    <w:rsid w:val="003F5562"/>
    <w:rsid w:val="003F55E2"/>
    <w:rsid w:val="003F6786"/>
    <w:rsid w:val="003F6B76"/>
    <w:rsid w:val="003F7666"/>
    <w:rsid w:val="00400239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BA0"/>
    <w:rsid w:val="00411C03"/>
    <w:rsid w:val="00411E59"/>
    <w:rsid w:val="00412BD2"/>
    <w:rsid w:val="00413335"/>
    <w:rsid w:val="00413824"/>
    <w:rsid w:val="00414488"/>
    <w:rsid w:val="0041501B"/>
    <w:rsid w:val="0041562C"/>
    <w:rsid w:val="00415C55"/>
    <w:rsid w:val="004166D4"/>
    <w:rsid w:val="004176AA"/>
    <w:rsid w:val="004209D5"/>
    <w:rsid w:val="00420D42"/>
    <w:rsid w:val="00421159"/>
    <w:rsid w:val="00421A46"/>
    <w:rsid w:val="00421E40"/>
    <w:rsid w:val="00422432"/>
    <w:rsid w:val="00422546"/>
    <w:rsid w:val="00422834"/>
    <w:rsid w:val="00422D5C"/>
    <w:rsid w:val="00423111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44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FBF"/>
    <w:rsid w:val="00444020"/>
    <w:rsid w:val="00444222"/>
    <w:rsid w:val="004445F3"/>
    <w:rsid w:val="00445157"/>
    <w:rsid w:val="004452DF"/>
    <w:rsid w:val="00445B04"/>
    <w:rsid w:val="004467BE"/>
    <w:rsid w:val="00446BB4"/>
    <w:rsid w:val="00446FA4"/>
    <w:rsid w:val="00447930"/>
    <w:rsid w:val="0045009E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6BB"/>
    <w:rsid w:val="00454AD3"/>
    <w:rsid w:val="00454D0A"/>
    <w:rsid w:val="0045513F"/>
    <w:rsid w:val="00457028"/>
    <w:rsid w:val="0045762B"/>
    <w:rsid w:val="00457E3B"/>
    <w:rsid w:val="00457FA3"/>
    <w:rsid w:val="004603F5"/>
    <w:rsid w:val="00460535"/>
    <w:rsid w:val="00460CA1"/>
    <w:rsid w:val="0046129B"/>
    <w:rsid w:val="00461B36"/>
    <w:rsid w:val="00461C2E"/>
    <w:rsid w:val="00462172"/>
    <w:rsid w:val="004638AC"/>
    <w:rsid w:val="004654A5"/>
    <w:rsid w:val="00466A6F"/>
    <w:rsid w:val="00466B33"/>
    <w:rsid w:val="00466E98"/>
    <w:rsid w:val="00466EEB"/>
    <w:rsid w:val="004673DE"/>
    <w:rsid w:val="00467B07"/>
    <w:rsid w:val="00467B5B"/>
    <w:rsid w:val="00470020"/>
    <w:rsid w:val="00471477"/>
    <w:rsid w:val="0047188D"/>
    <w:rsid w:val="00471B21"/>
    <w:rsid w:val="00471CDD"/>
    <w:rsid w:val="004721EF"/>
    <w:rsid w:val="004722E2"/>
    <w:rsid w:val="0047267B"/>
    <w:rsid w:val="00472EA0"/>
    <w:rsid w:val="0047326B"/>
    <w:rsid w:val="0047358E"/>
    <w:rsid w:val="00474BD7"/>
    <w:rsid w:val="004754AF"/>
    <w:rsid w:val="00475571"/>
    <w:rsid w:val="004755B2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509"/>
    <w:rsid w:val="004828D5"/>
    <w:rsid w:val="00482A55"/>
    <w:rsid w:val="00482AD0"/>
    <w:rsid w:val="00482AF6"/>
    <w:rsid w:val="00483739"/>
    <w:rsid w:val="00484651"/>
    <w:rsid w:val="00484897"/>
    <w:rsid w:val="004853C6"/>
    <w:rsid w:val="004854ED"/>
    <w:rsid w:val="0048598F"/>
    <w:rsid w:val="004860AD"/>
    <w:rsid w:val="004862FC"/>
    <w:rsid w:val="00486AA9"/>
    <w:rsid w:val="00486EB3"/>
    <w:rsid w:val="00487778"/>
    <w:rsid w:val="0049058A"/>
    <w:rsid w:val="00490E35"/>
    <w:rsid w:val="00491848"/>
    <w:rsid w:val="004919AD"/>
    <w:rsid w:val="00491CAF"/>
    <w:rsid w:val="00491EA2"/>
    <w:rsid w:val="0049259F"/>
    <w:rsid w:val="00492A82"/>
    <w:rsid w:val="004935FD"/>
    <w:rsid w:val="004937E7"/>
    <w:rsid w:val="0049468A"/>
    <w:rsid w:val="00494E9D"/>
    <w:rsid w:val="00494F10"/>
    <w:rsid w:val="00494FEC"/>
    <w:rsid w:val="004952DC"/>
    <w:rsid w:val="00495A5A"/>
    <w:rsid w:val="00495DAB"/>
    <w:rsid w:val="00496B29"/>
    <w:rsid w:val="004A03AC"/>
    <w:rsid w:val="004A0AF4"/>
    <w:rsid w:val="004A0FC9"/>
    <w:rsid w:val="004A0FF7"/>
    <w:rsid w:val="004A1A5F"/>
    <w:rsid w:val="004A2AD7"/>
    <w:rsid w:val="004A3995"/>
    <w:rsid w:val="004A3B00"/>
    <w:rsid w:val="004A5312"/>
    <w:rsid w:val="004A5537"/>
    <w:rsid w:val="004A64D6"/>
    <w:rsid w:val="004A6CBD"/>
    <w:rsid w:val="004A6F42"/>
    <w:rsid w:val="004A7935"/>
    <w:rsid w:val="004B0852"/>
    <w:rsid w:val="004B0909"/>
    <w:rsid w:val="004B12BD"/>
    <w:rsid w:val="004B1ADA"/>
    <w:rsid w:val="004B2117"/>
    <w:rsid w:val="004B2AD2"/>
    <w:rsid w:val="004B2D2E"/>
    <w:rsid w:val="004B2E86"/>
    <w:rsid w:val="004B39C2"/>
    <w:rsid w:val="004B493F"/>
    <w:rsid w:val="004B4C24"/>
    <w:rsid w:val="004B4D43"/>
    <w:rsid w:val="004B50D6"/>
    <w:rsid w:val="004B53B6"/>
    <w:rsid w:val="004B53C8"/>
    <w:rsid w:val="004B549C"/>
    <w:rsid w:val="004B59CE"/>
    <w:rsid w:val="004B5A49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05E"/>
    <w:rsid w:val="004C36E5"/>
    <w:rsid w:val="004C3750"/>
    <w:rsid w:val="004C3B9A"/>
    <w:rsid w:val="004C3C2A"/>
    <w:rsid w:val="004C5215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DD5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66C3"/>
    <w:rsid w:val="004E7425"/>
    <w:rsid w:val="004E798F"/>
    <w:rsid w:val="004E7E34"/>
    <w:rsid w:val="004F053D"/>
    <w:rsid w:val="004F0CB7"/>
    <w:rsid w:val="004F102E"/>
    <w:rsid w:val="004F1181"/>
    <w:rsid w:val="004F132A"/>
    <w:rsid w:val="004F2086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86C"/>
    <w:rsid w:val="0050199F"/>
    <w:rsid w:val="00501E52"/>
    <w:rsid w:val="005023E3"/>
    <w:rsid w:val="005029DF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4BE0"/>
    <w:rsid w:val="005052FC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6EF4"/>
    <w:rsid w:val="0051768A"/>
    <w:rsid w:val="00517ED6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E2B"/>
    <w:rsid w:val="00522E6F"/>
    <w:rsid w:val="005232C3"/>
    <w:rsid w:val="005235B6"/>
    <w:rsid w:val="00523FB2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68E"/>
    <w:rsid w:val="00531734"/>
    <w:rsid w:val="0053254A"/>
    <w:rsid w:val="00532E4D"/>
    <w:rsid w:val="0053353C"/>
    <w:rsid w:val="00533D5D"/>
    <w:rsid w:val="005343E8"/>
    <w:rsid w:val="0053507C"/>
    <w:rsid w:val="0053566B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235E"/>
    <w:rsid w:val="0054271E"/>
    <w:rsid w:val="00542E02"/>
    <w:rsid w:val="00543631"/>
    <w:rsid w:val="00543C8F"/>
    <w:rsid w:val="00543CA3"/>
    <w:rsid w:val="005441D5"/>
    <w:rsid w:val="0054425D"/>
    <w:rsid w:val="005442D3"/>
    <w:rsid w:val="0054437D"/>
    <w:rsid w:val="00544B61"/>
    <w:rsid w:val="00545801"/>
    <w:rsid w:val="005458A3"/>
    <w:rsid w:val="00545BD4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36E2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07B0"/>
    <w:rsid w:val="0056123A"/>
    <w:rsid w:val="00562627"/>
    <w:rsid w:val="005626F8"/>
    <w:rsid w:val="00562AD7"/>
    <w:rsid w:val="00562DA4"/>
    <w:rsid w:val="0056327A"/>
    <w:rsid w:val="0056382A"/>
    <w:rsid w:val="0056399B"/>
    <w:rsid w:val="00563B85"/>
    <w:rsid w:val="00563CCD"/>
    <w:rsid w:val="0056419C"/>
    <w:rsid w:val="00564672"/>
    <w:rsid w:val="0056484E"/>
    <w:rsid w:val="00564995"/>
    <w:rsid w:val="005660AC"/>
    <w:rsid w:val="00566240"/>
    <w:rsid w:val="0056677A"/>
    <w:rsid w:val="005675F7"/>
    <w:rsid w:val="00567934"/>
    <w:rsid w:val="005702B6"/>
    <w:rsid w:val="005703A1"/>
    <w:rsid w:val="0057046A"/>
    <w:rsid w:val="00570B8C"/>
    <w:rsid w:val="005712BF"/>
    <w:rsid w:val="00571574"/>
    <w:rsid w:val="00571583"/>
    <w:rsid w:val="005718E3"/>
    <w:rsid w:val="00572671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4659"/>
    <w:rsid w:val="00585D8F"/>
    <w:rsid w:val="00586072"/>
    <w:rsid w:val="0058644C"/>
    <w:rsid w:val="0058650B"/>
    <w:rsid w:val="005868C2"/>
    <w:rsid w:val="00586EE1"/>
    <w:rsid w:val="00587085"/>
    <w:rsid w:val="00587C67"/>
    <w:rsid w:val="00587F10"/>
    <w:rsid w:val="005907C8"/>
    <w:rsid w:val="00590E5A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70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8E6"/>
    <w:rsid w:val="005B5BFD"/>
    <w:rsid w:val="005B6C67"/>
    <w:rsid w:val="005B7204"/>
    <w:rsid w:val="005B727A"/>
    <w:rsid w:val="005B7553"/>
    <w:rsid w:val="005C0321"/>
    <w:rsid w:val="005C0CBC"/>
    <w:rsid w:val="005C0DAA"/>
    <w:rsid w:val="005C1C0A"/>
    <w:rsid w:val="005C1E07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BF0"/>
    <w:rsid w:val="005C6C73"/>
    <w:rsid w:val="005C72ED"/>
    <w:rsid w:val="005D02BE"/>
    <w:rsid w:val="005D0C43"/>
    <w:rsid w:val="005D107F"/>
    <w:rsid w:val="005D1461"/>
    <w:rsid w:val="005D3197"/>
    <w:rsid w:val="005D32F2"/>
    <w:rsid w:val="005D33B5"/>
    <w:rsid w:val="005D397D"/>
    <w:rsid w:val="005D3F28"/>
    <w:rsid w:val="005D3FE3"/>
    <w:rsid w:val="005D4609"/>
    <w:rsid w:val="005D5C6E"/>
    <w:rsid w:val="005D5EF2"/>
    <w:rsid w:val="005D6720"/>
    <w:rsid w:val="005D67E6"/>
    <w:rsid w:val="005D6D55"/>
    <w:rsid w:val="005D74B0"/>
    <w:rsid w:val="005D792D"/>
    <w:rsid w:val="005D7951"/>
    <w:rsid w:val="005E10CE"/>
    <w:rsid w:val="005E111C"/>
    <w:rsid w:val="005E16B8"/>
    <w:rsid w:val="005E1781"/>
    <w:rsid w:val="005E1B26"/>
    <w:rsid w:val="005E2305"/>
    <w:rsid w:val="005E28CC"/>
    <w:rsid w:val="005E369F"/>
    <w:rsid w:val="005E3E45"/>
    <w:rsid w:val="005E3E49"/>
    <w:rsid w:val="005E4790"/>
    <w:rsid w:val="005E4B85"/>
    <w:rsid w:val="005E4E9C"/>
    <w:rsid w:val="005E5300"/>
    <w:rsid w:val="005E5828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63D"/>
    <w:rsid w:val="0060172A"/>
    <w:rsid w:val="006019C4"/>
    <w:rsid w:val="00601A22"/>
    <w:rsid w:val="00601B97"/>
    <w:rsid w:val="00602731"/>
    <w:rsid w:val="00602976"/>
    <w:rsid w:val="00603CD1"/>
    <w:rsid w:val="00604BBF"/>
    <w:rsid w:val="00605688"/>
    <w:rsid w:val="00605CE6"/>
    <w:rsid w:val="00605D85"/>
    <w:rsid w:val="00606DD2"/>
    <w:rsid w:val="00606F70"/>
    <w:rsid w:val="00607638"/>
    <w:rsid w:val="006079B9"/>
    <w:rsid w:val="00610293"/>
    <w:rsid w:val="006104BB"/>
    <w:rsid w:val="00610E51"/>
    <w:rsid w:val="006111B6"/>
    <w:rsid w:val="006111CC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16609"/>
    <w:rsid w:val="0062076D"/>
    <w:rsid w:val="00620F63"/>
    <w:rsid w:val="00621286"/>
    <w:rsid w:val="00621441"/>
    <w:rsid w:val="006217EB"/>
    <w:rsid w:val="00621919"/>
    <w:rsid w:val="00621C01"/>
    <w:rsid w:val="006220AF"/>
    <w:rsid w:val="0062216A"/>
    <w:rsid w:val="0062254C"/>
    <w:rsid w:val="0062298E"/>
    <w:rsid w:val="00622CC2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432"/>
    <w:rsid w:val="00632636"/>
    <w:rsid w:val="00632641"/>
    <w:rsid w:val="00632B5B"/>
    <w:rsid w:val="006334EA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35B"/>
    <w:rsid w:val="00641444"/>
    <w:rsid w:val="006416FF"/>
    <w:rsid w:val="00642383"/>
    <w:rsid w:val="006431F8"/>
    <w:rsid w:val="0064398C"/>
    <w:rsid w:val="00643FAA"/>
    <w:rsid w:val="006444EB"/>
    <w:rsid w:val="00644E29"/>
    <w:rsid w:val="0064617E"/>
    <w:rsid w:val="00646579"/>
    <w:rsid w:val="00646871"/>
    <w:rsid w:val="00647474"/>
    <w:rsid w:val="00647908"/>
    <w:rsid w:val="00647990"/>
    <w:rsid w:val="0065033B"/>
    <w:rsid w:val="00650900"/>
    <w:rsid w:val="00650F21"/>
    <w:rsid w:val="006510B3"/>
    <w:rsid w:val="00651442"/>
    <w:rsid w:val="006516DA"/>
    <w:rsid w:val="00651FCD"/>
    <w:rsid w:val="00652F6A"/>
    <w:rsid w:val="00653020"/>
    <w:rsid w:val="00653509"/>
    <w:rsid w:val="00654422"/>
    <w:rsid w:val="006548B7"/>
    <w:rsid w:val="00654B3B"/>
    <w:rsid w:val="006559A9"/>
    <w:rsid w:val="006564C8"/>
    <w:rsid w:val="00656882"/>
    <w:rsid w:val="00656A2B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3F8"/>
    <w:rsid w:val="0066376A"/>
    <w:rsid w:val="0066379D"/>
    <w:rsid w:val="0066483B"/>
    <w:rsid w:val="00664C2F"/>
    <w:rsid w:val="00664CCC"/>
    <w:rsid w:val="00664D94"/>
    <w:rsid w:val="006660BE"/>
    <w:rsid w:val="006664CE"/>
    <w:rsid w:val="00666765"/>
    <w:rsid w:val="00667E8E"/>
    <w:rsid w:val="00670267"/>
    <w:rsid w:val="0067069C"/>
    <w:rsid w:val="0067080E"/>
    <w:rsid w:val="0067080F"/>
    <w:rsid w:val="00670943"/>
    <w:rsid w:val="00671AC2"/>
    <w:rsid w:val="00671C1F"/>
    <w:rsid w:val="00671F29"/>
    <w:rsid w:val="006724A4"/>
    <w:rsid w:val="00672DE5"/>
    <w:rsid w:val="00672E83"/>
    <w:rsid w:val="0067305F"/>
    <w:rsid w:val="00673C7C"/>
    <w:rsid w:val="00673E73"/>
    <w:rsid w:val="00674B89"/>
    <w:rsid w:val="0067614E"/>
    <w:rsid w:val="006770CC"/>
    <w:rsid w:val="0067737F"/>
    <w:rsid w:val="00677AD1"/>
    <w:rsid w:val="00680308"/>
    <w:rsid w:val="00680AD5"/>
    <w:rsid w:val="00680B2A"/>
    <w:rsid w:val="006813E4"/>
    <w:rsid w:val="0068276E"/>
    <w:rsid w:val="00682E1D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4"/>
    <w:rsid w:val="00687476"/>
    <w:rsid w:val="00687E53"/>
    <w:rsid w:val="0069038E"/>
    <w:rsid w:val="00690531"/>
    <w:rsid w:val="00690DF1"/>
    <w:rsid w:val="00690EB5"/>
    <w:rsid w:val="006910E4"/>
    <w:rsid w:val="00691EDC"/>
    <w:rsid w:val="006925B5"/>
    <w:rsid w:val="0069303D"/>
    <w:rsid w:val="00693B88"/>
    <w:rsid w:val="00694672"/>
    <w:rsid w:val="006947F4"/>
    <w:rsid w:val="00694AF4"/>
    <w:rsid w:val="0069501E"/>
    <w:rsid w:val="0069670B"/>
    <w:rsid w:val="00696D71"/>
    <w:rsid w:val="006976B8"/>
    <w:rsid w:val="006A041F"/>
    <w:rsid w:val="006A0AF0"/>
    <w:rsid w:val="006A0D04"/>
    <w:rsid w:val="006A179C"/>
    <w:rsid w:val="006A1A19"/>
    <w:rsid w:val="006A230D"/>
    <w:rsid w:val="006A291E"/>
    <w:rsid w:val="006A2A14"/>
    <w:rsid w:val="006A2B46"/>
    <w:rsid w:val="006A3117"/>
    <w:rsid w:val="006A31A9"/>
    <w:rsid w:val="006A3A0E"/>
    <w:rsid w:val="006A3EB3"/>
    <w:rsid w:val="006A4395"/>
    <w:rsid w:val="006A4F60"/>
    <w:rsid w:val="006A503E"/>
    <w:rsid w:val="006A5155"/>
    <w:rsid w:val="006A59BC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2F0E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846"/>
    <w:rsid w:val="006C2C97"/>
    <w:rsid w:val="006C2D43"/>
    <w:rsid w:val="006C36B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5C3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EF1"/>
    <w:rsid w:val="006D612C"/>
    <w:rsid w:val="006D696D"/>
    <w:rsid w:val="006D6DCA"/>
    <w:rsid w:val="006D72CF"/>
    <w:rsid w:val="006D768D"/>
    <w:rsid w:val="006D7DB5"/>
    <w:rsid w:val="006D7E9B"/>
    <w:rsid w:val="006E0317"/>
    <w:rsid w:val="006E05A9"/>
    <w:rsid w:val="006E1091"/>
    <w:rsid w:val="006E181A"/>
    <w:rsid w:val="006E195A"/>
    <w:rsid w:val="006E21CA"/>
    <w:rsid w:val="006E2A5A"/>
    <w:rsid w:val="006E2D44"/>
    <w:rsid w:val="006E3DB7"/>
    <w:rsid w:val="006E4C50"/>
    <w:rsid w:val="006E58EE"/>
    <w:rsid w:val="006E6E2B"/>
    <w:rsid w:val="006E753D"/>
    <w:rsid w:val="006E7D22"/>
    <w:rsid w:val="006F0EBC"/>
    <w:rsid w:val="006F1352"/>
    <w:rsid w:val="006F14CD"/>
    <w:rsid w:val="006F1F5D"/>
    <w:rsid w:val="006F2144"/>
    <w:rsid w:val="006F2216"/>
    <w:rsid w:val="006F241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2C8"/>
    <w:rsid w:val="006F72CE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6AC2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261"/>
    <w:rsid w:val="007164A7"/>
    <w:rsid w:val="00716984"/>
    <w:rsid w:val="00716DFF"/>
    <w:rsid w:val="00716E97"/>
    <w:rsid w:val="00716FCC"/>
    <w:rsid w:val="00717645"/>
    <w:rsid w:val="00720478"/>
    <w:rsid w:val="007210C6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610C"/>
    <w:rsid w:val="00726B2A"/>
    <w:rsid w:val="00726F53"/>
    <w:rsid w:val="007272B1"/>
    <w:rsid w:val="00727341"/>
    <w:rsid w:val="00727E1D"/>
    <w:rsid w:val="00731438"/>
    <w:rsid w:val="00731B32"/>
    <w:rsid w:val="00732658"/>
    <w:rsid w:val="007339D2"/>
    <w:rsid w:val="00734AC1"/>
    <w:rsid w:val="00734C35"/>
    <w:rsid w:val="00734F1A"/>
    <w:rsid w:val="00735E2D"/>
    <w:rsid w:val="00736065"/>
    <w:rsid w:val="0073619A"/>
    <w:rsid w:val="00736C8F"/>
    <w:rsid w:val="0073703B"/>
    <w:rsid w:val="0074006F"/>
    <w:rsid w:val="007404B0"/>
    <w:rsid w:val="00741015"/>
    <w:rsid w:val="007415FC"/>
    <w:rsid w:val="00741D75"/>
    <w:rsid w:val="00741FC7"/>
    <w:rsid w:val="007421CA"/>
    <w:rsid w:val="007428D7"/>
    <w:rsid w:val="00742D87"/>
    <w:rsid w:val="0074306D"/>
    <w:rsid w:val="00743419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31F"/>
    <w:rsid w:val="007526CC"/>
    <w:rsid w:val="00752D8F"/>
    <w:rsid w:val="007530E9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28C"/>
    <w:rsid w:val="00770F04"/>
    <w:rsid w:val="00772027"/>
    <w:rsid w:val="00773388"/>
    <w:rsid w:val="0077584D"/>
    <w:rsid w:val="0077642B"/>
    <w:rsid w:val="00776FCA"/>
    <w:rsid w:val="00777951"/>
    <w:rsid w:val="0077797F"/>
    <w:rsid w:val="00780D1A"/>
    <w:rsid w:val="0078114D"/>
    <w:rsid w:val="007811AA"/>
    <w:rsid w:val="00782217"/>
    <w:rsid w:val="00782291"/>
    <w:rsid w:val="00783B46"/>
    <w:rsid w:val="0078423A"/>
    <w:rsid w:val="0078471A"/>
    <w:rsid w:val="00784800"/>
    <w:rsid w:val="00785289"/>
    <w:rsid w:val="00786605"/>
    <w:rsid w:val="00786A15"/>
    <w:rsid w:val="007914E4"/>
    <w:rsid w:val="007914F3"/>
    <w:rsid w:val="00791BFC"/>
    <w:rsid w:val="00791E94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A76"/>
    <w:rsid w:val="00795C50"/>
    <w:rsid w:val="00795D23"/>
    <w:rsid w:val="00797952"/>
    <w:rsid w:val="00797A22"/>
    <w:rsid w:val="00797B88"/>
    <w:rsid w:val="007A0586"/>
    <w:rsid w:val="007A06C7"/>
    <w:rsid w:val="007A098E"/>
    <w:rsid w:val="007A149D"/>
    <w:rsid w:val="007A1BDE"/>
    <w:rsid w:val="007A2B14"/>
    <w:rsid w:val="007A2B87"/>
    <w:rsid w:val="007A2C10"/>
    <w:rsid w:val="007A4ACE"/>
    <w:rsid w:val="007A5765"/>
    <w:rsid w:val="007A593D"/>
    <w:rsid w:val="007A5B44"/>
    <w:rsid w:val="007A5B89"/>
    <w:rsid w:val="007A6314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3C71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5A42"/>
    <w:rsid w:val="007C6C61"/>
    <w:rsid w:val="007C6F96"/>
    <w:rsid w:val="007C7E1F"/>
    <w:rsid w:val="007D02A6"/>
    <w:rsid w:val="007D08BB"/>
    <w:rsid w:val="007D0949"/>
    <w:rsid w:val="007D1085"/>
    <w:rsid w:val="007D1926"/>
    <w:rsid w:val="007D198B"/>
    <w:rsid w:val="007D1B1E"/>
    <w:rsid w:val="007D2518"/>
    <w:rsid w:val="007D2B29"/>
    <w:rsid w:val="007D362A"/>
    <w:rsid w:val="007D379A"/>
    <w:rsid w:val="007D3950"/>
    <w:rsid w:val="007D3C15"/>
    <w:rsid w:val="007D467E"/>
    <w:rsid w:val="007D4AA4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4388"/>
    <w:rsid w:val="007E5479"/>
    <w:rsid w:val="007E54D7"/>
    <w:rsid w:val="007E5942"/>
    <w:rsid w:val="007E5AC9"/>
    <w:rsid w:val="007E5F8E"/>
    <w:rsid w:val="007E61DD"/>
    <w:rsid w:val="007E6620"/>
    <w:rsid w:val="007E6DE8"/>
    <w:rsid w:val="007E77F9"/>
    <w:rsid w:val="007E7844"/>
    <w:rsid w:val="007E79A4"/>
    <w:rsid w:val="007E7EF1"/>
    <w:rsid w:val="007F0591"/>
    <w:rsid w:val="007F072E"/>
    <w:rsid w:val="007F1039"/>
    <w:rsid w:val="007F2366"/>
    <w:rsid w:val="007F329B"/>
    <w:rsid w:val="007F330C"/>
    <w:rsid w:val="007F5475"/>
    <w:rsid w:val="007F6EC7"/>
    <w:rsid w:val="007F75A8"/>
    <w:rsid w:val="007F76CC"/>
    <w:rsid w:val="007F7C58"/>
    <w:rsid w:val="007F7CC7"/>
    <w:rsid w:val="007F7DEE"/>
    <w:rsid w:val="007F7EA7"/>
    <w:rsid w:val="00800759"/>
    <w:rsid w:val="00802FC5"/>
    <w:rsid w:val="00803A02"/>
    <w:rsid w:val="00803B9C"/>
    <w:rsid w:val="00804FB7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3C1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5C74"/>
    <w:rsid w:val="008264E8"/>
    <w:rsid w:val="00826992"/>
    <w:rsid w:val="00826AE4"/>
    <w:rsid w:val="00826ECE"/>
    <w:rsid w:val="0082721C"/>
    <w:rsid w:val="0082753D"/>
    <w:rsid w:val="00827BCC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3BDC"/>
    <w:rsid w:val="0083429D"/>
    <w:rsid w:val="00834471"/>
    <w:rsid w:val="008350F7"/>
    <w:rsid w:val="0083524E"/>
    <w:rsid w:val="0083537E"/>
    <w:rsid w:val="00835499"/>
    <w:rsid w:val="00835582"/>
    <w:rsid w:val="00835A0A"/>
    <w:rsid w:val="00835ECD"/>
    <w:rsid w:val="00836027"/>
    <w:rsid w:val="008364E8"/>
    <w:rsid w:val="008369E5"/>
    <w:rsid w:val="0083752E"/>
    <w:rsid w:val="008377E3"/>
    <w:rsid w:val="008378E7"/>
    <w:rsid w:val="00837AE3"/>
    <w:rsid w:val="00837EFE"/>
    <w:rsid w:val="00840358"/>
    <w:rsid w:val="00840409"/>
    <w:rsid w:val="00840667"/>
    <w:rsid w:val="00841D54"/>
    <w:rsid w:val="00842BDD"/>
    <w:rsid w:val="00842C27"/>
    <w:rsid w:val="00842C5E"/>
    <w:rsid w:val="00842E36"/>
    <w:rsid w:val="0084314E"/>
    <w:rsid w:val="00843C93"/>
    <w:rsid w:val="00844583"/>
    <w:rsid w:val="00844659"/>
    <w:rsid w:val="00844882"/>
    <w:rsid w:val="00844DEA"/>
    <w:rsid w:val="008469B7"/>
    <w:rsid w:val="00847535"/>
    <w:rsid w:val="00847CF2"/>
    <w:rsid w:val="00850365"/>
    <w:rsid w:val="00850566"/>
    <w:rsid w:val="0085126C"/>
    <w:rsid w:val="008525A2"/>
    <w:rsid w:val="0085295D"/>
    <w:rsid w:val="00852B3C"/>
    <w:rsid w:val="00852CA0"/>
    <w:rsid w:val="008530D6"/>
    <w:rsid w:val="008532E6"/>
    <w:rsid w:val="00853BA6"/>
    <w:rsid w:val="00853E48"/>
    <w:rsid w:val="00853F2A"/>
    <w:rsid w:val="00853FF2"/>
    <w:rsid w:val="00854563"/>
    <w:rsid w:val="0085467B"/>
    <w:rsid w:val="008548AC"/>
    <w:rsid w:val="00854F5E"/>
    <w:rsid w:val="008551F2"/>
    <w:rsid w:val="00855910"/>
    <w:rsid w:val="00855D17"/>
    <w:rsid w:val="0085795D"/>
    <w:rsid w:val="00857D5A"/>
    <w:rsid w:val="00861D80"/>
    <w:rsid w:val="00862936"/>
    <w:rsid w:val="0086524C"/>
    <w:rsid w:val="0086603C"/>
    <w:rsid w:val="008661B9"/>
    <w:rsid w:val="00866480"/>
    <w:rsid w:val="008671CD"/>
    <w:rsid w:val="0086745D"/>
    <w:rsid w:val="00867526"/>
    <w:rsid w:val="0086785A"/>
    <w:rsid w:val="008701AB"/>
    <w:rsid w:val="00870BF0"/>
    <w:rsid w:val="008716D8"/>
    <w:rsid w:val="00872077"/>
    <w:rsid w:val="008730B6"/>
    <w:rsid w:val="00873D1F"/>
    <w:rsid w:val="0087408A"/>
    <w:rsid w:val="008755DE"/>
    <w:rsid w:val="00875ABA"/>
    <w:rsid w:val="00875E8F"/>
    <w:rsid w:val="00876585"/>
    <w:rsid w:val="00876C75"/>
    <w:rsid w:val="008771D6"/>
    <w:rsid w:val="008776B0"/>
    <w:rsid w:val="0088006C"/>
    <w:rsid w:val="0088012D"/>
    <w:rsid w:val="00880EEF"/>
    <w:rsid w:val="00881703"/>
    <w:rsid w:val="00881C47"/>
    <w:rsid w:val="008829FE"/>
    <w:rsid w:val="00882C14"/>
    <w:rsid w:val="00882E43"/>
    <w:rsid w:val="008831D9"/>
    <w:rsid w:val="00884237"/>
    <w:rsid w:val="00884CB7"/>
    <w:rsid w:val="00885A77"/>
    <w:rsid w:val="00885AAF"/>
    <w:rsid w:val="00887583"/>
    <w:rsid w:val="00891445"/>
    <w:rsid w:val="0089217E"/>
    <w:rsid w:val="00892570"/>
    <w:rsid w:val="00892781"/>
    <w:rsid w:val="00892994"/>
    <w:rsid w:val="008939BF"/>
    <w:rsid w:val="00894568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4C65"/>
    <w:rsid w:val="008A52EA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5E7"/>
    <w:rsid w:val="008B47B4"/>
    <w:rsid w:val="008B48B3"/>
    <w:rsid w:val="008B49AE"/>
    <w:rsid w:val="008B4A29"/>
    <w:rsid w:val="008B5396"/>
    <w:rsid w:val="008B581F"/>
    <w:rsid w:val="008B6484"/>
    <w:rsid w:val="008B6513"/>
    <w:rsid w:val="008B72AE"/>
    <w:rsid w:val="008B74DD"/>
    <w:rsid w:val="008B7D2B"/>
    <w:rsid w:val="008B7EA0"/>
    <w:rsid w:val="008C0BD7"/>
    <w:rsid w:val="008C0FD0"/>
    <w:rsid w:val="008C10C8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668D"/>
    <w:rsid w:val="008D6888"/>
    <w:rsid w:val="008D6BAA"/>
    <w:rsid w:val="008D6D40"/>
    <w:rsid w:val="008D7126"/>
    <w:rsid w:val="008D71CE"/>
    <w:rsid w:val="008E0E94"/>
    <w:rsid w:val="008E1234"/>
    <w:rsid w:val="008E197A"/>
    <w:rsid w:val="008E20F4"/>
    <w:rsid w:val="008E22C4"/>
    <w:rsid w:val="008E25B6"/>
    <w:rsid w:val="008E407F"/>
    <w:rsid w:val="008E435F"/>
    <w:rsid w:val="008E444B"/>
    <w:rsid w:val="008E4458"/>
    <w:rsid w:val="008E4B49"/>
    <w:rsid w:val="008E4D32"/>
    <w:rsid w:val="008E5664"/>
    <w:rsid w:val="008E56A4"/>
    <w:rsid w:val="008E5787"/>
    <w:rsid w:val="008F039B"/>
    <w:rsid w:val="008F06F1"/>
    <w:rsid w:val="008F09D8"/>
    <w:rsid w:val="008F1C67"/>
    <w:rsid w:val="008F238D"/>
    <w:rsid w:val="008F2611"/>
    <w:rsid w:val="008F2C71"/>
    <w:rsid w:val="008F2EA9"/>
    <w:rsid w:val="008F3A6B"/>
    <w:rsid w:val="008F4312"/>
    <w:rsid w:val="008F4C21"/>
    <w:rsid w:val="008F4C86"/>
    <w:rsid w:val="008F6CE3"/>
    <w:rsid w:val="008F7C88"/>
    <w:rsid w:val="0090301E"/>
    <w:rsid w:val="009034D3"/>
    <w:rsid w:val="00903884"/>
    <w:rsid w:val="00903B7B"/>
    <w:rsid w:val="00903C07"/>
    <w:rsid w:val="00903CDB"/>
    <w:rsid w:val="00904130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830"/>
    <w:rsid w:val="0091261A"/>
    <w:rsid w:val="009148AD"/>
    <w:rsid w:val="00914A2D"/>
    <w:rsid w:val="00914AAE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0B3"/>
    <w:rsid w:val="009317BC"/>
    <w:rsid w:val="00932AB3"/>
    <w:rsid w:val="00932BAD"/>
    <w:rsid w:val="00932F94"/>
    <w:rsid w:val="00933027"/>
    <w:rsid w:val="009346B2"/>
    <w:rsid w:val="00934930"/>
    <w:rsid w:val="00934BB2"/>
    <w:rsid w:val="00934D92"/>
    <w:rsid w:val="0093666E"/>
    <w:rsid w:val="00936989"/>
    <w:rsid w:val="00936D66"/>
    <w:rsid w:val="009377C9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21D"/>
    <w:rsid w:val="00943027"/>
    <w:rsid w:val="00943034"/>
    <w:rsid w:val="009433D9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920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CE8"/>
    <w:rsid w:val="00952170"/>
    <w:rsid w:val="009522BD"/>
    <w:rsid w:val="009525B3"/>
    <w:rsid w:val="00952D70"/>
    <w:rsid w:val="00953565"/>
    <w:rsid w:val="009542F0"/>
    <w:rsid w:val="00954C90"/>
    <w:rsid w:val="00955651"/>
    <w:rsid w:val="00955A8E"/>
    <w:rsid w:val="00955E16"/>
    <w:rsid w:val="009573FC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5708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2A5"/>
    <w:rsid w:val="00976993"/>
    <w:rsid w:val="0097724C"/>
    <w:rsid w:val="009777AF"/>
    <w:rsid w:val="00977E74"/>
    <w:rsid w:val="00980866"/>
    <w:rsid w:val="009808DC"/>
    <w:rsid w:val="00980D24"/>
    <w:rsid w:val="009811D1"/>
    <w:rsid w:val="009814D8"/>
    <w:rsid w:val="00981731"/>
    <w:rsid w:val="00982037"/>
    <w:rsid w:val="009820E2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4F2"/>
    <w:rsid w:val="00991A93"/>
    <w:rsid w:val="009923FC"/>
    <w:rsid w:val="00992857"/>
    <w:rsid w:val="009928D5"/>
    <w:rsid w:val="009931C7"/>
    <w:rsid w:val="00993AA3"/>
    <w:rsid w:val="00993D50"/>
    <w:rsid w:val="00994300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0B5"/>
    <w:rsid w:val="009A1229"/>
    <w:rsid w:val="009A12F2"/>
    <w:rsid w:val="009A138B"/>
    <w:rsid w:val="009A1835"/>
    <w:rsid w:val="009A2E63"/>
    <w:rsid w:val="009A3188"/>
    <w:rsid w:val="009A3A3D"/>
    <w:rsid w:val="009A3E05"/>
    <w:rsid w:val="009A4083"/>
    <w:rsid w:val="009A44FA"/>
    <w:rsid w:val="009A4689"/>
    <w:rsid w:val="009A5698"/>
    <w:rsid w:val="009A6406"/>
    <w:rsid w:val="009A6BB1"/>
    <w:rsid w:val="009B00E6"/>
    <w:rsid w:val="009B09CD"/>
    <w:rsid w:val="009B1028"/>
    <w:rsid w:val="009B2383"/>
    <w:rsid w:val="009B3A34"/>
    <w:rsid w:val="009B3EC7"/>
    <w:rsid w:val="009B4078"/>
    <w:rsid w:val="009B4356"/>
    <w:rsid w:val="009B4CC9"/>
    <w:rsid w:val="009B4D5A"/>
    <w:rsid w:val="009B54E7"/>
    <w:rsid w:val="009B596B"/>
    <w:rsid w:val="009B5A6F"/>
    <w:rsid w:val="009B6193"/>
    <w:rsid w:val="009B75D3"/>
    <w:rsid w:val="009C0566"/>
    <w:rsid w:val="009C07D4"/>
    <w:rsid w:val="009C0F46"/>
    <w:rsid w:val="009C1272"/>
    <w:rsid w:val="009C1595"/>
    <w:rsid w:val="009C23A8"/>
    <w:rsid w:val="009C2AC9"/>
    <w:rsid w:val="009C2B44"/>
    <w:rsid w:val="009C30AA"/>
    <w:rsid w:val="009C43D1"/>
    <w:rsid w:val="009C4A81"/>
    <w:rsid w:val="009C521E"/>
    <w:rsid w:val="009C53C0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0E27"/>
    <w:rsid w:val="009D15DD"/>
    <w:rsid w:val="009D31C2"/>
    <w:rsid w:val="009D3276"/>
    <w:rsid w:val="009D3715"/>
    <w:rsid w:val="009D444C"/>
    <w:rsid w:val="009D44B5"/>
    <w:rsid w:val="009D4525"/>
    <w:rsid w:val="009D473A"/>
    <w:rsid w:val="009D4992"/>
    <w:rsid w:val="009D4B14"/>
    <w:rsid w:val="009D5577"/>
    <w:rsid w:val="009D5893"/>
    <w:rsid w:val="009D5952"/>
    <w:rsid w:val="009D6105"/>
    <w:rsid w:val="009E0ACE"/>
    <w:rsid w:val="009E0D6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7F"/>
    <w:rsid w:val="009E61AC"/>
    <w:rsid w:val="009E6485"/>
    <w:rsid w:val="009E750B"/>
    <w:rsid w:val="009F08F6"/>
    <w:rsid w:val="009F09D4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3985"/>
    <w:rsid w:val="00A143F6"/>
    <w:rsid w:val="00A151FD"/>
    <w:rsid w:val="00A152E6"/>
    <w:rsid w:val="00A15D89"/>
    <w:rsid w:val="00A15EB1"/>
    <w:rsid w:val="00A1674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2C41"/>
    <w:rsid w:val="00A23D2B"/>
    <w:rsid w:val="00A2417A"/>
    <w:rsid w:val="00A246C2"/>
    <w:rsid w:val="00A24A6A"/>
    <w:rsid w:val="00A26318"/>
    <w:rsid w:val="00A26438"/>
    <w:rsid w:val="00A26AED"/>
    <w:rsid w:val="00A26D8D"/>
    <w:rsid w:val="00A275DA"/>
    <w:rsid w:val="00A27692"/>
    <w:rsid w:val="00A2799D"/>
    <w:rsid w:val="00A31236"/>
    <w:rsid w:val="00A31369"/>
    <w:rsid w:val="00A31C6F"/>
    <w:rsid w:val="00A328C6"/>
    <w:rsid w:val="00A32C1D"/>
    <w:rsid w:val="00A32CB6"/>
    <w:rsid w:val="00A339BD"/>
    <w:rsid w:val="00A3403E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4566"/>
    <w:rsid w:val="00A452E5"/>
    <w:rsid w:val="00A45C7E"/>
    <w:rsid w:val="00A462E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526"/>
    <w:rsid w:val="00A5564B"/>
    <w:rsid w:val="00A55C6C"/>
    <w:rsid w:val="00A57249"/>
    <w:rsid w:val="00A577CA"/>
    <w:rsid w:val="00A577F4"/>
    <w:rsid w:val="00A57B86"/>
    <w:rsid w:val="00A57C2D"/>
    <w:rsid w:val="00A57CE8"/>
    <w:rsid w:val="00A60293"/>
    <w:rsid w:val="00A61155"/>
    <w:rsid w:val="00A61854"/>
    <w:rsid w:val="00A61E27"/>
    <w:rsid w:val="00A61F48"/>
    <w:rsid w:val="00A62DE2"/>
    <w:rsid w:val="00A62E6C"/>
    <w:rsid w:val="00A63798"/>
    <w:rsid w:val="00A6389A"/>
    <w:rsid w:val="00A63DC8"/>
    <w:rsid w:val="00A63F31"/>
    <w:rsid w:val="00A647A0"/>
    <w:rsid w:val="00A659BB"/>
    <w:rsid w:val="00A65D67"/>
    <w:rsid w:val="00A66CBC"/>
    <w:rsid w:val="00A66F58"/>
    <w:rsid w:val="00A6799F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C9B"/>
    <w:rsid w:val="00A91EAA"/>
    <w:rsid w:val="00A924EA"/>
    <w:rsid w:val="00A9264B"/>
    <w:rsid w:val="00A93000"/>
    <w:rsid w:val="00A93BAE"/>
    <w:rsid w:val="00A93CB1"/>
    <w:rsid w:val="00A941C9"/>
    <w:rsid w:val="00A942A7"/>
    <w:rsid w:val="00A943BB"/>
    <w:rsid w:val="00A95C85"/>
    <w:rsid w:val="00A95DDC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2BA5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57D"/>
    <w:rsid w:val="00AB1607"/>
    <w:rsid w:val="00AB17F6"/>
    <w:rsid w:val="00AB1D47"/>
    <w:rsid w:val="00AB39C9"/>
    <w:rsid w:val="00AB4292"/>
    <w:rsid w:val="00AB4E03"/>
    <w:rsid w:val="00AB5407"/>
    <w:rsid w:val="00AB5C71"/>
    <w:rsid w:val="00AB71C8"/>
    <w:rsid w:val="00AB76CD"/>
    <w:rsid w:val="00AC00B9"/>
    <w:rsid w:val="00AC0237"/>
    <w:rsid w:val="00AC0460"/>
    <w:rsid w:val="00AC05A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60C2"/>
    <w:rsid w:val="00AC6CC4"/>
    <w:rsid w:val="00AC6D00"/>
    <w:rsid w:val="00AC6D7F"/>
    <w:rsid w:val="00AC76C6"/>
    <w:rsid w:val="00AD0973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D7ED4"/>
    <w:rsid w:val="00AE04A6"/>
    <w:rsid w:val="00AE29DE"/>
    <w:rsid w:val="00AE3781"/>
    <w:rsid w:val="00AE45F9"/>
    <w:rsid w:val="00AE4917"/>
    <w:rsid w:val="00AE49C5"/>
    <w:rsid w:val="00AE4B61"/>
    <w:rsid w:val="00AE5693"/>
    <w:rsid w:val="00AE5AB9"/>
    <w:rsid w:val="00AE62D5"/>
    <w:rsid w:val="00AE6A78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3784"/>
    <w:rsid w:val="00AF4524"/>
    <w:rsid w:val="00AF476B"/>
    <w:rsid w:val="00AF5C08"/>
    <w:rsid w:val="00AF794B"/>
    <w:rsid w:val="00AF7B1E"/>
    <w:rsid w:val="00B0015F"/>
    <w:rsid w:val="00B00169"/>
    <w:rsid w:val="00B0051A"/>
    <w:rsid w:val="00B00A38"/>
    <w:rsid w:val="00B010C8"/>
    <w:rsid w:val="00B011D5"/>
    <w:rsid w:val="00B021A5"/>
    <w:rsid w:val="00B02952"/>
    <w:rsid w:val="00B02A57"/>
    <w:rsid w:val="00B03DB7"/>
    <w:rsid w:val="00B04363"/>
    <w:rsid w:val="00B04834"/>
    <w:rsid w:val="00B04957"/>
    <w:rsid w:val="00B04CB8"/>
    <w:rsid w:val="00B05435"/>
    <w:rsid w:val="00B0589A"/>
    <w:rsid w:val="00B05D96"/>
    <w:rsid w:val="00B0609E"/>
    <w:rsid w:val="00B06967"/>
    <w:rsid w:val="00B0696C"/>
    <w:rsid w:val="00B076B3"/>
    <w:rsid w:val="00B07F24"/>
    <w:rsid w:val="00B103AB"/>
    <w:rsid w:val="00B10B4E"/>
    <w:rsid w:val="00B116A0"/>
    <w:rsid w:val="00B11876"/>
    <w:rsid w:val="00B11981"/>
    <w:rsid w:val="00B11C94"/>
    <w:rsid w:val="00B124DD"/>
    <w:rsid w:val="00B1385C"/>
    <w:rsid w:val="00B15372"/>
    <w:rsid w:val="00B157ED"/>
    <w:rsid w:val="00B1580A"/>
    <w:rsid w:val="00B15B4F"/>
    <w:rsid w:val="00B16515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189D"/>
    <w:rsid w:val="00B33EEE"/>
    <w:rsid w:val="00B3437F"/>
    <w:rsid w:val="00B344CE"/>
    <w:rsid w:val="00B3484E"/>
    <w:rsid w:val="00B348D8"/>
    <w:rsid w:val="00B34B07"/>
    <w:rsid w:val="00B350FD"/>
    <w:rsid w:val="00B352B3"/>
    <w:rsid w:val="00B352FA"/>
    <w:rsid w:val="00B35ECD"/>
    <w:rsid w:val="00B36020"/>
    <w:rsid w:val="00B361A1"/>
    <w:rsid w:val="00B40221"/>
    <w:rsid w:val="00B40612"/>
    <w:rsid w:val="00B41FC5"/>
    <w:rsid w:val="00B422A1"/>
    <w:rsid w:val="00B447D8"/>
    <w:rsid w:val="00B44C22"/>
    <w:rsid w:val="00B4521B"/>
    <w:rsid w:val="00B4527D"/>
    <w:rsid w:val="00B45A5E"/>
    <w:rsid w:val="00B46A2D"/>
    <w:rsid w:val="00B46FC0"/>
    <w:rsid w:val="00B47256"/>
    <w:rsid w:val="00B47ABF"/>
    <w:rsid w:val="00B509F8"/>
    <w:rsid w:val="00B50CF5"/>
    <w:rsid w:val="00B51003"/>
    <w:rsid w:val="00B51194"/>
    <w:rsid w:val="00B517D3"/>
    <w:rsid w:val="00B51A0C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5EA0"/>
    <w:rsid w:val="00B566B8"/>
    <w:rsid w:val="00B5697E"/>
    <w:rsid w:val="00B56B13"/>
    <w:rsid w:val="00B5732F"/>
    <w:rsid w:val="00B5776D"/>
    <w:rsid w:val="00B579DB"/>
    <w:rsid w:val="00B60417"/>
    <w:rsid w:val="00B6092C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B"/>
    <w:rsid w:val="00B77BB8"/>
    <w:rsid w:val="00B80A01"/>
    <w:rsid w:val="00B8242B"/>
    <w:rsid w:val="00B829EB"/>
    <w:rsid w:val="00B82A9E"/>
    <w:rsid w:val="00B83455"/>
    <w:rsid w:val="00B83D06"/>
    <w:rsid w:val="00B844E8"/>
    <w:rsid w:val="00B85132"/>
    <w:rsid w:val="00B85A70"/>
    <w:rsid w:val="00B85D01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4D6E"/>
    <w:rsid w:val="00B9583C"/>
    <w:rsid w:val="00B95897"/>
    <w:rsid w:val="00B95F63"/>
    <w:rsid w:val="00B96285"/>
    <w:rsid w:val="00B96C04"/>
    <w:rsid w:val="00B9724D"/>
    <w:rsid w:val="00BA06B3"/>
    <w:rsid w:val="00BA21DF"/>
    <w:rsid w:val="00BA2696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4AAA"/>
    <w:rsid w:val="00BA4FA6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1B3A"/>
    <w:rsid w:val="00BB20BB"/>
    <w:rsid w:val="00BB20F2"/>
    <w:rsid w:val="00BB2A22"/>
    <w:rsid w:val="00BB420F"/>
    <w:rsid w:val="00BB46BC"/>
    <w:rsid w:val="00BB4839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3CE0"/>
    <w:rsid w:val="00BC465F"/>
    <w:rsid w:val="00BC5869"/>
    <w:rsid w:val="00BC5C7D"/>
    <w:rsid w:val="00BC5ECB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EC7"/>
    <w:rsid w:val="00BD3099"/>
    <w:rsid w:val="00BD3B51"/>
    <w:rsid w:val="00BD3E62"/>
    <w:rsid w:val="00BD477A"/>
    <w:rsid w:val="00BD4805"/>
    <w:rsid w:val="00BD4C36"/>
    <w:rsid w:val="00BD5261"/>
    <w:rsid w:val="00BD5557"/>
    <w:rsid w:val="00BD5932"/>
    <w:rsid w:val="00BD686B"/>
    <w:rsid w:val="00BD73E6"/>
    <w:rsid w:val="00BD79A1"/>
    <w:rsid w:val="00BE1FC4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9FF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5644"/>
    <w:rsid w:val="00BF6269"/>
    <w:rsid w:val="00BF63AA"/>
    <w:rsid w:val="00BF64C7"/>
    <w:rsid w:val="00BF6B2F"/>
    <w:rsid w:val="00BF6C32"/>
    <w:rsid w:val="00C000B3"/>
    <w:rsid w:val="00C00D18"/>
    <w:rsid w:val="00C00D63"/>
    <w:rsid w:val="00C00D9F"/>
    <w:rsid w:val="00C01126"/>
    <w:rsid w:val="00C02D9F"/>
    <w:rsid w:val="00C03B8D"/>
    <w:rsid w:val="00C03DF0"/>
    <w:rsid w:val="00C0428C"/>
    <w:rsid w:val="00C04532"/>
    <w:rsid w:val="00C048D9"/>
    <w:rsid w:val="00C051B8"/>
    <w:rsid w:val="00C05ADA"/>
    <w:rsid w:val="00C05FE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1BFF"/>
    <w:rsid w:val="00C222FF"/>
    <w:rsid w:val="00C2309E"/>
    <w:rsid w:val="00C237EF"/>
    <w:rsid w:val="00C237F5"/>
    <w:rsid w:val="00C24241"/>
    <w:rsid w:val="00C24516"/>
    <w:rsid w:val="00C247D2"/>
    <w:rsid w:val="00C24A70"/>
    <w:rsid w:val="00C25595"/>
    <w:rsid w:val="00C26BC4"/>
    <w:rsid w:val="00C26C34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A7D"/>
    <w:rsid w:val="00C34B1A"/>
    <w:rsid w:val="00C34FA8"/>
    <w:rsid w:val="00C35441"/>
    <w:rsid w:val="00C3596F"/>
    <w:rsid w:val="00C36167"/>
    <w:rsid w:val="00C36247"/>
    <w:rsid w:val="00C364F2"/>
    <w:rsid w:val="00C3671A"/>
    <w:rsid w:val="00C36D69"/>
    <w:rsid w:val="00C370EF"/>
    <w:rsid w:val="00C373F2"/>
    <w:rsid w:val="00C37423"/>
    <w:rsid w:val="00C40424"/>
    <w:rsid w:val="00C410E5"/>
    <w:rsid w:val="00C41387"/>
    <w:rsid w:val="00C4276C"/>
    <w:rsid w:val="00C428FC"/>
    <w:rsid w:val="00C43294"/>
    <w:rsid w:val="00C4329D"/>
    <w:rsid w:val="00C43374"/>
    <w:rsid w:val="00C43B2E"/>
    <w:rsid w:val="00C443D0"/>
    <w:rsid w:val="00C447B4"/>
    <w:rsid w:val="00C44BC0"/>
    <w:rsid w:val="00C45A69"/>
    <w:rsid w:val="00C45FB0"/>
    <w:rsid w:val="00C46058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17B"/>
    <w:rsid w:val="00C52960"/>
    <w:rsid w:val="00C52979"/>
    <w:rsid w:val="00C52B00"/>
    <w:rsid w:val="00C52B98"/>
    <w:rsid w:val="00C530BE"/>
    <w:rsid w:val="00C537F9"/>
    <w:rsid w:val="00C54147"/>
    <w:rsid w:val="00C542F0"/>
    <w:rsid w:val="00C55A55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DAF"/>
    <w:rsid w:val="00C60F8E"/>
    <w:rsid w:val="00C6108B"/>
    <w:rsid w:val="00C61703"/>
    <w:rsid w:val="00C617F1"/>
    <w:rsid w:val="00C620EF"/>
    <w:rsid w:val="00C621CD"/>
    <w:rsid w:val="00C634A7"/>
    <w:rsid w:val="00C64C4E"/>
    <w:rsid w:val="00C65239"/>
    <w:rsid w:val="00C664E5"/>
    <w:rsid w:val="00C66B2F"/>
    <w:rsid w:val="00C67911"/>
    <w:rsid w:val="00C71559"/>
    <w:rsid w:val="00C71E86"/>
    <w:rsid w:val="00C72159"/>
    <w:rsid w:val="00C7233D"/>
    <w:rsid w:val="00C723BC"/>
    <w:rsid w:val="00C72D6E"/>
    <w:rsid w:val="00C72E68"/>
    <w:rsid w:val="00C73810"/>
    <w:rsid w:val="00C739AE"/>
    <w:rsid w:val="00C73D4E"/>
    <w:rsid w:val="00C73F85"/>
    <w:rsid w:val="00C7480A"/>
    <w:rsid w:val="00C75222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DF9"/>
    <w:rsid w:val="00C81E51"/>
    <w:rsid w:val="00C82355"/>
    <w:rsid w:val="00C82452"/>
    <w:rsid w:val="00C824CE"/>
    <w:rsid w:val="00C82609"/>
    <w:rsid w:val="00C82804"/>
    <w:rsid w:val="00C82BAF"/>
    <w:rsid w:val="00C845CA"/>
    <w:rsid w:val="00C84F1D"/>
    <w:rsid w:val="00C85C0F"/>
    <w:rsid w:val="00C86257"/>
    <w:rsid w:val="00C87775"/>
    <w:rsid w:val="00C87821"/>
    <w:rsid w:val="00C8795F"/>
    <w:rsid w:val="00C87FF6"/>
    <w:rsid w:val="00C907BD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451"/>
    <w:rsid w:val="00C975ED"/>
    <w:rsid w:val="00C97A3C"/>
    <w:rsid w:val="00CA03A9"/>
    <w:rsid w:val="00CA1130"/>
    <w:rsid w:val="00CA1F8F"/>
    <w:rsid w:val="00CA2552"/>
    <w:rsid w:val="00CA2591"/>
    <w:rsid w:val="00CA27EC"/>
    <w:rsid w:val="00CA4FB5"/>
    <w:rsid w:val="00CA564F"/>
    <w:rsid w:val="00CA57B4"/>
    <w:rsid w:val="00CA5CC5"/>
    <w:rsid w:val="00CA6092"/>
    <w:rsid w:val="00CA6443"/>
    <w:rsid w:val="00CA6689"/>
    <w:rsid w:val="00CA6A17"/>
    <w:rsid w:val="00CA74E3"/>
    <w:rsid w:val="00CB1300"/>
    <w:rsid w:val="00CB147A"/>
    <w:rsid w:val="00CB1F42"/>
    <w:rsid w:val="00CB2626"/>
    <w:rsid w:val="00CB285C"/>
    <w:rsid w:val="00CB29CA"/>
    <w:rsid w:val="00CB3B01"/>
    <w:rsid w:val="00CB41F3"/>
    <w:rsid w:val="00CB56A4"/>
    <w:rsid w:val="00CB58E2"/>
    <w:rsid w:val="00CB5B3C"/>
    <w:rsid w:val="00CB5E6C"/>
    <w:rsid w:val="00CB6234"/>
    <w:rsid w:val="00CB62CB"/>
    <w:rsid w:val="00CB64F3"/>
    <w:rsid w:val="00CB6D1F"/>
    <w:rsid w:val="00CB74B4"/>
    <w:rsid w:val="00CB7A46"/>
    <w:rsid w:val="00CC00A4"/>
    <w:rsid w:val="00CC2E58"/>
    <w:rsid w:val="00CC3806"/>
    <w:rsid w:val="00CC3CAC"/>
    <w:rsid w:val="00CC4281"/>
    <w:rsid w:val="00CC5154"/>
    <w:rsid w:val="00CC56ED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D6867"/>
    <w:rsid w:val="00CD7CA1"/>
    <w:rsid w:val="00CE07BB"/>
    <w:rsid w:val="00CE09AE"/>
    <w:rsid w:val="00CE14D2"/>
    <w:rsid w:val="00CE1E7B"/>
    <w:rsid w:val="00CE2137"/>
    <w:rsid w:val="00CE3B09"/>
    <w:rsid w:val="00CE3DDC"/>
    <w:rsid w:val="00CE3F65"/>
    <w:rsid w:val="00CE3FFA"/>
    <w:rsid w:val="00CE4BAA"/>
    <w:rsid w:val="00CE630D"/>
    <w:rsid w:val="00CE63EE"/>
    <w:rsid w:val="00CE669C"/>
    <w:rsid w:val="00CE695B"/>
    <w:rsid w:val="00CE7EE1"/>
    <w:rsid w:val="00CE7EFF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EFC"/>
    <w:rsid w:val="00CF5794"/>
    <w:rsid w:val="00CF615D"/>
    <w:rsid w:val="00CF6654"/>
    <w:rsid w:val="00CF6A5B"/>
    <w:rsid w:val="00CF6F66"/>
    <w:rsid w:val="00CF72B2"/>
    <w:rsid w:val="00CF754C"/>
    <w:rsid w:val="00CF7E12"/>
    <w:rsid w:val="00CF7FB7"/>
    <w:rsid w:val="00D00C10"/>
    <w:rsid w:val="00D00DCF"/>
    <w:rsid w:val="00D01C2A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A81"/>
    <w:rsid w:val="00D15DEC"/>
    <w:rsid w:val="00D16D15"/>
    <w:rsid w:val="00D16E1C"/>
    <w:rsid w:val="00D174AB"/>
    <w:rsid w:val="00D17833"/>
    <w:rsid w:val="00D2019A"/>
    <w:rsid w:val="00D202C0"/>
    <w:rsid w:val="00D203FB"/>
    <w:rsid w:val="00D21658"/>
    <w:rsid w:val="00D22352"/>
    <w:rsid w:val="00D22964"/>
    <w:rsid w:val="00D23550"/>
    <w:rsid w:val="00D2366C"/>
    <w:rsid w:val="00D238DB"/>
    <w:rsid w:val="00D2498A"/>
    <w:rsid w:val="00D25B23"/>
    <w:rsid w:val="00D2694A"/>
    <w:rsid w:val="00D277CF"/>
    <w:rsid w:val="00D27B4F"/>
    <w:rsid w:val="00D3003A"/>
    <w:rsid w:val="00D30701"/>
    <w:rsid w:val="00D30761"/>
    <w:rsid w:val="00D307A6"/>
    <w:rsid w:val="00D30A2F"/>
    <w:rsid w:val="00D312F2"/>
    <w:rsid w:val="00D316E3"/>
    <w:rsid w:val="00D3182D"/>
    <w:rsid w:val="00D329E8"/>
    <w:rsid w:val="00D32D79"/>
    <w:rsid w:val="00D32EFC"/>
    <w:rsid w:val="00D32FF0"/>
    <w:rsid w:val="00D33562"/>
    <w:rsid w:val="00D33C85"/>
    <w:rsid w:val="00D33F81"/>
    <w:rsid w:val="00D34D92"/>
    <w:rsid w:val="00D351F3"/>
    <w:rsid w:val="00D368A2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26FD"/>
    <w:rsid w:val="00D42E91"/>
    <w:rsid w:val="00D43B6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057"/>
    <w:rsid w:val="00D53161"/>
    <w:rsid w:val="00D5341B"/>
    <w:rsid w:val="00D5432B"/>
    <w:rsid w:val="00D548D6"/>
    <w:rsid w:val="00D5494D"/>
    <w:rsid w:val="00D54B77"/>
    <w:rsid w:val="00D54BC4"/>
    <w:rsid w:val="00D551A4"/>
    <w:rsid w:val="00D564F4"/>
    <w:rsid w:val="00D567F3"/>
    <w:rsid w:val="00D570D3"/>
    <w:rsid w:val="00D57377"/>
    <w:rsid w:val="00D574CA"/>
    <w:rsid w:val="00D57819"/>
    <w:rsid w:val="00D57ED8"/>
    <w:rsid w:val="00D60332"/>
    <w:rsid w:val="00D60373"/>
    <w:rsid w:val="00D605FD"/>
    <w:rsid w:val="00D6072C"/>
    <w:rsid w:val="00D60767"/>
    <w:rsid w:val="00D60E49"/>
    <w:rsid w:val="00D618A3"/>
    <w:rsid w:val="00D61969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80C"/>
    <w:rsid w:val="00D74A52"/>
    <w:rsid w:val="00D74DE9"/>
    <w:rsid w:val="00D75E45"/>
    <w:rsid w:val="00D7707D"/>
    <w:rsid w:val="00D7741D"/>
    <w:rsid w:val="00D77B5F"/>
    <w:rsid w:val="00D77C55"/>
    <w:rsid w:val="00D77E65"/>
    <w:rsid w:val="00D801AA"/>
    <w:rsid w:val="00D80BB9"/>
    <w:rsid w:val="00D80D24"/>
    <w:rsid w:val="00D80F71"/>
    <w:rsid w:val="00D817AE"/>
    <w:rsid w:val="00D81A8A"/>
    <w:rsid w:val="00D81D78"/>
    <w:rsid w:val="00D826B4"/>
    <w:rsid w:val="00D8390C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0A04"/>
    <w:rsid w:val="00DA122F"/>
    <w:rsid w:val="00DA1BD6"/>
    <w:rsid w:val="00DA2568"/>
    <w:rsid w:val="00DA3225"/>
    <w:rsid w:val="00DA3576"/>
    <w:rsid w:val="00DA3A26"/>
    <w:rsid w:val="00DA3D06"/>
    <w:rsid w:val="00DA3D0C"/>
    <w:rsid w:val="00DA3EDB"/>
    <w:rsid w:val="00DA4EC4"/>
    <w:rsid w:val="00DA519C"/>
    <w:rsid w:val="00DA5B2B"/>
    <w:rsid w:val="00DA5F48"/>
    <w:rsid w:val="00DA63CC"/>
    <w:rsid w:val="00DA6B12"/>
    <w:rsid w:val="00DA72BB"/>
    <w:rsid w:val="00DA7631"/>
    <w:rsid w:val="00DA7F0D"/>
    <w:rsid w:val="00DB1E11"/>
    <w:rsid w:val="00DB21C4"/>
    <w:rsid w:val="00DB222D"/>
    <w:rsid w:val="00DB252B"/>
    <w:rsid w:val="00DB277A"/>
    <w:rsid w:val="00DB3360"/>
    <w:rsid w:val="00DB368B"/>
    <w:rsid w:val="00DB3B6A"/>
    <w:rsid w:val="00DB3BDE"/>
    <w:rsid w:val="00DB4B3A"/>
    <w:rsid w:val="00DB4DB4"/>
    <w:rsid w:val="00DB4FB8"/>
    <w:rsid w:val="00DB549E"/>
    <w:rsid w:val="00DB5542"/>
    <w:rsid w:val="00DB55C0"/>
    <w:rsid w:val="00DB5AD9"/>
    <w:rsid w:val="00DB6AA1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56E7"/>
    <w:rsid w:val="00DC6045"/>
    <w:rsid w:val="00DC60C4"/>
    <w:rsid w:val="00DC6AC4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536"/>
    <w:rsid w:val="00DD4BFF"/>
    <w:rsid w:val="00DD5DDD"/>
    <w:rsid w:val="00DD630F"/>
    <w:rsid w:val="00DD64AA"/>
    <w:rsid w:val="00DD6EB7"/>
    <w:rsid w:val="00DD70FA"/>
    <w:rsid w:val="00DD772B"/>
    <w:rsid w:val="00DE0976"/>
    <w:rsid w:val="00DE1517"/>
    <w:rsid w:val="00DE157B"/>
    <w:rsid w:val="00DE157E"/>
    <w:rsid w:val="00DE1B9D"/>
    <w:rsid w:val="00DE29A7"/>
    <w:rsid w:val="00DE2C77"/>
    <w:rsid w:val="00DE2E19"/>
    <w:rsid w:val="00DE303A"/>
    <w:rsid w:val="00DE3143"/>
    <w:rsid w:val="00DE35F8"/>
    <w:rsid w:val="00DE385C"/>
    <w:rsid w:val="00DE39F5"/>
    <w:rsid w:val="00DE40B4"/>
    <w:rsid w:val="00DE4946"/>
    <w:rsid w:val="00DE4B2D"/>
    <w:rsid w:val="00DE4EFA"/>
    <w:rsid w:val="00DE572C"/>
    <w:rsid w:val="00DE5E05"/>
    <w:rsid w:val="00DE62BE"/>
    <w:rsid w:val="00DE6B23"/>
    <w:rsid w:val="00DE6B30"/>
    <w:rsid w:val="00DE710B"/>
    <w:rsid w:val="00DE750A"/>
    <w:rsid w:val="00DE780F"/>
    <w:rsid w:val="00DE7B4B"/>
    <w:rsid w:val="00DF043A"/>
    <w:rsid w:val="00DF137F"/>
    <w:rsid w:val="00DF15D7"/>
    <w:rsid w:val="00DF1741"/>
    <w:rsid w:val="00DF2C7D"/>
    <w:rsid w:val="00DF3527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6682"/>
    <w:rsid w:val="00E0769B"/>
    <w:rsid w:val="00E0778B"/>
    <w:rsid w:val="00E07E20"/>
    <w:rsid w:val="00E07E4A"/>
    <w:rsid w:val="00E10122"/>
    <w:rsid w:val="00E10842"/>
    <w:rsid w:val="00E10DEB"/>
    <w:rsid w:val="00E11083"/>
    <w:rsid w:val="00E11383"/>
    <w:rsid w:val="00E11C34"/>
    <w:rsid w:val="00E13273"/>
    <w:rsid w:val="00E14AFB"/>
    <w:rsid w:val="00E152C7"/>
    <w:rsid w:val="00E15583"/>
    <w:rsid w:val="00E15B24"/>
    <w:rsid w:val="00E15B2C"/>
    <w:rsid w:val="00E16539"/>
    <w:rsid w:val="00E16650"/>
    <w:rsid w:val="00E1755E"/>
    <w:rsid w:val="00E17859"/>
    <w:rsid w:val="00E17EEA"/>
    <w:rsid w:val="00E20963"/>
    <w:rsid w:val="00E20A2F"/>
    <w:rsid w:val="00E20E6F"/>
    <w:rsid w:val="00E21561"/>
    <w:rsid w:val="00E215AC"/>
    <w:rsid w:val="00E21C60"/>
    <w:rsid w:val="00E22FD6"/>
    <w:rsid w:val="00E23A26"/>
    <w:rsid w:val="00E244E0"/>
    <w:rsid w:val="00E245D5"/>
    <w:rsid w:val="00E248BF"/>
    <w:rsid w:val="00E24E05"/>
    <w:rsid w:val="00E275C5"/>
    <w:rsid w:val="00E27AB3"/>
    <w:rsid w:val="00E30950"/>
    <w:rsid w:val="00E3116F"/>
    <w:rsid w:val="00E3176D"/>
    <w:rsid w:val="00E31C35"/>
    <w:rsid w:val="00E32C15"/>
    <w:rsid w:val="00E32CD5"/>
    <w:rsid w:val="00E332E8"/>
    <w:rsid w:val="00E337D4"/>
    <w:rsid w:val="00E33B8F"/>
    <w:rsid w:val="00E33EC2"/>
    <w:rsid w:val="00E341B7"/>
    <w:rsid w:val="00E348ED"/>
    <w:rsid w:val="00E34E4E"/>
    <w:rsid w:val="00E36A31"/>
    <w:rsid w:val="00E40624"/>
    <w:rsid w:val="00E40831"/>
    <w:rsid w:val="00E408BF"/>
    <w:rsid w:val="00E42CE8"/>
    <w:rsid w:val="00E4329F"/>
    <w:rsid w:val="00E43444"/>
    <w:rsid w:val="00E43C19"/>
    <w:rsid w:val="00E448B1"/>
    <w:rsid w:val="00E457E7"/>
    <w:rsid w:val="00E45AD9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DFC"/>
    <w:rsid w:val="00E56064"/>
    <w:rsid w:val="00E56BC6"/>
    <w:rsid w:val="00E5708C"/>
    <w:rsid w:val="00E57783"/>
    <w:rsid w:val="00E57E6F"/>
    <w:rsid w:val="00E57F35"/>
    <w:rsid w:val="00E610D6"/>
    <w:rsid w:val="00E618B9"/>
    <w:rsid w:val="00E61EB1"/>
    <w:rsid w:val="00E62599"/>
    <w:rsid w:val="00E6279A"/>
    <w:rsid w:val="00E62A4F"/>
    <w:rsid w:val="00E63664"/>
    <w:rsid w:val="00E636CB"/>
    <w:rsid w:val="00E63777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6BD"/>
    <w:rsid w:val="00E74D39"/>
    <w:rsid w:val="00E74E87"/>
    <w:rsid w:val="00E756C9"/>
    <w:rsid w:val="00E76A69"/>
    <w:rsid w:val="00E76ABE"/>
    <w:rsid w:val="00E774B0"/>
    <w:rsid w:val="00E8005E"/>
    <w:rsid w:val="00E80182"/>
    <w:rsid w:val="00E8027B"/>
    <w:rsid w:val="00E806D2"/>
    <w:rsid w:val="00E80849"/>
    <w:rsid w:val="00E80D29"/>
    <w:rsid w:val="00E80E54"/>
    <w:rsid w:val="00E8132C"/>
    <w:rsid w:val="00E8135A"/>
    <w:rsid w:val="00E81437"/>
    <w:rsid w:val="00E81BA0"/>
    <w:rsid w:val="00E8250F"/>
    <w:rsid w:val="00E825B2"/>
    <w:rsid w:val="00E827FE"/>
    <w:rsid w:val="00E82A38"/>
    <w:rsid w:val="00E83067"/>
    <w:rsid w:val="00E840DC"/>
    <w:rsid w:val="00E840E7"/>
    <w:rsid w:val="00E84F6A"/>
    <w:rsid w:val="00E85F2F"/>
    <w:rsid w:val="00E8624F"/>
    <w:rsid w:val="00E86A5A"/>
    <w:rsid w:val="00E873C2"/>
    <w:rsid w:val="00E9097E"/>
    <w:rsid w:val="00E91CBE"/>
    <w:rsid w:val="00E920E1"/>
    <w:rsid w:val="00E92E99"/>
    <w:rsid w:val="00E93EC3"/>
    <w:rsid w:val="00E941CF"/>
    <w:rsid w:val="00E94720"/>
    <w:rsid w:val="00E94A6B"/>
    <w:rsid w:val="00E9535F"/>
    <w:rsid w:val="00E95380"/>
    <w:rsid w:val="00E95B0F"/>
    <w:rsid w:val="00E95CC4"/>
    <w:rsid w:val="00E96C3B"/>
    <w:rsid w:val="00E96E8E"/>
    <w:rsid w:val="00E970E9"/>
    <w:rsid w:val="00E97B43"/>
    <w:rsid w:val="00EA0BB5"/>
    <w:rsid w:val="00EA19CA"/>
    <w:rsid w:val="00EA1C8E"/>
    <w:rsid w:val="00EA247B"/>
    <w:rsid w:val="00EA2CE4"/>
    <w:rsid w:val="00EA33A2"/>
    <w:rsid w:val="00EA3F96"/>
    <w:rsid w:val="00EA45F6"/>
    <w:rsid w:val="00EA48D0"/>
    <w:rsid w:val="00EA593A"/>
    <w:rsid w:val="00EA5C02"/>
    <w:rsid w:val="00EA6128"/>
    <w:rsid w:val="00EA6977"/>
    <w:rsid w:val="00EA6A6E"/>
    <w:rsid w:val="00EA6A98"/>
    <w:rsid w:val="00EA6DCB"/>
    <w:rsid w:val="00EA7C6B"/>
    <w:rsid w:val="00EB0F01"/>
    <w:rsid w:val="00EB13EE"/>
    <w:rsid w:val="00EB1582"/>
    <w:rsid w:val="00EB1A7C"/>
    <w:rsid w:val="00EB1F03"/>
    <w:rsid w:val="00EB25F5"/>
    <w:rsid w:val="00EB2838"/>
    <w:rsid w:val="00EB3E8D"/>
    <w:rsid w:val="00EB5157"/>
    <w:rsid w:val="00EB5ADB"/>
    <w:rsid w:val="00EB6218"/>
    <w:rsid w:val="00EB66A5"/>
    <w:rsid w:val="00EB69EF"/>
    <w:rsid w:val="00EB7706"/>
    <w:rsid w:val="00EC0E8A"/>
    <w:rsid w:val="00EC2128"/>
    <w:rsid w:val="00EC225C"/>
    <w:rsid w:val="00EC34F3"/>
    <w:rsid w:val="00EC375B"/>
    <w:rsid w:val="00EC38B2"/>
    <w:rsid w:val="00EC4877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C7E32"/>
    <w:rsid w:val="00ED174D"/>
    <w:rsid w:val="00ED1ACA"/>
    <w:rsid w:val="00ED2041"/>
    <w:rsid w:val="00ED20E8"/>
    <w:rsid w:val="00ED2B3D"/>
    <w:rsid w:val="00ED2F98"/>
    <w:rsid w:val="00ED3E1B"/>
    <w:rsid w:val="00ED43E7"/>
    <w:rsid w:val="00ED495F"/>
    <w:rsid w:val="00ED5F52"/>
    <w:rsid w:val="00ED6892"/>
    <w:rsid w:val="00ED69D3"/>
    <w:rsid w:val="00ED6ACA"/>
    <w:rsid w:val="00ED6FC5"/>
    <w:rsid w:val="00EE0355"/>
    <w:rsid w:val="00EE0A27"/>
    <w:rsid w:val="00EE0C44"/>
    <w:rsid w:val="00EE13AE"/>
    <w:rsid w:val="00EE2281"/>
    <w:rsid w:val="00EE2336"/>
    <w:rsid w:val="00EE25EA"/>
    <w:rsid w:val="00EE276D"/>
    <w:rsid w:val="00EE2AF3"/>
    <w:rsid w:val="00EE34B6"/>
    <w:rsid w:val="00EE36E0"/>
    <w:rsid w:val="00EE4170"/>
    <w:rsid w:val="00EE4741"/>
    <w:rsid w:val="00EE5409"/>
    <w:rsid w:val="00EE55B2"/>
    <w:rsid w:val="00EE5FD1"/>
    <w:rsid w:val="00EE5FF4"/>
    <w:rsid w:val="00EE626C"/>
    <w:rsid w:val="00EE69F5"/>
    <w:rsid w:val="00EE71EF"/>
    <w:rsid w:val="00EE7433"/>
    <w:rsid w:val="00EE7DA9"/>
    <w:rsid w:val="00EF05A7"/>
    <w:rsid w:val="00EF0C15"/>
    <w:rsid w:val="00EF214A"/>
    <w:rsid w:val="00EF260A"/>
    <w:rsid w:val="00EF34D3"/>
    <w:rsid w:val="00EF38CF"/>
    <w:rsid w:val="00EF3C89"/>
    <w:rsid w:val="00EF475A"/>
    <w:rsid w:val="00EF47FD"/>
    <w:rsid w:val="00EF48B9"/>
    <w:rsid w:val="00EF5339"/>
    <w:rsid w:val="00EF5969"/>
    <w:rsid w:val="00EF613B"/>
    <w:rsid w:val="00EF6469"/>
    <w:rsid w:val="00EF6651"/>
    <w:rsid w:val="00EF6B9E"/>
    <w:rsid w:val="00EF7999"/>
    <w:rsid w:val="00EF79E8"/>
    <w:rsid w:val="00EF7BD9"/>
    <w:rsid w:val="00EF7EF1"/>
    <w:rsid w:val="00F016E6"/>
    <w:rsid w:val="00F01988"/>
    <w:rsid w:val="00F01E66"/>
    <w:rsid w:val="00F02C85"/>
    <w:rsid w:val="00F02F18"/>
    <w:rsid w:val="00F02FE8"/>
    <w:rsid w:val="00F03081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5FF"/>
    <w:rsid w:val="00F0582B"/>
    <w:rsid w:val="00F06682"/>
    <w:rsid w:val="00F07352"/>
    <w:rsid w:val="00F076B8"/>
    <w:rsid w:val="00F100D0"/>
    <w:rsid w:val="00F109FC"/>
    <w:rsid w:val="00F125A0"/>
    <w:rsid w:val="00F12750"/>
    <w:rsid w:val="00F131D7"/>
    <w:rsid w:val="00F13D95"/>
    <w:rsid w:val="00F1480E"/>
    <w:rsid w:val="00F14907"/>
    <w:rsid w:val="00F1493B"/>
    <w:rsid w:val="00F14BD8"/>
    <w:rsid w:val="00F15157"/>
    <w:rsid w:val="00F15E3A"/>
    <w:rsid w:val="00F16057"/>
    <w:rsid w:val="00F16227"/>
    <w:rsid w:val="00F16324"/>
    <w:rsid w:val="00F1636E"/>
    <w:rsid w:val="00F16B86"/>
    <w:rsid w:val="00F17007"/>
    <w:rsid w:val="00F17FC8"/>
    <w:rsid w:val="00F20DC2"/>
    <w:rsid w:val="00F212CD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5B58"/>
    <w:rsid w:val="00F26232"/>
    <w:rsid w:val="00F2637D"/>
    <w:rsid w:val="00F26D44"/>
    <w:rsid w:val="00F27EE6"/>
    <w:rsid w:val="00F303E2"/>
    <w:rsid w:val="00F3047C"/>
    <w:rsid w:val="00F30D43"/>
    <w:rsid w:val="00F31296"/>
    <w:rsid w:val="00F31334"/>
    <w:rsid w:val="00F31897"/>
    <w:rsid w:val="00F31C0A"/>
    <w:rsid w:val="00F32724"/>
    <w:rsid w:val="00F32E76"/>
    <w:rsid w:val="00F33998"/>
    <w:rsid w:val="00F340EE"/>
    <w:rsid w:val="00F342FD"/>
    <w:rsid w:val="00F34E9E"/>
    <w:rsid w:val="00F34FE2"/>
    <w:rsid w:val="00F35530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434"/>
    <w:rsid w:val="00F455E0"/>
    <w:rsid w:val="00F45DF7"/>
    <w:rsid w:val="00F45E7C"/>
    <w:rsid w:val="00F466BA"/>
    <w:rsid w:val="00F46CEB"/>
    <w:rsid w:val="00F47507"/>
    <w:rsid w:val="00F5022B"/>
    <w:rsid w:val="00F518D0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494"/>
    <w:rsid w:val="00F5789A"/>
    <w:rsid w:val="00F60654"/>
    <w:rsid w:val="00F60892"/>
    <w:rsid w:val="00F60DBB"/>
    <w:rsid w:val="00F61E6F"/>
    <w:rsid w:val="00F62854"/>
    <w:rsid w:val="00F6299D"/>
    <w:rsid w:val="00F62A14"/>
    <w:rsid w:val="00F62F3B"/>
    <w:rsid w:val="00F63959"/>
    <w:rsid w:val="00F63E50"/>
    <w:rsid w:val="00F64459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67D9C"/>
    <w:rsid w:val="00F7001F"/>
    <w:rsid w:val="00F702E2"/>
    <w:rsid w:val="00F7038B"/>
    <w:rsid w:val="00F7058F"/>
    <w:rsid w:val="00F70B2E"/>
    <w:rsid w:val="00F70FD5"/>
    <w:rsid w:val="00F710B8"/>
    <w:rsid w:val="00F71272"/>
    <w:rsid w:val="00F71DCC"/>
    <w:rsid w:val="00F71FAA"/>
    <w:rsid w:val="00F72EE9"/>
    <w:rsid w:val="00F73385"/>
    <w:rsid w:val="00F733B2"/>
    <w:rsid w:val="00F73FE1"/>
    <w:rsid w:val="00F74B58"/>
    <w:rsid w:val="00F74C9F"/>
    <w:rsid w:val="00F759EE"/>
    <w:rsid w:val="00F75CAE"/>
    <w:rsid w:val="00F7677E"/>
    <w:rsid w:val="00F76B93"/>
    <w:rsid w:val="00F76D1A"/>
    <w:rsid w:val="00F76F3C"/>
    <w:rsid w:val="00F77911"/>
    <w:rsid w:val="00F77AA0"/>
    <w:rsid w:val="00F808C5"/>
    <w:rsid w:val="00F81C3A"/>
    <w:rsid w:val="00F81D0E"/>
    <w:rsid w:val="00F82445"/>
    <w:rsid w:val="00F832E1"/>
    <w:rsid w:val="00F844A6"/>
    <w:rsid w:val="00F84BB0"/>
    <w:rsid w:val="00F85369"/>
    <w:rsid w:val="00F8565C"/>
    <w:rsid w:val="00F858DD"/>
    <w:rsid w:val="00F85EF5"/>
    <w:rsid w:val="00F8644C"/>
    <w:rsid w:val="00F8644F"/>
    <w:rsid w:val="00F86492"/>
    <w:rsid w:val="00F8650B"/>
    <w:rsid w:val="00F8682C"/>
    <w:rsid w:val="00F873D9"/>
    <w:rsid w:val="00F8787D"/>
    <w:rsid w:val="00F912DB"/>
    <w:rsid w:val="00F91ACF"/>
    <w:rsid w:val="00F91B63"/>
    <w:rsid w:val="00F9269B"/>
    <w:rsid w:val="00F9319A"/>
    <w:rsid w:val="00F93DC9"/>
    <w:rsid w:val="00F945A1"/>
    <w:rsid w:val="00F946A5"/>
    <w:rsid w:val="00F94872"/>
    <w:rsid w:val="00F9547F"/>
    <w:rsid w:val="00F9626D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54F"/>
    <w:rsid w:val="00FA08AC"/>
    <w:rsid w:val="00FA114D"/>
    <w:rsid w:val="00FA11F6"/>
    <w:rsid w:val="00FA156D"/>
    <w:rsid w:val="00FA1D89"/>
    <w:rsid w:val="00FA236E"/>
    <w:rsid w:val="00FA251E"/>
    <w:rsid w:val="00FA3E5C"/>
    <w:rsid w:val="00FA3F9A"/>
    <w:rsid w:val="00FA43B6"/>
    <w:rsid w:val="00FA4C14"/>
    <w:rsid w:val="00FA4EA2"/>
    <w:rsid w:val="00FA592D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4034"/>
    <w:rsid w:val="00FB5641"/>
    <w:rsid w:val="00FB6C06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1ECC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68F"/>
    <w:rsid w:val="00FC5CFA"/>
    <w:rsid w:val="00FC64E4"/>
    <w:rsid w:val="00FD01EE"/>
    <w:rsid w:val="00FD0236"/>
    <w:rsid w:val="00FD050B"/>
    <w:rsid w:val="00FD066C"/>
    <w:rsid w:val="00FD0844"/>
    <w:rsid w:val="00FD0B64"/>
    <w:rsid w:val="00FD163D"/>
    <w:rsid w:val="00FD16D0"/>
    <w:rsid w:val="00FD17F7"/>
    <w:rsid w:val="00FD2360"/>
    <w:rsid w:val="00FD298B"/>
    <w:rsid w:val="00FD33E2"/>
    <w:rsid w:val="00FD34F8"/>
    <w:rsid w:val="00FD554D"/>
    <w:rsid w:val="00FD5812"/>
    <w:rsid w:val="00FD5B24"/>
    <w:rsid w:val="00FD6125"/>
    <w:rsid w:val="00FD68C6"/>
    <w:rsid w:val="00FD794B"/>
    <w:rsid w:val="00FE05B4"/>
    <w:rsid w:val="00FE072A"/>
    <w:rsid w:val="00FE1231"/>
    <w:rsid w:val="00FE1593"/>
    <w:rsid w:val="00FE26C2"/>
    <w:rsid w:val="00FE2CD1"/>
    <w:rsid w:val="00FE30C5"/>
    <w:rsid w:val="00FE31E9"/>
    <w:rsid w:val="00FE362B"/>
    <w:rsid w:val="00FE37EF"/>
    <w:rsid w:val="00FE3BD9"/>
    <w:rsid w:val="00FE3C95"/>
    <w:rsid w:val="00FE4FBE"/>
    <w:rsid w:val="00FE5C16"/>
    <w:rsid w:val="00FE5F5F"/>
    <w:rsid w:val="00FE7308"/>
    <w:rsid w:val="00FE7542"/>
    <w:rsid w:val="00FE7D49"/>
    <w:rsid w:val="00FF0552"/>
    <w:rsid w:val="00FF0D93"/>
    <w:rsid w:val="00FF17CA"/>
    <w:rsid w:val="00FF1E3C"/>
    <w:rsid w:val="00FF20F4"/>
    <w:rsid w:val="00FF25D6"/>
    <w:rsid w:val="00FF2BC7"/>
    <w:rsid w:val="00FF322C"/>
    <w:rsid w:val="00FF32B1"/>
    <w:rsid w:val="00FF373C"/>
    <w:rsid w:val="00FF42CB"/>
    <w:rsid w:val="00FF5739"/>
    <w:rsid w:val="00FF5E81"/>
    <w:rsid w:val="00FF5FD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hank@qti.qualcomm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5405</TotalTime>
  <Pages>4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802.11-21/1136r0</vt:lpstr>
    </vt:vector>
  </TitlesOfParts>
  <Company>Huawei Technologies Co.,Ltd.</Company>
  <LinksUpToDate>false</LinksUpToDate>
  <CharactersWithSpaces>3796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802.11-21/1824r0</dc:title>
  <dc:subject>Submission</dc:subject>
  <dc:creator>Youhan Kim (Qualcomm)</dc:creator>
  <cp:keywords>Nov 2021</cp:keywords>
  <cp:lastModifiedBy>Youhan Kim</cp:lastModifiedBy>
  <cp:revision>1358</cp:revision>
  <cp:lastPrinted>2017-05-01T13:09:00Z</cp:lastPrinted>
  <dcterms:created xsi:type="dcterms:W3CDTF">2019-09-10T05:24:00Z</dcterms:created>
  <dcterms:modified xsi:type="dcterms:W3CDTF">2021-11-08T22:09:00Z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