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7777777" w:rsidR="003C107D" w:rsidRDefault="004A5B81">
      <w:pPr>
        <w:spacing w:before="0" w:line="240" w:lineRule="auto"/>
        <w:jc w:val="both"/>
      </w:pPr>
      <w:r>
        <w:t>This submission proposes resolutions for the following CIDs for TGbe CC36:</w:t>
      </w:r>
    </w:p>
    <w:p w14:paraId="00000042" w14:textId="77777777" w:rsidR="003C107D" w:rsidRDefault="004A5B81">
      <w:pPr>
        <w:spacing w:before="0" w:line="240" w:lineRule="auto"/>
        <w:jc w:val="both"/>
      </w:pPr>
      <w:r>
        <w:t xml:space="preserve">4121, </w:t>
      </w:r>
      <w:proofErr w:type="gramStart"/>
      <w:r>
        <w:t>4719,  4767</w:t>
      </w:r>
      <w:proofErr w:type="gramEnd"/>
      <w:r>
        <w:t>, 4775, 4779, 4780, 5348, 5728, 5775, 5887, 7471</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77777777" w:rsidR="003C107D"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 xml:space="preserve">The new triggering mode as defined in 35.2.1.3 (Triggered TXOP sharing procedure) should be defined as the triggered-enabled TWT operation as well. In particular, it would enhance the rTWT operation due to the additional support (p2p e.g.) and flexibility this new procedure </w:t>
            </w:r>
            <w:proofErr w:type="gramStart"/>
            <w:r>
              <w:rPr>
                <w:sz w:val="16"/>
                <w:szCs w:val="16"/>
              </w:rPr>
              <w:t>introduces</w:t>
            </w:r>
            <w:proofErr w:type="gramEnd"/>
            <w:r>
              <w:rPr>
                <w:sz w:val="16"/>
                <w:szCs w:val="16"/>
              </w:rPr>
              <w:t xml:space="preserve">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77777777" w:rsidR="003C107D" w:rsidRDefault="004A5B81">
            <w:pPr>
              <w:spacing w:before="60" w:after="60"/>
              <w:rPr>
                <w:b/>
                <w:sz w:val="16"/>
                <w:szCs w:val="16"/>
              </w:rPr>
            </w:pPr>
            <w:r>
              <w:rPr>
                <w:b/>
                <w:sz w:val="16"/>
                <w:szCs w:val="16"/>
              </w:rPr>
              <w:t>Agree in principle.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w:t>
            </w:r>
            <w:proofErr w:type="gramStart"/>
            <w:r>
              <w:rPr>
                <w:sz w:val="16"/>
                <w:szCs w:val="16"/>
              </w:rPr>
              <w:t>direct-link</w:t>
            </w:r>
            <w:proofErr w:type="gramEnd"/>
            <w:r>
              <w:rPr>
                <w:sz w:val="16"/>
                <w:szCs w:val="16"/>
              </w:rPr>
              <w:t xml:space="preserve">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Default="004A5B81">
            <w:pPr>
              <w:spacing w:before="60" w:after="60"/>
              <w:rPr>
                <w:sz w:val="16"/>
                <w:szCs w:val="16"/>
              </w:rPr>
            </w:pPr>
            <w:r>
              <w:rPr>
                <w:sz w:val="16"/>
                <w:szCs w:val="16"/>
              </w:rPr>
              <w:t>4121</w:t>
            </w:r>
          </w:p>
        </w:tc>
        <w:tc>
          <w:tcPr>
            <w:tcW w:w="1080" w:type="dxa"/>
          </w:tcPr>
          <w:p w14:paraId="00000070" w14:textId="77777777" w:rsidR="003C107D" w:rsidRDefault="004A5B81">
            <w:pPr>
              <w:spacing w:before="60" w:after="60"/>
              <w:rPr>
                <w:sz w:val="16"/>
                <w:szCs w:val="16"/>
              </w:rPr>
            </w:pPr>
            <w:r>
              <w:rPr>
                <w:sz w:val="16"/>
                <w:szCs w:val="16"/>
              </w:rPr>
              <w:t>Akira Kishida</w:t>
            </w:r>
          </w:p>
        </w:tc>
        <w:tc>
          <w:tcPr>
            <w:tcW w:w="720" w:type="dxa"/>
            <w:shd w:val="clear" w:color="auto" w:fill="auto"/>
          </w:tcPr>
          <w:p w14:paraId="00000071" w14:textId="77777777" w:rsidR="003C107D" w:rsidRDefault="004A5B81">
            <w:pPr>
              <w:spacing w:before="60" w:after="60"/>
              <w:rPr>
                <w:sz w:val="16"/>
                <w:szCs w:val="16"/>
              </w:rPr>
            </w:pPr>
            <w:r>
              <w:rPr>
                <w:sz w:val="16"/>
                <w:szCs w:val="16"/>
              </w:rPr>
              <w:t>35.6.2.1</w:t>
            </w:r>
          </w:p>
        </w:tc>
        <w:tc>
          <w:tcPr>
            <w:tcW w:w="720" w:type="dxa"/>
          </w:tcPr>
          <w:p w14:paraId="00000072" w14:textId="77777777" w:rsidR="003C107D" w:rsidRDefault="004A5B81">
            <w:pPr>
              <w:spacing w:before="60" w:after="60"/>
              <w:rPr>
                <w:sz w:val="16"/>
                <w:szCs w:val="16"/>
              </w:rPr>
            </w:pPr>
            <w:r>
              <w:rPr>
                <w:sz w:val="16"/>
                <w:szCs w:val="16"/>
              </w:rPr>
              <w:t>298.01</w:t>
            </w:r>
          </w:p>
        </w:tc>
        <w:tc>
          <w:tcPr>
            <w:tcW w:w="3600" w:type="dxa"/>
            <w:shd w:val="clear" w:color="auto" w:fill="auto"/>
          </w:tcPr>
          <w:p w14:paraId="00000073"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76" w14:textId="77777777" w:rsidR="003C107D" w:rsidRDefault="004A5B81">
            <w:pPr>
              <w:spacing w:before="60" w:after="60"/>
              <w:rPr>
                <w:b/>
                <w:sz w:val="16"/>
                <w:szCs w:val="16"/>
              </w:rPr>
            </w:pPr>
            <w:r>
              <w:rPr>
                <w:b/>
                <w:sz w:val="16"/>
                <w:szCs w:val="16"/>
              </w:rPr>
              <w:t>Revised.</w:t>
            </w:r>
          </w:p>
          <w:p w14:paraId="00000077" w14:textId="77777777" w:rsidR="003C107D" w:rsidRDefault="003C107D">
            <w:pPr>
              <w:spacing w:before="60" w:after="60"/>
              <w:rPr>
                <w:b/>
                <w:sz w:val="16"/>
                <w:szCs w:val="16"/>
              </w:rPr>
            </w:pPr>
          </w:p>
          <w:p w14:paraId="00000078" w14:textId="77777777" w:rsidR="003C107D" w:rsidRDefault="004A5B81">
            <w:pPr>
              <w:spacing w:before="60" w:after="60"/>
              <w:rPr>
                <w:b/>
                <w:sz w:val="16"/>
                <w:szCs w:val="16"/>
              </w:rPr>
            </w:pPr>
            <w:r>
              <w:rPr>
                <w:b/>
                <w:sz w:val="16"/>
                <w:szCs w:val="16"/>
              </w:rPr>
              <w:t>Agreed in principle.</w:t>
            </w:r>
          </w:p>
          <w:p w14:paraId="00000079" w14:textId="77777777" w:rsidR="003C107D" w:rsidRDefault="004A5B81">
            <w:pPr>
              <w:spacing w:before="60" w:after="60"/>
              <w:rPr>
                <w:b/>
                <w:sz w:val="16"/>
                <w:szCs w:val="16"/>
              </w:rPr>
            </w:pPr>
            <w:r>
              <w:rPr>
                <w:b/>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t>5775</w:t>
            </w:r>
          </w:p>
        </w:tc>
        <w:tc>
          <w:tcPr>
            <w:tcW w:w="1080" w:type="dxa"/>
          </w:tcPr>
          <w:p w14:paraId="00000085" w14:textId="77777777" w:rsidR="003C107D" w:rsidRDefault="004A5B81">
            <w:pPr>
              <w:spacing w:before="60" w:after="60"/>
              <w:rPr>
                <w:sz w:val="16"/>
                <w:szCs w:val="16"/>
              </w:rPr>
            </w:pPr>
            <w:r>
              <w:rPr>
                <w:sz w:val="16"/>
                <w:szCs w:val="16"/>
              </w:rPr>
              <w:t xml:space="preserve">Laurent </w:t>
            </w:r>
            <w:proofErr w:type="spellStart"/>
            <w:r>
              <w:rPr>
                <w:sz w:val="16"/>
                <w:szCs w:val="16"/>
              </w:rPr>
              <w:t>Cariou</w:t>
            </w:r>
            <w:proofErr w:type="spellEnd"/>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lastRenderedPageBreak/>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3C107D" w14:paraId="5B308FB3" w14:textId="77777777">
        <w:trPr>
          <w:trHeight w:val="220"/>
          <w:jc w:val="center"/>
        </w:trPr>
        <w:tc>
          <w:tcPr>
            <w:tcW w:w="625" w:type="dxa"/>
            <w:shd w:val="clear" w:color="auto" w:fill="F2F2F2"/>
          </w:tcPr>
          <w:p w14:paraId="0000009E" w14:textId="77777777" w:rsidR="003C107D" w:rsidRDefault="004A5B81">
            <w:pPr>
              <w:spacing w:before="60" w:after="60"/>
              <w:rPr>
                <w:sz w:val="16"/>
                <w:szCs w:val="16"/>
              </w:rPr>
            </w:pPr>
            <w:r>
              <w:rPr>
                <w:sz w:val="16"/>
                <w:szCs w:val="16"/>
              </w:rPr>
              <w:t>4779</w:t>
            </w:r>
          </w:p>
        </w:tc>
        <w:tc>
          <w:tcPr>
            <w:tcW w:w="1080" w:type="dxa"/>
          </w:tcPr>
          <w:p w14:paraId="0000009F" w14:textId="77777777" w:rsidR="003C107D" w:rsidRDefault="004A5B81">
            <w:pPr>
              <w:spacing w:before="60" w:after="60"/>
              <w:rPr>
                <w:sz w:val="16"/>
                <w:szCs w:val="16"/>
              </w:rPr>
            </w:pPr>
            <w:r>
              <w:rPr>
                <w:sz w:val="16"/>
                <w:szCs w:val="16"/>
              </w:rPr>
              <w:t>Chunyu Hu</w:t>
            </w:r>
          </w:p>
        </w:tc>
        <w:tc>
          <w:tcPr>
            <w:tcW w:w="720" w:type="dxa"/>
            <w:shd w:val="clear" w:color="auto" w:fill="auto"/>
          </w:tcPr>
          <w:p w14:paraId="000000A0" w14:textId="77777777" w:rsidR="003C107D" w:rsidRDefault="004A5B81">
            <w:pPr>
              <w:spacing w:before="60" w:after="60"/>
              <w:rPr>
                <w:sz w:val="16"/>
                <w:szCs w:val="16"/>
              </w:rPr>
            </w:pPr>
            <w:r>
              <w:rPr>
                <w:sz w:val="16"/>
                <w:szCs w:val="16"/>
              </w:rPr>
              <w:t>35.6</w:t>
            </w:r>
          </w:p>
        </w:tc>
        <w:tc>
          <w:tcPr>
            <w:tcW w:w="720" w:type="dxa"/>
          </w:tcPr>
          <w:p w14:paraId="000000A1" w14:textId="77777777" w:rsidR="003C107D" w:rsidRDefault="004A5B81">
            <w:pPr>
              <w:spacing w:before="60" w:after="60"/>
              <w:rPr>
                <w:sz w:val="16"/>
                <w:szCs w:val="16"/>
              </w:rPr>
            </w:pPr>
            <w:r>
              <w:rPr>
                <w:sz w:val="16"/>
                <w:szCs w:val="16"/>
              </w:rPr>
              <w:t>298.58</w:t>
            </w:r>
          </w:p>
        </w:tc>
        <w:tc>
          <w:tcPr>
            <w:tcW w:w="3600" w:type="dxa"/>
            <w:shd w:val="clear" w:color="auto" w:fill="auto"/>
          </w:tcPr>
          <w:p w14:paraId="000000A2" w14:textId="77777777" w:rsidR="003C107D" w:rsidRDefault="004A5B81">
            <w:pPr>
              <w:tabs>
                <w:tab w:val="left" w:pos="1060"/>
              </w:tabs>
              <w:spacing w:before="60" w:after="60"/>
              <w:rPr>
                <w:sz w:val="16"/>
                <w:szCs w:val="16"/>
              </w:rPr>
            </w:pPr>
            <w:r>
              <w:rPr>
                <w:sz w:val="16"/>
                <w:szCs w:val="16"/>
              </w:rPr>
              <w:t xml:space="preserve">rTWT is built up using bTWT </w:t>
            </w:r>
            <w:proofErr w:type="spellStart"/>
            <w:r>
              <w:rPr>
                <w:sz w:val="16"/>
                <w:szCs w:val="16"/>
              </w:rPr>
              <w:t>signaling</w:t>
            </w:r>
            <w:proofErr w:type="spellEnd"/>
            <w:r>
              <w:rPr>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w:t>
            </w:r>
            <w:proofErr w:type="gramStart"/>
            <w:r>
              <w:rPr>
                <w:sz w:val="16"/>
                <w:szCs w:val="16"/>
              </w:rPr>
              <w:t>E.g.</w:t>
            </w:r>
            <w:proofErr w:type="gramEnd"/>
            <w:r>
              <w:rPr>
                <w:sz w:val="16"/>
                <w:szCs w:val="16"/>
              </w:rPr>
              <w:t xml:space="preserve"> current bTWT has rules that require bTWT STAs to wake up over bTWT SPs as specified in P802.11axD8.0 (page 422, 31-53), but if STAs implementing rTWT may not want to wake up for other bTWT SPs to save power.</w:t>
            </w:r>
          </w:p>
        </w:tc>
        <w:tc>
          <w:tcPr>
            <w:tcW w:w="1710" w:type="dxa"/>
            <w:shd w:val="clear" w:color="auto" w:fill="auto"/>
          </w:tcPr>
          <w:p w14:paraId="000000A3" w14:textId="77777777" w:rsidR="003C107D" w:rsidRDefault="004A5B81">
            <w:pPr>
              <w:spacing w:before="60" w:after="60"/>
              <w:rPr>
                <w:sz w:val="16"/>
                <w:szCs w:val="16"/>
              </w:rPr>
            </w:pPr>
            <w:r>
              <w:rPr>
                <w:sz w:val="16"/>
                <w:szCs w:val="16"/>
              </w:rPr>
              <w:t>Please develop additional rules that allow rTWT supporting STAs to reduce its operation complexity and to optimizes power saving focusing on rTWT operation.</w:t>
            </w:r>
          </w:p>
        </w:tc>
        <w:tc>
          <w:tcPr>
            <w:tcW w:w="2520" w:type="dxa"/>
            <w:shd w:val="clear" w:color="auto" w:fill="auto"/>
          </w:tcPr>
          <w:p w14:paraId="000000A5" w14:textId="77777777" w:rsidR="003C107D" w:rsidRDefault="004A5B81">
            <w:pPr>
              <w:spacing w:before="60" w:after="60"/>
              <w:rPr>
                <w:b/>
                <w:sz w:val="16"/>
                <w:szCs w:val="16"/>
              </w:rPr>
            </w:pPr>
            <w:r>
              <w:rPr>
                <w:b/>
                <w:sz w:val="16"/>
                <w:szCs w:val="16"/>
              </w:rPr>
              <w:t>Revised.</w:t>
            </w:r>
          </w:p>
          <w:p w14:paraId="000000A6" w14:textId="77777777" w:rsidR="003C107D" w:rsidRDefault="003C107D">
            <w:pPr>
              <w:spacing w:before="60" w:after="60"/>
              <w:rPr>
                <w:b/>
                <w:sz w:val="16"/>
                <w:szCs w:val="16"/>
              </w:rPr>
            </w:pPr>
          </w:p>
          <w:p w14:paraId="000000A7" w14:textId="77777777" w:rsidR="003C107D" w:rsidRDefault="004A5B81">
            <w:pPr>
              <w:spacing w:before="60" w:after="60"/>
              <w:rPr>
                <w:b/>
                <w:sz w:val="16"/>
                <w:szCs w:val="16"/>
              </w:rPr>
            </w:pPr>
            <w:r>
              <w:rPr>
                <w:b/>
                <w:sz w:val="16"/>
                <w:szCs w:val="16"/>
              </w:rPr>
              <w:t>TGbe editor, please make change as shown in this doc 11-21/1802 tagged by 4779.</w:t>
            </w:r>
          </w:p>
        </w:tc>
      </w:tr>
      <w:tr w:rsidR="003C107D" w14:paraId="7105B041" w14:textId="77777777">
        <w:trPr>
          <w:trHeight w:val="220"/>
          <w:jc w:val="center"/>
        </w:trPr>
        <w:tc>
          <w:tcPr>
            <w:tcW w:w="625" w:type="dxa"/>
            <w:shd w:val="clear" w:color="auto" w:fill="F2F2F2"/>
          </w:tcPr>
          <w:p w14:paraId="000000A8" w14:textId="77777777" w:rsidR="003C107D" w:rsidRDefault="004A5B81">
            <w:pPr>
              <w:spacing w:before="60" w:after="60"/>
              <w:rPr>
                <w:sz w:val="16"/>
                <w:szCs w:val="16"/>
              </w:rPr>
            </w:pPr>
            <w:r>
              <w:rPr>
                <w:sz w:val="16"/>
                <w:szCs w:val="16"/>
              </w:rPr>
              <w:t>4780</w:t>
            </w:r>
          </w:p>
        </w:tc>
        <w:tc>
          <w:tcPr>
            <w:tcW w:w="1080" w:type="dxa"/>
          </w:tcPr>
          <w:p w14:paraId="000000A9" w14:textId="77777777" w:rsidR="003C107D" w:rsidRDefault="004A5B81">
            <w:pPr>
              <w:spacing w:before="60" w:after="60"/>
              <w:rPr>
                <w:sz w:val="16"/>
                <w:szCs w:val="16"/>
              </w:rPr>
            </w:pPr>
            <w:r>
              <w:rPr>
                <w:sz w:val="16"/>
                <w:szCs w:val="16"/>
              </w:rPr>
              <w:t>Chunyu Hu</w:t>
            </w:r>
          </w:p>
        </w:tc>
        <w:tc>
          <w:tcPr>
            <w:tcW w:w="720" w:type="dxa"/>
            <w:shd w:val="clear" w:color="auto" w:fill="auto"/>
          </w:tcPr>
          <w:p w14:paraId="000000AA" w14:textId="77777777" w:rsidR="003C107D" w:rsidRDefault="004A5B81">
            <w:pPr>
              <w:spacing w:before="60" w:after="60"/>
              <w:rPr>
                <w:sz w:val="16"/>
                <w:szCs w:val="16"/>
              </w:rPr>
            </w:pPr>
            <w:r>
              <w:rPr>
                <w:sz w:val="16"/>
                <w:szCs w:val="16"/>
              </w:rPr>
              <w:t>35.6</w:t>
            </w:r>
          </w:p>
        </w:tc>
        <w:tc>
          <w:tcPr>
            <w:tcW w:w="720" w:type="dxa"/>
          </w:tcPr>
          <w:p w14:paraId="000000AB" w14:textId="77777777" w:rsidR="003C107D" w:rsidRDefault="004A5B81">
            <w:pPr>
              <w:spacing w:before="60" w:after="60"/>
              <w:rPr>
                <w:sz w:val="16"/>
                <w:szCs w:val="16"/>
              </w:rPr>
            </w:pPr>
            <w:r>
              <w:rPr>
                <w:sz w:val="16"/>
                <w:szCs w:val="16"/>
              </w:rPr>
              <w:t>298.58</w:t>
            </w:r>
          </w:p>
        </w:tc>
        <w:tc>
          <w:tcPr>
            <w:tcW w:w="3600" w:type="dxa"/>
            <w:shd w:val="clear" w:color="auto" w:fill="auto"/>
          </w:tcPr>
          <w:p w14:paraId="000000AC" w14:textId="77777777" w:rsidR="003C107D" w:rsidRDefault="004A5B81">
            <w:pPr>
              <w:tabs>
                <w:tab w:val="left" w:pos="1060"/>
              </w:tabs>
              <w:spacing w:before="60" w:after="60"/>
              <w:rPr>
                <w:sz w:val="16"/>
                <w:szCs w:val="16"/>
              </w:rPr>
            </w:pPr>
            <w:r>
              <w:rPr>
                <w:sz w:val="16"/>
                <w:szCs w:val="16"/>
              </w:rPr>
              <w:t xml:space="preserve">rTWT SPs are set up to prioritize latency sensitive traffic identified by TIDs. The power saving </w:t>
            </w:r>
            <w:proofErr w:type="spellStart"/>
            <w:r>
              <w:rPr>
                <w:sz w:val="16"/>
                <w:szCs w:val="16"/>
              </w:rPr>
              <w:t>behavior</w:t>
            </w:r>
            <w:proofErr w:type="spellEnd"/>
            <w:r>
              <w:rPr>
                <w:sz w:val="16"/>
                <w:szCs w:val="16"/>
              </w:rPr>
              <w:t xml:space="preserve"> with this change needs to be examined and additional rules or descriptions may need to be added.</w:t>
            </w:r>
          </w:p>
        </w:tc>
        <w:tc>
          <w:tcPr>
            <w:tcW w:w="1710" w:type="dxa"/>
            <w:shd w:val="clear" w:color="auto" w:fill="auto"/>
          </w:tcPr>
          <w:p w14:paraId="000000AD" w14:textId="77777777" w:rsidR="003C107D" w:rsidRDefault="004A5B81">
            <w:pPr>
              <w:spacing w:before="60" w:after="60"/>
              <w:rPr>
                <w:sz w:val="16"/>
                <w:szCs w:val="16"/>
              </w:rPr>
            </w:pPr>
            <w:r>
              <w:rPr>
                <w:sz w:val="16"/>
                <w:szCs w:val="16"/>
              </w:rPr>
              <w:t>Will bring in contribution to discuss.</w:t>
            </w:r>
          </w:p>
        </w:tc>
        <w:tc>
          <w:tcPr>
            <w:tcW w:w="2520" w:type="dxa"/>
            <w:shd w:val="clear" w:color="auto" w:fill="auto"/>
          </w:tcPr>
          <w:p w14:paraId="000000AE" w14:textId="28C7AFC4" w:rsidR="003C107D" w:rsidRDefault="00183ABA">
            <w:pPr>
              <w:spacing w:before="60" w:after="60"/>
              <w:rPr>
                <w:b/>
                <w:sz w:val="16"/>
                <w:szCs w:val="16"/>
              </w:rPr>
            </w:pPr>
            <w:r>
              <w:rPr>
                <w:b/>
                <w:sz w:val="16"/>
                <w:szCs w:val="16"/>
              </w:rPr>
              <w:t>Revised</w:t>
            </w:r>
          </w:p>
          <w:p w14:paraId="000000AF" w14:textId="77684019" w:rsidR="003C107D" w:rsidRDefault="00183ABA">
            <w:pPr>
              <w:spacing w:before="60" w:after="60"/>
              <w:rPr>
                <w:b/>
                <w:sz w:val="16"/>
                <w:szCs w:val="16"/>
              </w:rPr>
            </w:pPr>
            <w:r>
              <w:rPr>
                <w:b/>
                <w:sz w:val="16"/>
                <w:szCs w:val="16"/>
              </w:rPr>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t>4719</w:t>
            </w:r>
          </w:p>
        </w:tc>
        <w:tc>
          <w:tcPr>
            <w:tcW w:w="1080" w:type="dxa"/>
          </w:tcPr>
          <w:p w14:paraId="000000B1" w14:textId="77777777" w:rsidR="003C107D" w:rsidRDefault="004A5B81">
            <w:pPr>
              <w:spacing w:before="60" w:after="60"/>
              <w:rPr>
                <w:sz w:val="16"/>
                <w:szCs w:val="16"/>
              </w:rPr>
            </w:pPr>
            <w:proofErr w:type="spellStart"/>
            <w:r>
              <w:rPr>
                <w:sz w:val="16"/>
                <w:szCs w:val="16"/>
              </w:rPr>
              <w:t>Chittabrata</w:t>
            </w:r>
            <w:proofErr w:type="spellEnd"/>
            <w:r>
              <w:rPr>
                <w:sz w:val="16"/>
                <w:szCs w:val="16"/>
              </w:rPr>
              <w:t xml:space="preserve">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trPr>
          <w:trHeight w:val="220"/>
          <w:jc w:val="center"/>
        </w:trPr>
        <w:tc>
          <w:tcPr>
            <w:tcW w:w="625" w:type="dxa"/>
            <w:shd w:val="clear" w:color="auto" w:fill="F2F2F2"/>
          </w:tcPr>
          <w:p w14:paraId="000000B8" w14:textId="77777777" w:rsidR="003C107D" w:rsidRDefault="004A5B81">
            <w:pPr>
              <w:spacing w:before="60" w:after="60"/>
              <w:rPr>
                <w:sz w:val="16"/>
                <w:szCs w:val="16"/>
              </w:rPr>
            </w:pPr>
            <w:r>
              <w:rPr>
                <w:sz w:val="16"/>
                <w:szCs w:val="16"/>
              </w:rPr>
              <w:t>5348</w:t>
            </w:r>
          </w:p>
        </w:tc>
        <w:tc>
          <w:tcPr>
            <w:tcW w:w="1080" w:type="dxa"/>
          </w:tcPr>
          <w:p w14:paraId="000000B9" w14:textId="77777777" w:rsidR="003C107D" w:rsidRDefault="004A5B81">
            <w:pPr>
              <w:spacing w:before="60" w:after="60"/>
              <w:rPr>
                <w:sz w:val="16"/>
                <w:szCs w:val="16"/>
              </w:rPr>
            </w:pPr>
            <w:r>
              <w:rPr>
                <w:sz w:val="16"/>
                <w:szCs w:val="16"/>
              </w:rPr>
              <w:t xml:space="preserve">Jarkko </w:t>
            </w:r>
            <w:proofErr w:type="spellStart"/>
            <w:r>
              <w:rPr>
                <w:sz w:val="16"/>
                <w:szCs w:val="16"/>
              </w:rPr>
              <w:t>Kneckt</w:t>
            </w:r>
            <w:proofErr w:type="spellEnd"/>
          </w:p>
        </w:tc>
        <w:tc>
          <w:tcPr>
            <w:tcW w:w="720" w:type="dxa"/>
            <w:shd w:val="clear" w:color="auto" w:fill="auto"/>
          </w:tcPr>
          <w:p w14:paraId="000000BA" w14:textId="77777777" w:rsidR="003C107D" w:rsidRDefault="004A5B81">
            <w:pPr>
              <w:spacing w:before="60" w:after="60"/>
              <w:rPr>
                <w:sz w:val="16"/>
                <w:szCs w:val="16"/>
              </w:rPr>
            </w:pPr>
            <w:r>
              <w:rPr>
                <w:sz w:val="16"/>
                <w:szCs w:val="16"/>
              </w:rPr>
              <w:t>35.6.3</w:t>
            </w:r>
          </w:p>
        </w:tc>
        <w:tc>
          <w:tcPr>
            <w:tcW w:w="720" w:type="dxa"/>
          </w:tcPr>
          <w:p w14:paraId="000000BB" w14:textId="77777777" w:rsidR="003C107D" w:rsidRDefault="004A5B81">
            <w:pPr>
              <w:spacing w:before="60" w:after="60"/>
              <w:rPr>
                <w:sz w:val="16"/>
                <w:szCs w:val="16"/>
              </w:rPr>
            </w:pPr>
            <w:r>
              <w:rPr>
                <w:sz w:val="16"/>
                <w:szCs w:val="16"/>
              </w:rPr>
              <w:t>298.35</w:t>
            </w:r>
          </w:p>
        </w:tc>
        <w:tc>
          <w:tcPr>
            <w:tcW w:w="3600" w:type="dxa"/>
            <w:shd w:val="clear" w:color="auto" w:fill="auto"/>
          </w:tcPr>
          <w:p w14:paraId="000000BC" w14:textId="77777777" w:rsidR="003C107D" w:rsidRDefault="004A5B81">
            <w:pPr>
              <w:tabs>
                <w:tab w:val="left" w:pos="1060"/>
              </w:tabs>
              <w:spacing w:before="60" w:after="60"/>
              <w:rPr>
                <w:sz w:val="16"/>
                <w:szCs w:val="16"/>
              </w:rPr>
            </w:pPr>
            <w:r>
              <w:rPr>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Pr>
                <w:sz w:val="16"/>
                <w:szCs w:val="16"/>
              </w:rPr>
              <w:t>frequenctly</w:t>
            </w:r>
            <w:proofErr w:type="spellEnd"/>
            <w:r>
              <w:rPr>
                <w:sz w:val="16"/>
                <w:szCs w:val="16"/>
              </w:rPr>
              <w:t xml:space="preserve"> repeating SPs and waking up for </w:t>
            </w:r>
            <w:proofErr w:type="gramStart"/>
            <w:r>
              <w:rPr>
                <w:sz w:val="16"/>
                <w:szCs w:val="16"/>
              </w:rPr>
              <w:t>all of</w:t>
            </w:r>
            <w:proofErr w:type="gramEnd"/>
            <w:r>
              <w:rPr>
                <w:sz w:val="16"/>
                <w:szCs w:val="16"/>
              </w:rPr>
              <w:t xml:space="preserve"> the rTWT SPs will cause very bad</w:t>
            </w:r>
          </w:p>
        </w:tc>
        <w:tc>
          <w:tcPr>
            <w:tcW w:w="1710" w:type="dxa"/>
            <w:shd w:val="clear" w:color="auto" w:fill="auto"/>
          </w:tcPr>
          <w:p w14:paraId="000000BD" w14:textId="77777777" w:rsidR="003C107D" w:rsidRDefault="004A5B81">
            <w:pPr>
              <w:spacing w:before="60" w:after="60"/>
              <w:rPr>
                <w:sz w:val="16"/>
                <w:szCs w:val="16"/>
              </w:rPr>
            </w:pPr>
            <w:r>
              <w:rPr>
                <w:sz w:val="16"/>
                <w:szCs w:val="16"/>
              </w:rPr>
              <w:t xml:space="preserve">Please specify: Non-AP STA that has setup rTWT flow is </w:t>
            </w:r>
            <w:proofErr w:type="spellStart"/>
            <w:r>
              <w:rPr>
                <w:sz w:val="16"/>
                <w:szCs w:val="16"/>
              </w:rPr>
              <w:t>avilable</w:t>
            </w:r>
            <w:proofErr w:type="spellEnd"/>
            <w:r>
              <w:rPr>
                <w:sz w:val="16"/>
                <w:szCs w:val="16"/>
              </w:rPr>
              <w:t xml:space="preserve"> only during the SPs belonging in rTWT flow and the STA does not need to wake up </w:t>
            </w:r>
            <w:proofErr w:type="gramStart"/>
            <w:r>
              <w:rPr>
                <w:sz w:val="16"/>
                <w:szCs w:val="16"/>
              </w:rPr>
              <w:t>for  other</w:t>
            </w:r>
            <w:proofErr w:type="gramEnd"/>
            <w:r>
              <w:rPr>
                <w:sz w:val="16"/>
                <w:szCs w:val="16"/>
              </w:rPr>
              <w:t xml:space="preserve"> BC TWT SPs.</w:t>
            </w:r>
          </w:p>
          <w:p w14:paraId="000000BE" w14:textId="77777777" w:rsidR="003C107D" w:rsidRDefault="004A5B81">
            <w:pPr>
              <w:spacing w:before="60" w:after="60"/>
              <w:rPr>
                <w:sz w:val="16"/>
                <w:szCs w:val="16"/>
              </w:rPr>
            </w:pPr>
            <w:r>
              <w:rPr>
                <w:sz w:val="16"/>
                <w:szCs w:val="16"/>
              </w:rPr>
              <w:t>Please specify that BC TWT STAs do not need to wake up for rTWT SPs.</w:t>
            </w:r>
          </w:p>
        </w:tc>
        <w:tc>
          <w:tcPr>
            <w:tcW w:w="2520" w:type="dxa"/>
            <w:shd w:val="clear" w:color="auto" w:fill="auto"/>
          </w:tcPr>
          <w:p w14:paraId="247E26C2" w14:textId="77777777" w:rsidR="00183ABA" w:rsidRDefault="00183ABA" w:rsidP="00183ABA">
            <w:pPr>
              <w:spacing w:before="60" w:after="60"/>
              <w:rPr>
                <w:b/>
                <w:sz w:val="16"/>
                <w:szCs w:val="16"/>
              </w:rPr>
            </w:pPr>
            <w:r>
              <w:rPr>
                <w:b/>
                <w:sz w:val="16"/>
                <w:szCs w:val="16"/>
              </w:rPr>
              <w:t>Revised</w:t>
            </w:r>
          </w:p>
          <w:p w14:paraId="000000C0" w14:textId="57351DA3" w:rsidR="003C107D" w:rsidRDefault="00183ABA">
            <w:pPr>
              <w:spacing w:before="60" w:after="60"/>
              <w:rPr>
                <w:b/>
                <w:sz w:val="16"/>
                <w:szCs w:val="16"/>
              </w:rPr>
            </w:pPr>
            <w:r>
              <w:rPr>
                <w:b/>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77777777" w:rsidR="003C107D" w:rsidRPr="00C6014A" w:rsidRDefault="004A5B81">
            <w:pPr>
              <w:spacing w:before="60" w:after="60"/>
              <w:rPr>
                <w:sz w:val="16"/>
                <w:szCs w:val="16"/>
              </w:rPr>
            </w:pPr>
            <w:r w:rsidRPr="009C49A2">
              <w:rPr>
                <w:sz w:val="16"/>
                <w:szCs w:val="16"/>
              </w:rPr>
              <w:t>5887</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7777777" w:rsidR="003C107D" w:rsidRDefault="004A5B81">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00000C6" w14:textId="77777777" w:rsidR="003C107D" w:rsidRDefault="004A5B81">
            <w:pPr>
              <w:spacing w:before="60" w:after="60"/>
              <w:rPr>
                <w:sz w:val="16"/>
                <w:szCs w:val="16"/>
              </w:rPr>
            </w:pPr>
            <w:r>
              <w:rPr>
                <w:sz w:val="16"/>
                <w:szCs w:val="16"/>
              </w:rPr>
              <w:t>Same as in the comment</w:t>
            </w:r>
          </w:p>
        </w:tc>
        <w:tc>
          <w:tcPr>
            <w:tcW w:w="2520" w:type="dxa"/>
            <w:shd w:val="clear" w:color="auto" w:fill="auto"/>
          </w:tcPr>
          <w:p w14:paraId="4CFCB840" w14:textId="425BFC6B" w:rsidR="003C107D" w:rsidRDefault="00C6014A">
            <w:pPr>
              <w:spacing w:before="60" w:after="60"/>
              <w:rPr>
                <w:b/>
                <w:sz w:val="16"/>
                <w:szCs w:val="16"/>
              </w:rPr>
            </w:pPr>
            <w:r>
              <w:rPr>
                <w:b/>
                <w:sz w:val="16"/>
                <w:szCs w:val="16"/>
              </w:rPr>
              <w:t>Rejected.</w:t>
            </w:r>
          </w:p>
          <w:p w14:paraId="000000C8" w14:textId="4CA3C1D4" w:rsidR="00C6014A" w:rsidRDefault="00C6014A">
            <w:pPr>
              <w:spacing w:before="60" w:after="60"/>
              <w:rPr>
                <w:b/>
                <w:sz w:val="16"/>
                <w:szCs w:val="16"/>
              </w:rPr>
            </w:pPr>
            <w:r>
              <w:rPr>
                <w:b/>
                <w:sz w:val="16"/>
                <w:szCs w:val="16"/>
              </w:rPr>
              <w:t>See discussion.</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lastRenderedPageBreak/>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305BAF3A" w14:textId="71DD1512" w:rsidR="00C6014A" w:rsidRDefault="00C6014A">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000000CE" w14:textId="77777777" w:rsidR="003C107D" w:rsidRDefault="004A5B81">
      <w:pPr>
        <w:pBdr>
          <w:top w:val="nil"/>
          <w:left w:val="nil"/>
          <w:bottom w:val="nil"/>
          <w:right w:val="nil"/>
          <w:between w:val="nil"/>
        </w:pBdr>
        <w:spacing w:before="0" w:line="240" w:lineRule="auto"/>
        <w:ind w:left="720"/>
        <w:rPr>
          <w:color w:val="000000"/>
          <w:sz w:val="18"/>
          <w:szCs w:val="18"/>
        </w:rPr>
      </w:pPr>
      <w:r>
        <w:br w:type="page"/>
      </w:r>
    </w:p>
    <w:p w14:paraId="000000CF" w14:textId="77777777" w:rsidR="003C107D" w:rsidRDefault="003C107D">
      <w:pPr>
        <w:spacing w:before="0" w:line="240" w:lineRule="auto"/>
        <w:rPr>
          <w:rFonts w:ascii="Arial" w:eastAsia="Arial" w:hAnsi="Arial" w:cs="Arial"/>
          <w:b/>
          <w:sz w:val="22"/>
          <w:szCs w:val="22"/>
        </w:rPr>
      </w:pPr>
    </w:p>
    <w:p w14:paraId="000000D0" w14:textId="77777777" w:rsidR="003C107D" w:rsidRDefault="004A5B81">
      <w:pPr>
        <w:pStyle w:val="Heading2"/>
      </w:pPr>
      <w:r>
        <w:t>35.7.2.2 The setup procedure</w:t>
      </w:r>
    </w:p>
    <w:p w14:paraId="000000D1" w14:textId="77777777" w:rsidR="003C107D" w:rsidRDefault="004A5B81">
      <w:pPr>
        <w:pStyle w:val="Subtitle"/>
        <w:rPr>
          <w:highlight w:val="yellow"/>
        </w:rPr>
      </w:pPr>
      <w:r>
        <w:rPr>
          <w:highlight w:val="yellow"/>
        </w:rPr>
        <w:t xml:space="preserve">TGbe editor: insert the following paragraph after the last </w:t>
      </w:r>
      <w:proofErr w:type="spellStart"/>
      <w:r>
        <w:rPr>
          <w:highlight w:val="yellow"/>
        </w:rPr>
        <w:t>pargraph</w:t>
      </w:r>
      <w:proofErr w:type="spellEnd"/>
      <w:r>
        <w:rPr>
          <w:highlight w:val="yellow"/>
        </w:rPr>
        <w:t xml:space="preserve"> in this subclause.</w:t>
      </w:r>
    </w:p>
    <w:p w14:paraId="000000D2" w14:textId="50D37106" w:rsidR="003C107D" w:rsidRDefault="004A5B81">
      <w:r>
        <w:t>(#4767, 4775, 4121, 5728, 7471) The TID(s) that are specified in the Restricted TWT DL or UL TID Bitmap with the corresponding DL or UL TID Bitmap Valid subfield set in a TWT Response frame that indicates Accept TWT are referred to as r-TWT DL TID(s) or r-TWT UL TID(s), and collectively as r-TWT TID(s), in the following subclause.</w:t>
      </w:r>
    </w:p>
    <w:p w14:paraId="000000D3" w14:textId="77777777" w:rsidR="003C107D" w:rsidRDefault="003C107D">
      <w:pPr>
        <w:rPr>
          <w:highlight w:val="yellow"/>
        </w:rPr>
      </w:pPr>
    </w:p>
    <w:p w14:paraId="000000D4" w14:textId="223C9C5A" w:rsidR="003C107D" w:rsidRDefault="004A5B81">
      <w:pPr>
        <w:pStyle w:val="Subtitle"/>
        <w:rPr>
          <w:highlight w:val="yellow"/>
        </w:rPr>
      </w:pPr>
      <w:r>
        <w:rPr>
          <w:highlight w:val="yellow"/>
        </w:rPr>
        <w:t xml:space="preserve">TGbe editor: insert the following subclause as follows. </w:t>
      </w:r>
    </w:p>
    <w:p w14:paraId="000000D5" w14:textId="77777777" w:rsidR="003C107D" w:rsidRDefault="004A5B81">
      <w:pPr>
        <w:pStyle w:val="Heading2"/>
      </w:pPr>
      <w:r>
        <w:t>35.7.5 Additional rules for r-TWT STAs</w:t>
      </w:r>
    </w:p>
    <w:p w14:paraId="000000E0" w14:textId="10334D89" w:rsidR="003C107D" w:rsidRDefault="004A5B81">
      <w:pPr>
        <w:pStyle w:val="Heading3"/>
      </w:pPr>
      <w:r>
        <w:t xml:space="preserve">37.7.5.1 Rules for </w:t>
      </w:r>
      <w:proofErr w:type="gramStart"/>
      <w:r>
        <w:t>trigger-enabled</w:t>
      </w:r>
      <w:proofErr w:type="gramEnd"/>
      <w:r>
        <w:t xml:space="preserve"> r</w:t>
      </w:r>
      <w:r w:rsidR="004A2374">
        <w:t xml:space="preserve">estricted </w:t>
      </w:r>
      <w:r>
        <w:t>TWT SP</w:t>
      </w:r>
      <w:r w:rsidR="0090334F">
        <w:t>s</w:t>
      </w:r>
      <w:r>
        <w:t xml:space="preserve"> (#4767)</w:t>
      </w:r>
    </w:p>
    <w:p w14:paraId="000000E2" w14:textId="77777777" w:rsidR="003C107D" w:rsidRDefault="004A5B81">
      <w:r>
        <w:t>An r-TWT scheduling AP follows the rules described in 26.8.3.2 (Rules for TWT scheduling AP) to schedule the transmission of Trigger frames during a trigger-enabled restricted TWT SP. In addition, if both the r-TWT scheduling AP and the r-TWT scheduled STA have their dot11EHTTXOPSharingTFOptionImplemented equal to true, the r-TWT scheduling AP may schedule an MU-RTS TXS Trigger frame with the TXOP Sharing Mode subfield set to 1 or 2 to initiate a TXOP sharing procedure with the r-TWT scheduled STA.</w:t>
      </w:r>
    </w:p>
    <w:p w14:paraId="000000E3" w14:textId="5997613C" w:rsidR="003C107D" w:rsidRDefault="004A5B81">
      <w:r>
        <w:t>An r-TWT scheduled STA follows the rules described in 26.8.3.</w:t>
      </w:r>
      <w:r w:rsidR="00947BED">
        <w:t>3</w:t>
      </w:r>
      <w:r>
        <w:t xml:space="preserve"> (Rules for TWT scheduled STA) to transmit frames within trigger-enabled restricted TWT SPs solicited by a </w:t>
      </w:r>
      <w:r w:rsidR="00947BED">
        <w:t>T</w:t>
      </w:r>
      <w:r>
        <w:t>rigger frame from the r-TWT scheduling AP, except that the STA may transmit non-TB PPDUs in response to the MU-RTS TXS Trigger frame with the TXOP Sharing Mode subfield set to 1 or 2.</w:t>
      </w:r>
    </w:p>
    <w:p w14:paraId="000000E4" w14:textId="77777777" w:rsidR="003C107D" w:rsidRDefault="003C107D"/>
    <w:p w14:paraId="000000E5" w14:textId="77777777" w:rsidR="003C107D" w:rsidRDefault="004A5B81">
      <w:pPr>
        <w:pStyle w:val="Heading3"/>
      </w:pPr>
      <w:r>
        <w:t xml:space="preserve">37.7.5.2 Traffic </w:t>
      </w:r>
      <w:sdt>
        <w:sdtPr>
          <w:tag w:val="goog_rdk_1"/>
          <w:id w:val="247628012"/>
        </w:sdtPr>
        <w:sdtEndPr/>
        <w:sdtContent>
          <w:commentRangeStart w:id="0"/>
        </w:sdtContent>
      </w:sdt>
      <w:r>
        <w:t xml:space="preserve">delivery </w:t>
      </w:r>
      <w:commentRangeEnd w:id="0"/>
      <w:r>
        <w:commentReference w:id="0"/>
      </w:r>
      <w:r>
        <w:t>(#4775, #4121, #5728, #5775, #7471)</w:t>
      </w:r>
    </w:p>
    <w:p w14:paraId="000000E7" w14:textId="77777777" w:rsidR="003C107D" w:rsidRDefault="004A5B81">
      <w:r>
        <w:t xml:space="preserve">An r-TWT scheduled STA </w:t>
      </w:r>
      <w:commentRangeStart w:id="1"/>
      <w:r>
        <w:t xml:space="preserve">should not transmit </w:t>
      </w:r>
      <w:commentRangeEnd w:id="1"/>
      <w:r w:rsidR="00106E73">
        <w:rPr>
          <w:rStyle w:val="CommentReference"/>
          <w:rFonts w:ascii="Calibri" w:hAnsi="Calibri"/>
        </w:rPr>
        <w:commentReference w:id="1"/>
      </w:r>
      <w:r>
        <w:t>QoS Data frames of r-TWT UL TID(s) to the r-TWT scheduling AP outside of the restricted TWT SPs.</w:t>
      </w:r>
    </w:p>
    <w:p w14:paraId="2EEDDBE9" w14:textId="29A0C5E3" w:rsidR="00DA2EE6" w:rsidRDefault="00DA2EE6">
      <w:r>
        <w:t xml:space="preserve">An r-TWT scheduling AP or an r-TWT scheduled STA that has initiated or participated </w:t>
      </w:r>
      <w:r w:rsidR="00947BED">
        <w:t xml:space="preserve">in </w:t>
      </w:r>
      <w:r>
        <w:t>a frame exchange during a restricted TWT SP shall ensure QoS Data frames of r-TWT TID(s) to be first delivered during the r-TWT SPs. In a trigger-enabled restricted TWT SP, the r-TWT scheduling AP shall first trigger r-TWT scheduled STAs to facilitate them to first deliver their pending B</w:t>
      </w:r>
      <w:r w:rsidR="00947BED">
        <w:t>U</w:t>
      </w:r>
      <w:r>
        <w:t>s of r-TWT TID(s), if any.</w:t>
      </w:r>
    </w:p>
    <w:p w14:paraId="422AD6F7" w14:textId="7F8DD4FC" w:rsidR="00DA2EE6" w:rsidRDefault="00DA2EE6">
      <w:r>
        <w:t xml:space="preserve">Note: the r-TWT scheduling AP can still include the AID of a STA that is not an r-TWT scheduled STA in </w:t>
      </w:r>
      <w:r w:rsidR="001B38A1">
        <w:t>the</w:t>
      </w:r>
      <w:r>
        <w:t xml:space="preserve"> </w:t>
      </w:r>
      <w:r w:rsidR="001B38A1">
        <w:t>T</w:t>
      </w:r>
      <w:r>
        <w:t>rigger frame</w:t>
      </w:r>
      <w:r w:rsidR="001B38A1">
        <w:t>(s)</w:t>
      </w:r>
      <w:r>
        <w:t xml:space="preserve"> transmitted in the trigger-enabled TWT SP.</w:t>
      </w:r>
    </w:p>
    <w:p w14:paraId="000000EA" w14:textId="091A75F1" w:rsidR="003C107D" w:rsidRDefault="004A5B81">
      <w:r>
        <w:t xml:space="preserve">An r-TWT scheduled STA should assist </w:t>
      </w:r>
      <w:r w:rsidR="00183ABA">
        <w:t xml:space="preserve">the r-TWT scheduling </w:t>
      </w:r>
      <w:r>
        <w:t xml:space="preserve">AP in allocating resources for its UL latency sensitive traffic by including buffer status reports (BSRs) of the r-TWT UL TID(s) in its transmitted QoS Data frames or QoS Null frames during restricted TWT SPs. When an r-TWT scheduled STA has completed the delivery of its buffered QoS Data frames of r-TWT TID(s), and if there is </w:t>
      </w:r>
      <w:proofErr w:type="gramStart"/>
      <w:r>
        <w:t>still remaining</w:t>
      </w:r>
      <w:proofErr w:type="gramEnd"/>
      <w:r>
        <w:t xml:space="preserve"> time in the current restricted TWT SP, the STA should indicate this information to the AP by either of the following methods:</w:t>
      </w:r>
    </w:p>
    <w:p w14:paraId="000000EB" w14:textId="77777777" w:rsidR="003C107D" w:rsidRDefault="004A5B81">
      <w:pPr>
        <w:numPr>
          <w:ilvl w:val="0"/>
          <w:numId w:val="2"/>
        </w:numPr>
        <w:pBdr>
          <w:top w:val="nil"/>
          <w:left w:val="nil"/>
          <w:bottom w:val="nil"/>
          <w:right w:val="nil"/>
          <w:between w:val="nil"/>
        </w:pBdr>
        <w:spacing w:line="240" w:lineRule="auto"/>
        <w:rPr>
          <w:color w:val="000000"/>
        </w:rPr>
      </w:pPr>
      <w:r>
        <w:rPr>
          <w:color w:val="000000"/>
        </w:rPr>
        <w:t xml:space="preserve">Include a BSR in a transmitted MPDU that has necessary information to indicate that the total queue size for the r-TWT UL TID(s) is 0, or the total remaining queue size for the r-TWT UL TID(s) minus the amount of buffer size carried in the PPDU being transmitted is </w:t>
      </w:r>
      <w:proofErr w:type="gramStart"/>
      <w:r>
        <w:rPr>
          <w:color w:val="000000"/>
        </w:rPr>
        <w:t>0;</w:t>
      </w:r>
      <w:proofErr w:type="gramEnd"/>
    </w:p>
    <w:p w14:paraId="000000EC" w14:textId="77777777" w:rsidR="003C107D" w:rsidRDefault="004A5B81">
      <w:pPr>
        <w:numPr>
          <w:ilvl w:val="0"/>
          <w:numId w:val="2"/>
        </w:numPr>
        <w:pBdr>
          <w:top w:val="nil"/>
          <w:left w:val="nil"/>
          <w:bottom w:val="nil"/>
          <w:right w:val="nil"/>
          <w:between w:val="nil"/>
        </w:pBdr>
        <w:spacing w:line="240" w:lineRule="auto"/>
        <w:rPr>
          <w:color w:val="000000"/>
        </w:rPr>
      </w:pPr>
      <w:r>
        <w:rPr>
          <w:color w:val="000000"/>
        </w:rPr>
        <w:t>Include one or more QoS Null frames and for each TID in r-TWT UL TID(s) indicate zero queue size in the QoS Control field of the transmitted QoS Null frame.</w:t>
      </w:r>
    </w:p>
    <w:p w14:paraId="000000ED" w14:textId="02AB16BB" w:rsidR="003C107D" w:rsidRDefault="004A5B81">
      <w:pPr>
        <w:pStyle w:val="Heading3"/>
      </w:pPr>
      <w:r>
        <w:lastRenderedPageBreak/>
        <w:t xml:space="preserve">37.7.5.3 Power Save operation (#4779, #4780, #5348, </w:t>
      </w:r>
      <w:r w:rsidR="00183ABA">
        <w:t>#4719</w:t>
      </w:r>
      <w:r>
        <w:t>)</w:t>
      </w:r>
    </w:p>
    <w:p w14:paraId="19F4B0C6" w14:textId="77777777" w:rsidR="00392817" w:rsidRDefault="004A5B81">
      <w:r>
        <w:t xml:space="preserve">(#4779, #5348) An r-TWT scheduled STA that is in PS mode operates in the awake state following the rules described in 26.8.3.3 (Rules for TWT scheduled STA) except that </w:t>
      </w:r>
    </w:p>
    <w:p w14:paraId="1A2D8004" w14:textId="72A03667" w:rsidR="00392817" w:rsidRDefault="00392817" w:rsidP="00392817">
      <w:pPr>
        <w:pStyle w:val="ListParagraph"/>
        <w:numPr>
          <w:ilvl w:val="0"/>
          <w:numId w:val="3"/>
        </w:numPr>
        <w:ind w:leftChars="0"/>
      </w:pPr>
      <w:r>
        <w:t>If there are multiple restricted TWT schedules advertised by the r-TWT scheduling AP, the r-TWT scheduled STA is required to be in the awake state only at the start times of restricted TWT SPs that it is a member of; and</w:t>
      </w:r>
    </w:p>
    <w:p w14:paraId="07541125" w14:textId="41DE2A6E" w:rsidR="00392817" w:rsidRDefault="00392817" w:rsidP="00392817">
      <w:pPr>
        <w:pStyle w:val="ListParagraph"/>
        <w:numPr>
          <w:ilvl w:val="0"/>
          <w:numId w:val="3"/>
        </w:numPr>
        <w:ind w:leftChars="0"/>
      </w:pPr>
      <w:r>
        <w:t>If the r-TWT scheduled STA is not a member of any broadcast TWT schedules that are not restricted TWT schedules, it is not required to be in the awake state at the start times of such broadcast TWT SPs.</w:t>
      </w:r>
    </w:p>
    <w:p w14:paraId="000000FB" w14:textId="77777777" w:rsidR="003C107D" w:rsidRDefault="004A5B81">
      <w:pPr>
        <w:spacing w:before="0" w:line="240" w:lineRule="auto"/>
      </w:pPr>
      <w:r>
        <w:br w:type="page"/>
      </w:r>
    </w:p>
    <w:p w14:paraId="000000FC" w14:textId="6EB61281"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color w:val="000000"/>
          <w:highlight w:val="yellow"/>
        </w:rPr>
        <w:lastRenderedPageBreak/>
        <w:t>(#4775, 4121, 5728, 5775, 7471)</w:t>
      </w:r>
      <w:r>
        <w:rPr>
          <w:b/>
          <w:i/>
          <w:color w:val="000000"/>
          <w:highlight w:val="yellow"/>
        </w:rPr>
        <w:t xml:space="preserve"> TGbe editor: change Table </w:t>
      </w:r>
      <w:r w:rsidR="000306AA">
        <w:rPr>
          <w:b/>
          <w:i/>
          <w:color w:val="000000"/>
          <w:highlight w:val="yellow"/>
        </w:rPr>
        <w:t xml:space="preserve">399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0F11F1F5" w14:textId="65FFA357" w:rsidR="000306AA" w:rsidRDefault="000306AA">
            <w:pPr>
              <w:widowControl w:val="0"/>
              <w:pBdr>
                <w:top w:val="nil"/>
                <w:left w:val="nil"/>
                <w:bottom w:val="nil"/>
                <w:right w:val="nil"/>
                <w:between w:val="nil"/>
              </w:pBdr>
              <w:spacing w:before="0" w:line="232" w:lineRule="auto"/>
              <w:ind w:left="130" w:right="107"/>
              <w:rPr>
                <w:color w:val="000000"/>
                <w:sz w:val="18"/>
                <w:szCs w:val="18"/>
              </w:rPr>
            </w:pPr>
            <w:ins w:id="2" w:author="Chunyu Hu" w:date="2021-11-24T18:08:00Z">
              <w:r>
                <w:rPr>
                  <w:color w:val="000000"/>
                  <w:sz w:val="18"/>
                  <w:szCs w:val="18"/>
                </w:rPr>
                <w:t>(#4775</w:t>
              </w:r>
              <w:r w:rsidR="008A1E14">
                <w:rPr>
                  <w:color w:val="000000"/>
                  <w:sz w:val="18"/>
                  <w:szCs w:val="18"/>
                </w:rPr>
                <w:t>, 4</w:t>
              </w:r>
            </w:ins>
            <w:ins w:id="3" w:author="Chunyu Hu" w:date="2021-11-24T18:09:00Z">
              <w:r w:rsidR="008A1E14">
                <w:rPr>
                  <w:color w:val="000000"/>
                  <w:sz w:val="18"/>
                  <w:szCs w:val="18"/>
                </w:rPr>
                <w:t>121, 5728, 5775, 7471</w:t>
              </w:r>
            </w:ins>
            <w:ins w:id="4" w:author="Chunyu Hu" w:date="2021-11-24T18:08:00Z">
              <w:r>
                <w:rPr>
                  <w:color w:val="000000"/>
                  <w:sz w:val="18"/>
                  <w:szCs w:val="18"/>
                </w:rPr>
                <w:t xml:space="preserve">) </w:t>
              </w:r>
            </w:ins>
            <w:ins w:id="5" w:author="Chunyu Hu [2]" w:date="2021-11-12T11:10:00Z">
              <w:r w:rsidR="004A5B81">
                <w:rPr>
                  <w:color w:val="000000"/>
                  <w:sz w:val="18"/>
                  <w:szCs w:val="18"/>
                </w:rPr>
                <w:t>Data frame exchanges during a restricted TWT SP among AP and restricted TWT scheduled STAs are prioritized to deliver latency sensitive traffic as described in 35.7 (Restricted TWT).</w:t>
              </w:r>
            </w:ins>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r w:rsidRPr="000306AA">
              <w:rPr>
                <w:strike/>
                <w:sz w:val="18"/>
                <w:szCs w:val="18"/>
              </w:rPr>
              <w:t>A broadcast TWT parameter set that has the Broadcast TWT Recommendation field equal to 4 is referred to as a restricted TWT parameter set.</w:t>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r w:rsidR="003C107D" w14:paraId="20AB329B" w14:textId="77777777">
        <w:trPr>
          <w:trHeight w:val="455"/>
        </w:trPr>
        <w:tc>
          <w:tcPr>
            <w:tcW w:w="9052" w:type="dxa"/>
            <w:gridSpan w:val="2"/>
            <w:tcBorders>
              <w:top w:val="single" w:sz="4" w:space="0" w:color="000000"/>
              <w:left w:val="single" w:sz="12" w:space="0" w:color="000000"/>
              <w:bottom w:val="single" w:sz="12" w:space="0" w:color="000000"/>
              <w:right w:val="single" w:sz="12" w:space="0" w:color="000000"/>
            </w:tcBorders>
          </w:tcPr>
          <w:p w14:paraId="0000010A" w14:textId="77777777" w:rsidR="003C107D" w:rsidRDefault="004E0B73">
            <w:pPr>
              <w:widowControl w:val="0"/>
              <w:pBdr>
                <w:top w:val="nil"/>
                <w:left w:val="nil"/>
                <w:bottom w:val="nil"/>
                <w:right w:val="nil"/>
                <w:between w:val="nil"/>
              </w:pBdr>
              <w:spacing w:before="109" w:line="240" w:lineRule="auto"/>
              <w:ind w:left="130"/>
              <w:rPr>
                <w:color w:val="000000"/>
                <w:sz w:val="18"/>
                <w:szCs w:val="18"/>
              </w:rPr>
            </w:pPr>
            <w:sdt>
              <w:sdtPr>
                <w:tag w:val="goog_rdk_32"/>
                <w:id w:val="-1227691572"/>
              </w:sdtPr>
              <w:sdtEndPr/>
              <w:sdtContent>
                <w:commentRangeStart w:id="6"/>
              </w:sdtContent>
            </w:sdt>
            <w:r w:rsidR="004A5B81" w:rsidRPr="000306AA">
              <w:rPr>
                <w:color w:val="000000"/>
                <w:highlight w:val="yellow"/>
              </w:rPr>
              <w:t>A broadcast TWT parameter set that has the Broadcast TWT Recommendation field value equal to 4 is referred to as a restricted TWT parameter set.</w:t>
            </w:r>
            <w:commentRangeEnd w:id="6"/>
            <w:r w:rsidR="004A5B81" w:rsidRPr="000306AA">
              <w:rPr>
                <w:highlight w:val="yellow"/>
              </w:rPr>
              <w:commentReference w:id="6"/>
            </w:r>
          </w:p>
        </w:tc>
      </w:tr>
    </w:tbl>
    <w:p w14:paraId="0000010C" w14:textId="5C1D8248" w:rsidR="003C107D" w:rsidRPr="000306AA" w:rsidRDefault="003C107D" w:rsidP="000306AA">
      <w:pPr>
        <w:rPr>
          <w:strike/>
        </w:rPr>
      </w:pPr>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07T10:00:00Z" w:initials="">
    <w:p w14:paraId="00000111" w14:textId="77777777" w:rsidR="003C107D" w:rsidRDefault="004A5B81">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Consider complete the text in the Broadcast TWT Recommendation Value table using CID 4775.</w:t>
      </w:r>
    </w:p>
  </w:comment>
  <w:comment w:id="1" w:author="Chunyu Hu" w:date="2021-11-20T11:09:00Z" w:initials="CH">
    <w:p w14:paraId="3CA23DBD" w14:textId="77777777" w:rsidR="00106E73" w:rsidRDefault="00106E73" w:rsidP="00106E73">
      <w:pPr>
        <w:pStyle w:val="CommentText"/>
      </w:pPr>
      <w:r>
        <w:rPr>
          <w:rStyle w:val="CommentReference"/>
        </w:rPr>
        <w:annotationRef/>
      </w:r>
      <w:r>
        <w:t>Note: this is an extension to the baseline in P80211ax D8.0:</w:t>
      </w:r>
      <w:r>
        <w:br/>
        <w:t xml:space="preserve">e.g.1 P417L23-25: </w:t>
      </w:r>
    </w:p>
    <w:p w14:paraId="37273E33" w14:textId="77777777" w:rsidR="00106E73" w:rsidRDefault="00106E73" w:rsidP="00106E73">
      <w:pPr>
        <w:pStyle w:val="CommentText"/>
      </w:pPr>
      <w:r>
        <w:t>A TWT requesting STA should not transmit frames to the TWT responding STA outside of negotiated TWT SPs …</w:t>
      </w:r>
    </w:p>
    <w:p w14:paraId="404E3BB5" w14:textId="7789E964" w:rsidR="00106E73" w:rsidRDefault="00106E73" w:rsidP="00106E73">
      <w:pPr>
        <w:pStyle w:val="CommentText"/>
      </w:pPr>
      <w:r>
        <w:t>e.g.2 P425L8-11:</w:t>
      </w:r>
      <w:r>
        <w:br/>
        <w:t>A TWT scheduled STA should not transmit frames to the TWT scheduling AP outside of broadcast TWT SPs …</w:t>
      </w:r>
    </w:p>
  </w:comment>
  <w:comment w:id="6" w:author="Chunyu Hu [2]" w:date="2021-11-15T16:49:00Z" w:initials="">
    <w:p w14:paraId="0000010F" w14:textId="77777777" w:rsidR="003C107D" w:rsidRDefault="004A5B81">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This is new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11" w15:done="0"/>
  <w15:commentEx w15:paraId="404E3BB5" w15:done="0"/>
  <w15:commentEx w15:paraId="00000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4B12" w16cex:dateUtc="2021-11-07T18:00:00Z"/>
  <w16cex:commentExtensible w16cex:durableId="25435606" w16cex:dateUtc="2021-11-20T19:09:00Z"/>
  <w16cex:commentExtensible w16cex:durableId="25434B09" w16cex:dateUtc="2021-11-16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11" w16cid:durableId="25434B12"/>
  <w16cid:commentId w16cid:paraId="404E3BB5" w16cid:durableId="25435606"/>
  <w16cid:commentId w16cid:paraId="0000010F" w16cid:durableId="25434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12C7" w14:textId="77777777" w:rsidR="004E0B73" w:rsidRDefault="004E0B73">
      <w:pPr>
        <w:spacing w:before="0" w:line="240" w:lineRule="auto"/>
      </w:pPr>
      <w:r>
        <w:separator/>
      </w:r>
    </w:p>
  </w:endnote>
  <w:endnote w:type="continuationSeparator" w:id="0">
    <w:p w14:paraId="1755C849" w14:textId="77777777" w:rsidR="004E0B73" w:rsidRDefault="004E0B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83D0" w14:textId="77777777" w:rsidR="004E0B73" w:rsidRDefault="004E0B73">
      <w:pPr>
        <w:spacing w:before="0" w:line="240" w:lineRule="auto"/>
      </w:pPr>
      <w:r>
        <w:separator/>
      </w:r>
    </w:p>
  </w:footnote>
  <w:footnote w:type="continuationSeparator" w:id="0">
    <w:p w14:paraId="3D91C9D9" w14:textId="77777777" w:rsidR="004E0B73" w:rsidRDefault="004E0B7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7777777"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802.11-21/1802r0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51A45"/>
    <w:rsid w:val="00106E73"/>
    <w:rsid w:val="00183ABA"/>
    <w:rsid w:val="0019401F"/>
    <w:rsid w:val="0019527C"/>
    <w:rsid w:val="001B38A1"/>
    <w:rsid w:val="001D5964"/>
    <w:rsid w:val="001E0CFB"/>
    <w:rsid w:val="00392817"/>
    <w:rsid w:val="003C0020"/>
    <w:rsid w:val="003C107D"/>
    <w:rsid w:val="00497667"/>
    <w:rsid w:val="004A2374"/>
    <w:rsid w:val="004A5B2E"/>
    <w:rsid w:val="004A5B81"/>
    <w:rsid w:val="004E0B73"/>
    <w:rsid w:val="00523538"/>
    <w:rsid w:val="00587689"/>
    <w:rsid w:val="00640E33"/>
    <w:rsid w:val="006C67A4"/>
    <w:rsid w:val="007C43E1"/>
    <w:rsid w:val="008A1E14"/>
    <w:rsid w:val="0090334F"/>
    <w:rsid w:val="00937687"/>
    <w:rsid w:val="00947BED"/>
    <w:rsid w:val="009C49A2"/>
    <w:rsid w:val="00B71A43"/>
    <w:rsid w:val="00C24ECB"/>
    <w:rsid w:val="00C6014A"/>
    <w:rsid w:val="00DA2EE6"/>
    <w:rsid w:val="00F11A10"/>
    <w:rsid w:val="00F17BF5"/>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12</cp:revision>
  <dcterms:created xsi:type="dcterms:W3CDTF">2021-11-23T19:05:00Z</dcterms:created>
  <dcterms:modified xsi:type="dcterms:W3CDTF">2021-11-25T02:09:00Z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