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1BB70F9"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del w:id="0" w:author="Kaiying Lu" w:date="2022-01-24T20:50:00Z">
              <w:r w:rsidR="00635324" w:rsidDel="003A4FDF">
                <w:rPr>
                  <w:b w:val="0"/>
                  <w:sz w:val="20"/>
                </w:rPr>
                <w:delText xml:space="preserve">June </w:delText>
              </w:r>
            </w:del>
            <w:ins w:id="1" w:author="Kaiying Lu" w:date="2022-01-24T20:50:00Z">
              <w:r w:rsidR="003A4FDF">
                <w:rPr>
                  <w:b w:val="0"/>
                  <w:sz w:val="20"/>
                </w:rPr>
                <w:t>Jan</w:t>
              </w:r>
            </w:ins>
            <w:del w:id="2" w:author="Kaiying Lu" w:date="2022-01-24T20:50:00Z">
              <w:r w:rsidR="00635324" w:rsidDel="003A4FDF">
                <w:rPr>
                  <w:b w:val="0"/>
                  <w:sz w:val="20"/>
                </w:rPr>
                <w:delText>20</w:delText>
              </w:r>
            </w:del>
            <w:ins w:id="3" w:author="Kaiying Lu" w:date="2022-01-24T20:50:00Z">
              <w:r w:rsidR="003A4FDF">
                <w:rPr>
                  <w:b w:val="0"/>
                  <w:sz w:val="20"/>
                </w:rPr>
                <w:t xml:space="preserve"> 24</w:t>
              </w:r>
            </w:ins>
            <w:r w:rsidR="00B23AAA">
              <w:rPr>
                <w:b w:val="0"/>
                <w:sz w:val="20"/>
              </w:rPr>
              <w:t>, 20</w:t>
            </w:r>
            <w:r w:rsidR="00D11553">
              <w:rPr>
                <w:b w:val="0"/>
                <w:sz w:val="20"/>
              </w:rPr>
              <w:t>2</w:t>
            </w:r>
            <w:ins w:id="4" w:author="Kaiying Lu" w:date="2022-01-24T20:50:00Z">
              <w:r w:rsidR="003A4FDF">
                <w:rPr>
                  <w:b w:val="0"/>
                  <w:sz w:val="20"/>
                </w:rPr>
                <w:t>2</w:t>
              </w:r>
            </w:ins>
            <w:del w:id="5" w:author="Kaiying Lu" w:date="2022-01-24T20:50:00Z">
              <w:r w:rsidR="00E006F9" w:rsidDel="003A4FDF">
                <w:rPr>
                  <w:b w:val="0"/>
                  <w:sz w:val="20"/>
                </w:rPr>
                <w:delText>1</w:delText>
              </w:r>
            </w:del>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6"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6"/>
    <w:p w14:paraId="4F0ECC3D" w14:textId="554F819F"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7" w:author="Kaiying Lu [2]"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267930">
        <w:rPr>
          <w:rFonts w:ascii="Times New Roman" w:eastAsia="Malgun Gothic" w:hAnsi="Times New Roman" w:cs="Times New Roman"/>
          <w:sz w:val="18"/>
          <w:szCs w:val="20"/>
          <w:lang w:val="en-GB"/>
        </w:rPr>
        <w:t xml:space="preserve">, </w:t>
      </w:r>
      <w:r w:rsidR="00821964" w:rsidRPr="00267930">
        <w:rPr>
          <w:rFonts w:ascii="Times New Roman" w:eastAsia="Malgun Gothic" w:hAnsi="Times New Roman" w:cs="Times New Roman"/>
          <w:sz w:val="18"/>
          <w:szCs w:val="20"/>
          <w:lang w:val="en-GB"/>
        </w:rPr>
        <w:t>6966,</w:t>
      </w:r>
      <w:r w:rsidR="00821964">
        <w:rPr>
          <w:rFonts w:ascii="Times New Roman" w:eastAsia="Malgun Gothic" w:hAnsi="Times New Roman" w:cs="Times New Roman"/>
          <w:sz w:val="18"/>
          <w:szCs w:val="20"/>
          <w:lang w:val="en-GB"/>
        </w:rPr>
        <w:t xml:space="preserve"> </w:t>
      </w:r>
      <w:del w:id="8" w:author="Kaiying Lu" w:date="2022-01-24T23:06:00Z">
        <w:r w:rsidR="007121B7" w:rsidDel="00267930">
          <w:rPr>
            <w:rFonts w:ascii="Times New Roman" w:eastAsia="Malgun Gothic" w:hAnsi="Times New Roman" w:cs="Times New Roman"/>
            <w:sz w:val="18"/>
            <w:szCs w:val="20"/>
            <w:lang w:val="en-GB"/>
          </w:rPr>
          <w:delText>5267,</w:delText>
        </w:r>
        <w:r w:rsidR="007121B7" w:rsidRPr="007121B7" w:rsidDel="00267930">
          <w:rPr>
            <w:rFonts w:ascii="Times New Roman" w:eastAsia="Malgun Gothic" w:hAnsi="Times New Roman" w:cs="Times New Roman"/>
            <w:sz w:val="18"/>
            <w:szCs w:val="20"/>
            <w:lang w:val="en-GB"/>
          </w:rPr>
          <w:delText xml:space="preserve"> </w:delText>
        </w:r>
      </w:del>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9"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387A242" w14:textId="34197828"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based on offline discussions.</w:t>
      </w:r>
    </w:p>
    <w:p w14:paraId="2300DE68" w14:textId="77777777"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based on conf call comments.</w:t>
      </w:r>
    </w:p>
    <w:p w14:paraId="4F015FB4" w14:textId="50235FBC"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 based on offline discussions. </w:t>
      </w:r>
    </w:p>
    <w:p w14:paraId="781C9AE4" w14:textId="25D6D1EB" w:rsidR="00C0298D" w:rsidRDefault="00C0298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 based on conf call comments.</w:t>
      </w:r>
      <w:r w:rsidR="000B57CF">
        <w:rPr>
          <w:rFonts w:ascii="Times New Roman" w:eastAsia="Malgun Gothic" w:hAnsi="Times New Roman" w:cs="Times New Roman"/>
          <w:sz w:val="18"/>
          <w:szCs w:val="20"/>
          <w:lang w:val="en-GB"/>
        </w:rPr>
        <w:t xml:space="preserve"> </w:t>
      </w:r>
    </w:p>
    <w:p w14:paraId="12C1487E" w14:textId="1420346D" w:rsidR="003A4FDF" w:rsidRDefault="003A4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D67A1">
        <w:rPr>
          <w:rFonts w:ascii="Times New Roman" w:eastAsia="Malgun Gothic" w:hAnsi="Times New Roman" w:cs="Times New Roman"/>
          <w:sz w:val="18"/>
          <w:szCs w:val="20"/>
          <w:lang w:val="en-GB"/>
        </w:rPr>
        <w:t>Changed the note that a</w:t>
      </w:r>
      <w:r w:rsidR="00CD67A1" w:rsidRPr="00CD67A1">
        <w:rPr>
          <w:rFonts w:ascii="Times New Roman" w:eastAsia="Malgun Gothic" w:hAnsi="Times New Roman" w:cs="Times New Roman"/>
          <w:sz w:val="18"/>
          <w:szCs w:val="20"/>
          <w:lang w:val="en-GB"/>
        </w:rPr>
        <w:t>n NSTR Mobile AP MLD might switch the channel associated with any link</w:t>
      </w:r>
      <w:r w:rsidR="00CD67A1">
        <w:rPr>
          <w:rFonts w:ascii="Times New Roman" w:eastAsia="Malgun Gothic" w:hAnsi="Times New Roman" w:cs="Times New Roman"/>
          <w:sz w:val="18"/>
          <w:szCs w:val="20"/>
          <w:lang w:val="en-GB"/>
        </w:rPr>
        <w:t>. It means that the designation of primary link and non-primary link will keep unchanged.</w:t>
      </w:r>
      <w:r w:rsidR="008A137E">
        <w:rPr>
          <w:rFonts w:ascii="Times New Roman" w:eastAsia="Malgun Gothic" w:hAnsi="Times New Roman" w:cs="Times New Roman"/>
          <w:sz w:val="18"/>
          <w:szCs w:val="20"/>
          <w:lang w:val="en-GB"/>
        </w:rPr>
        <w:t xml:space="preserve"> </w:t>
      </w:r>
    </w:p>
    <w:p w14:paraId="08D708BC" w14:textId="7B6A5943" w:rsidR="008A137E" w:rsidRPr="008A137E" w:rsidRDefault="008A137E" w:rsidP="008A137E">
      <w:pPr>
        <w:pStyle w:val="ListParagraph"/>
        <w:numPr>
          <w:ilvl w:val="0"/>
          <w:numId w:val="2"/>
        </w:numPr>
        <w:suppressAutoHyphens/>
        <w:spacing w:after="0" w:line="240" w:lineRule="auto"/>
        <w:rPr>
          <w:ins w:id="10" w:author="Kaiying Lu" w:date="2022-01-16T23:16: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“the reporting AP</w:t>
      </w:r>
      <w:r w:rsidR="00151B90">
        <w:rPr>
          <w:rFonts w:ascii="Times New Roman" w:eastAsia="Malgun Gothic" w:hAnsi="Times New Roman" w:cs="Times New Roman"/>
          <w:sz w:val="18"/>
          <w:szCs w:val="20"/>
          <w:lang w:val="en-GB"/>
        </w:rPr>
        <w:t xml:space="preserve"> operating on the primary link</w:t>
      </w:r>
      <w:r>
        <w:rPr>
          <w:rFonts w:ascii="Times New Roman" w:eastAsia="Malgun Gothic" w:hAnsi="Times New Roman" w:cs="Times New Roman"/>
          <w:sz w:val="18"/>
          <w:szCs w:val="20"/>
          <w:lang w:val="en-GB"/>
        </w:rPr>
        <w:t>” to</w:t>
      </w:r>
      <w:r w:rsidR="00151B90">
        <w:rPr>
          <w:rFonts w:ascii="Times New Roman" w:eastAsia="Malgun Gothic" w:hAnsi="Times New Roman" w:cs="Times New Roman"/>
          <w:sz w:val="18"/>
          <w:szCs w:val="20"/>
          <w:lang w:val="en-GB"/>
        </w:rPr>
        <w:t xml:space="preserve"> “the AP operating on the primary link” to make it clear that t</w:t>
      </w:r>
      <w:r w:rsidRPr="008A137E">
        <w:rPr>
          <w:rFonts w:ascii="Times New Roman" w:eastAsia="Malgun Gothic" w:hAnsi="Times New Roman" w:cs="Times New Roman"/>
          <w:sz w:val="18"/>
          <w:szCs w:val="20"/>
          <w:lang w:val="en-GB"/>
        </w:rPr>
        <w:t xml:space="preserve">he timing fields </w:t>
      </w:r>
      <w:r w:rsidR="00151B90">
        <w:rPr>
          <w:rFonts w:ascii="Times New Roman" w:eastAsia="Malgun Gothic" w:hAnsi="Times New Roman" w:cs="Times New Roman"/>
          <w:sz w:val="18"/>
          <w:szCs w:val="20"/>
          <w:lang w:val="en-GB"/>
        </w:rPr>
        <w:t xml:space="preserve">for the non-primary link </w:t>
      </w:r>
      <w:r w:rsidRPr="008A137E">
        <w:rPr>
          <w:rFonts w:ascii="Times New Roman" w:eastAsia="Malgun Gothic" w:hAnsi="Times New Roman" w:cs="Times New Roman"/>
          <w:sz w:val="18"/>
          <w:szCs w:val="20"/>
          <w:lang w:val="en-GB"/>
        </w:rPr>
        <w:t xml:space="preserve">in the Channel Switch Announcement element, </w:t>
      </w:r>
      <w:r w:rsidR="00151B90">
        <w:rPr>
          <w:rFonts w:ascii="Times New Roman" w:eastAsia="Malgun Gothic" w:hAnsi="Times New Roman" w:cs="Times New Roman"/>
          <w:sz w:val="18"/>
          <w:szCs w:val="20"/>
          <w:lang w:val="en-GB"/>
        </w:rPr>
        <w:t xml:space="preserve">etc. </w:t>
      </w:r>
      <w:r w:rsidRPr="008A137E">
        <w:rPr>
          <w:rFonts w:ascii="Times New Roman" w:eastAsia="Malgun Gothic" w:hAnsi="Times New Roman" w:cs="Times New Roman"/>
          <w:sz w:val="18"/>
          <w:szCs w:val="20"/>
          <w:lang w:val="en-GB"/>
        </w:rPr>
        <w:t xml:space="preserve">shall </w:t>
      </w:r>
      <w:r w:rsidR="00151B90">
        <w:rPr>
          <w:rFonts w:ascii="Times New Roman" w:eastAsia="Malgun Gothic" w:hAnsi="Times New Roman" w:cs="Times New Roman"/>
          <w:sz w:val="18"/>
          <w:szCs w:val="20"/>
          <w:lang w:val="en-GB"/>
        </w:rPr>
        <w:t xml:space="preserve">always </w:t>
      </w:r>
      <w:r w:rsidRPr="008A137E">
        <w:rPr>
          <w:rFonts w:ascii="Times New Roman" w:eastAsia="Malgun Gothic" w:hAnsi="Times New Roman" w:cs="Times New Roman"/>
          <w:sz w:val="18"/>
          <w:szCs w:val="20"/>
          <w:lang w:val="en-GB"/>
        </w:rPr>
        <w:t xml:space="preserve">be applied in reference to the most recent TBTT and BI indicated </w:t>
      </w:r>
      <w:r w:rsidR="00151B90">
        <w:rPr>
          <w:rFonts w:ascii="Times New Roman" w:eastAsia="Malgun Gothic" w:hAnsi="Times New Roman" w:cs="Times New Roman"/>
          <w:sz w:val="18"/>
          <w:szCs w:val="20"/>
          <w:lang w:val="en-GB"/>
        </w:rPr>
        <w:t>by</w:t>
      </w:r>
      <w:r w:rsidRPr="008A137E">
        <w:rPr>
          <w:rFonts w:ascii="Times New Roman" w:eastAsia="Malgun Gothic" w:hAnsi="Times New Roman" w:cs="Times New Roman"/>
          <w:sz w:val="18"/>
          <w:szCs w:val="20"/>
          <w:lang w:val="en-GB"/>
        </w:rPr>
        <w:t xml:space="preserve"> the AP operating on the primary link</w:t>
      </w:r>
      <w:r w:rsidR="00151B90">
        <w:rPr>
          <w:rFonts w:ascii="Times New Roman" w:eastAsia="Malgun Gothic" w:hAnsi="Times New Roman" w:cs="Times New Roman"/>
          <w:sz w:val="18"/>
          <w:szCs w:val="20"/>
          <w:lang w:val="en-GB"/>
        </w:rPr>
        <w:t xml:space="preserve"> no matter which link the element is carried.</w:t>
      </w:r>
    </w:p>
    <w:p w14:paraId="3C76C47A" w14:textId="77777777" w:rsidR="008A137E" w:rsidRPr="00D208E9" w:rsidRDefault="008A137E" w:rsidP="008A137E">
      <w:pPr>
        <w:pStyle w:val="ListParagraph"/>
        <w:rPr>
          <w:ins w:id="11"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12" w:author="Kaiying Lu" w:date="2022-01-24T20:50:00Z"/>
          <w:b/>
          <w:i/>
          <w:iCs/>
          <w:highlight w:val="yellow"/>
        </w:rPr>
      </w:pPr>
    </w:p>
    <w:p w14:paraId="7F0C49C7" w14:textId="79862D4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rsidDel="00CE025D" w14:paraId="198EBCEF" w14:textId="2BB5A24E" w:rsidTr="006E27BE">
        <w:trPr>
          <w:trHeight w:val="980"/>
          <w:del w:id="13" w:author="Kaiying Lu" w:date="2022-01-16T13:34:00Z"/>
        </w:trPr>
        <w:tc>
          <w:tcPr>
            <w:tcW w:w="758" w:type="dxa"/>
          </w:tcPr>
          <w:p w14:paraId="2B552096" w14:textId="3C966601" w:rsidR="00CD1AA3" w:rsidDel="00CE025D" w:rsidRDefault="00CD1AA3" w:rsidP="00CD1AA3">
            <w:pPr>
              <w:autoSpaceDE w:val="0"/>
              <w:autoSpaceDN w:val="0"/>
              <w:adjustRightInd w:val="0"/>
              <w:rPr>
                <w:del w:id="14" w:author="Kaiying Lu" w:date="2022-01-16T13:34:00Z"/>
                <w:rFonts w:ascii="Arial" w:hAnsi="Arial" w:cs="Arial"/>
                <w:sz w:val="20"/>
              </w:rPr>
            </w:pPr>
            <w:commentRangeStart w:id="15"/>
            <w:commentRangeStart w:id="16"/>
            <w:del w:id="17" w:author="Kaiying Lu" w:date="2022-01-16T13:34:00Z">
              <w:r w:rsidDel="00CE025D">
                <w:rPr>
                  <w:rFonts w:ascii="Arial" w:hAnsi="Arial" w:cs="Arial"/>
                  <w:sz w:val="20"/>
                  <w:szCs w:val="20"/>
                </w:rPr>
                <w:delText>4080</w:delText>
              </w:r>
            </w:del>
          </w:p>
        </w:tc>
        <w:tc>
          <w:tcPr>
            <w:tcW w:w="1290" w:type="dxa"/>
          </w:tcPr>
          <w:p w14:paraId="7BCFDB14" w14:textId="131D67F6" w:rsidR="00CD1AA3" w:rsidDel="00CE025D" w:rsidRDefault="00CD1AA3" w:rsidP="00CD1AA3">
            <w:pPr>
              <w:autoSpaceDE w:val="0"/>
              <w:autoSpaceDN w:val="0"/>
              <w:adjustRightInd w:val="0"/>
              <w:rPr>
                <w:del w:id="18" w:author="Kaiying Lu" w:date="2022-01-16T13:34:00Z"/>
                <w:rFonts w:ascii="Arial" w:hAnsi="Arial" w:cs="Arial"/>
                <w:sz w:val="20"/>
              </w:rPr>
            </w:pPr>
            <w:del w:id="19" w:author="Kaiying Lu" w:date="2022-01-16T13:34:00Z">
              <w:r w:rsidDel="00CE025D">
                <w:rPr>
                  <w:rFonts w:ascii="Arial" w:hAnsi="Arial" w:cs="Arial"/>
                  <w:sz w:val="20"/>
                  <w:szCs w:val="20"/>
                </w:rPr>
                <w:delText>Abhishek Patil</w:delText>
              </w:r>
            </w:del>
          </w:p>
        </w:tc>
        <w:tc>
          <w:tcPr>
            <w:tcW w:w="1074" w:type="dxa"/>
          </w:tcPr>
          <w:p w14:paraId="70147E22" w14:textId="68B7D33E" w:rsidR="00CD1AA3" w:rsidDel="00CE025D" w:rsidRDefault="00CD1AA3" w:rsidP="00CD1AA3">
            <w:pPr>
              <w:autoSpaceDE w:val="0"/>
              <w:autoSpaceDN w:val="0"/>
              <w:adjustRightInd w:val="0"/>
              <w:rPr>
                <w:del w:id="20" w:author="Kaiying Lu" w:date="2022-01-16T13:34:00Z"/>
                <w:rFonts w:ascii="Arial" w:hAnsi="Arial" w:cs="Arial"/>
                <w:sz w:val="20"/>
              </w:rPr>
            </w:pPr>
            <w:del w:id="21" w:author="Kaiying Lu" w:date="2022-01-16T13:34:00Z">
              <w:r w:rsidDel="00CE025D">
                <w:rPr>
                  <w:rFonts w:ascii="Arial" w:hAnsi="Arial" w:cs="Arial"/>
                  <w:sz w:val="20"/>
                  <w:szCs w:val="20"/>
                </w:rPr>
                <w:delText>35.3.17.1</w:delText>
              </w:r>
            </w:del>
          </w:p>
        </w:tc>
        <w:tc>
          <w:tcPr>
            <w:tcW w:w="1019" w:type="dxa"/>
          </w:tcPr>
          <w:p w14:paraId="5D37BF88" w14:textId="1834B97A" w:rsidR="00CD1AA3" w:rsidDel="00CE025D" w:rsidRDefault="00CD1AA3" w:rsidP="00CD1AA3">
            <w:pPr>
              <w:autoSpaceDE w:val="0"/>
              <w:autoSpaceDN w:val="0"/>
              <w:adjustRightInd w:val="0"/>
              <w:rPr>
                <w:del w:id="22" w:author="Kaiying Lu" w:date="2022-01-16T13:34:00Z"/>
                <w:rFonts w:ascii="Arial" w:hAnsi="Arial" w:cs="Arial"/>
                <w:sz w:val="20"/>
              </w:rPr>
            </w:pPr>
            <w:del w:id="23" w:author="Kaiying Lu" w:date="2022-01-16T13:34:00Z">
              <w:r w:rsidDel="00CE025D">
                <w:rPr>
                  <w:rFonts w:ascii="Arial" w:hAnsi="Arial" w:cs="Arial"/>
                  <w:sz w:val="20"/>
                  <w:szCs w:val="20"/>
                </w:rPr>
                <w:delText>284.24</w:delText>
              </w:r>
            </w:del>
          </w:p>
        </w:tc>
        <w:tc>
          <w:tcPr>
            <w:tcW w:w="1620" w:type="dxa"/>
          </w:tcPr>
          <w:p w14:paraId="3EBBB4E0" w14:textId="59392E8C" w:rsidR="00CD1AA3" w:rsidDel="00CE025D" w:rsidRDefault="00CD1AA3" w:rsidP="00CD1AA3">
            <w:pPr>
              <w:autoSpaceDE w:val="0"/>
              <w:autoSpaceDN w:val="0"/>
              <w:adjustRightInd w:val="0"/>
              <w:rPr>
                <w:del w:id="24" w:author="Kaiying Lu" w:date="2022-01-16T13:34:00Z"/>
                <w:rFonts w:ascii="Arial" w:hAnsi="Arial" w:cs="Arial"/>
                <w:sz w:val="20"/>
              </w:rPr>
            </w:pPr>
            <w:del w:id="25" w:author="Kaiying Lu" w:date="2022-01-16T13:34:00Z">
              <w:r w:rsidRPr="007B3783" w:rsidDel="00CE025D">
                <w:rPr>
                  <w:rFonts w:ascii="Arial" w:hAnsi="Arial" w:cs="Arial"/>
                  <w:sz w:val="20"/>
                  <w:szCs w:val="20"/>
                </w:rPr>
                <w:delText xml:space="preserve">It is possible </w:delText>
              </w:r>
              <w:r w:rsidRPr="00E34E03" w:rsidDel="00CE025D">
                <w:rPr>
                  <w:rFonts w:ascii="Arial" w:hAnsi="Arial" w:cs="Arial"/>
                  <w:sz w:val="20"/>
                  <w:szCs w:val="20"/>
                </w:rPr>
                <w:delText>that a nonprimary link becomes unavailable due to co-ex or p2p reasons.</w:delText>
              </w:r>
            </w:del>
          </w:p>
        </w:tc>
        <w:tc>
          <w:tcPr>
            <w:tcW w:w="1391" w:type="dxa"/>
          </w:tcPr>
          <w:p w14:paraId="4216C181" w14:textId="166AFCAC" w:rsidR="00CD1AA3" w:rsidRPr="00CF5D00" w:rsidDel="00CE025D" w:rsidRDefault="00CD1AA3" w:rsidP="00CD1AA3">
            <w:pPr>
              <w:autoSpaceDE w:val="0"/>
              <w:autoSpaceDN w:val="0"/>
              <w:adjustRightInd w:val="0"/>
              <w:rPr>
                <w:del w:id="26" w:author="Kaiying Lu" w:date="2022-01-16T13:34:00Z"/>
                <w:rFonts w:ascii="Arial" w:hAnsi="Arial" w:cs="Arial"/>
                <w:sz w:val="20"/>
                <w:szCs w:val="20"/>
              </w:rPr>
            </w:pPr>
            <w:del w:id="27" w:author="Kaiying Lu" w:date="2022-01-16T13:34:00Z">
              <w:r w:rsidRPr="00CF5D00" w:rsidDel="00CE025D">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489DB200" w:rsidR="00CD1AA3" w:rsidRPr="008341D0" w:rsidDel="00CE025D" w:rsidRDefault="00CD1AA3" w:rsidP="00CD1AA3">
            <w:pPr>
              <w:autoSpaceDE w:val="0"/>
              <w:autoSpaceDN w:val="0"/>
              <w:adjustRightInd w:val="0"/>
              <w:rPr>
                <w:del w:id="28" w:author="Kaiying Lu" w:date="2022-01-16T13:34:00Z"/>
                <w:rFonts w:ascii="Arial" w:eastAsia="SimSun" w:hAnsi="Arial" w:cs="Arial"/>
                <w:sz w:val="20"/>
                <w:szCs w:val="20"/>
                <w:lang w:eastAsia="zh-CN"/>
              </w:rPr>
            </w:pPr>
            <w:del w:id="29" w:author="Kaiying Lu" w:date="2022-01-16T13:34:00Z">
              <w:r w:rsidRPr="008341D0" w:rsidDel="00CE025D">
                <w:rPr>
                  <w:rFonts w:ascii="Arial" w:eastAsia="SimSun" w:hAnsi="Arial" w:cs="Arial"/>
                  <w:sz w:val="20"/>
                  <w:szCs w:val="20"/>
                  <w:lang w:eastAsia="zh-CN"/>
                </w:rPr>
                <w:delText>Revised</w:delText>
              </w:r>
            </w:del>
          </w:p>
          <w:p w14:paraId="696C2810" w14:textId="64C2730E" w:rsidR="00CD1AA3" w:rsidRPr="008341D0" w:rsidDel="00CE025D" w:rsidRDefault="00CD1AA3" w:rsidP="00CD1AA3">
            <w:pPr>
              <w:autoSpaceDE w:val="0"/>
              <w:autoSpaceDN w:val="0"/>
              <w:adjustRightInd w:val="0"/>
              <w:rPr>
                <w:del w:id="30" w:author="Kaiying Lu" w:date="2022-01-16T13:34:00Z"/>
                <w:rFonts w:ascii="Arial" w:eastAsia="SimSun" w:hAnsi="Arial" w:cs="Arial"/>
                <w:sz w:val="20"/>
                <w:szCs w:val="20"/>
                <w:lang w:eastAsia="zh-CN"/>
              </w:rPr>
            </w:pPr>
          </w:p>
          <w:p w14:paraId="7549EAB7" w14:textId="57E95C01" w:rsidR="00CD1AA3" w:rsidRPr="008341D0" w:rsidDel="00CE025D" w:rsidRDefault="00CD1AA3" w:rsidP="00CD1AA3">
            <w:pPr>
              <w:autoSpaceDE w:val="0"/>
              <w:autoSpaceDN w:val="0"/>
              <w:adjustRightInd w:val="0"/>
              <w:rPr>
                <w:del w:id="31" w:author="Kaiying Lu" w:date="2022-01-16T13:34:00Z"/>
                <w:rFonts w:ascii="Arial" w:eastAsia="SimSun" w:hAnsi="Arial" w:cs="Arial"/>
                <w:sz w:val="20"/>
                <w:szCs w:val="20"/>
                <w:lang w:eastAsia="zh-CN"/>
              </w:rPr>
            </w:pPr>
            <w:del w:id="32" w:author="Kaiying Lu" w:date="2022-01-16T13:34:00Z">
              <w:r w:rsidRPr="008341D0" w:rsidDel="00CE025D">
                <w:rPr>
                  <w:rFonts w:ascii="Arial" w:eastAsia="SimSun" w:hAnsi="Arial" w:cs="Arial"/>
                  <w:sz w:val="20"/>
                  <w:szCs w:val="20"/>
                  <w:lang w:eastAsia="zh-CN"/>
                </w:rPr>
                <w:delText>Agree with the commenter</w:delText>
              </w:r>
              <w:r w:rsidDel="00CE025D">
                <w:rPr>
                  <w:rFonts w:ascii="Arial" w:eastAsia="SimSun" w:hAnsi="Arial" w:cs="Arial"/>
                  <w:sz w:val="20"/>
                  <w:szCs w:val="20"/>
                  <w:lang w:eastAsia="zh-CN"/>
                </w:rPr>
                <w:delText xml:space="preserve"> in principle</w:delText>
              </w:r>
              <w:r w:rsidRPr="008341D0" w:rsidDel="00CE025D">
                <w:rPr>
                  <w:rFonts w:ascii="Arial" w:eastAsia="SimSun" w:hAnsi="Arial" w:cs="Arial"/>
                  <w:sz w:val="20"/>
                  <w:szCs w:val="20"/>
                  <w:lang w:eastAsia="zh-CN"/>
                </w:rPr>
                <w:delText>.</w:delText>
              </w:r>
            </w:del>
          </w:p>
          <w:p w14:paraId="2FBE66D1" w14:textId="2E7B75A5" w:rsidR="00CD1AA3" w:rsidDel="00CE025D" w:rsidRDefault="00CD1AA3" w:rsidP="00CD1AA3">
            <w:pPr>
              <w:autoSpaceDE w:val="0"/>
              <w:autoSpaceDN w:val="0"/>
              <w:adjustRightInd w:val="0"/>
              <w:rPr>
                <w:del w:id="33" w:author="Kaiying Lu" w:date="2022-01-16T13:34:00Z"/>
                <w:rFonts w:ascii="Arial" w:eastAsia="SimSun" w:hAnsi="Arial" w:cs="Arial"/>
                <w:sz w:val="20"/>
                <w:szCs w:val="20"/>
                <w:lang w:eastAsia="zh-CN"/>
              </w:rPr>
            </w:pPr>
          </w:p>
          <w:p w14:paraId="2EC5F880" w14:textId="698A722A" w:rsidR="00CD1AA3" w:rsidRPr="008341D0" w:rsidDel="00CE025D" w:rsidRDefault="00E34E03" w:rsidP="00CD1AA3">
            <w:pPr>
              <w:autoSpaceDE w:val="0"/>
              <w:autoSpaceDN w:val="0"/>
              <w:adjustRightInd w:val="0"/>
              <w:rPr>
                <w:del w:id="34" w:author="Kaiying Lu" w:date="2022-01-16T13:34:00Z"/>
                <w:rFonts w:ascii="Arial" w:eastAsia="SimSun" w:hAnsi="Arial" w:cs="Arial"/>
                <w:sz w:val="20"/>
                <w:szCs w:val="20"/>
                <w:lang w:eastAsia="zh-CN"/>
              </w:rPr>
            </w:pPr>
            <w:del w:id="35" w:author="Kaiying Lu" w:date="2022-01-16T13:34:00Z">
              <w:r w:rsidDel="00CE025D">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CE025D">
                <w:rPr>
                  <w:rFonts w:ascii="Arial" w:eastAsia="SimSun" w:hAnsi="Arial" w:cs="Arial"/>
                  <w:sz w:val="20"/>
                  <w:szCs w:val="20"/>
                  <w:lang w:eastAsia="zh-CN"/>
                </w:rPr>
                <w:delText xml:space="preserve"> </w:delText>
              </w:r>
            </w:del>
          </w:p>
          <w:p w14:paraId="7BDB0B81" w14:textId="7F4A91CA" w:rsidR="00CD1AA3" w:rsidRPr="008341D0" w:rsidDel="00CE025D" w:rsidRDefault="00CD1AA3" w:rsidP="00CD1AA3">
            <w:pPr>
              <w:autoSpaceDE w:val="0"/>
              <w:autoSpaceDN w:val="0"/>
              <w:adjustRightInd w:val="0"/>
              <w:rPr>
                <w:del w:id="36" w:author="Kaiying Lu" w:date="2022-01-16T13:34:00Z"/>
                <w:rFonts w:ascii="Arial" w:eastAsia="SimSun" w:hAnsi="Arial" w:cs="Arial"/>
                <w:sz w:val="20"/>
                <w:szCs w:val="20"/>
                <w:lang w:eastAsia="zh-CN"/>
              </w:rPr>
            </w:pPr>
          </w:p>
          <w:p w14:paraId="1D555F3B" w14:textId="406CE700" w:rsidR="00CD1AA3" w:rsidRPr="008341D0" w:rsidDel="00CE025D" w:rsidRDefault="00CD1AA3" w:rsidP="00CD1AA3">
            <w:pPr>
              <w:autoSpaceDE w:val="0"/>
              <w:autoSpaceDN w:val="0"/>
              <w:adjustRightInd w:val="0"/>
              <w:rPr>
                <w:del w:id="37" w:author="Kaiying Lu" w:date="2022-01-16T13:34:00Z"/>
                <w:rFonts w:ascii="Arial" w:eastAsia="SimSun" w:hAnsi="Arial" w:cs="Arial"/>
                <w:sz w:val="20"/>
                <w:szCs w:val="20"/>
                <w:lang w:eastAsia="zh-CN"/>
              </w:rPr>
            </w:pPr>
            <w:del w:id="38" w:author="Kaiying Lu" w:date="2022-01-16T13:34:00Z">
              <w:r w:rsidRPr="008341D0" w:rsidDel="00CE025D">
                <w:rPr>
                  <w:rFonts w:ascii="Arial" w:eastAsia="SimSun" w:hAnsi="Arial" w:cs="Arial"/>
                  <w:sz w:val="20"/>
                  <w:szCs w:val="20"/>
                  <w:lang w:eastAsia="zh-CN"/>
                </w:rPr>
                <w:delText>T</w:delText>
              </w:r>
              <w:r w:rsidR="00E34E03" w:rsidDel="00CE025D">
                <w:rPr>
                  <w:rFonts w:ascii="Arial" w:eastAsia="SimSun" w:hAnsi="Arial" w:cs="Arial"/>
                  <w:sz w:val="20"/>
                  <w:szCs w:val="20"/>
                  <w:lang w:eastAsia="zh-CN"/>
                </w:rPr>
                <w:delText>G</w:delText>
              </w:r>
              <w:r w:rsidRPr="008341D0" w:rsidDel="00CE025D">
                <w:rPr>
                  <w:rFonts w:ascii="Arial" w:eastAsia="SimSun" w:hAnsi="Arial" w:cs="Arial"/>
                  <w:sz w:val="20"/>
                  <w:szCs w:val="20"/>
                  <w:lang w:eastAsia="zh-CN"/>
                </w:rPr>
                <w:delText xml:space="preserve">be editor to make the changes shown in doc </w:delText>
              </w:r>
              <w:r w:rsidDel="00CE025D">
                <w:rPr>
                  <w:rFonts w:ascii="Arial" w:eastAsia="SimSun" w:hAnsi="Arial" w:cs="Arial"/>
                  <w:sz w:val="20"/>
                  <w:szCs w:val="20"/>
                  <w:lang w:eastAsia="zh-CN"/>
                </w:rPr>
                <w:delText>21/1</w:delText>
              </w:r>
              <w:r w:rsidR="00E34E03" w:rsidDel="00CE025D">
                <w:rPr>
                  <w:rFonts w:ascii="Arial" w:eastAsia="SimSun" w:hAnsi="Arial" w:cs="Arial"/>
                  <w:sz w:val="20"/>
                  <w:szCs w:val="20"/>
                  <w:lang w:eastAsia="zh-CN"/>
                </w:rPr>
                <w:delText>786</w:delText>
              </w:r>
              <w:r w:rsidDel="00CE025D">
                <w:rPr>
                  <w:rFonts w:ascii="Arial" w:eastAsia="SimSun" w:hAnsi="Arial" w:cs="Arial"/>
                  <w:sz w:val="20"/>
                  <w:szCs w:val="20"/>
                  <w:lang w:eastAsia="zh-CN"/>
                </w:rPr>
                <w:delText>r0.</w:delText>
              </w:r>
              <w:commentRangeEnd w:id="15"/>
              <w:r w:rsidR="00304591" w:rsidDel="00CE025D">
                <w:rPr>
                  <w:rStyle w:val="CommentReference"/>
                </w:rPr>
                <w:commentReference w:id="15"/>
              </w:r>
              <w:r w:rsidR="00D94A43" w:rsidDel="00CE025D">
                <w:rPr>
                  <w:rStyle w:val="CommentReference"/>
                </w:rPr>
                <w:commentReference w:id="16"/>
              </w:r>
            </w:del>
          </w:p>
          <w:p w14:paraId="6F332E93" w14:textId="2CE6C238" w:rsidR="00CD1AA3" w:rsidRPr="008341D0" w:rsidDel="00CE025D" w:rsidRDefault="00CD1AA3" w:rsidP="00CD1AA3">
            <w:pPr>
              <w:autoSpaceDE w:val="0"/>
              <w:autoSpaceDN w:val="0"/>
              <w:adjustRightInd w:val="0"/>
              <w:rPr>
                <w:del w:id="39" w:author="Kaiying Lu" w:date="2022-01-16T13:34:00Z"/>
                <w:rFonts w:ascii="Arial" w:hAnsi="Arial" w:cs="Arial"/>
                <w:sz w:val="20"/>
                <w:szCs w:val="20"/>
                <w:lang w:eastAsia="zh-CN"/>
              </w:rPr>
            </w:pPr>
          </w:p>
        </w:tc>
      </w:tr>
      <w:commentRangeEnd w:id="16"/>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0" w:author="Kaiying Lu [2]" w:date="2021-12-06T16:08:00Z">
              <w:r w:rsidDel="00493D33">
                <w:rPr>
                  <w:rFonts w:ascii="Arial" w:eastAsia="SimSun" w:hAnsi="Arial" w:cs="Arial"/>
                  <w:sz w:val="20"/>
                  <w:szCs w:val="20"/>
                  <w:lang w:eastAsia="zh-CN"/>
                </w:rPr>
                <w:delText>0</w:delText>
              </w:r>
            </w:del>
            <w:ins w:id="41"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proofErr w:type="spellStart"/>
            <w:r w:rsidRPr="00CF5D00">
              <w:rPr>
                <w:rFonts w:ascii="Arial" w:hAnsi="Arial" w:cs="Arial"/>
                <w:sz w:val="20"/>
                <w:szCs w:val="20"/>
              </w:rPr>
              <w:t>Gaurang</w:t>
            </w:r>
            <w:proofErr w:type="spellEnd"/>
            <w:r w:rsidRPr="00CF5D00">
              <w:rPr>
                <w:rFonts w:ascii="Arial" w:hAnsi="Arial" w:cs="Arial"/>
                <w:sz w:val="20"/>
                <w:szCs w:val="20"/>
              </w:rPr>
              <w:t xml:space="preserve">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2" w:author="Kaiying Lu [2]" w:date="2021-12-06T16:08:00Z">
              <w:r w:rsidDel="00493D33">
                <w:rPr>
                  <w:rFonts w:ascii="Arial" w:eastAsia="SimSun" w:hAnsi="Arial" w:cs="Arial"/>
                  <w:sz w:val="20"/>
                  <w:szCs w:val="20"/>
                  <w:lang w:eastAsia="zh-CN"/>
                </w:rPr>
                <w:delText>0</w:delText>
              </w:r>
            </w:del>
            <w:ins w:id="43"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4" w:author="Kaiying Lu [2]" w:date="2021-12-06T16:08:00Z">
              <w:r w:rsidDel="00493D33">
                <w:rPr>
                  <w:rFonts w:ascii="Arial" w:eastAsia="SimSun" w:hAnsi="Arial" w:cs="Arial"/>
                  <w:sz w:val="20"/>
                  <w:szCs w:val="20"/>
                  <w:lang w:eastAsia="zh-CN"/>
                </w:rPr>
                <w:delText>0</w:delText>
              </w:r>
            </w:del>
            <w:ins w:id="45"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Provide details on the timing reference for the 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46" w:author="Kaiying Lu [2]" w:date="2021-12-06T16:08:00Z">
              <w:r w:rsidDel="00493D33">
                <w:rPr>
                  <w:rFonts w:ascii="Arial" w:eastAsia="SimSun" w:hAnsi="Arial" w:cs="Arial"/>
                  <w:sz w:val="20"/>
                  <w:szCs w:val="20"/>
                  <w:lang w:eastAsia="zh-CN"/>
                </w:rPr>
                <w:delText>0</w:delText>
              </w:r>
            </w:del>
            <w:ins w:id="47" w:author="Kaiying Lu [2]"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48"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65538B29"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49" w:author="Kaiying Lu" w:date="2022-01-17T00:18:00Z">
              <w:r w:rsidDel="002B76DE">
                <w:rPr>
                  <w:rFonts w:ascii="Arial" w:eastAsia="SimSun" w:hAnsi="Arial" w:cs="Arial"/>
                  <w:sz w:val="20"/>
                  <w:szCs w:val="20"/>
                  <w:lang w:eastAsia="zh-CN"/>
                </w:rPr>
                <w:delText>r</w:delText>
              </w:r>
            </w:del>
            <w:ins w:id="50" w:author="Kaiying Lu [2]" w:date="2021-12-06T16:09:00Z">
              <w:del w:id="51" w:author="Kaiying Lu" w:date="2022-01-17T00:18:00Z">
                <w:r w:rsidR="00493D33" w:rsidDel="002B76DE">
                  <w:rPr>
                    <w:rFonts w:ascii="Arial" w:eastAsia="SimSun" w:hAnsi="Arial" w:cs="Arial"/>
                    <w:sz w:val="20"/>
                    <w:szCs w:val="20"/>
                    <w:lang w:eastAsia="zh-CN"/>
                  </w:rPr>
                  <w:delText>1</w:delText>
                </w:r>
              </w:del>
            </w:ins>
            <w:ins w:id="52" w:author="Kaiying Lu" w:date="2022-01-20T10:00:00Z">
              <w:r w:rsidR="00C0298D">
                <w:rPr>
                  <w:rFonts w:ascii="Arial" w:eastAsia="SimSun" w:hAnsi="Arial" w:cs="Arial"/>
                  <w:sz w:val="20"/>
                  <w:szCs w:val="20"/>
                  <w:lang w:eastAsia="zh-CN"/>
                </w:rPr>
                <w:t>r4</w:t>
              </w:r>
            </w:ins>
            <w:del w:id="53"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54" w:author="Kaiying Lu [2]"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trPr>
        <w:tc>
          <w:tcPr>
            <w:tcW w:w="758" w:type="dxa"/>
          </w:tcPr>
          <w:p w14:paraId="765E4D0E" w14:textId="0211EC1B" w:rsidR="00821964" w:rsidRPr="00267930" w:rsidRDefault="00821964" w:rsidP="00821964">
            <w:pPr>
              <w:autoSpaceDE w:val="0"/>
              <w:autoSpaceDN w:val="0"/>
              <w:adjustRightInd w:val="0"/>
              <w:rPr>
                <w:rFonts w:ascii="Arial" w:hAnsi="Arial" w:cs="Arial"/>
                <w:sz w:val="20"/>
                <w:szCs w:val="20"/>
              </w:rPr>
            </w:pPr>
            <w:r w:rsidRPr="00086526">
              <w:rPr>
                <w:rFonts w:ascii="Arial" w:hAnsi="Arial" w:cs="Arial"/>
                <w:sz w:val="20"/>
                <w:szCs w:val="20"/>
              </w:rPr>
              <w:t>6966</w:t>
            </w:r>
          </w:p>
        </w:tc>
        <w:tc>
          <w:tcPr>
            <w:tcW w:w="1290" w:type="dxa"/>
          </w:tcPr>
          <w:p w14:paraId="1ABF04A7" w14:textId="049B7E49" w:rsidR="00821964" w:rsidRPr="00267930" w:rsidRDefault="00821964" w:rsidP="00821964">
            <w:pPr>
              <w:autoSpaceDE w:val="0"/>
              <w:autoSpaceDN w:val="0"/>
              <w:adjustRightInd w:val="0"/>
              <w:rPr>
                <w:rFonts w:ascii="Arial" w:hAnsi="Arial" w:cs="Arial"/>
                <w:sz w:val="20"/>
                <w:szCs w:val="20"/>
              </w:rPr>
            </w:pPr>
            <w:proofErr w:type="spellStart"/>
            <w:r w:rsidRPr="00267930">
              <w:rPr>
                <w:rFonts w:ascii="Arial" w:hAnsi="Arial" w:cs="Arial"/>
                <w:sz w:val="20"/>
                <w:szCs w:val="20"/>
              </w:rPr>
              <w:t>Sanghyun</w:t>
            </w:r>
            <w:proofErr w:type="spellEnd"/>
            <w:r w:rsidRPr="00267930">
              <w:rPr>
                <w:rFonts w:ascii="Arial" w:hAnsi="Arial" w:cs="Arial"/>
                <w:sz w:val="20"/>
                <w:szCs w:val="20"/>
              </w:rPr>
              <w:t xml:space="preserve"> Kim</w:t>
            </w:r>
          </w:p>
        </w:tc>
        <w:tc>
          <w:tcPr>
            <w:tcW w:w="1074" w:type="dxa"/>
          </w:tcPr>
          <w:p w14:paraId="2D224A2B" w14:textId="5C486C05"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35.3.17.1</w:t>
            </w:r>
          </w:p>
        </w:tc>
        <w:tc>
          <w:tcPr>
            <w:tcW w:w="1019" w:type="dxa"/>
          </w:tcPr>
          <w:p w14:paraId="178422C0" w14:textId="6164E0CF" w:rsidR="00821964" w:rsidRPr="004D14CB" w:rsidRDefault="00821964" w:rsidP="00821964">
            <w:pPr>
              <w:autoSpaceDE w:val="0"/>
              <w:autoSpaceDN w:val="0"/>
              <w:adjustRightInd w:val="0"/>
              <w:rPr>
                <w:rFonts w:ascii="Arial" w:hAnsi="Arial" w:cs="Arial"/>
                <w:sz w:val="20"/>
                <w:szCs w:val="20"/>
              </w:rPr>
            </w:pPr>
            <w:r w:rsidRPr="004D14CB">
              <w:rPr>
                <w:rFonts w:ascii="Arial" w:hAnsi="Arial" w:cs="Arial"/>
                <w:sz w:val="20"/>
                <w:szCs w:val="20"/>
              </w:rPr>
              <w:t>284.25</w:t>
            </w:r>
          </w:p>
        </w:tc>
        <w:tc>
          <w:tcPr>
            <w:tcW w:w="1620" w:type="dxa"/>
          </w:tcPr>
          <w:p w14:paraId="7611506B" w14:textId="77777777" w:rsidR="00821964" w:rsidRPr="00086526" w:rsidRDefault="00821964" w:rsidP="00821964">
            <w:pPr>
              <w:autoSpaceDE w:val="0"/>
              <w:autoSpaceDN w:val="0"/>
              <w:adjustRightInd w:val="0"/>
              <w:rPr>
                <w:rFonts w:ascii="Arial" w:hAnsi="Arial" w:cs="Arial"/>
                <w:sz w:val="20"/>
                <w:szCs w:val="20"/>
                <w:rPrChange w:id="55" w:author="Kaiying Lu" w:date="2022-01-20T06:11:00Z">
                  <w:rPr>
                    <w:rFonts w:ascii="Arial" w:hAnsi="Arial" w:cs="Arial"/>
                    <w:sz w:val="20"/>
                    <w:szCs w:val="20"/>
                  </w:rPr>
                </w:rPrChange>
              </w:rPr>
            </w:pPr>
            <w:r w:rsidRPr="004D14CB">
              <w:rPr>
                <w:rFonts w:ascii="Arial" w:hAnsi="Arial" w:cs="Arial"/>
                <w:sz w:val="20"/>
                <w:szCs w:val="20"/>
              </w:rPr>
              <w:t>Channel switch operation of a BSS is performed using Beacon frame that incl</w:t>
            </w:r>
            <w:r w:rsidRPr="00086526">
              <w:rPr>
                <w:rFonts w:ascii="Arial" w:hAnsi="Arial" w:cs="Arial"/>
                <w:sz w:val="20"/>
                <w:szCs w:val="20"/>
                <w:rPrChange w:id="56" w:author="Kaiying Lu" w:date="2022-01-20T06:11:00Z">
                  <w:rPr>
                    <w:rFonts w:ascii="Arial" w:hAnsi="Arial" w:cs="Arial"/>
                    <w:sz w:val="20"/>
                    <w:szCs w:val="20"/>
                  </w:rPr>
                </w:rPrChange>
              </w:rPr>
              <w:t xml:space="preserve">uding channel </w:t>
            </w:r>
            <w:proofErr w:type="spellStart"/>
            <w:r w:rsidRPr="00086526">
              <w:rPr>
                <w:rFonts w:ascii="Arial" w:hAnsi="Arial" w:cs="Arial"/>
                <w:sz w:val="20"/>
                <w:szCs w:val="20"/>
                <w:rPrChange w:id="57" w:author="Kaiying Lu" w:date="2022-01-20T06:11:00Z">
                  <w:rPr>
                    <w:rFonts w:ascii="Arial" w:hAnsi="Arial" w:cs="Arial"/>
                    <w:sz w:val="20"/>
                    <w:szCs w:val="20"/>
                  </w:rPr>
                </w:rPrChange>
              </w:rPr>
              <w:lastRenderedPageBreak/>
              <w:t>switcing</w:t>
            </w:r>
            <w:proofErr w:type="spellEnd"/>
            <w:r w:rsidRPr="00086526">
              <w:rPr>
                <w:rFonts w:ascii="Arial" w:hAnsi="Arial" w:cs="Arial"/>
                <w:sz w:val="20"/>
                <w:szCs w:val="20"/>
                <w:rPrChange w:id="58" w:author="Kaiying Lu" w:date="2022-01-20T06:11:00Z">
                  <w:rPr>
                    <w:rFonts w:ascii="Arial" w:hAnsi="Arial" w:cs="Arial"/>
                    <w:sz w:val="20"/>
                    <w:szCs w:val="20"/>
                  </w:rPr>
                </w:rPrChange>
              </w:rPr>
              <w:t xml:space="preserve"> element.</w:t>
            </w:r>
          </w:p>
          <w:p w14:paraId="4335CC08" w14:textId="1147164E" w:rsidR="00821964" w:rsidRPr="00086526" w:rsidRDefault="00821964" w:rsidP="00821964">
            <w:pPr>
              <w:autoSpaceDE w:val="0"/>
              <w:autoSpaceDN w:val="0"/>
              <w:adjustRightInd w:val="0"/>
              <w:rPr>
                <w:rFonts w:ascii="Arial" w:hAnsi="Arial" w:cs="Arial"/>
                <w:sz w:val="20"/>
                <w:szCs w:val="20"/>
                <w:rPrChange w:id="59" w:author="Kaiying Lu" w:date="2022-01-20T06:11:00Z">
                  <w:rPr>
                    <w:rFonts w:ascii="Arial" w:hAnsi="Arial" w:cs="Arial"/>
                    <w:sz w:val="20"/>
                    <w:szCs w:val="20"/>
                  </w:rPr>
                </w:rPrChange>
              </w:rPr>
            </w:pPr>
            <w:r w:rsidRPr="00086526">
              <w:rPr>
                <w:rFonts w:ascii="Arial" w:hAnsi="Arial" w:cs="Arial"/>
                <w:sz w:val="20"/>
                <w:szCs w:val="20"/>
                <w:rPrChange w:id="60" w:author="Kaiying Lu" w:date="2022-01-20T06:11:00Z">
                  <w:rPr>
                    <w:rFonts w:ascii="Arial" w:hAnsi="Arial" w:cs="Arial"/>
                    <w:sz w:val="20"/>
                    <w:szCs w:val="20"/>
                  </w:rPr>
                </w:rPrChange>
              </w:rPr>
              <w:t>In the case of nonprimary link BSS, it is unclear how the BSS switch operating channel without Beacon frame on the nonprimary link.</w:t>
            </w:r>
          </w:p>
        </w:tc>
        <w:tc>
          <w:tcPr>
            <w:tcW w:w="1391" w:type="dxa"/>
          </w:tcPr>
          <w:p w14:paraId="01E13629" w14:textId="6F2F6482" w:rsidR="00821964" w:rsidRPr="00086526" w:rsidRDefault="00821964" w:rsidP="00821964">
            <w:pPr>
              <w:autoSpaceDE w:val="0"/>
              <w:autoSpaceDN w:val="0"/>
              <w:adjustRightInd w:val="0"/>
              <w:rPr>
                <w:rFonts w:ascii="Arial" w:hAnsi="Arial" w:cs="Arial"/>
                <w:sz w:val="20"/>
                <w:szCs w:val="20"/>
                <w:rPrChange w:id="61" w:author="Kaiying Lu" w:date="2022-01-20T06:11:00Z">
                  <w:rPr>
                    <w:rFonts w:ascii="Arial" w:hAnsi="Arial" w:cs="Arial"/>
                    <w:sz w:val="20"/>
                    <w:szCs w:val="20"/>
                  </w:rPr>
                </w:rPrChange>
              </w:rPr>
            </w:pPr>
            <w:r w:rsidRPr="00086526">
              <w:rPr>
                <w:rFonts w:ascii="Arial" w:hAnsi="Arial" w:cs="Arial"/>
                <w:sz w:val="20"/>
                <w:szCs w:val="20"/>
                <w:rPrChange w:id="62" w:author="Kaiying Lu" w:date="2022-01-20T06:11:00Z">
                  <w:rPr>
                    <w:rFonts w:ascii="Arial" w:hAnsi="Arial" w:cs="Arial"/>
                    <w:sz w:val="20"/>
                    <w:szCs w:val="20"/>
                  </w:rPr>
                </w:rPrChange>
              </w:rPr>
              <w:lastRenderedPageBreak/>
              <w:t xml:space="preserve">It is recommended to provide an operating channel switching method for the BSS of </w:t>
            </w:r>
            <w:r w:rsidRPr="00086526">
              <w:rPr>
                <w:rFonts w:ascii="Arial" w:hAnsi="Arial" w:cs="Arial"/>
                <w:sz w:val="20"/>
                <w:szCs w:val="20"/>
                <w:rPrChange w:id="63" w:author="Kaiying Lu" w:date="2022-01-20T06:11:00Z">
                  <w:rPr>
                    <w:rFonts w:ascii="Arial" w:hAnsi="Arial" w:cs="Arial"/>
                    <w:sz w:val="20"/>
                    <w:szCs w:val="20"/>
                  </w:rPr>
                </w:rPrChange>
              </w:rPr>
              <w:lastRenderedPageBreak/>
              <w:t>the nonprimary link AP.</w:t>
            </w:r>
          </w:p>
        </w:tc>
        <w:tc>
          <w:tcPr>
            <w:tcW w:w="3513" w:type="dxa"/>
          </w:tcPr>
          <w:p w14:paraId="4DD87915" w14:textId="77777777" w:rsidR="00821964" w:rsidRPr="00086526" w:rsidRDefault="00821964" w:rsidP="00821964">
            <w:pPr>
              <w:autoSpaceDE w:val="0"/>
              <w:autoSpaceDN w:val="0"/>
              <w:adjustRightInd w:val="0"/>
              <w:rPr>
                <w:rFonts w:ascii="Arial" w:eastAsia="SimSun" w:hAnsi="Arial" w:cs="Arial"/>
                <w:sz w:val="20"/>
                <w:szCs w:val="20"/>
                <w:lang w:eastAsia="zh-CN"/>
                <w:rPrChange w:id="64"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65" w:author="Kaiying Lu" w:date="2022-01-20T06:11:00Z">
                  <w:rPr>
                    <w:rFonts w:ascii="Arial" w:eastAsia="SimSun" w:hAnsi="Arial" w:cs="Arial"/>
                    <w:sz w:val="20"/>
                    <w:szCs w:val="20"/>
                    <w:lang w:eastAsia="zh-CN"/>
                  </w:rPr>
                </w:rPrChange>
              </w:rPr>
              <w:lastRenderedPageBreak/>
              <w:t>Revised</w:t>
            </w:r>
          </w:p>
          <w:p w14:paraId="04A9F2C0" w14:textId="77777777" w:rsidR="00821964" w:rsidRPr="00086526" w:rsidRDefault="00821964" w:rsidP="00821964">
            <w:pPr>
              <w:autoSpaceDE w:val="0"/>
              <w:autoSpaceDN w:val="0"/>
              <w:adjustRightInd w:val="0"/>
              <w:rPr>
                <w:rFonts w:ascii="Arial" w:eastAsia="SimSun" w:hAnsi="Arial" w:cs="Arial"/>
                <w:sz w:val="20"/>
                <w:szCs w:val="20"/>
                <w:lang w:eastAsia="zh-CN"/>
                <w:rPrChange w:id="66" w:author="Kaiying Lu" w:date="2022-01-20T06:11:00Z">
                  <w:rPr>
                    <w:rFonts w:ascii="Arial" w:eastAsia="SimSun" w:hAnsi="Arial" w:cs="Arial"/>
                    <w:sz w:val="20"/>
                    <w:szCs w:val="20"/>
                    <w:lang w:eastAsia="zh-CN"/>
                  </w:rPr>
                </w:rPrChange>
              </w:rPr>
            </w:pPr>
          </w:p>
          <w:p w14:paraId="06D2543E" w14:textId="77777777" w:rsidR="00821964" w:rsidRPr="00086526" w:rsidRDefault="00821964" w:rsidP="00821964">
            <w:pPr>
              <w:autoSpaceDE w:val="0"/>
              <w:autoSpaceDN w:val="0"/>
              <w:adjustRightInd w:val="0"/>
              <w:rPr>
                <w:rFonts w:ascii="Arial" w:eastAsia="SimSun" w:hAnsi="Arial" w:cs="Arial"/>
                <w:sz w:val="20"/>
                <w:szCs w:val="20"/>
                <w:lang w:eastAsia="zh-CN"/>
                <w:rPrChange w:id="67"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68" w:author="Kaiying Lu" w:date="2022-01-20T06:11:00Z">
                  <w:rPr>
                    <w:rFonts w:ascii="Arial" w:eastAsia="SimSun" w:hAnsi="Arial" w:cs="Arial"/>
                    <w:sz w:val="20"/>
                    <w:szCs w:val="20"/>
                    <w:lang w:eastAsia="zh-CN"/>
                  </w:rPr>
                </w:rPrChange>
              </w:rPr>
              <w:t>Agree with the commenter in principle.</w:t>
            </w:r>
          </w:p>
          <w:p w14:paraId="4DF6939B" w14:textId="77777777" w:rsidR="00821964" w:rsidRPr="00086526" w:rsidRDefault="00821964" w:rsidP="00821964">
            <w:pPr>
              <w:autoSpaceDE w:val="0"/>
              <w:autoSpaceDN w:val="0"/>
              <w:adjustRightInd w:val="0"/>
              <w:rPr>
                <w:rFonts w:ascii="Arial" w:eastAsia="SimSun" w:hAnsi="Arial" w:cs="Arial"/>
                <w:sz w:val="20"/>
                <w:szCs w:val="20"/>
                <w:lang w:eastAsia="zh-CN"/>
                <w:rPrChange w:id="69" w:author="Kaiying Lu" w:date="2022-01-20T06:11:00Z">
                  <w:rPr>
                    <w:rFonts w:ascii="Arial" w:eastAsia="SimSun" w:hAnsi="Arial" w:cs="Arial"/>
                    <w:sz w:val="20"/>
                    <w:szCs w:val="20"/>
                    <w:lang w:eastAsia="zh-CN"/>
                  </w:rPr>
                </w:rPrChange>
              </w:rPr>
            </w:pPr>
          </w:p>
          <w:p w14:paraId="07898D49" w14:textId="77777777" w:rsidR="00821964" w:rsidRPr="00086526" w:rsidRDefault="00821964" w:rsidP="00821964">
            <w:pPr>
              <w:autoSpaceDE w:val="0"/>
              <w:autoSpaceDN w:val="0"/>
              <w:adjustRightInd w:val="0"/>
              <w:rPr>
                <w:rFonts w:ascii="Arial" w:eastAsia="SimSun" w:hAnsi="Arial" w:cs="Arial"/>
                <w:sz w:val="20"/>
                <w:szCs w:val="20"/>
                <w:lang w:eastAsia="zh-CN"/>
                <w:rPrChange w:id="70" w:author="Kaiying Lu" w:date="2022-01-20T06:11:00Z">
                  <w:rPr>
                    <w:rFonts w:ascii="Arial" w:eastAsia="SimSun" w:hAnsi="Arial" w:cs="Arial"/>
                    <w:sz w:val="20"/>
                    <w:szCs w:val="20"/>
                    <w:lang w:eastAsia="zh-CN"/>
                  </w:rPr>
                </w:rPrChange>
              </w:rPr>
            </w:pPr>
            <w:r w:rsidRPr="00086526">
              <w:rPr>
                <w:rFonts w:ascii="Arial" w:eastAsia="SimSun" w:hAnsi="Arial" w:cs="Arial"/>
                <w:sz w:val="20"/>
                <w:szCs w:val="20"/>
                <w:lang w:eastAsia="zh-CN"/>
                <w:rPrChange w:id="71" w:author="Kaiying Lu" w:date="2022-01-20T06:11:00Z">
                  <w:rPr>
                    <w:rFonts w:ascii="Arial" w:eastAsia="SimSun" w:hAnsi="Arial" w:cs="Arial"/>
                    <w:sz w:val="20"/>
                    <w:szCs w:val="20"/>
                    <w:lang w:eastAsia="zh-CN"/>
                  </w:rPr>
                </w:rPrChange>
              </w:rPr>
              <w:t xml:space="preserve">A subclause ’35.3.18.4 NSTR Mobile AP MLD Multi-link procedures for channel switching, extended channel </w:t>
            </w:r>
            <w:r w:rsidRPr="00086526">
              <w:rPr>
                <w:rFonts w:ascii="Arial" w:eastAsia="SimSun" w:hAnsi="Arial" w:cs="Arial"/>
                <w:sz w:val="20"/>
                <w:szCs w:val="20"/>
                <w:lang w:eastAsia="zh-CN"/>
                <w:rPrChange w:id="72" w:author="Kaiying Lu" w:date="2022-01-20T06:11:00Z">
                  <w:rPr>
                    <w:rFonts w:ascii="Arial" w:eastAsia="SimSun" w:hAnsi="Arial" w:cs="Arial"/>
                    <w:sz w:val="20"/>
                    <w:szCs w:val="20"/>
                    <w:lang w:eastAsia="zh-CN"/>
                  </w:rPr>
                </w:rPrChange>
              </w:rPr>
              <w:lastRenderedPageBreak/>
              <w:t>switching, and channel quieting’ is added.</w:t>
            </w:r>
          </w:p>
          <w:p w14:paraId="42FDD32E" w14:textId="77777777" w:rsidR="00821964" w:rsidRPr="00086526" w:rsidRDefault="00821964" w:rsidP="00821964">
            <w:pPr>
              <w:autoSpaceDE w:val="0"/>
              <w:autoSpaceDN w:val="0"/>
              <w:adjustRightInd w:val="0"/>
              <w:rPr>
                <w:rFonts w:ascii="Arial" w:eastAsia="SimSun" w:hAnsi="Arial" w:cs="Arial"/>
                <w:sz w:val="20"/>
                <w:szCs w:val="20"/>
                <w:lang w:eastAsia="zh-CN"/>
                <w:rPrChange w:id="73" w:author="Kaiying Lu" w:date="2022-01-20T06:11:00Z">
                  <w:rPr>
                    <w:rFonts w:ascii="Arial" w:eastAsia="SimSun" w:hAnsi="Arial" w:cs="Arial"/>
                    <w:sz w:val="20"/>
                    <w:szCs w:val="20"/>
                    <w:lang w:eastAsia="zh-CN"/>
                  </w:rPr>
                </w:rPrChange>
              </w:rPr>
            </w:pPr>
          </w:p>
          <w:p w14:paraId="1E9B6541" w14:textId="77777777" w:rsidR="00821964" w:rsidRPr="00086526" w:rsidRDefault="00821964" w:rsidP="00821964">
            <w:pPr>
              <w:autoSpaceDE w:val="0"/>
              <w:autoSpaceDN w:val="0"/>
              <w:adjustRightInd w:val="0"/>
              <w:rPr>
                <w:rFonts w:ascii="Arial" w:eastAsia="SimSun" w:hAnsi="Arial" w:cs="Arial"/>
                <w:sz w:val="20"/>
                <w:szCs w:val="20"/>
                <w:lang w:eastAsia="zh-CN"/>
                <w:rPrChange w:id="74" w:author="Kaiying Lu" w:date="2022-01-20T06:11:00Z">
                  <w:rPr>
                    <w:rFonts w:ascii="Arial" w:eastAsia="SimSun" w:hAnsi="Arial" w:cs="Arial"/>
                    <w:sz w:val="20"/>
                    <w:szCs w:val="20"/>
                    <w:lang w:eastAsia="zh-CN"/>
                  </w:rPr>
                </w:rPrChange>
              </w:rPr>
            </w:pPr>
          </w:p>
          <w:p w14:paraId="4A882469" w14:textId="77777777" w:rsidR="00821964" w:rsidRPr="00086526" w:rsidRDefault="00821964" w:rsidP="00821964">
            <w:pPr>
              <w:autoSpaceDE w:val="0"/>
              <w:autoSpaceDN w:val="0"/>
              <w:adjustRightInd w:val="0"/>
              <w:rPr>
                <w:rFonts w:ascii="Arial" w:eastAsia="SimSun" w:hAnsi="Arial" w:cs="Arial"/>
                <w:sz w:val="20"/>
                <w:szCs w:val="20"/>
                <w:lang w:eastAsia="zh-CN"/>
                <w:rPrChange w:id="75" w:author="Kaiying Lu" w:date="2022-01-20T06:11:00Z">
                  <w:rPr>
                    <w:rFonts w:ascii="Arial" w:eastAsia="SimSun" w:hAnsi="Arial" w:cs="Arial"/>
                    <w:sz w:val="20"/>
                    <w:szCs w:val="20"/>
                    <w:lang w:eastAsia="zh-CN"/>
                  </w:rPr>
                </w:rPrChange>
              </w:rPr>
            </w:pPr>
          </w:p>
          <w:p w14:paraId="63E9BA04" w14:textId="17406472" w:rsidR="00821964" w:rsidRPr="00086526" w:rsidRDefault="00821964" w:rsidP="00821964">
            <w:pPr>
              <w:autoSpaceDE w:val="0"/>
              <w:autoSpaceDN w:val="0"/>
              <w:adjustRightInd w:val="0"/>
              <w:rPr>
                <w:rFonts w:ascii="Arial" w:eastAsia="SimSun" w:hAnsi="Arial" w:cs="Arial"/>
                <w:sz w:val="20"/>
                <w:szCs w:val="20"/>
                <w:lang w:eastAsia="zh-CN"/>
                <w:rPrChange w:id="76" w:author="Kaiying Lu" w:date="2022-01-20T06:11:00Z">
                  <w:rPr>
                    <w:rFonts w:ascii="Arial" w:eastAsia="SimSun" w:hAnsi="Arial" w:cs="Arial"/>
                    <w:sz w:val="20"/>
                    <w:szCs w:val="20"/>
                    <w:lang w:eastAsia="zh-CN"/>
                  </w:rPr>
                </w:rPrChange>
              </w:rPr>
            </w:pPr>
            <w:proofErr w:type="spellStart"/>
            <w:r w:rsidRPr="00086526">
              <w:rPr>
                <w:rFonts w:ascii="Arial" w:eastAsia="SimSun" w:hAnsi="Arial" w:cs="Arial"/>
                <w:sz w:val="20"/>
                <w:szCs w:val="20"/>
                <w:lang w:eastAsia="zh-CN"/>
                <w:rPrChange w:id="77" w:author="Kaiying Lu" w:date="2022-01-20T06:11:00Z">
                  <w:rPr>
                    <w:rFonts w:ascii="Arial" w:eastAsia="SimSun" w:hAnsi="Arial" w:cs="Arial"/>
                    <w:sz w:val="20"/>
                    <w:szCs w:val="20"/>
                    <w:lang w:eastAsia="zh-CN"/>
                  </w:rPr>
                </w:rPrChange>
              </w:rPr>
              <w:t>TGbe</w:t>
            </w:r>
            <w:proofErr w:type="spellEnd"/>
            <w:r w:rsidRPr="00086526">
              <w:rPr>
                <w:rFonts w:ascii="Arial" w:eastAsia="SimSun" w:hAnsi="Arial" w:cs="Arial"/>
                <w:sz w:val="20"/>
                <w:szCs w:val="20"/>
                <w:lang w:eastAsia="zh-CN"/>
                <w:rPrChange w:id="78" w:author="Kaiying Lu" w:date="2022-01-20T06:11:00Z">
                  <w:rPr>
                    <w:rFonts w:ascii="Arial" w:eastAsia="SimSun" w:hAnsi="Arial" w:cs="Arial"/>
                    <w:sz w:val="20"/>
                    <w:szCs w:val="20"/>
                    <w:lang w:eastAsia="zh-CN"/>
                  </w:rPr>
                </w:rPrChange>
              </w:rPr>
              <w:t xml:space="preserve"> editor to make the changes shown in doc 21/1786</w:t>
            </w:r>
            <w:del w:id="79" w:author="Kaiying Lu" w:date="2022-01-17T00:18:00Z">
              <w:r w:rsidRPr="00086526" w:rsidDel="002B76DE">
                <w:rPr>
                  <w:rFonts w:ascii="Arial" w:eastAsia="SimSun" w:hAnsi="Arial" w:cs="Arial"/>
                  <w:sz w:val="20"/>
                  <w:szCs w:val="20"/>
                  <w:lang w:eastAsia="zh-CN"/>
                  <w:rPrChange w:id="80" w:author="Kaiying Lu" w:date="2022-01-20T06:11:00Z">
                    <w:rPr>
                      <w:rFonts w:ascii="Arial" w:eastAsia="SimSun" w:hAnsi="Arial" w:cs="Arial"/>
                      <w:sz w:val="20"/>
                      <w:szCs w:val="20"/>
                      <w:lang w:eastAsia="zh-CN"/>
                    </w:rPr>
                  </w:rPrChange>
                </w:rPr>
                <w:delText>r1</w:delText>
              </w:r>
            </w:del>
            <w:ins w:id="81" w:author="Kaiying Lu" w:date="2022-01-17T00:18:00Z">
              <w:r w:rsidR="002B76DE" w:rsidRPr="00086526">
                <w:rPr>
                  <w:rFonts w:ascii="Arial" w:eastAsia="SimSun" w:hAnsi="Arial" w:cs="Arial"/>
                  <w:sz w:val="20"/>
                  <w:szCs w:val="20"/>
                  <w:lang w:eastAsia="zh-CN"/>
                  <w:rPrChange w:id="82" w:author="Kaiying Lu" w:date="2022-01-20T06:11:00Z">
                    <w:rPr>
                      <w:rFonts w:ascii="Arial" w:eastAsia="SimSun" w:hAnsi="Arial" w:cs="Arial"/>
                      <w:sz w:val="20"/>
                      <w:szCs w:val="20"/>
                      <w:lang w:eastAsia="zh-CN"/>
                    </w:rPr>
                  </w:rPrChange>
                </w:rPr>
                <w:t>r2</w:t>
              </w:r>
            </w:ins>
            <w:r w:rsidRPr="00086526">
              <w:rPr>
                <w:rFonts w:ascii="Arial" w:eastAsia="SimSun" w:hAnsi="Arial" w:cs="Arial"/>
                <w:sz w:val="20"/>
                <w:szCs w:val="20"/>
                <w:lang w:eastAsia="zh-CN"/>
                <w:rPrChange w:id="83" w:author="Kaiying Lu" w:date="2022-01-20T06:11:00Z">
                  <w:rPr>
                    <w:rFonts w:ascii="Arial" w:eastAsia="SimSun" w:hAnsi="Arial" w:cs="Arial"/>
                    <w:sz w:val="20"/>
                    <w:szCs w:val="20"/>
                    <w:lang w:eastAsia="zh-CN"/>
                  </w:rPr>
                </w:rPrChange>
              </w:rPr>
              <w:t xml:space="preserve"> under CID 4082, 5699, 6966.</w:t>
            </w:r>
          </w:p>
          <w:p w14:paraId="37E781E9" w14:textId="77777777" w:rsidR="00821964" w:rsidRPr="00086526" w:rsidRDefault="00821964" w:rsidP="00821964">
            <w:pPr>
              <w:autoSpaceDE w:val="0"/>
              <w:autoSpaceDN w:val="0"/>
              <w:adjustRightInd w:val="0"/>
              <w:rPr>
                <w:rFonts w:ascii="Arial" w:eastAsia="SimSun" w:hAnsi="Arial" w:cs="Arial"/>
                <w:sz w:val="20"/>
                <w:szCs w:val="20"/>
                <w:lang w:eastAsia="zh-CN"/>
                <w:rPrChange w:id="84" w:author="Kaiying Lu" w:date="2022-01-20T06:11:00Z">
                  <w:rPr>
                    <w:rFonts w:ascii="Arial" w:eastAsia="SimSun" w:hAnsi="Arial" w:cs="Arial"/>
                    <w:sz w:val="20"/>
                    <w:szCs w:val="20"/>
                    <w:lang w:eastAsia="zh-CN"/>
                  </w:rPr>
                </w:rPrChange>
              </w:rPr>
            </w:pPr>
          </w:p>
        </w:tc>
      </w:tr>
      <w:tr w:rsidR="00821964" w:rsidRPr="00AD5DF3" w14:paraId="2AFDD48C" w14:textId="77777777" w:rsidTr="006E27BE">
        <w:trPr>
          <w:trHeight w:val="980"/>
        </w:trPr>
        <w:tc>
          <w:tcPr>
            <w:tcW w:w="758" w:type="dxa"/>
          </w:tcPr>
          <w:p w14:paraId="5BBA9A95" w14:textId="2AA1846E" w:rsidR="00821964" w:rsidRPr="00267930" w:rsidRDefault="00821964" w:rsidP="00821964">
            <w:pPr>
              <w:autoSpaceDE w:val="0"/>
              <w:autoSpaceDN w:val="0"/>
              <w:adjustRightInd w:val="0"/>
              <w:rPr>
                <w:rFonts w:ascii="Arial" w:hAnsi="Arial" w:cs="Arial"/>
                <w:sz w:val="20"/>
              </w:rPr>
            </w:pPr>
            <w:commentRangeStart w:id="85"/>
            <w:del w:id="86" w:author="Kaiying Lu" w:date="2022-01-24T23:06:00Z">
              <w:r w:rsidRPr="00267930" w:rsidDel="00267930">
                <w:rPr>
                  <w:rFonts w:ascii="Arial" w:hAnsi="Arial" w:cs="Arial"/>
                  <w:sz w:val="20"/>
                  <w:szCs w:val="20"/>
                </w:rPr>
                <w:lastRenderedPageBreak/>
                <w:delText>5267</w:delText>
              </w:r>
            </w:del>
            <w:commentRangeEnd w:id="85"/>
            <w:r w:rsidR="00267930">
              <w:rPr>
                <w:rStyle w:val="CommentReference"/>
              </w:rPr>
              <w:commentReference w:id="85"/>
            </w:r>
          </w:p>
        </w:tc>
        <w:tc>
          <w:tcPr>
            <w:tcW w:w="1290" w:type="dxa"/>
          </w:tcPr>
          <w:p w14:paraId="20C92C2F" w14:textId="16287F1F" w:rsidR="00821964" w:rsidRPr="00267930" w:rsidRDefault="00821964" w:rsidP="00821964">
            <w:pPr>
              <w:autoSpaceDE w:val="0"/>
              <w:autoSpaceDN w:val="0"/>
              <w:adjustRightInd w:val="0"/>
              <w:rPr>
                <w:rFonts w:ascii="Arial" w:hAnsi="Arial" w:cs="Arial"/>
                <w:sz w:val="20"/>
              </w:rPr>
            </w:pPr>
            <w:del w:id="87" w:author="Kaiying Lu" w:date="2022-01-24T23:06:00Z">
              <w:r w:rsidRPr="00267930" w:rsidDel="00267930">
                <w:rPr>
                  <w:rFonts w:ascii="Arial" w:hAnsi="Arial" w:cs="Arial"/>
                  <w:sz w:val="20"/>
                  <w:szCs w:val="20"/>
                </w:rPr>
                <w:delText>Insun Jang</w:delText>
              </w:r>
            </w:del>
          </w:p>
        </w:tc>
        <w:tc>
          <w:tcPr>
            <w:tcW w:w="1074" w:type="dxa"/>
          </w:tcPr>
          <w:p w14:paraId="60B0C9AF" w14:textId="5F6739FD" w:rsidR="00821964" w:rsidRPr="00267930" w:rsidRDefault="00821964" w:rsidP="00821964">
            <w:pPr>
              <w:autoSpaceDE w:val="0"/>
              <w:autoSpaceDN w:val="0"/>
              <w:adjustRightInd w:val="0"/>
              <w:rPr>
                <w:rFonts w:ascii="Arial" w:hAnsi="Arial" w:cs="Arial"/>
                <w:sz w:val="20"/>
              </w:rPr>
            </w:pPr>
            <w:del w:id="88" w:author="Kaiying Lu" w:date="2022-01-24T23:06:00Z">
              <w:r w:rsidRPr="00267930" w:rsidDel="00267930">
                <w:rPr>
                  <w:rFonts w:ascii="Arial" w:hAnsi="Arial" w:cs="Arial"/>
                  <w:sz w:val="20"/>
                  <w:szCs w:val="20"/>
                </w:rPr>
                <w:delText>35.3.17.1</w:delText>
              </w:r>
            </w:del>
          </w:p>
        </w:tc>
        <w:tc>
          <w:tcPr>
            <w:tcW w:w="1019" w:type="dxa"/>
          </w:tcPr>
          <w:p w14:paraId="79362AC4" w14:textId="68AD6777" w:rsidR="00821964" w:rsidRPr="00267930" w:rsidRDefault="00821964" w:rsidP="00821964">
            <w:pPr>
              <w:autoSpaceDE w:val="0"/>
              <w:autoSpaceDN w:val="0"/>
              <w:adjustRightInd w:val="0"/>
              <w:rPr>
                <w:rFonts w:ascii="Arial" w:hAnsi="Arial" w:cs="Arial"/>
                <w:sz w:val="20"/>
              </w:rPr>
            </w:pPr>
            <w:del w:id="89" w:author="Kaiying Lu" w:date="2022-01-24T23:06:00Z">
              <w:r w:rsidRPr="00267930" w:rsidDel="00267930">
                <w:rPr>
                  <w:rFonts w:ascii="Arial" w:hAnsi="Arial" w:cs="Arial"/>
                  <w:sz w:val="20"/>
                  <w:szCs w:val="20"/>
                </w:rPr>
                <w:delText>284.24</w:delText>
              </w:r>
            </w:del>
          </w:p>
        </w:tc>
        <w:tc>
          <w:tcPr>
            <w:tcW w:w="1620" w:type="dxa"/>
          </w:tcPr>
          <w:p w14:paraId="2E13AC7F" w14:textId="3B312D8E" w:rsidR="00821964" w:rsidRPr="00267930" w:rsidRDefault="00821964" w:rsidP="00821964">
            <w:pPr>
              <w:autoSpaceDE w:val="0"/>
              <w:autoSpaceDN w:val="0"/>
              <w:adjustRightInd w:val="0"/>
              <w:rPr>
                <w:rFonts w:ascii="Arial" w:hAnsi="Arial" w:cs="Arial"/>
                <w:sz w:val="20"/>
              </w:rPr>
            </w:pPr>
            <w:del w:id="90" w:author="Kaiying Lu" w:date="2022-01-24T23:06:00Z">
              <w:r w:rsidRPr="00267930" w:rsidDel="00267930">
                <w:rPr>
                  <w:rFonts w:ascii="Arial" w:hAnsi="Arial" w:cs="Arial"/>
                  <w:sz w:val="20"/>
                  <w:szCs w:val="20"/>
                </w:rPr>
                <w:delText>Based on channel states/quality or something, the NSTR soft AP MLD may want to change the primary link to transmit Beacon. Need to consider the scenario</w:delText>
              </w:r>
            </w:del>
          </w:p>
        </w:tc>
        <w:tc>
          <w:tcPr>
            <w:tcW w:w="1391" w:type="dxa"/>
          </w:tcPr>
          <w:p w14:paraId="43CD5163" w14:textId="0A7832FC" w:rsidR="00821964" w:rsidRPr="00267930" w:rsidRDefault="00821964" w:rsidP="00821964">
            <w:pPr>
              <w:autoSpaceDE w:val="0"/>
              <w:autoSpaceDN w:val="0"/>
              <w:adjustRightInd w:val="0"/>
              <w:rPr>
                <w:rFonts w:ascii="Arial" w:hAnsi="Arial" w:cs="Arial"/>
                <w:sz w:val="20"/>
              </w:rPr>
            </w:pPr>
            <w:del w:id="91" w:author="Kaiying Lu" w:date="2022-01-24T23:06:00Z">
              <w:r w:rsidRPr="00267930" w:rsidDel="00267930">
                <w:rPr>
                  <w:rFonts w:ascii="Arial" w:hAnsi="Arial" w:cs="Arial"/>
                  <w:sz w:val="20"/>
                  <w:szCs w:val="20"/>
                </w:rPr>
                <w:delText>As in the comment, we need to consider and handle the case or not to allow the case. If allowed, it needs to consider legacy/EHT STAs operating on primary link and STAs affiliated with any MLD that supports the primary link channel only</w:delText>
              </w:r>
            </w:del>
          </w:p>
        </w:tc>
        <w:tc>
          <w:tcPr>
            <w:tcW w:w="3513" w:type="dxa"/>
          </w:tcPr>
          <w:p w14:paraId="36B82738" w14:textId="57AE1205" w:rsidR="00821964" w:rsidRPr="00267930" w:rsidDel="00267930" w:rsidRDefault="00821964" w:rsidP="00821964">
            <w:pPr>
              <w:autoSpaceDE w:val="0"/>
              <w:autoSpaceDN w:val="0"/>
              <w:adjustRightInd w:val="0"/>
              <w:rPr>
                <w:del w:id="92" w:author="Kaiying Lu" w:date="2022-01-24T23:06:00Z"/>
                <w:rFonts w:ascii="Arial" w:eastAsia="SimSun" w:hAnsi="Arial" w:cs="Arial"/>
                <w:sz w:val="20"/>
                <w:szCs w:val="20"/>
                <w:lang w:eastAsia="zh-CN"/>
              </w:rPr>
            </w:pPr>
            <w:del w:id="93" w:author="Kaiying Lu" w:date="2022-01-24T23:06:00Z">
              <w:r w:rsidRPr="00267930" w:rsidDel="00267930">
                <w:rPr>
                  <w:rFonts w:ascii="Arial" w:eastAsia="SimSun" w:hAnsi="Arial" w:cs="Arial"/>
                  <w:sz w:val="20"/>
                  <w:szCs w:val="20"/>
                  <w:lang w:eastAsia="zh-CN"/>
                </w:rPr>
                <w:delText>Revised</w:delText>
              </w:r>
            </w:del>
          </w:p>
          <w:p w14:paraId="51C56A88" w14:textId="4BF62587" w:rsidR="00821964" w:rsidRPr="00267930" w:rsidDel="00267930" w:rsidRDefault="00821964" w:rsidP="00821964">
            <w:pPr>
              <w:autoSpaceDE w:val="0"/>
              <w:autoSpaceDN w:val="0"/>
              <w:adjustRightInd w:val="0"/>
              <w:rPr>
                <w:del w:id="94" w:author="Kaiying Lu" w:date="2022-01-24T23:06:00Z"/>
                <w:rFonts w:ascii="Arial" w:eastAsia="SimSun" w:hAnsi="Arial" w:cs="Arial"/>
                <w:sz w:val="20"/>
                <w:szCs w:val="20"/>
                <w:lang w:eastAsia="zh-CN"/>
              </w:rPr>
            </w:pPr>
          </w:p>
          <w:p w14:paraId="3F4A1999" w14:textId="33C302F4" w:rsidR="00821964" w:rsidRPr="00267930" w:rsidDel="00267930" w:rsidRDefault="00821964" w:rsidP="00821964">
            <w:pPr>
              <w:autoSpaceDE w:val="0"/>
              <w:autoSpaceDN w:val="0"/>
              <w:adjustRightInd w:val="0"/>
              <w:rPr>
                <w:del w:id="95" w:author="Kaiying Lu" w:date="2022-01-24T23:06:00Z"/>
                <w:rFonts w:ascii="Arial" w:eastAsia="SimSun" w:hAnsi="Arial" w:cs="Arial"/>
                <w:sz w:val="20"/>
                <w:szCs w:val="20"/>
                <w:lang w:eastAsia="zh-CN"/>
              </w:rPr>
            </w:pPr>
            <w:del w:id="96" w:author="Kaiying Lu" w:date="2022-01-24T23:06:00Z">
              <w:r w:rsidRPr="00267930" w:rsidDel="00267930">
                <w:rPr>
                  <w:rFonts w:ascii="Arial" w:eastAsia="SimSun" w:hAnsi="Arial" w:cs="Arial"/>
                  <w:sz w:val="20"/>
                  <w:szCs w:val="20"/>
                  <w:lang w:eastAsia="zh-CN"/>
                </w:rPr>
                <w:delText>Add a note that it is not allowed to change the primary link.</w:delText>
              </w:r>
            </w:del>
          </w:p>
          <w:p w14:paraId="18C4D8AD" w14:textId="5B550B14" w:rsidR="00821964" w:rsidRPr="00267930" w:rsidDel="00267930" w:rsidRDefault="00821964" w:rsidP="00821964">
            <w:pPr>
              <w:autoSpaceDE w:val="0"/>
              <w:autoSpaceDN w:val="0"/>
              <w:adjustRightInd w:val="0"/>
              <w:rPr>
                <w:del w:id="97" w:author="Kaiying Lu" w:date="2022-01-24T23:06:00Z"/>
                <w:rFonts w:ascii="Arial" w:eastAsia="SimSun" w:hAnsi="Arial" w:cs="Arial"/>
                <w:sz w:val="20"/>
                <w:szCs w:val="20"/>
                <w:lang w:eastAsia="zh-CN"/>
              </w:rPr>
            </w:pPr>
          </w:p>
          <w:p w14:paraId="52B9335F" w14:textId="6896E032" w:rsidR="00821964" w:rsidRPr="00267930" w:rsidDel="00267930" w:rsidRDefault="00821964" w:rsidP="00821964">
            <w:pPr>
              <w:autoSpaceDE w:val="0"/>
              <w:autoSpaceDN w:val="0"/>
              <w:adjustRightInd w:val="0"/>
              <w:rPr>
                <w:del w:id="98" w:author="Kaiying Lu" w:date="2022-01-24T23:06:00Z"/>
                <w:rFonts w:ascii="Arial" w:eastAsia="SimSun" w:hAnsi="Arial" w:cs="Arial"/>
                <w:sz w:val="20"/>
                <w:szCs w:val="20"/>
                <w:lang w:eastAsia="zh-CN"/>
              </w:rPr>
            </w:pPr>
          </w:p>
          <w:p w14:paraId="25F4AB24" w14:textId="192B5577" w:rsidR="00821964" w:rsidRPr="00267930" w:rsidDel="00267930" w:rsidRDefault="00821964" w:rsidP="00821964">
            <w:pPr>
              <w:autoSpaceDE w:val="0"/>
              <w:autoSpaceDN w:val="0"/>
              <w:adjustRightInd w:val="0"/>
              <w:rPr>
                <w:del w:id="99" w:author="Kaiying Lu" w:date="2022-01-24T23:06:00Z"/>
                <w:rFonts w:ascii="Arial" w:eastAsia="SimSun" w:hAnsi="Arial" w:cs="Arial"/>
                <w:sz w:val="20"/>
                <w:szCs w:val="20"/>
                <w:lang w:eastAsia="zh-CN"/>
              </w:rPr>
            </w:pPr>
            <w:del w:id="100" w:author="Kaiying Lu" w:date="2022-01-24T23:06:00Z">
              <w:r w:rsidRPr="00267930" w:rsidDel="00267930">
                <w:rPr>
                  <w:rFonts w:ascii="Arial" w:eastAsia="SimSun" w:hAnsi="Arial" w:cs="Arial"/>
                  <w:sz w:val="20"/>
                  <w:szCs w:val="20"/>
                  <w:lang w:eastAsia="zh-CN"/>
                </w:rPr>
                <w:delText>TGbe editor to make the changes shown in doc 21/1786r0</w:delText>
              </w:r>
            </w:del>
            <w:ins w:id="101" w:author="Kaiying Lu [2]" w:date="2021-12-06T16:09:00Z">
              <w:del w:id="102" w:author="Kaiying Lu" w:date="2022-01-24T23:06:00Z">
                <w:r w:rsidRPr="00267930" w:rsidDel="00267930">
                  <w:rPr>
                    <w:rFonts w:ascii="Arial" w:eastAsia="SimSun" w:hAnsi="Arial" w:cs="Arial"/>
                    <w:sz w:val="20"/>
                    <w:szCs w:val="20"/>
                    <w:lang w:eastAsia="zh-CN"/>
                  </w:rPr>
                  <w:delText>1</w:delText>
                </w:r>
              </w:del>
            </w:ins>
            <w:del w:id="103" w:author="Kaiying Lu" w:date="2022-01-24T23:06:00Z">
              <w:r w:rsidRPr="00267930" w:rsidDel="00267930">
                <w:rPr>
                  <w:rFonts w:ascii="Arial" w:eastAsia="SimSun" w:hAnsi="Arial" w:cs="Arial"/>
                  <w:sz w:val="20"/>
                  <w:szCs w:val="20"/>
                  <w:lang w:eastAsia="zh-CN"/>
                </w:rPr>
                <w:delText xml:space="preserve"> under CID 5267.</w:delText>
              </w:r>
            </w:del>
          </w:p>
          <w:p w14:paraId="6C803BDC" w14:textId="2E7A7DCA" w:rsidR="00821964" w:rsidRPr="00267930" w:rsidDel="00267930" w:rsidRDefault="00821964" w:rsidP="00821964">
            <w:pPr>
              <w:autoSpaceDE w:val="0"/>
              <w:autoSpaceDN w:val="0"/>
              <w:adjustRightInd w:val="0"/>
              <w:rPr>
                <w:del w:id="104" w:author="Kaiying Lu" w:date="2022-01-24T23:06:00Z"/>
                <w:rFonts w:ascii="Arial" w:eastAsia="SimSun" w:hAnsi="Arial" w:cs="Arial"/>
                <w:sz w:val="20"/>
                <w:szCs w:val="20"/>
                <w:lang w:eastAsia="zh-CN"/>
              </w:rPr>
            </w:pPr>
          </w:p>
          <w:p w14:paraId="0E854D94" w14:textId="77777777" w:rsidR="00821964" w:rsidRPr="0026793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05" w:author="Kaiying Lu [2]" w:date="2021-12-06T16:09:00Z">
              <w:r w:rsidDel="00493D33">
                <w:rPr>
                  <w:rFonts w:ascii="Arial" w:eastAsia="SimSun" w:hAnsi="Arial" w:cs="Arial"/>
                  <w:sz w:val="20"/>
                  <w:szCs w:val="20"/>
                  <w:lang w:eastAsia="zh-CN"/>
                </w:rPr>
                <w:delText>0</w:delText>
              </w:r>
            </w:del>
            <w:ins w:id="106" w:author="Kaiying Lu [2]"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w:t>
            </w:r>
            <w:r w:rsidRPr="00E34E03">
              <w:rPr>
                <w:rFonts w:ascii="Arial" w:hAnsi="Arial" w:cs="Arial"/>
                <w:sz w:val="20"/>
                <w:szCs w:val="20"/>
              </w:rPr>
              <w:lastRenderedPageBreak/>
              <w:t xml:space="preserve">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lastRenderedPageBreak/>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3952A969"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07" w:author="Kaiying Lu" w:date="2022-01-17T00:18:00Z">
              <w:r w:rsidDel="002B76DE">
                <w:rPr>
                  <w:rFonts w:ascii="Arial" w:eastAsia="SimSun" w:hAnsi="Arial" w:cs="Arial"/>
                  <w:sz w:val="20"/>
                  <w:szCs w:val="20"/>
                  <w:lang w:eastAsia="zh-CN"/>
                </w:rPr>
                <w:delText>r</w:delText>
              </w:r>
            </w:del>
            <w:ins w:id="108" w:author="Kaiying Lu [2]" w:date="2021-12-06T16:09:00Z">
              <w:del w:id="109" w:author="Kaiying Lu" w:date="2022-01-17T00:18:00Z">
                <w:r w:rsidDel="002B76DE">
                  <w:rPr>
                    <w:rFonts w:ascii="Arial" w:eastAsia="SimSun" w:hAnsi="Arial" w:cs="Arial"/>
                    <w:sz w:val="20"/>
                    <w:szCs w:val="20"/>
                    <w:lang w:eastAsia="zh-CN"/>
                  </w:rPr>
                  <w:delText>1</w:delText>
                </w:r>
              </w:del>
            </w:ins>
            <w:ins w:id="110" w:author="Kaiying Lu" w:date="2022-01-20T10:00:00Z">
              <w:r w:rsidR="00C0298D">
                <w:rPr>
                  <w:rFonts w:ascii="Arial" w:eastAsia="SimSun" w:hAnsi="Arial" w:cs="Arial"/>
                  <w:sz w:val="20"/>
                  <w:szCs w:val="20"/>
                  <w:lang w:eastAsia="zh-CN"/>
                </w:rPr>
                <w:t>r4</w:t>
              </w:r>
            </w:ins>
            <w:del w:id="111"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5189B0C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12" w:author="Kaiying Lu" w:date="2022-01-17T00:18:00Z">
              <w:r w:rsidDel="002B76DE">
                <w:rPr>
                  <w:rFonts w:ascii="Arial" w:eastAsia="SimSun" w:hAnsi="Arial" w:cs="Arial"/>
                  <w:sz w:val="20"/>
                  <w:szCs w:val="20"/>
                  <w:lang w:eastAsia="zh-CN"/>
                </w:rPr>
                <w:delText>r</w:delText>
              </w:r>
            </w:del>
            <w:ins w:id="113" w:author="Kaiying Lu [2]" w:date="2021-12-06T16:09:00Z">
              <w:del w:id="114" w:author="Kaiying Lu" w:date="2022-01-17T00:18:00Z">
                <w:r w:rsidDel="002B76DE">
                  <w:rPr>
                    <w:rFonts w:ascii="Arial" w:eastAsia="SimSun" w:hAnsi="Arial" w:cs="Arial"/>
                    <w:sz w:val="20"/>
                    <w:szCs w:val="20"/>
                    <w:lang w:eastAsia="zh-CN"/>
                  </w:rPr>
                  <w:delText>1</w:delText>
                </w:r>
              </w:del>
            </w:ins>
            <w:ins w:id="115" w:author="Kaiying Lu" w:date="2022-01-20T10:00:00Z">
              <w:r w:rsidR="00C0298D">
                <w:rPr>
                  <w:rFonts w:ascii="Arial" w:eastAsia="SimSun" w:hAnsi="Arial" w:cs="Arial"/>
                  <w:sz w:val="20"/>
                  <w:szCs w:val="20"/>
                  <w:lang w:eastAsia="zh-CN"/>
                </w:rPr>
                <w:t>r4</w:t>
              </w:r>
            </w:ins>
            <w:del w:id="116"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17" w:author="Kaiying Lu [2]" w:date="2021-12-06T16:09:00Z">
              <w:r w:rsidDel="00493D33">
                <w:rPr>
                  <w:rFonts w:ascii="Arial" w:eastAsia="SimSun" w:hAnsi="Arial" w:cs="Arial"/>
                  <w:sz w:val="20"/>
                  <w:szCs w:val="20"/>
                  <w:lang w:eastAsia="zh-CN"/>
                </w:rPr>
                <w:delText>0</w:delText>
              </w:r>
            </w:del>
            <w:ins w:id="118" w:author="Kaiying Lu [2]"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w:t>
            </w:r>
            <w:r w:rsidRPr="00E44651">
              <w:rPr>
                <w:rFonts w:ascii="Arial" w:hAnsi="Arial" w:cs="Arial"/>
                <w:sz w:val="20"/>
              </w:rPr>
              <w:lastRenderedPageBreak/>
              <w:t xml:space="preserve">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5C08D384"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19" w:author="Kaiying Lu" w:date="2022-01-17T00:18:00Z">
              <w:r w:rsidDel="002B76DE">
                <w:rPr>
                  <w:rFonts w:ascii="Arial" w:eastAsia="SimSun" w:hAnsi="Arial" w:cs="Arial"/>
                  <w:sz w:val="20"/>
                  <w:szCs w:val="20"/>
                  <w:lang w:eastAsia="zh-CN"/>
                </w:rPr>
                <w:delText>r</w:delText>
              </w:r>
            </w:del>
            <w:ins w:id="120" w:author="Kaiying Lu [2]" w:date="2021-12-06T16:09:00Z">
              <w:del w:id="121" w:author="Kaiying Lu" w:date="2022-01-17T00:18:00Z">
                <w:r w:rsidDel="002B76DE">
                  <w:rPr>
                    <w:rFonts w:ascii="Arial" w:eastAsia="SimSun" w:hAnsi="Arial" w:cs="Arial"/>
                    <w:sz w:val="20"/>
                    <w:szCs w:val="20"/>
                    <w:lang w:eastAsia="zh-CN"/>
                  </w:rPr>
                  <w:delText>1</w:delText>
                </w:r>
              </w:del>
            </w:ins>
            <w:ins w:id="122" w:author="Kaiying Lu" w:date="2022-01-20T10:00:00Z">
              <w:r w:rsidR="00C0298D">
                <w:rPr>
                  <w:rFonts w:ascii="Arial" w:eastAsia="SimSun" w:hAnsi="Arial" w:cs="Arial"/>
                  <w:sz w:val="20"/>
                  <w:szCs w:val="20"/>
                  <w:lang w:eastAsia="zh-CN"/>
                </w:rPr>
                <w:t>r4</w:t>
              </w:r>
            </w:ins>
            <w:del w:id="123"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5B4776AC" w:rsidR="00821964" w:rsidRDefault="00DD0080" w:rsidP="00821964">
            <w:pPr>
              <w:autoSpaceDE w:val="0"/>
              <w:autoSpaceDN w:val="0"/>
              <w:adjustRightInd w:val="0"/>
              <w:rPr>
                <w:rFonts w:ascii="Arial" w:eastAsia="SimSun" w:hAnsi="Arial" w:cs="Arial"/>
                <w:sz w:val="20"/>
                <w:szCs w:val="20"/>
                <w:lang w:eastAsia="zh-CN"/>
              </w:rPr>
            </w:pPr>
            <w:ins w:id="124" w:author="Kaiying Lu" w:date="2022-01-20T06:30:00Z">
              <w:r>
                <w:rPr>
                  <w:rFonts w:ascii="Arial" w:eastAsia="SimSun" w:hAnsi="Arial" w:cs="Arial"/>
                  <w:sz w:val="20"/>
                  <w:szCs w:val="20"/>
                  <w:lang w:eastAsia="zh-CN"/>
                </w:rPr>
                <w:t>The group prefers to keep the descriptions for the two entities separate</w:t>
              </w:r>
            </w:ins>
            <w:del w:id="125" w:author="Kaiying Lu" w:date="2022-01-20T06:30:00Z">
              <w:r w:rsidR="00821964" w:rsidDel="00DD0080">
                <w:rPr>
                  <w:rFonts w:ascii="Arial" w:eastAsia="SimSun" w:hAnsi="Arial" w:cs="Arial"/>
                  <w:sz w:val="20"/>
                  <w:szCs w:val="20"/>
                  <w:lang w:eastAsia="zh-CN"/>
                </w:rPr>
                <w:delText>It was requested by a commenter to separate into two bull</w:delText>
              </w:r>
            </w:del>
            <w:del w:id="126" w:author="Kaiying Lu" w:date="2022-01-20T06:31:00Z">
              <w:r w:rsidR="00821964" w:rsidDel="00DD0080">
                <w:rPr>
                  <w:rFonts w:ascii="Arial" w:eastAsia="SimSun" w:hAnsi="Arial" w:cs="Arial"/>
                  <w:sz w:val="20"/>
                  <w:szCs w:val="20"/>
                  <w:lang w:eastAsia="zh-CN"/>
                </w:rPr>
                <w:delText>ets for D1.0</w:delText>
              </w:r>
            </w:del>
            <w:r w:rsidR="00821964">
              <w:rPr>
                <w:rFonts w:ascii="Arial" w:eastAsia="SimSun" w:hAnsi="Arial" w:cs="Arial"/>
                <w:sz w:val="20"/>
                <w:szCs w:val="20"/>
                <w:lang w:eastAsia="zh-CN"/>
              </w:rPr>
              <w:t>.</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0413093B"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27" w:author="Kaiying Lu" w:date="2022-01-17T00:18:00Z">
              <w:r w:rsidDel="002B76DE">
                <w:rPr>
                  <w:rFonts w:ascii="Arial" w:eastAsia="SimSun" w:hAnsi="Arial" w:cs="Arial"/>
                  <w:sz w:val="20"/>
                  <w:szCs w:val="20"/>
                  <w:lang w:eastAsia="zh-CN"/>
                </w:rPr>
                <w:delText>r</w:delText>
              </w:r>
            </w:del>
            <w:ins w:id="128" w:author="Kaiying Lu [2]" w:date="2021-12-06T16:09:00Z">
              <w:del w:id="129" w:author="Kaiying Lu" w:date="2022-01-17T00:18:00Z">
                <w:r w:rsidDel="002B76DE">
                  <w:rPr>
                    <w:rFonts w:ascii="Arial" w:eastAsia="SimSun" w:hAnsi="Arial" w:cs="Arial"/>
                    <w:sz w:val="20"/>
                    <w:szCs w:val="20"/>
                    <w:lang w:eastAsia="zh-CN"/>
                  </w:rPr>
                  <w:delText>1</w:delText>
                </w:r>
              </w:del>
            </w:ins>
            <w:ins w:id="130" w:author="Kaiying Lu" w:date="2022-01-20T10:00:00Z">
              <w:r w:rsidR="00C0298D">
                <w:rPr>
                  <w:rFonts w:ascii="Arial" w:eastAsia="SimSun" w:hAnsi="Arial" w:cs="Arial"/>
                  <w:sz w:val="20"/>
                  <w:szCs w:val="20"/>
                  <w:lang w:eastAsia="zh-CN"/>
                </w:rPr>
                <w:t>r4</w:t>
              </w:r>
            </w:ins>
            <w:del w:id="131"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18598406"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62BE668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32" w:author="Kaiying Lu" w:date="2022-01-17T00:18:00Z">
              <w:r w:rsidDel="002B76DE">
                <w:rPr>
                  <w:rFonts w:ascii="Arial" w:eastAsia="SimSun" w:hAnsi="Arial" w:cs="Arial"/>
                  <w:sz w:val="20"/>
                  <w:szCs w:val="20"/>
                  <w:lang w:eastAsia="zh-CN"/>
                </w:rPr>
                <w:delText>r</w:delText>
              </w:r>
            </w:del>
            <w:ins w:id="133" w:author="Kaiying Lu [2]" w:date="2021-12-06T16:09:00Z">
              <w:del w:id="134" w:author="Kaiying Lu" w:date="2022-01-17T00:18:00Z">
                <w:r w:rsidDel="002B76DE">
                  <w:rPr>
                    <w:rFonts w:ascii="Arial" w:eastAsia="SimSun" w:hAnsi="Arial" w:cs="Arial"/>
                    <w:sz w:val="20"/>
                    <w:szCs w:val="20"/>
                    <w:lang w:eastAsia="zh-CN"/>
                  </w:rPr>
                  <w:delText>1</w:delText>
                </w:r>
              </w:del>
            </w:ins>
            <w:ins w:id="135" w:author="Kaiying Lu" w:date="2022-01-20T10:00:00Z">
              <w:r w:rsidR="00C0298D">
                <w:rPr>
                  <w:rFonts w:ascii="Arial" w:eastAsia="SimSun" w:hAnsi="Arial" w:cs="Arial"/>
                  <w:sz w:val="20"/>
                  <w:szCs w:val="20"/>
                  <w:lang w:eastAsia="zh-CN"/>
                </w:rPr>
                <w:t>r4</w:t>
              </w:r>
            </w:ins>
            <w:del w:id="136"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239AA27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doc 11-21/1180</w:t>
            </w:r>
            <w:del w:id="137" w:author="Kaiying Lu" w:date="2022-01-20T10:01:00Z">
              <w:r w:rsidRPr="006527C8" w:rsidDel="00C0298D">
                <w:rPr>
                  <w:rFonts w:ascii="Arial" w:eastAsia="SimSun" w:hAnsi="Arial" w:cs="Arial"/>
                  <w:sz w:val="20"/>
                  <w:szCs w:val="20"/>
                  <w:lang w:eastAsia="zh-CN"/>
                </w:rPr>
                <w:delText>r2</w:delText>
              </w:r>
            </w:del>
            <w:ins w:id="138" w:author="Kaiying Lu" w:date="2022-01-20T10:01:00Z">
              <w:r w:rsidR="00C0298D">
                <w:rPr>
                  <w:rFonts w:ascii="Arial" w:eastAsia="SimSun" w:hAnsi="Arial" w:cs="Arial"/>
                  <w:sz w:val="20"/>
                  <w:szCs w:val="20"/>
                  <w:lang w:eastAsia="zh-CN"/>
                </w:rPr>
                <w:t>r4</w:t>
              </w:r>
            </w:ins>
            <w:r w:rsidRPr="006527C8">
              <w:rPr>
                <w:rFonts w:ascii="Arial" w:eastAsia="SimSun" w:hAnsi="Arial" w:cs="Arial"/>
                <w:sz w:val="20"/>
                <w:szCs w:val="20"/>
                <w:lang w:eastAsia="zh-CN"/>
              </w:rPr>
              <w:t xml:space="preserve">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56673F0D"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39" w:author="Kaiying Lu [2]" w:date="2021-12-06T16:09:00Z">
              <w:r w:rsidDel="00493D33">
                <w:rPr>
                  <w:rFonts w:ascii="Arial" w:eastAsia="SimSun" w:hAnsi="Arial" w:cs="Arial"/>
                  <w:sz w:val="20"/>
                  <w:szCs w:val="20"/>
                  <w:lang w:eastAsia="zh-CN"/>
                </w:rPr>
                <w:delText>1786r0</w:delText>
              </w:r>
            </w:del>
            <w:ins w:id="140" w:author="Kaiying Lu [2]" w:date="2021-12-06T16:09:00Z">
              <w:r>
                <w:rPr>
                  <w:rFonts w:ascii="Arial" w:eastAsia="SimSun" w:hAnsi="Arial" w:cs="Arial"/>
                  <w:sz w:val="20"/>
                  <w:szCs w:val="20"/>
                  <w:lang w:eastAsia="zh-CN"/>
                </w:rPr>
                <w:t>1786</w:t>
              </w:r>
              <w:del w:id="141" w:author="Kaiying Lu" w:date="2022-01-17T00:18:00Z">
                <w:r w:rsidDel="002B76DE">
                  <w:rPr>
                    <w:rFonts w:ascii="Arial" w:eastAsia="SimSun" w:hAnsi="Arial" w:cs="Arial"/>
                    <w:sz w:val="20"/>
                    <w:szCs w:val="20"/>
                    <w:lang w:eastAsia="zh-CN"/>
                  </w:rPr>
                  <w:delText>r1</w:delText>
                </w:r>
              </w:del>
            </w:ins>
            <w:ins w:id="142" w:author="Kaiying Lu" w:date="2022-01-20T10:01:00Z">
              <w:r w:rsidR="00C0298D">
                <w:rPr>
                  <w:rFonts w:ascii="Arial" w:eastAsia="SimSun" w:hAnsi="Arial" w:cs="Arial"/>
                  <w:sz w:val="20"/>
                  <w:szCs w:val="20"/>
                  <w:lang w:eastAsia="zh-CN"/>
                </w:rPr>
                <w:t>r4</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34D3A82C"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43" w:author="Kaiying Lu" w:date="2022-01-17T00:18:00Z">
              <w:r w:rsidDel="002B76DE">
                <w:rPr>
                  <w:rFonts w:ascii="Arial" w:eastAsia="SimSun" w:hAnsi="Arial" w:cs="Arial"/>
                  <w:sz w:val="20"/>
                  <w:szCs w:val="20"/>
                  <w:lang w:eastAsia="zh-CN"/>
                </w:rPr>
                <w:delText>r</w:delText>
              </w:r>
            </w:del>
            <w:ins w:id="144" w:author="Kaiying Lu [2]" w:date="2021-12-06T16:09:00Z">
              <w:del w:id="145" w:author="Kaiying Lu" w:date="2022-01-17T00:18:00Z">
                <w:r w:rsidDel="002B76DE">
                  <w:rPr>
                    <w:rFonts w:ascii="Arial" w:eastAsia="SimSun" w:hAnsi="Arial" w:cs="Arial"/>
                    <w:sz w:val="20"/>
                    <w:szCs w:val="20"/>
                    <w:lang w:eastAsia="zh-CN"/>
                  </w:rPr>
                  <w:delText>1</w:delText>
                </w:r>
              </w:del>
            </w:ins>
            <w:ins w:id="146" w:author="Kaiying Lu" w:date="2022-01-20T10:01:00Z">
              <w:r w:rsidR="00C0298D">
                <w:rPr>
                  <w:rFonts w:ascii="Arial" w:eastAsia="SimSun" w:hAnsi="Arial" w:cs="Arial"/>
                  <w:sz w:val="20"/>
                  <w:szCs w:val="20"/>
                  <w:lang w:eastAsia="zh-CN"/>
                </w:rPr>
                <w:t>r4</w:t>
              </w:r>
            </w:ins>
            <w:del w:id="147"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695BE3C5"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48" w:author="Kaiying Lu" w:date="2022-01-17T00:18:00Z">
              <w:r w:rsidDel="002B76DE">
                <w:rPr>
                  <w:rFonts w:ascii="Arial" w:eastAsia="SimSun" w:hAnsi="Arial" w:cs="Arial"/>
                  <w:sz w:val="20"/>
                  <w:szCs w:val="20"/>
                  <w:lang w:eastAsia="zh-CN"/>
                </w:rPr>
                <w:delText>r</w:delText>
              </w:r>
            </w:del>
            <w:ins w:id="149" w:author="Kaiying Lu [2]" w:date="2021-12-06T16:09:00Z">
              <w:del w:id="150" w:author="Kaiying Lu" w:date="2022-01-17T00:18:00Z">
                <w:r w:rsidDel="002B76DE">
                  <w:rPr>
                    <w:rFonts w:ascii="Arial" w:eastAsia="SimSun" w:hAnsi="Arial" w:cs="Arial"/>
                    <w:sz w:val="20"/>
                    <w:szCs w:val="20"/>
                    <w:lang w:eastAsia="zh-CN"/>
                  </w:rPr>
                  <w:delText>1</w:delText>
                </w:r>
              </w:del>
            </w:ins>
            <w:ins w:id="151" w:author="Kaiying Lu" w:date="2022-01-20T10:01:00Z">
              <w:r w:rsidR="00C0298D">
                <w:rPr>
                  <w:rFonts w:ascii="Arial" w:eastAsia="SimSun" w:hAnsi="Arial" w:cs="Arial"/>
                  <w:sz w:val="20"/>
                  <w:szCs w:val="20"/>
                  <w:lang w:eastAsia="zh-CN"/>
                </w:rPr>
                <w:t>r4</w:t>
              </w:r>
            </w:ins>
            <w:del w:id="152" w:author="Kaiying Lu [2]"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w:t>
            </w:r>
            <w:r w:rsidRPr="00D856D4">
              <w:rPr>
                <w:rFonts w:ascii="Arial" w:hAnsi="Arial" w:cs="Arial"/>
                <w:sz w:val="20"/>
                <w:szCs w:val="20"/>
              </w:rPr>
              <w:lastRenderedPageBreak/>
              <w:t>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153" w:author="Kaiying Lu [2]" w:date="2021-12-06T16:10:00Z">
              <w:r w:rsidDel="00493D33">
                <w:rPr>
                  <w:rFonts w:ascii="Arial" w:eastAsia="SimSun" w:hAnsi="Arial" w:cs="Arial"/>
                  <w:sz w:val="20"/>
                  <w:szCs w:val="20"/>
                  <w:lang w:eastAsia="zh-CN"/>
                </w:rPr>
                <w:delText>0</w:delText>
              </w:r>
            </w:del>
            <w:ins w:id="154" w:author="Kaiying Lu [2]"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155" w:author="Kaiying Lu [2]"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50BCC163" w:rsidR="00821964" w:rsidRPr="008341D0" w:rsidDel="00821964" w:rsidRDefault="00821964" w:rsidP="00821964">
            <w:pPr>
              <w:autoSpaceDE w:val="0"/>
              <w:autoSpaceDN w:val="0"/>
              <w:adjustRightInd w:val="0"/>
              <w:rPr>
                <w:del w:id="156" w:author="Kaiying Lu [2]"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w:t>
            </w:r>
            <w:del w:id="157" w:author="Kaiying Lu" w:date="2022-01-17T00:18:00Z">
              <w:r w:rsidDel="002B76DE">
                <w:rPr>
                  <w:rFonts w:ascii="Arial" w:eastAsia="SimSun" w:hAnsi="Arial" w:cs="Arial"/>
                  <w:sz w:val="20"/>
                  <w:szCs w:val="20"/>
                  <w:lang w:eastAsia="zh-CN"/>
                </w:rPr>
                <w:delText>r</w:delText>
              </w:r>
            </w:del>
            <w:ins w:id="158" w:author="Kaiying Lu [2]" w:date="2021-12-06T16:08:00Z">
              <w:del w:id="159" w:author="Kaiying Lu" w:date="2022-01-17T00:18:00Z">
                <w:r w:rsidDel="002B76DE">
                  <w:rPr>
                    <w:rFonts w:ascii="Arial" w:eastAsia="SimSun" w:hAnsi="Arial" w:cs="Arial"/>
                    <w:sz w:val="20"/>
                    <w:szCs w:val="20"/>
                    <w:lang w:eastAsia="zh-CN"/>
                  </w:rPr>
                  <w:delText>1</w:delText>
                </w:r>
              </w:del>
            </w:ins>
            <w:ins w:id="160" w:author="Kaiying Lu" w:date="2022-01-20T10:01:00Z">
              <w:r w:rsidR="00C0298D">
                <w:rPr>
                  <w:rFonts w:ascii="Arial" w:eastAsia="SimSun" w:hAnsi="Arial" w:cs="Arial"/>
                  <w:sz w:val="20"/>
                  <w:szCs w:val="20"/>
                  <w:lang w:eastAsia="zh-CN"/>
                </w:rPr>
                <w:t>r4</w:t>
              </w:r>
            </w:ins>
            <w:del w:id="161" w:author="Kaiying Lu [2]"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6D6431F" w:rsidR="00361B6C" w:rsidRDefault="00361B6C" w:rsidP="00361B6C">
      <w:pPr>
        <w:pStyle w:val="SP16221589"/>
        <w:spacing w:before="360" w:after="240"/>
        <w:rPr>
          <w:ins w:id="162" w:author="Kaiying Lu" w:date="2022-01-16T21:13:00Z"/>
          <w:b/>
          <w:bCs/>
          <w:color w:val="000000"/>
        </w:rPr>
      </w:pPr>
      <w:r w:rsidRPr="00361B6C">
        <w:rPr>
          <w:b/>
          <w:bCs/>
          <w:color w:val="000000"/>
        </w:rPr>
        <w:t>35.3.18.1 General</w:t>
      </w:r>
    </w:p>
    <w:p w14:paraId="24D9D61A" w14:textId="44DC43E9" w:rsidR="0068605B" w:rsidRDefault="0068605B" w:rsidP="0068605B">
      <w:pPr>
        <w:pStyle w:val="Default"/>
        <w:rPr>
          <w:ins w:id="163" w:author="Kaiying Lu" w:date="2022-01-16T21:14:00Z"/>
          <w:b/>
          <w:i/>
          <w:iCs/>
        </w:rPr>
      </w:pPr>
      <w:proofErr w:type="spellStart"/>
      <w:ins w:id="164" w:author="Kaiying Lu" w:date="2022-01-16T21:13:00Z">
        <w:r>
          <w:rPr>
            <w:b/>
            <w:i/>
            <w:iCs/>
            <w:highlight w:val="yellow"/>
          </w:rPr>
          <w:t>TGbe</w:t>
        </w:r>
        <w:proofErr w:type="spellEnd"/>
        <w:r>
          <w:rPr>
            <w:b/>
            <w:i/>
            <w:iCs/>
            <w:highlight w:val="yellow"/>
          </w:rPr>
          <w:t xml:space="preserve"> editor: Please change “dot11MobileAPMLD</w:t>
        </w:r>
      </w:ins>
      <w:ins w:id="165" w:author="Kaiying Lu" w:date="2022-01-16T21:14:00Z">
        <w:r>
          <w:rPr>
            <w:b/>
            <w:i/>
            <w:iCs/>
            <w:highlight w:val="yellow"/>
          </w:rPr>
          <w:t>Implemented” to “dot11EHTNSTRMobileAPMLDImplemented” throughout the spec</w:t>
        </w:r>
        <w:r>
          <w:rPr>
            <w:b/>
            <w:i/>
            <w:iCs/>
          </w:rPr>
          <w:t>.</w:t>
        </w:r>
      </w:ins>
    </w:p>
    <w:p w14:paraId="51261D46" w14:textId="77777777" w:rsidR="0068605B" w:rsidRPr="0068605B" w:rsidRDefault="0068605B" w:rsidP="0068605B">
      <w:pPr>
        <w:pStyle w:val="Default"/>
        <w:rPr>
          <w:lang w:eastAsia="en-US"/>
        </w:rPr>
      </w:pPr>
    </w:p>
    <w:p w14:paraId="090160A4" w14:textId="50C1FFC4" w:rsidR="00361B6C" w:rsidRDefault="003300F6" w:rsidP="00361B6C">
      <w:pPr>
        <w:pStyle w:val="Default"/>
      </w:pPr>
      <w:ins w:id="166" w:author="Kaiying Lu [2]" w:date="2021-12-03T21:38:00Z">
        <w:r>
          <w:t>(#</w:t>
        </w:r>
        <w:proofErr w:type="gramStart"/>
        <w:r>
          <w:t>420</w:t>
        </w:r>
      </w:ins>
      <w:ins w:id="167" w:author="Kaiying Lu [2]" w:date="2021-12-03T22:02:00Z">
        <w:r w:rsidR="005C50C0">
          <w:t>6</w:t>
        </w:r>
      </w:ins>
      <w:ins w:id="168" w:author="Kaiying Lu" w:date="2022-01-16T21:11:00Z">
        <w:r w:rsidR="0068605B">
          <w:t>)(</w:t>
        </w:r>
        <w:proofErr w:type="gramEnd"/>
        <w:r w:rsidR="0068605B">
          <w:t>#</w:t>
        </w:r>
      </w:ins>
      <w:ins w:id="169" w:author="Kaiying Lu [2]" w:date="2021-12-03T22:02:00Z">
        <w:r w:rsidR="005C50C0">
          <w:t>4207</w:t>
        </w:r>
      </w:ins>
      <w:ins w:id="170" w:author="Kaiying Lu [2]" w:date="2021-12-03T21:38:00Z">
        <w:r>
          <w:t>)</w:t>
        </w:r>
      </w:ins>
      <w:r w:rsidR="00361B6C" w:rsidRPr="00361B6C">
        <w:t xml:space="preserve">An NSTR mobile AP MLD </w:t>
      </w:r>
      <w:del w:id="171" w:author="Kaiying Lu [2]" w:date="2021-12-03T20:41:00Z">
        <w:r w:rsidR="00361B6C" w:rsidRPr="00361B6C" w:rsidDel="00AF714F">
          <w:delText>is</w:delText>
        </w:r>
      </w:del>
      <w:r w:rsidR="00361B6C" w:rsidRPr="00361B6C">
        <w:t xml:space="preserve"> </w:t>
      </w:r>
      <w:ins w:id="172" w:author="Kaiying Lu [2]" w:date="2021-12-03T20:41:00Z">
        <w:r w:rsidR="00AF714F">
          <w:t xml:space="preserve">shall be </w:t>
        </w:r>
      </w:ins>
      <w:r w:rsidR="00361B6C" w:rsidRPr="00361B6C">
        <w:t>an AP MLD which sets dot11</w:t>
      </w:r>
      <w:ins w:id="173" w:author="Kaiying Lu [2]" w:date="2021-12-03T22:02:00Z">
        <w:r w:rsidR="005C50C0">
          <w:t>EHT</w:t>
        </w:r>
      </w:ins>
      <w:ins w:id="174" w:author="Kaiying Lu" w:date="2022-01-16T21:12:00Z">
        <w:r w:rsidR="0068605B">
          <w:t>NSTR</w:t>
        </w:r>
      </w:ins>
      <w:r w:rsidR="00361B6C" w:rsidRPr="00361B6C">
        <w:t>MobileAPMLDImplemented to true</w:t>
      </w:r>
      <w:ins w:id="175" w:author="Kaiying Lu [2]" w:date="2021-12-03T21:07:00Z">
        <w:r w:rsidR="00394AE2">
          <w:t xml:space="preserve">. </w:t>
        </w:r>
        <w:r w:rsidR="00394AE2" w:rsidRPr="00394AE2">
          <w:t>If dot11EHTBaseLineFeaturesImplementedOnly is equal to true,</w:t>
        </w:r>
      </w:ins>
      <w:r w:rsidR="00361B6C" w:rsidRPr="00361B6C">
        <w:t xml:space="preserve"> </w:t>
      </w:r>
      <w:del w:id="176" w:author="Kaiying Lu [2]" w:date="2021-12-03T21:08:00Z">
        <w:r w:rsidR="00361B6C" w:rsidRPr="00361B6C" w:rsidDel="00394AE2">
          <w:delText>and</w:delText>
        </w:r>
      </w:del>
      <w:ins w:id="177" w:author="Kaiying Lu [2]" w:date="2021-12-03T21:08:00Z">
        <w:r w:rsidR="00394AE2">
          <w:t>an NSTR mobile AP MLD shall</w:t>
        </w:r>
      </w:ins>
      <w:r w:rsidR="00361B6C" w:rsidRPr="00361B6C">
        <w:t xml:space="preserve"> </w:t>
      </w:r>
      <w:ins w:id="178" w:author="Kaiying Lu [2]" w:date="2021-12-03T21:08:00Z">
        <w:r w:rsidR="00394AE2">
          <w:t>have</w:t>
        </w:r>
      </w:ins>
      <w:del w:id="179" w:author="Kaiying Lu [2]" w:date="2021-12-03T21:08:00Z">
        <w:r w:rsidR="00361B6C" w:rsidRPr="00361B6C" w:rsidDel="00394AE2">
          <w:delText>has</w:delText>
        </w:r>
      </w:del>
      <w:r w:rsidR="00361B6C" w:rsidRPr="00361B6C">
        <w:t xml:space="preserve"> one NSTR pair of links </w:t>
      </w:r>
      <w:ins w:id="180" w:author="Kaiying Lu [2]" w:date="2021-12-03T21:08:00Z">
        <w:r w:rsidR="00394AE2">
          <w:t>and s</w:t>
        </w:r>
      </w:ins>
      <w:ins w:id="181" w:author="Kaiying Lu [2]" w:date="2021-12-03T21:09:00Z">
        <w:r w:rsidR="00394AE2">
          <w:t xml:space="preserve">hall follow </w:t>
        </w:r>
      </w:ins>
      <w:del w:id="182" w:author="Kaiying Lu [2]" w:date="2021-12-03T21:09:00Z">
        <w:r w:rsidR="00361B6C" w:rsidRPr="00361B6C" w:rsidDel="00394AE2">
          <w:delText>with</w:delText>
        </w:r>
      </w:del>
      <w:r w:rsidR="00361B6C" w:rsidRPr="00361B6C">
        <w:t xml:space="preserve"> the </w:t>
      </w:r>
      <w:del w:id="183" w:author="Kaiying Lu [2]" w:date="2021-12-03T21:09:00Z">
        <w:r w:rsidR="00361B6C" w:rsidRPr="00361B6C" w:rsidDel="00394AE2">
          <w:delText>following</w:delText>
        </w:r>
      </w:del>
      <w:r w:rsidR="00361B6C" w:rsidRPr="00361B6C">
        <w:t xml:space="preserve"> restrictions</w:t>
      </w:r>
      <w:ins w:id="184" w:author="Kaiying Lu [2]"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lastRenderedPageBreak/>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85" w:author="Kaiying Lu [2]" w:date="2021-12-02T00:57:00Z">
        <w:r>
          <w:t>(#4210</w:t>
        </w:r>
      </w:ins>
      <w:ins w:id="186" w:author="Kaiying Lu [2]" w:date="2021-12-02T01:15:00Z">
        <w:r w:rsidR="0078412F">
          <w:t xml:space="preserve">, </w:t>
        </w:r>
      </w:ins>
      <w:ins w:id="187" w:author="Kaiying Lu [2]" w:date="2021-12-02T01:18:00Z">
        <w:r w:rsidR="00766D90">
          <w:t xml:space="preserve">6407, </w:t>
        </w:r>
      </w:ins>
      <w:ins w:id="188" w:author="Kaiying Lu [2]" w:date="2021-12-02T01:25:00Z">
        <w:r w:rsidR="0031610D">
          <w:t xml:space="preserve">6501, </w:t>
        </w:r>
      </w:ins>
      <w:proofErr w:type="gramStart"/>
      <w:ins w:id="189" w:author="Kaiying Lu [2]" w:date="2021-12-02T01:15:00Z">
        <w:r w:rsidR="0078412F">
          <w:t>6328</w:t>
        </w:r>
      </w:ins>
      <w:ins w:id="190" w:author="Kaiying Lu [2]" w:date="2021-12-02T00:57:00Z">
        <w:r>
          <w:t>)</w:t>
        </w:r>
      </w:ins>
      <w:ins w:id="191" w:author="Kaiying Lu [2]" w:date="2021-12-02T00:56:00Z">
        <w:r>
          <w:t>NOTE</w:t>
        </w:r>
        <w:proofErr w:type="gramEnd"/>
        <w:r>
          <w:t xml:space="preserve">-- </w:t>
        </w:r>
      </w:ins>
      <w:r w:rsidR="00361B6C" w:rsidRPr="00361B6C">
        <w:t xml:space="preserve">Each AP affiliated </w:t>
      </w:r>
      <w:del w:id="192" w:author="Kaiying Lu [2]" w:date="2021-12-02T01:15:00Z">
        <w:r w:rsidR="00361B6C" w:rsidRPr="00361B6C" w:rsidDel="0078412F">
          <w:delText xml:space="preserve">to </w:delText>
        </w:r>
      </w:del>
      <w:ins w:id="193" w:author="Kaiying Lu [2]"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7519CAC6" w:rsidR="00361B6C" w:rsidRDefault="00361B6C" w:rsidP="00361B6C">
      <w:pPr>
        <w:pStyle w:val="Default"/>
      </w:pPr>
      <w:r w:rsidRPr="00361B6C">
        <w:t>An NSTR mobile AP MLD shall designate one link of an NSTR link pair as the primary link</w:t>
      </w:r>
      <w:del w:id="194" w:author="Kaiying Lu [2]" w:date="2021-12-02T01:02:00Z">
        <w:r w:rsidRPr="00361B6C" w:rsidDel="0078412F">
          <w:delText xml:space="preserve"> to transmit Beacon and Probe Response frames</w:delText>
        </w:r>
      </w:del>
      <w:r w:rsidRPr="00361B6C">
        <w:t>. The other link of the NSTR link pair is the non</w:t>
      </w:r>
      <w:ins w:id="195" w:author="Kaiying Lu [2]" w:date="2021-12-02T00:45:00Z">
        <w:r w:rsidR="00DD0B80">
          <w:t>-</w:t>
        </w:r>
      </w:ins>
      <w:r w:rsidRPr="00361B6C">
        <w:t>primary link.</w:t>
      </w:r>
      <w:ins w:id="196" w:author="Kaiying Lu [2]" w:date="2021-12-02T01:03:00Z">
        <w:r w:rsidR="0078412F">
          <w:t xml:space="preserve"> </w:t>
        </w:r>
      </w:ins>
      <w:bookmarkStart w:id="197" w:name="_Hlk93428916"/>
      <w:ins w:id="198" w:author="Kaiying Lu [2]" w:date="2021-12-02T01:05:00Z">
        <w:r w:rsidR="0078412F">
          <w:t>(#</w:t>
        </w:r>
        <w:proofErr w:type="gramStart"/>
        <w:r w:rsidR="0078412F">
          <w:t>4212</w:t>
        </w:r>
      </w:ins>
      <w:ins w:id="199" w:author="Kaiying Lu" w:date="2022-01-16T21:45:00Z">
        <w:r w:rsidR="000256CD">
          <w:t>)(</w:t>
        </w:r>
        <w:proofErr w:type="gramEnd"/>
        <w:r w:rsidR="000256CD">
          <w:t>#5268</w:t>
        </w:r>
      </w:ins>
      <w:ins w:id="200" w:author="Kaiying Lu [2]" w:date="2021-12-02T01:05:00Z">
        <w:r w:rsidR="0078412F">
          <w:t>)</w:t>
        </w:r>
      </w:ins>
      <w:bookmarkStart w:id="201" w:name="_Hlk93260398"/>
      <w:ins w:id="202" w:author="Kaiying Lu [2]" w:date="2021-12-02T01:03:00Z">
        <w:r w:rsidR="0078412F">
          <w:t xml:space="preserve">The </w:t>
        </w:r>
        <w:r w:rsidR="0078412F" w:rsidRPr="00361B6C">
          <w:t>NSTR mobile AP MLD shall</w:t>
        </w:r>
        <w:r w:rsidR="0078412F">
          <w:t xml:space="preserve"> schedule</w:t>
        </w:r>
      </w:ins>
      <w:ins w:id="203" w:author="Kaiying Lu [2]" w:date="2021-12-02T01:04:00Z">
        <w:r w:rsidR="0078412F">
          <w:t xml:space="preserve"> for</w:t>
        </w:r>
      </w:ins>
      <w:ins w:id="204" w:author="Kaiying Lu [2]" w:date="2021-12-02T01:03:00Z">
        <w:r w:rsidR="0078412F">
          <w:t xml:space="preserve"> transmissions of</w:t>
        </w:r>
      </w:ins>
      <w:ins w:id="205" w:author="Kaiying Lu [2]" w:date="2021-12-02T01:04:00Z">
        <w:r w:rsidR="0078412F">
          <w:t xml:space="preserve"> Beacon and Probe Response frames </w:t>
        </w:r>
      </w:ins>
      <w:ins w:id="206" w:author="Kaiying Lu" w:date="2022-01-18T20:06:00Z">
        <w:r w:rsidR="00D37272">
          <w:t xml:space="preserve">and group addressed data frames </w:t>
        </w:r>
      </w:ins>
      <w:ins w:id="207" w:author="Kaiying Lu" w:date="2022-01-24T20:54:00Z">
        <w:r w:rsidR="003A4FDF">
          <w:t xml:space="preserve">only </w:t>
        </w:r>
      </w:ins>
      <w:ins w:id="208" w:author="Kaiying Lu [2]" w:date="2021-12-02T01:04:00Z">
        <w:r w:rsidR="0078412F">
          <w:t>on the primary link</w:t>
        </w:r>
        <w:del w:id="209" w:author="Kaiying Lu" w:date="2022-01-24T20:54:00Z">
          <w:r w:rsidR="0078412F" w:rsidDel="003A4FDF">
            <w:delText xml:space="preserve"> and shall not schedule for transmissions of </w:delText>
          </w:r>
        </w:del>
        <w:del w:id="210" w:author="Kaiying Lu" w:date="2022-01-18T20:07:00Z">
          <w:r w:rsidR="0078412F" w:rsidDel="00D37272">
            <w:delText>Beacon and Probe Response</w:delText>
          </w:r>
        </w:del>
        <w:del w:id="211" w:author="Kaiying Lu" w:date="2022-01-24T20:54:00Z">
          <w:r w:rsidR="0078412F" w:rsidDel="003A4FDF">
            <w:delText xml:space="preserve"> frames on the non-primary link</w:delText>
          </w:r>
        </w:del>
      </w:ins>
      <w:bookmarkEnd w:id="201"/>
      <w:ins w:id="212" w:author="Kaiying Lu [2]" w:date="2021-12-02T01:05:00Z">
        <w:r w:rsidR="0078412F">
          <w:t>.</w:t>
        </w:r>
      </w:ins>
      <w:ins w:id="213" w:author="Kaiying Lu [2]" w:date="2021-12-02T01:03:00Z">
        <w:r w:rsidR="0078412F">
          <w:t xml:space="preserve"> </w:t>
        </w:r>
      </w:ins>
      <w:bookmarkEnd w:id="197"/>
    </w:p>
    <w:p w14:paraId="2387ED6F" w14:textId="77777777" w:rsidR="00361B6C" w:rsidRDefault="00361B6C" w:rsidP="00361B6C">
      <w:pPr>
        <w:pStyle w:val="Default"/>
      </w:pPr>
    </w:p>
    <w:p w14:paraId="70C8BBBD" w14:textId="1876030C" w:rsidR="00D94A43" w:rsidDel="004D14CB" w:rsidRDefault="00D94A43" w:rsidP="00361B6C">
      <w:pPr>
        <w:pStyle w:val="Default"/>
        <w:rPr>
          <w:del w:id="214" w:author="Kaiying Lu" w:date="2022-01-24T23:13:00Z"/>
        </w:rPr>
      </w:pPr>
    </w:p>
    <w:p w14:paraId="265A7C8D" w14:textId="1B4AE9E2" w:rsidR="00EF722F" w:rsidRDefault="00946859" w:rsidP="00361B6C">
      <w:pPr>
        <w:pStyle w:val="Default"/>
        <w:rPr>
          <w:ins w:id="215" w:author="Kaiying Lu" w:date="2022-01-16T21:35:00Z"/>
        </w:rPr>
      </w:pPr>
      <w:ins w:id="216" w:author="Kaiying Lu [2]" w:date="2021-12-01T23:36:00Z">
        <w:r>
          <w:t>(#4081</w:t>
        </w:r>
      </w:ins>
      <w:ins w:id="217" w:author="Kaiying Lu" w:date="2022-01-16T22:10:00Z">
        <w:r w:rsidR="00387053">
          <w:t>)(#</w:t>
        </w:r>
      </w:ins>
      <w:ins w:id="218" w:author="Kaiying Lu [2]" w:date="2021-12-01T23:36:00Z">
        <w:r>
          <w:t>5067</w:t>
        </w:r>
      </w:ins>
      <w:ins w:id="219" w:author="Kaiying Lu" w:date="2022-01-16T22:10:00Z">
        <w:r w:rsidR="00387053">
          <w:t>)(#</w:t>
        </w:r>
      </w:ins>
      <w:ins w:id="220" w:author="Kaiying Lu [2]" w:date="2021-12-02T00:47:00Z">
        <w:r w:rsidR="00DD0B80">
          <w:t>5268</w:t>
        </w:r>
      </w:ins>
      <w:ins w:id="221" w:author="Kaiying Lu [2]" w:date="2021-12-01T23:36:00Z">
        <w:r>
          <w:t>)</w:t>
        </w:r>
      </w:ins>
      <w:ins w:id="222" w:author="Kaiying Lu [2]" w:date="2021-12-01T23:31:00Z">
        <w:r w:rsidR="00361B6C">
          <w:t>A</w:t>
        </w:r>
      </w:ins>
      <w:ins w:id="223" w:author="Kaiying Lu [2]" w:date="2021-12-01T23:30:00Z">
        <w:r w:rsidR="00361B6C" w:rsidRPr="00361B6C">
          <w:t xml:space="preserve"> </w:t>
        </w:r>
      </w:ins>
      <w:ins w:id="224" w:author="Kaiying Lu [2]" w:date="2021-12-01T23:35:00Z">
        <w:r>
          <w:t xml:space="preserve">non-AP MLD shall perform </w:t>
        </w:r>
      </w:ins>
      <w:ins w:id="225" w:author="Kaiying Lu [2]" w:date="2021-12-01T23:30:00Z">
        <w:del w:id="226" w:author="Kaiying Lu" w:date="2022-01-16T22:11:00Z">
          <w:r w:rsidR="00361B6C" w:rsidRPr="00361B6C" w:rsidDel="000B31B7">
            <w:delText xml:space="preserve">multi-link (re)setup with an </w:delText>
          </w:r>
        </w:del>
      </w:ins>
      <w:ins w:id="227" w:author="Kaiying Lu [2]" w:date="2021-12-01T23:31:00Z">
        <w:del w:id="228" w:author="Kaiying Lu" w:date="2022-01-16T22:11:00Z">
          <w:r w:rsidDel="000B31B7">
            <w:delText>NSTR m</w:delText>
          </w:r>
        </w:del>
      </w:ins>
      <w:ins w:id="229" w:author="Kaiying Lu [2]" w:date="2021-12-01T23:32:00Z">
        <w:del w:id="230" w:author="Kaiying Lu" w:date="2022-01-16T22:11:00Z">
          <w:r w:rsidDel="000B31B7">
            <w:delText xml:space="preserve">obile </w:delText>
          </w:r>
        </w:del>
      </w:ins>
      <w:ins w:id="231" w:author="Kaiying Lu [2]" w:date="2021-12-01T23:30:00Z">
        <w:del w:id="232" w:author="Kaiying Lu" w:date="2022-01-16T22:11:00Z">
          <w:r w:rsidR="00361B6C" w:rsidRPr="00361B6C" w:rsidDel="000B31B7">
            <w:delText>AP MLD</w:delText>
          </w:r>
        </w:del>
      </w:ins>
      <w:ins w:id="233" w:author="Kaiying Lu [2]" w:date="2021-12-01T23:33:00Z">
        <w:del w:id="234" w:author="Kaiying Lu" w:date="2022-01-16T22:11:00Z">
          <w:r w:rsidDel="000B31B7">
            <w:delText xml:space="preserve"> </w:delText>
          </w:r>
        </w:del>
      </w:ins>
      <w:ins w:id="235" w:author="Kaiying Lu [2]" w:date="2021-12-01T23:34:00Z">
        <w:del w:id="236" w:author="Kaiying Lu" w:date="2022-01-16T22:11:00Z">
          <w:r w:rsidDel="000B31B7">
            <w:delText>only</w:delText>
          </w:r>
        </w:del>
      </w:ins>
      <w:ins w:id="237" w:author="Kaiying Lu [2]" w:date="2021-12-01T23:32:00Z">
        <w:del w:id="238" w:author="Kaiying Lu" w:date="2022-01-16T22:11:00Z">
          <w:r w:rsidDel="000B31B7">
            <w:delText xml:space="preserve"> on the primary link. All </w:delText>
          </w:r>
        </w:del>
        <w:r>
          <w:t xml:space="preserve">frame exchanges during the </w:t>
        </w:r>
        <w:del w:id="239" w:author="Kaiying Lu" w:date="2022-01-16T22:11:00Z">
          <w:r w:rsidRPr="00361B6C" w:rsidDel="000B31B7">
            <w:delText>multi-link (re)setup</w:delText>
          </w:r>
        </w:del>
      </w:ins>
      <w:ins w:id="240" w:author="Kaiying Lu [2]" w:date="2021-12-01T23:30:00Z">
        <w:del w:id="241" w:author="Kaiying Lu" w:date="2022-01-16T22:11:00Z">
          <w:r w:rsidR="00361B6C" w:rsidRPr="00361B6C" w:rsidDel="000B31B7">
            <w:delText xml:space="preserve"> </w:delText>
          </w:r>
        </w:del>
      </w:ins>
      <w:ins w:id="242" w:author="Kaiying Lu [2]" w:date="2021-12-01T23:33:00Z">
        <w:del w:id="243" w:author="Kaiying Lu" w:date="2022-01-16T22:11:00Z">
          <w:r w:rsidDel="000B31B7">
            <w:delText>(</w:delText>
          </w:r>
        </w:del>
        <w:r w:rsidRPr="003B7A8E">
          <w:t xml:space="preserve">Authentication, </w:t>
        </w:r>
      </w:ins>
      <w:ins w:id="244" w:author="Kaiying Lu" w:date="2022-01-16T13:44:00Z">
        <w:r w:rsidR="00087DFB">
          <w:t>(Re)</w:t>
        </w:r>
      </w:ins>
      <w:ins w:id="245" w:author="Kaiying Lu [2]" w:date="2021-12-01T23:33:00Z">
        <w:r w:rsidRPr="003B7A8E">
          <w:t>Association</w:t>
        </w:r>
      </w:ins>
      <w:ins w:id="246" w:author="Kaiying Lu" w:date="2022-01-16T22:11:00Z">
        <w:r w:rsidR="000B31B7">
          <w:t xml:space="preserve"> and </w:t>
        </w:r>
      </w:ins>
      <w:ins w:id="247" w:author="Kaiying Lu [2]" w:date="2021-12-01T23:33:00Z">
        <w:del w:id="248" w:author="Kaiying Lu" w:date="2022-01-16T22:11:00Z">
          <w:r w:rsidRPr="003B7A8E" w:rsidDel="000B31B7">
            <w:delText>,</w:delText>
          </w:r>
        </w:del>
        <w:r w:rsidRPr="003B7A8E">
          <w:t xml:space="preserve"> 4-way handshake</w:t>
        </w:r>
      </w:ins>
      <w:ins w:id="249" w:author="Kaiying Lu" w:date="2022-01-16T22:11:00Z">
        <w:r w:rsidR="000B31B7">
          <w:t xml:space="preserve"> </w:t>
        </w:r>
        <w:proofErr w:type="spellStart"/>
        <w:r w:rsidR="000B31B7">
          <w:t>proc</w:t>
        </w:r>
      </w:ins>
      <w:ins w:id="250" w:author="Kaiying Lu" w:date="2022-01-16T22:12:00Z">
        <w:r w:rsidR="000B31B7">
          <w:t>edures</w:t>
        </w:r>
      </w:ins>
      <w:ins w:id="251" w:author="Kaiying Lu [2]" w:date="2021-12-01T23:33:00Z">
        <w:del w:id="252" w:author="Kaiying Lu" w:date="2022-01-16T22:12:00Z">
          <w:r w:rsidDel="000B31B7">
            <w:delText xml:space="preserve">) shall be performed </w:delText>
          </w:r>
        </w:del>
      </w:ins>
      <w:ins w:id="253" w:author="Kaiying Lu [2]" w:date="2021-12-01T23:36:00Z">
        <w:r>
          <w:t>only</w:t>
        </w:r>
        <w:proofErr w:type="spellEnd"/>
        <w:r>
          <w:t xml:space="preserve"> </w:t>
        </w:r>
      </w:ins>
      <w:ins w:id="254" w:author="Kaiying Lu [2]" w:date="2021-12-01T23:33:00Z">
        <w:r>
          <w:t>on the</w:t>
        </w:r>
      </w:ins>
      <w:ins w:id="255" w:author="Kaiying Lu [2]" w:date="2021-12-01T23:35:00Z">
        <w:r>
          <w:t xml:space="preserve"> primary link.</w:t>
        </w:r>
      </w:ins>
      <w:ins w:id="256" w:author="Kaiying Lu [2]" w:date="2021-12-02T00:47:00Z">
        <w:r w:rsidR="00DD0B80" w:rsidRPr="00DD0B80">
          <w:t xml:space="preserve"> </w:t>
        </w:r>
      </w:ins>
    </w:p>
    <w:p w14:paraId="7CC5BA71" w14:textId="541EF503" w:rsidR="00361B6C" w:rsidRDefault="00EF722F" w:rsidP="00361B6C">
      <w:pPr>
        <w:pStyle w:val="Default"/>
        <w:rPr>
          <w:ins w:id="257" w:author="Kaiying Lu [2]" w:date="2021-12-01T23:30:00Z"/>
        </w:rPr>
      </w:pPr>
      <w:bookmarkStart w:id="258" w:name="_Hlk93267918"/>
      <w:ins w:id="259" w:author="Kaiying Lu" w:date="2022-01-16T21:35:00Z">
        <w:r>
          <w:t xml:space="preserve">NOTE– </w:t>
        </w:r>
      </w:ins>
      <w:bookmarkEnd w:id="258"/>
      <w:ins w:id="260" w:author="Kaiying Lu [2]" w:date="2021-12-06T14:37:00Z">
        <w:del w:id="261" w:author="Kaiying Lu" w:date="2022-01-16T21:34:00Z">
          <w:r w:rsidR="00D94A43" w:rsidDel="00EF722F">
            <w:delText>B</w:delText>
          </w:r>
        </w:del>
      </w:ins>
      <w:ins w:id="262" w:author="Kaiying Lu [2]" w:date="2021-12-06T14:36:00Z">
        <w:del w:id="263" w:author="Kaiying Lu" w:date="2022-01-16T21:34:00Z">
          <w:r w:rsidR="00D94A43" w:rsidDel="00EF722F">
            <w:delText xml:space="preserve">roadcast </w:delText>
          </w:r>
        </w:del>
      </w:ins>
      <w:ins w:id="264" w:author="Kaiying Lu [2]" w:date="2021-12-02T00:47:00Z">
        <w:del w:id="265" w:author="Kaiying Lu" w:date="2022-01-16T21:34:00Z">
          <w:r w:rsidR="00DD0B80" w:rsidDel="00EF722F">
            <w:delText>m</w:delText>
          </w:r>
        </w:del>
      </w:ins>
      <w:ins w:id="266" w:author="Kaiying Lu" w:date="2022-01-16T22:12:00Z">
        <w:r w:rsidR="000B31B7">
          <w:t xml:space="preserve">Any </w:t>
        </w:r>
      </w:ins>
      <w:ins w:id="267" w:author="Kaiying Lu [2]" w:date="2021-12-02T00:47:00Z">
        <w:del w:id="268" w:author="Kaiying Lu" w:date="2022-01-20T06:25:00Z">
          <w:r w:rsidR="00DD0B80" w:rsidDel="00DD0080">
            <w:delText xml:space="preserve">anagement </w:delText>
          </w:r>
        </w:del>
        <w:r w:rsidR="00DD0B80">
          <w:t>frames</w:t>
        </w:r>
      </w:ins>
      <w:ins w:id="269" w:author="Kaiying Lu" w:date="2022-01-20T06:25:00Z">
        <w:r w:rsidR="00DD0080">
          <w:t xml:space="preserve"> including management frames</w:t>
        </w:r>
      </w:ins>
      <w:ins w:id="270" w:author="Kaiying Lu [2]" w:date="2021-12-02T00:47:00Z">
        <w:r w:rsidR="00DD0B80">
          <w:t xml:space="preserve"> </w:t>
        </w:r>
      </w:ins>
      <w:ins w:id="271" w:author="Kaiying Lu [2]" w:date="2021-12-06T14:37:00Z">
        <w:r w:rsidR="00D94A43">
          <w:t>are disallowed to</w:t>
        </w:r>
      </w:ins>
      <w:ins w:id="272" w:author="Kaiying Lu [2]" w:date="2021-12-02T00:47:00Z">
        <w:r w:rsidR="00DD0B80">
          <w:t xml:space="preserve"> be transmitted on the non-primary link</w:t>
        </w:r>
      </w:ins>
      <w:ins w:id="273" w:author="Kaiying Lu" w:date="2022-01-16T21:34:00Z">
        <w:r>
          <w:t xml:space="preserve"> alone</w:t>
        </w:r>
      </w:ins>
      <w:ins w:id="274" w:author="Kaiying Lu" w:date="2022-01-20T06:23:00Z">
        <w:r w:rsidR="00DD0080">
          <w:t xml:space="preserve"> through EDCA channel access</w:t>
        </w:r>
      </w:ins>
      <w:ins w:id="275" w:author="Kaiying Lu [2]" w:date="2021-12-02T00:47:00Z">
        <w:r w:rsidR="00DD0B80">
          <w:t>.</w:t>
        </w:r>
      </w:ins>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276" w:author="Kaiying Lu [2]" w:date="2021-12-02T01:00:00Z">
        <w:r w:rsidRPr="00361B6C" w:rsidDel="0078412F">
          <w:delText>.</w:delText>
        </w:r>
      </w:del>
      <w:ins w:id="277" w:author="Kaiying Lu [2]" w:date="2021-12-02T01:00:00Z">
        <w:r w:rsidR="0078412F">
          <w:t>: (#</w:t>
        </w:r>
      </w:ins>
      <w:ins w:id="278" w:author="Kaiying Lu [2]" w:date="2021-12-02T01:01:00Z">
        <w:r w:rsidR="0078412F">
          <w:t>4211</w:t>
        </w:r>
      </w:ins>
      <w:ins w:id="279" w:author="Kaiying Lu [2]"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280" w:author="Kaiying Lu [2]" w:date="2021-12-02T01:37:00Z">
        <w:r w:rsidR="007C4760">
          <w:t xml:space="preserve"> (#7425)</w:t>
        </w:r>
      </w:ins>
      <w:r w:rsidRPr="00361B6C">
        <w:t xml:space="preserve"> </w:t>
      </w:r>
      <w:ins w:id="281" w:author="Kaiying Lu [2]"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282" w:author="Kaiying Lu [2]" w:date="2021-12-02T01:37:00Z">
        <w:r w:rsidR="007C4760">
          <w:t>(#742</w:t>
        </w:r>
      </w:ins>
      <w:ins w:id="283" w:author="Kaiying Lu [2]" w:date="2021-12-02T01:39:00Z">
        <w:r w:rsidR="007C4760">
          <w:t>6</w:t>
        </w:r>
      </w:ins>
      <w:ins w:id="284" w:author="Kaiying Lu [2]" w:date="2021-12-02T01:37:00Z">
        <w:r w:rsidR="007C4760">
          <w:t>)</w:t>
        </w:r>
      </w:ins>
      <w:ins w:id="285" w:author="Kaiying Lu [2]" w:date="2021-12-02T01:40:00Z">
        <w:r w:rsidR="0093721C">
          <w:t xml:space="preserve"> </w:t>
        </w:r>
      </w:ins>
      <w:ins w:id="286" w:author="Kaiying Lu [2]"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088D2ACE"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(#4082, 5699</w:t>
      </w:r>
      <w:ins w:id="287" w:author="Kaiying Lu" w:date="2022-01-24T23:12:00Z">
        <w:r w:rsidR="004D14CB">
          <w:rPr>
            <w:bCs/>
            <w:color w:val="000000"/>
            <w:sz w:val="24"/>
            <w:szCs w:val="24"/>
          </w:rPr>
          <w:t>, 6966</w:t>
        </w:r>
      </w:ins>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288" w:author="Kaiying Lu [2]" w:date="2021-12-06T14:40:00Z"/>
          <w:rFonts w:ascii="TimesNewRoman" w:hAnsi="TimesNewRoman" w:cs="TimesNewRoman"/>
          <w:sz w:val="24"/>
          <w:szCs w:val="24"/>
        </w:rPr>
      </w:pPr>
      <w:del w:id="289" w:author="Kaiying Lu [2]"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290" w:author="Kaiying Lu [2]" w:date="2021-12-06T14:40:00Z"/>
          <w:rFonts w:ascii="TimesNewRoman" w:hAnsi="TimesNewRoman" w:cs="TimesNewRoman"/>
          <w:sz w:val="24"/>
          <w:szCs w:val="24"/>
          <w:lang w:eastAsia="zh-CN"/>
        </w:rPr>
      </w:pPr>
      <w:del w:id="291" w:author="Kaiying Lu [2]"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292" w:author="Kaiying Lu [2]" w:date="2021-12-06T14:40:00Z"/>
          <w:rFonts w:ascii="TimesNewRoman" w:hAnsi="TimesNewRoman" w:cs="TimesNewRoman"/>
          <w:sz w:val="24"/>
          <w:szCs w:val="24"/>
          <w:lang w:eastAsia="zh-CN"/>
        </w:rPr>
      </w:pPr>
      <w:del w:id="293" w:author="Kaiying Lu [2]"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294" w:author="Kaiying Lu [2]" w:date="2021-12-06T14:40:00Z"/>
          <w:rFonts w:ascii="TimesNewRoman" w:hAnsi="TimesNewRoman" w:cs="TimesNewRoman"/>
          <w:sz w:val="24"/>
          <w:szCs w:val="24"/>
          <w:lang w:eastAsia="zh-CN"/>
        </w:rPr>
      </w:pPr>
      <w:del w:id="295" w:author="Kaiying Lu [2]" w:date="2021-12-06T14:40:00Z">
        <w:r w:rsidRPr="009C72F6" w:rsidDel="00D94A43">
          <w:rPr>
            <w:rFonts w:ascii="TimesNewRoman" w:hAnsi="TimesNewRoman" w:cs="TimesNewRoman"/>
            <w:sz w:val="24"/>
            <w:szCs w:val="24"/>
            <w:lang w:eastAsia="zh-CN"/>
          </w:rPr>
          <w:delText>Max Channel Switch Time element</w:delText>
        </w:r>
      </w:del>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296" w:author="Kaiying Lu [2]" w:date="2021-12-06T14:40:00Z"/>
          <w:rFonts w:ascii="TimesNewRoman" w:hAnsi="TimesNewRoman" w:cs="TimesNewRoman"/>
          <w:sz w:val="24"/>
          <w:szCs w:val="24"/>
          <w:lang w:eastAsia="zh-CN"/>
        </w:rPr>
      </w:pPr>
      <w:del w:id="297" w:author="Kaiying Lu [2]"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298" w:author="Kaiying Lu [2]" w:date="2021-12-06T14:40:00Z"/>
          <w:rFonts w:ascii="TimesNewRoman" w:hAnsi="TimesNewRoman" w:cs="TimesNewRoman"/>
          <w:sz w:val="24"/>
          <w:szCs w:val="24"/>
          <w:lang w:eastAsia="zh-CN"/>
        </w:rPr>
      </w:pPr>
      <w:del w:id="299" w:author="Kaiying Lu [2]" w:date="2021-12-06T14:40:00Z">
        <w:r w:rsidRPr="009C72F6" w:rsidDel="00D94A43">
          <w:rPr>
            <w:rFonts w:ascii="TimesNewRoman" w:hAnsi="TimesNewRoman" w:cs="TimesNewRoman"/>
            <w:sz w:val="24"/>
            <w:szCs w:val="24"/>
            <w:lang w:eastAsia="zh-CN"/>
          </w:rPr>
          <w:delText>Quiet Channel element</w:delText>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3C94C1A3"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del w:id="300" w:author="Kaiying Lu" w:date="2022-01-20T06:21:00Z">
        <w:r w:rsidDel="00DD0080">
          <w:rPr>
            <w:rFonts w:ascii="TimesNewRoman" w:hAnsi="TimesNewRoman" w:cs="TimesNewRoman"/>
            <w:sz w:val="24"/>
            <w:szCs w:val="24"/>
          </w:rPr>
          <w:delText>An</w:delText>
        </w:r>
        <w:r w:rsidRPr="0054248A" w:rsidDel="00DD0080">
          <w:rPr>
            <w:rFonts w:ascii="TimesNewRoman" w:hAnsi="TimesNewRoman" w:cs="TimesNewRoman"/>
            <w:sz w:val="24"/>
            <w:szCs w:val="24"/>
          </w:rPr>
          <w:delText xml:space="preserve"> AP </w:delText>
        </w:r>
        <w:r w:rsidRPr="00194E21" w:rsidDel="00DD0080">
          <w:rPr>
            <w:rFonts w:ascii="TimesNewRoman" w:hAnsi="TimesNewRoman" w:cs="TimesNewRoman"/>
            <w:sz w:val="24"/>
            <w:szCs w:val="24"/>
            <w:lang w:eastAsia="zh-CN"/>
          </w:rPr>
          <w:delText xml:space="preserve">affiliated with an NSTR Mobile AP MLD </w:delText>
        </w:r>
        <w:r w:rsidDel="00DD0080">
          <w:rPr>
            <w:rFonts w:ascii="TimesNewRoman" w:hAnsi="TimesNewRoman" w:cs="TimesNewRoman"/>
            <w:sz w:val="24"/>
            <w:szCs w:val="24"/>
            <w:lang w:eastAsia="zh-CN"/>
          </w:rPr>
          <w:delText xml:space="preserve">and that is </w:delText>
        </w:r>
        <w:r w:rsidRPr="0054248A" w:rsidDel="00DD0080">
          <w:rPr>
            <w:rFonts w:ascii="TimesNewRoman" w:hAnsi="TimesNewRoman" w:cs="TimesNewRoman"/>
            <w:sz w:val="24"/>
            <w:szCs w:val="24"/>
          </w:rPr>
          <w:delText xml:space="preserve">operating on the primary link may schedule quiet intervals </w:delText>
        </w:r>
        <w:r w:rsidR="009C72F6" w:rsidDel="00DD0080">
          <w:rPr>
            <w:rFonts w:ascii="TimesNewRoman" w:hAnsi="TimesNewRoman" w:cs="TimesNewRoman"/>
            <w:sz w:val="24"/>
            <w:szCs w:val="24"/>
          </w:rPr>
          <w:delText xml:space="preserve">or channel switching </w:delText>
        </w:r>
        <w:r w:rsidRPr="0054248A" w:rsidDel="00DD0080">
          <w:rPr>
            <w:rFonts w:ascii="TimesNewRoman" w:hAnsi="TimesNewRoman" w:cs="TimesNewRoman" w:hint="eastAsia"/>
            <w:sz w:val="24"/>
            <w:szCs w:val="24"/>
            <w:lang w:eastAsia="zh-CN"/>
          </w:rPr>
          <w:delText>fo</w:delText>
        </w:r>
        <w:r w:rsidRPr="0054248A" w:rsidDel="00DD0080">
          <w:rPr>
            <w:rFonts w:ascii="TimesNewRoman" w:hAnsi="TimesNewRoman" w:cs="TimesNewRoman"/>
            <w:sz w:val="24"/>
            <w:szCs w:val="24"/>
            <w:lang w:eastAsia="zh-CN"/>
          </w:rPr>
          <w:delText xml:space="preserve">r </w:delText>
        </w:r>
      </w:del>
      <w:del w:id="301" w:author="Kaiying Lu" w:date="2022-01-16T22:45:00Z">
        <w:r w:rsidRPr="0054248A" w:rsidDel="00353725">
          <w:rPr>
            <w:rFonts w:ascii="TimesNewRoman" w:hAnsi="TimesNewRoman" w:cs="TimesNewRoman"/>
            <w:sz w:val="24"/>
            <w:szCs w:val="24"/>
            <w:lang w:eastAsia="zh-CN"/>
          </w:rPr>
          <w:delText xml:space="preserve">the </w:delText>
        </w:r>
      </w:del>
      <w:del w:id="302" w:author="Kaiying Lu" w:date="2022-01-20T06:21:00Z">
        <w:r w:rsidRPr="0054248A" w:rsidDel="00DD0080">
          <w:rPr>
            <w:rFonts w:ascii="TimesNewRoman" w:hAnsi="TimesNewRoman" w:cs="TimesNewRoman"/>
            <w:sz w:val="24"/>
            <w:szCs w:val="24"/>
            <w:lang w:eastAsia="zh-CN"/>
          </w:rPr>
          <w:delText xml:space="preserve">AP affiliated with the same NSTR Mobile AP MLD and that is operating on the non-primary link </w:delText>
        </w:r>
        <w:r w:rsidR="009C72F6" w:rsidDel="00DD0080">
          <w:rPr>
            <w:rFonts w:ascii="TimesNewRoman" w:hAnsi="TimesNewRoman" w:cs="TimesNewRoman"/>
            <w:sz w:val="24"/>
            <w:szCs w:val="24"/>
          </w:rPr>
          <w:delText>by including</w:delText>
        </w:r>
        <w:r w:rsidRPr="0054248A" w:rsidDel="00DD0080">
          <w:rPr>
            <w:rFonts w:ascii="TimesNewRoman" w:hAnsi="TimesNewRoman" w:cs="TimesNewRoman"/>
            <w:sz w:val="24"/>
            <w:szCs w:val="24"/>
          </w:rPr>
          <w:delText xml:space="preserve"> </w:delText>
        </w:r>
        <w:r w:rsidR="009C72F6" w:rsidDel="00DD0080">
          <w:rPr>
            <w:rFonts w:ascii="TimesNewRoman" w:hAnsi="TimesNewRoman" w:cs="TimesNewRoman"/>
            <w:sz w:val="24"/>
            <w:szCs w:val="24"/>
          </w:rPr>
          <w:delText>the corresponding</w:delText>
        </w:r>
        <w:r w:rsidRPr="0054248A" w:rsidDel="00DD0080">
          <w:rPr>
            <w:rFonts w:ascii="TimesNewRoman" w:hAnsi="TimesNewRoman" w:cs="TimesNewRoman"/>
            <w:sz w:val="24"/>
            <w:szCs w:val="24"/>
          </w:rPr>
          <w:delText xml:space="preserve"> elements carried in a Per-STA Profile subelement corresponding to the AP </w:delText>
        </w:r>
      </w:del>
      <w:del w:id="303" w:author="Kaiying Lu" w:date="2022-01-16T22:45:00Z">
        <w:r w:rsidRPr="0054248A" w:rsidDel="00353725">
          <w:rPr>
            <w:rFonts w:ascii="TimesNewRoman" w:hAnsi="TimesNewRoman" w:cs="TimesNewRoman"/>
            <w:sz w:val="24"/>
            <w:szCs w:val="24"/>
          </w:rPr>
          <w:delText xml:space="preserve">operating on the non-primary link </w:delText>
        </w:r>
      </w:del>
      <w:del w:id="304" w:author="Kaiying Lu" w:date="2022-01-20T06:21:00Z">
        <w:r w:rsidRPr="0054248A" w:rsidDel="00DD0080">
          <w:rPr>
            <w:rFonts w:ascii="TimesNewRoman" w:hAnsi="TimesNewRoman" w:cs="TimesNewRoman"/>
            <w:sz w:val="24"/>
            <w:szCs w:val="24"/>
          </w:rPr>
          <w:delText>in a Basic Variant multi-link element in Beacon frames and Probe Response frames that it transmits on the primary link</w:delText>
        </w:r>
      </w:del>
      <w:r w:rsidRPr="0054248A">
        <w:rPr>
          <w:rFonts w:ascii="TimesNewRoman" w:hAnsi="TimesNewRoman" w:cs="TimesNewRoman"/>
          <w:sz w:val="24"/>
          <w:szCs w:val="24"/>
        </w:rPr>
        <w:t>.</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3A97F9B3" w:rsidR="00194E21" w:rsidRPr="003A4FDF" w:rsidRDefault="00194E21" w:rsidP="00194E21">
      <w:pPr>
        <w:pStyle w:val="ListParagraph"/>
        <w:numPr>
          <w:ilvl w:val="0"/>
          <w:numId w:val="20"/>
        </w:numPr>
        <w:autoSpaceDE w:val="0"/>
        <w:autoSpaceDN w:val="0"/>
        <w:adjustRightInd w:val="0"/>
        <w:spacing w:after="0" w:line="240" w:lineRule="auto"/>
        <w:rPr>
          <w:ins w:id="305" w:author="Kaiying Lu" w:date="2022-01-16T23:16:00Z"/>
          <w:rFonts w:ascii="Times New Roman" w:eastAsia="Malgun Gothic" w:hAnsi="Times New Roman" w:cs="Times New Roman"/>
          <w:color w:val="000000"/>
          <w:sz w:val="24"/>
          <w:szCs w:val="24"/>
          <w:lang w:eastAsia="ko-KR"/>
        </w:rPr>
      </w:pPr>
      <w:r w:rsidRPr="003A4FDF">
        <w:rPr>
          <w:rFonts w:ascii="Times New Roman" w:eastAsia="Malgun Gothic" w:hAnsi="Times New Roman" w:cs="Times New Roman"/>
          <w:color w:val="000000"/>
          <w:sz w:val="24"/>
          <w:szCs w:val="24"/>
          <w:lang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3A4FDF">
        <w:rPr>
          <w:rFonts w:ascii="Times New Roman" w:eastAsia="Malgun Gothic" w:hAnsi="Times New Roman" w:cs="Times New Roman"/>
          <w:color w:val="000000"/>
          <w:sz w:val="24"/>
          <w:szCs w:val="24"/>
          <w:lang w:eastAsia="ko-KR"/>
        </w:rPr>
        <w:t>TBTT</w:t>
      </w:r>
      <w:proofErr w:type="gramEnd"/>
      <w:r w:rsidRPr="003A4FDF">
        <w:rPr>
          <w:rFonts w:ascii="Times New Roman" w:eastAsia="Malgun Gothic" w:hAnsi="Times New Roman" w:cs="Times New Roman"/>
          <w:color w:val="000000"/>
          <w:sz w:val="24"/>
          <w:szCs w:val="24"/>
          <w:lang w:eastAsia="ko-KR"/>
        </w:rPr>
        <w:t xml:space="preserve"> and BI indicated in the corresponding element(s) of </w:t>
      </w:r>
      <w:r w:rsidR="009C72F6" w:rsidRPr="003A4FDF">
        <w:rPr>
          <w:rFonts w:ascii="Times New Roman" w:eastAsia="Malgun Gothic" w:hAnsi="Times New Roman" w:cs="Times New Roman"/>
          <w:color w:val="000000"/>
          <w:sz w:val="24"/>
          <w:szCs w:val="24"/>
          <w:lang w:eastAsia="ko-KR"/>
        </w:rPr>
        <w:t xml:space="preserve">the </w:t>
      </w:r>
      <w:ins w:id="306" w:author="Kaiying Lu" w:date="2022-01-16T22:43:00Z">
        <w:r w:rsidR="00353725" w:rsidRPr="003A4FDF">
          <w:rPr>
            <w:rFonts w:ascii="Times New Roman" w:eastAsia="Malgun Gothic" w:hAnsi="Times New Roman" w:cs="Times New Roman"/>
            <w:strike/>
            <w:color w:val="000000"/>
            <w:sz w:val="24"/>
            <w:szCs w:val="24"/>
            <w:lang w:eastAsia="ko-KR"/>
          </w:rPr>
          <w:t>reporting</w:t>
        </w:r>
        <w:r w:rsidR="00353725" w:rsidRPr="003A4FDF">
          <w:rPr>
            <w:rFonts w:ascii="Times New Roman" w:eastAsia="Malgun Gothic" w:hAnsi="Times New Roman" w:cs="Times New Roman"/>
            <w:color w:val="000000"/>
            <w:sz w:val="24"/>
            <w:szCs w:val="24"/>
            <w:lang w:eastAsia="ko-KR"/>
          </w:rPr>
          <w:t xml:space="preserve"> </w:t>
        </w:r>
      </w:ins>
      <w:r w:rsidR="009C72F6" w:rsidRPr="003A4FDF">
        <w:rPr>
          <w:rFonts w:ascii="Times New Roman" w:eastAsia="Malgun Gothic" w:hAnsi="Times New Roman" w:cs="Times New Roman"/>
          <w:color w:val="000000"/>
          <w:sz w:val="24"/>
          <w:szCs w:val="24"/>
          <w:lang w:eastAsia="ko-KR"/>
        </w:rPr>
        <w:t>AP operating on the primary link</w:t>
      </w:r>
      <w:r w:rsidRPr="003A4FDF">
        <w:rPr>
          <w:rFonts w:ascii="Times New Roman" w:eastAsia="Malgun Gothic" w:hAnsi="Times New Roman" w:cs="Times New Roman"/>
          <w:color w:val="000000"/>
          <w:sz w:val="24"/>
          <w:szCs w:val="24"/>
          <w:lang w:eastAsia="ko-KR"/>
        </w:rPr>
        <w:t>.</w:t>
      </w:r>
    </w:p>
    <w:p w14:paraId="5827493B" w14:textId="77777777" w:rsidR="00D208E9" w:rsidRPr="00D208E9" w:rsidRDefault="00D208E9" w:rsidP="00D208E9">
      <w:pPr>
        <w:pStyle w:val="ListParagraph"/>
        <w:rPr>
          <w:ins w:id="307" w:author="Kaiying Lu" w:date="2022-01-16T23:16:00Z"/>
          <w:rFonts w:ascii="TimesNewRoman" w:hAnsi="TimesNewRoman" w:cs="TimesNewRoman"/>
          <w:sz w:val="24"/>
          <w:szCs w:val="24"/>
        </w:rPr>
      </w:pPr>
    </w:p>
    <w:p w14:paraId="735327B5" w14:textId="173CB561" w:rsidR="00D208E9" w:rsidRPr="00D208E9" w:rsidDel="005D3031" w:rsidRDefault="00D208E9" w:rsidP="00D208E9">
      <w:pPr>
        <w:autoSpaceDE w:val="0"/>
        <w:autoSpaceDN w:val="0"/>
        <w:adjustRightInd w:val="0"/>
        <w:spacing w:after="0" w:line="240" w:lineRule="auto"/>
        <w:rPr>
          <w:del w:id="308" w:author="Kaiying Lu" w:date="2022-01-20T06:09:00Z"/>
          <w:rFonts w:ascii="TimesNewRoman" w:hAnsi="TimesNewRoman" w:cs="TimesNewRoman"/>
          <w:sz w:val="24"/>
          <w:szCs w:val="24"/>
        </w:rPr>
      </w:pP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1F85FEFC"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w:t>
      </w:r>
      <w:ins w:id="309" w:author="Kaiying Lu" w:date="2022-01-16T23:24:00Z">
        <w:r w:rsidR="004E3868">
          <w:rPr>
            <w:rFonts w:ascii="TimesNewRomanPSMT" w:hAnsi="TimesNewRomanPSMT" w:cs="TimesNewRomanPSMT"/>
            <w:color w:val="000000" w:themeColor="text1"/>
            <w:sz w:val="20"/>
            <w:szCs w:val="20"/>
          </w:rPr>
          <w:t>EHTNSTR</w:t>
        </w:r>
      </w:ins>
      <w:r w:rsidRPr="005C50C0">
        <w:rPr>
          <w:rFonts w:ascii="TimesNewRomanPSMT" w:hAnsi="TimesNewRomanPSMT" w:cs="TimesNewRomanPSMT"/>
          <w:color w:val="000000" w:themeColor="text1"/>
          <w:sz w:val="20"/>
          <w:szCs w:val="20"/>
        </w:rPr>
        <w:t>MobileAPMLDImplemented</w:t>
      </w:r>
      <w:ins w:id="310" w:author="Kaiying Lu" w:date="2022-01-16T23:24:00Z">
        <w:r w:rsidR="004E3868">
          <w:rPr>
            <w:rFonts w:ascii="TimesNewRomanPSMT" w:hAnsi="TimesNewRomanPSMT" w:cs="TimesNewRomanPSMT"/>
            <w:color w:val="000000" w:themeColor="text1"/>
            <w:sz w:val="20"/>
            <w:szCs w:val="20"/>
          </w:rPr>
          <w:t xml:space="preserve"> (#4206)</w:t>
        </w:r>
      </w:ins>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4B4B970C" w14:textId="0E3E3567" w:rsid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49800D73" w14:textId="5C762A89" w:rsidR="004E3868" w:rsidRPr="005C50C0" w:rsidRDefault="004E3868" w:rsidP="004E3868">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w:t>
      </w:r>
      <w:r>
        <w:rPr>
          <w:rFonts w:ascii="TimesNewRomanPSMT" w:hAnsi="TimesNewRomanPSMT" w:cs="TimesNewRomanPSMT"/>
          <w:color w:val="000000" w:themeColor="text1"/>
          <w:sz w:val="20"/>
          <w:szCs w:val="20"/>
        </w:rPr>
        <w:t>T</w:t>
      </w:r>
      <w:r w:rsidRPr="005C50C0">
        <w:rPr>
          <w:rFonts w:ascii="TimesNewRomanPSMT" w:hAnsi="TimesNewRomanPSMT" w:cs="TimesNewRomanPSMT"/>
          <w:color w:val="000000" w:themeColor="text1"/>
          <w:sz w:val="20"/>
          <w:szCs w:val="20"/>
        </w:rPr>
        <w:t>xNSS</w:t>
      </w:r>
    </w:p>
    <w:p w14:paraId="03936B17" w14:textId="77777777" w:rsidR="004E3868" w:rsidRPr="005C50C0" w:rsidRDefault="004E3868"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0685C51E" w14:textId="7777777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Dot11StationConfigEntry ::= SEQUENCE</w:t>
      </w:r>
    </w:p>
    <w:p w14:paraId="7A089ED2" w14:textId="600BD59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w:t>
      </w: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dot11StationID</w:t>
      </w:r>
      <w:r>
        <w:rPr>
          <w:rFonts w:ascii="TimesNewRomanPSMT" w:eastAsiaTheme="minorEastAsia" w:hAnsi="TimesNewRomanPSMT" w:cs="TimesNewRomanPSMT"/>
          <w:color w:val="000000" w:themeColor="text1"/>
          <w:sz w:val="20"/>
          <w:szCs w:val="20"/>
          <w:lang w:eastAsia="en-US"/>
        </w:rPr>
        <w:t xml:space="preserve">             </w:t>
      </w:r>
      <w:r w:rsidR="00D9479B">
        <w:rPr>
          <w:rFonts w:ascii="TimesNewRomanPSMT" w:eastAsiaTheme="minorEastAsia" w:hAnsi="TimesNewRomanPSMT" w:cs="TimesNewRomanPSMT"/>
          <w:color w:val="000000" w:themeColor="text1"/>
          <w:sz w:val="20"/>
          <w:szCs w:val="20"/>
          <w:lang w:eastAsia="en-US"/>
        </w:rPr>
        <w:t xml:space="preserve">                   </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MacAddress</w:t>
      </w:r>
      <w:proofErr w:type="spellEnd"/>
      <w:r w:rsidRPr="001101ED">
        <w:rPr>
          <w:rFonts w:ascii="TimesNewRomanPSMT" w:eastAsiaTheme="minorEastAsia" w:hAnsi="TimesNewRomanPSMT" w:cs="TimesNewRomanPSMT"/>
          <w:color w:val="000000" w:themeColor="text1"/>
          <w:sz w:val="20"/>
          <w:szCs w:val="20"/>
          <w:lang w:eastAsia="en-US"/>
        </w:rPr>
        <w:t>,</w:t>
      </w:r>
    </w:p>
    <w:p w14:paraId="5BE59889" w14:textId="5B01BE9B" w:rsidR="001101ED" w:rsidRPr="001101ED" w:rsidRDefault="00D9479B"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001101ED" w:rsidRPr="001101ED">
        <w:rPr>
          <w:rFonts w:ascii="TimesNewRomanPSMT" w:eastAsiaTheme="minorEastAsia" w:hAnsi="TimesNewRomanPSMT" w:cs="TimesNewRomanPSMT"/>
          <w:color w:val="000000" w:themeColor="text1"/>
          <w:sz w:val="20"/>
          <w:szCs w:val="20"/>
          <w:lang w:eastAsia="en-US"/>
        </w:rPr>
        <w:t>…</w:t>
      </w:r>
    </w:p>
    <w:p w14:paraId="1B821B51" w14:textId="6FF25967"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dot11BSSMaxIdlePeriodIndicationByNonAPSTA,</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5CCAF3C2" w14:textId="68005EFC" w:rsidR="001101ED" w:rsidRP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(#1004)(#2246)dot11EHTOptionImplemented,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03C01817" w14:textId="0D781BA5"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sidRPr="001101ED">
        <w:rPr>
          <w:rFonts w:ascii="TimesNewRomanPSMT" w:eastAsiaTheme="minorEastAsia" w:hAnsi="TimesNewRomanPSMT" w:cs="TimesNewRomanPSMT"/>
          <w:color w:val="000000" w:themeColor="text1"/>
          <w:sz w:val="20"/>
          <w:szCs w:val="20"/>
          <w:lang w:eastAsia="en-US"/>
        </w:rPr>
        <w:t xml:space="preserve"> (#3173)dot11EHTBaseLineFeaturesImplementedOnly,</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1532C4A3" w14:textId="374E1202" w:rsidR="001101ED" w:rsidRDefault="001101ED" w:rsidP="005C50C0">
      <w:pPr>
        <w:pStyle w:val="Default"/>
        <w:rPr>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dot11EHTNSEPPriorityAccessActivated,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r w:rsidRPr="001101ED">
        <w:rPr>
          <w:rFonts w:ascii="TimesNewRomanPSMT" w:eastAsiaTheme="minorEastAsia" w:hAnsi="TimesNewRomanPSMT" w:cs="TimesNewRomanPSMT"/>
          <w:color w:val="000000" w:themeColor="text1"/>
          <w:sz w:val="20"/>
          <w:szCs w:val="20"/>
          <w:lang w:eastAsia="en-US"/>
        </w:rPr>
        <w:t>,</w:t>
      </w:r>
    </w:p>
    <w:p w14:paraId="486C51B1" w14:textId="7B2C52E8" w:rsidR="00D9479B" w:rsidRDefault="001101ED" w:rsidP="005C50C0">
      <w:pPr>
        <w:pStyle w:val="Default"/>
        <w:rPr>
          <w:ins w:id="311" w:author="Kaiying Lu" w:date="2022-01-17T00:00:00Z"/>
          <w:rFonts w:ascii="TimesNewRomanPSMT" w:eastAsiaTheme="minorEastAsia" w:hAnsi="TimesNewRomanPSMT" w:cs="TimesNewRomanPSMT"/>
          <w:color w:val="000000" w:themeColor="text1"/>
          <w:sz w:val="20"/>
          <w:szCs w:val="20"/>
          <w:lang w:eastAsia="en-US"/>
        </w:rPr>
      </w:pPr>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4183)dot</w:t>
      </w:r>
      <w:proofErr w:type="gramEnd"/>
      <w:r w:rsidRPr="001101ED">
        <w:rPr>
          <w:rFonts w:ascii="TimesNewRomanPSMT" w:eastAsiaTheme="minorEastAsia" w:hAnsi="TimesNewRomanPSMT" w:cs="TimesNewRomanPSMT"/>
          <w:color w:val="000000" w:themeColor="text1"/>
          <w:sz w:val="20"/>
          <w:szCs w:val="20"/>
          <w:lang w:eastAsia="en-US"/>
        </w:rPr>
        <w:t>11EHTTXOPSharingTFOptionImplemented</w:t>
      </w:r>
      <w:r w:rsidR="00D9479B">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proofErr w:type="spellEnd"/>
      <w:ins w:id="312" w:author="Kaiying Lu" w:date="2022-01-16T23:59:00Z">
        <w:r w:rsidR="00D9479B">
          <w:rPr>
            <w:rFonts w:ascii="TimesNewRomanPSMT" w:eastAsiaTheme="minorEastAsia" w:hAnsi="TimesNewRomanPSMT" w:cs="TimesNewRomanPSMT"/>
            <w:color w:val="000000" w:themeColor="text1"/>
            <w:sz w:val="20"/>
            <w:szCs w:val="20"/>
            <w:lang w:eastAsia="en-US"/>
          </w:rPr>
          <w:t>,</w:t>
        </w:r>
      </w:ins>
    </w:p>
    <w:p w14:paraId="6E757E39" w14:textId="1AB24245" w:rsidR="00D9479B" w:rsidRDefault="00D9479B" w:rsidP="005C50C0">
      <w:pPr>
        <w:pStyle w:val="Default"/>
        <w:rPr>
          <w:ins w:id="313" w:author="Kaiying Lu" w:date="2022-01-16T23:59:00Z"/>
          <w:rFonts w:ascii="TimesNewRomanPSMT" w:eastAsiaTheme="minorEastAsia" w:hAnsi="TimesNewRomanPSMT" w:cs="TimesNewRomanPSMT"/>
          <w:color w:val="000000" w:themeColor="text1"/>
          <w:sz w:val="20"/>
          <w:szCs w:val="20"/>
          <w:lang w:eastAsia="en-US"/>
        </w:rPr>
      </w:pPr>
      <w:ins w:id="314" w:author="Kaiying Lu" w:date="2022-01-17T00:00:00Z">
        <w:r>
          <w:rPr>
            <w:rFonts w:ascii="TimesNewRomanPSMT" w:eastAsiaTheme="minorEastAsia" w:hAnsi="TimesNewRomanPSMT" w:cs="TimesNewRomanPSMT"/>
            <w:color w:val="000000" w:themeColor="text1"/>
            <w:sz w:val="20"/>
            <w:szCs w:val="20"/>
            <w:lang w:eastAsia="en-US"/>
          </w:rPr>
          <w:t xml:space="preserve"> </w:t>
        </w:r>
        <w:r w:rsidRPr="001101ED">
          <w:rPr>
            <w:rFonts w:ascii="TimesNewRomanPSMT" w:eastAsiaTheme="minorEastAsia" w:hAnsi="TimesNewRomanPSMT" w:cs="TimesNewRomanPSMT"/>
            <w:color w:val="000000" w:themeColor="text1"/>
            <w:sz w:val="20"/>
            <w:szCs w:val="20"/>
            <w:lang w:eastAsia="en-US"/>
          </w:rPr>
          <w:t>(#</w:t>
        </w:r>
        <w:proofErr w:type="gramStart"/>
        <w:r w:rsidRPr="001101ED">
          <w:rPr>
            <w:rFonts w:ascii="TimesNewRomanPSMT" w:eastAsiaTheme="minorEastAsia" w:hAnsi="TimesNewRomanPSMT" w:cs="TimesNewRomanPSMT"/>
            <w:color w:val="000000" w:themeColor="text1"/>
            <w:sz w:val="20"/>
            <w:szCs w:val="20"/>
            <w:lang w:eastAsia="en-US"/>
          </w:rPr>
          <w:t>4</w:t>
        </w:r>
        <w:r>
          <w:rPr>
            <w:rFonts w:ascii="TimesNewRomanPSMT" w:eastAsiaTheme="minorEastAsia" w:hAnsi="TimesNewRomanPSMT" w:cs="TimesNewRomanPSMT"/>
            <w:color w:val="000000" w:themeColor="text1"/>
            <w:sz w:val="20"/>
            <w:szCs w:val="20"/>
            <w:lang w:eastAsia="en-US"/>
          </w:rPr>
          <w:t>206</w:t>
        </w:r>
        <w:r w:rsidRPr="001101ED">
          <w:rPr>
            <w:rFonts w:ascii="TimesNewRomanPSMT" w:eastAsiaTheme="minorEastAsia" w:hAnsi="TimesNewRomanPSMT" w:cs="TimesNewRomanPSMT"/>
            <w:color w:val="000000" w:themeColor="text1"/>
            <w:sz w:val="20"/>
            <w:szCs w:val="20"/>
            <w:lang w:eastAsia="en-US"/>
          </w:rPr>
          <w:t>)dot</w:t>
        </w:r>
        <w:proofErr w:type="gramEnd"/>
        <w:r w:rsidRPr="001101ED">
          <w:rPr>
            <w:rFonts w:ascii="TimesNewRomanPSMT" w:eastAsiaTheme="minorEastAsia" w:hAnsi="TimesNewRomanPSMT" w:cs="TimesNewRomanPSMT"/>
            <w:color w:val="000000" w:themeColor="text1"/>
            <w:sz w:val="20"/>
            <w:szCs w:val="20"/>
            <w:lang w:eastAsia="en-US"/>
          </w:rPr>
          <w:t>11E</w:t>
        </w:r>
        <w:r>
          <w:rPr>
            <w:rFonts w:ascii="TimesNewRomanPSMT" w:eastAsiaTheme="minorEastAsia" w:hAnsi="TimesNewRomanPSMT" w:cs="TimesNewRomanPSMT"/>
            <w:color w:val="000000" w:themeColor="text1"/>
            <w:sz w:val="20"/>
            <w:szCs w:val="20"/>
            <w:lang w:eastAsia="en-US"/>
          </w:rPr>
          <w:t>HTNSTRMobileAPMLD</w:t>
        </w:r>
        <w:r w:rsidRPr="001101ED">
          <w:rPr>
            <w:rFonts w:ascii="TimesNewRomanPSMT" w:eastAsiaTheme="minorEastAsia" w:hAnsi="TimesNewRomanPSMT" w:cs="TimesNewRomanPSMT"/>
            <w:color w:val="000000" w:themeColor="text1"/>
            <w:sz w:val="20"/>
            <w:szCs w:val="20"/>
            <w:lang w:eastAsia="en-US"/>
          </w:rPr>
          <w:t>Implemented</w:t>
        </w:r>
        <w:r>
          <w:rPr>
            <w:rFonts w:ascii="TimesNewRomanPSMT" w:eastAsiaTheme="minorEastAsia" w:hAnsi="TimesNewRomanPSMT" w:cs="TimesNewRomanPSMT"/>
            <w:color w:val="000000" w:themeColor="text1"/>
            <w:sz w:val="20"/>
            <w:szCs w:val="20"/>
            <w:lang w:eastAsia="en-US"/>
          </w:rPr>
          <w:t xml:space="preserve">    </w:t>
        </w:r>
        <w:proofErr w:type="spellStart"/>
        <w:r w:rsidRPr="001101ED">
          <w:rPr>
            <w:rFonts w:ascii="TimesNewRomanPSMT" w:eastAsiaTheme="minorEastAsia" w:hAnsi="TimesNewRomanPSMT" w:cs="TimesNewRomanPSMT"/>
            <w:color w:val="000000" w:themeColor="text1"/>
            <w:sz w:val="20"/>
            <w:szCs w:val="20"/>
            <w:lang w:eastAsia="en-US"/>
          </w:rPr>
          <w:t>TruthValue</w:t>
        </w:r>
      </w:ins>
      <w:proofErr w:type="spellEnd"/>
    </w:p>
    <w:p w14:paraId="4A3EB250" w14:textId="73636D7D" w:rsidR="001101ED" w:rsidRPr="005C50C0" w:rsidRDefault="001101ED" w:rsidP="005C50C0">
      <w:pPr>
        <w:pStyle w:val="Default"/>
        <w:rPr>
          <w:ins w:id="315" w:author="Kaiying Lu" w:date="2022-01-16T23:45:00Z"/>
          <w:color w:val="000000" w:themeColor="text1"/>
        </w:rPr>
      </w:pPr>
      <w:r w:rsidRPr="001101ED">
        <w:rPr>
          <w:rFonts w:ascii="TimesNewRomanPSMT" w:eastAsiaTheme="minorEastAsia" w:hAnsi="TimesNewRomanPSMT" w:cs="TimesNewRomanPSMT"/>
          <w:color w:val="000000" w:themeColor="text1"/>
          <w:sz w:val="20"/>
          <w:szCs w:val="20"/>
          <w:lang w:eastAsia="en-US"/>
        </w:rPr>
        <w:t>}</w:t>
      </w:r>
    </w:p>
    <w:p w14:paraId="2F9A586A" w14:textId="77777777" w:rsidR="00D9479B" w:rsidRDefault="00D9479B" w:rsidP="004310AC">
      <w:pPr>
        <w:pStyle w:val="SP19172307"/>
        <w:rPr>
          <w:ins w:id="316" w:author="Kaiying Lu" w:date="2022-01-17T00:00:00Z"/>
          <w:rStyle w:val="SC194001"/>
        </w:rPr>
      </w:pPr>
    </w:p>
    <w:p w14:paraId="3351AF3D" w14:textId="77777777" w:rsidR="00D9479B" w:rsidRDefault="00D9479B" w:rsidP="004310AC">
      <w:pPr>
        <w:pStyle w:val="SP19172307"/>
        <w:rPr>
          <w:ins w:id="317" w:author="Kaiying Lu" w:date="2022-01-17T00:00:00Z"/>
          <w:rStyle w:val="SC194001"/>
        </w:rPr>
      </w:pPr>
    </w:p>
    <w:p w14:paraId="74DAD456" w14:textId="4F3EB279" w:rsidR="004310AC" w:rsidRDefault="004310AC" w:rsidP="004310AC">
      <w:pPr>
        <w:pStyle w:val="SP19172307"/>
        <w:rPr>
          <w:ins w:id="318" w:author="Kaiying Lu" w:date="2022-01-16T23:33:00Z"/>
          <w:color w:val="000000"/>
          <w:sz w:val="18"/>
          <w:szCs w:val="18"/>
        </w:rPr>
      </w:pPr>
      <w:ins w:id="319" w:author="Kaiying Lu" w:date="2022-01-16T23:33:00Z">
        <w:r>
          <w:rPr>
            <w:rStyle w:val="SC194001"/>
          </w:rPr>
          <w:t>dot11EHT</w:t>
        </w:r>
      </w:ins>
      <w:ins w:id="320" w:author="Kaiying Lu" w:date="2022-01-16T23:35:00Z">
        <w:r>
          <w:rPr>
            <w:rStyle w:val="SC194001"/>
          </w:rPr>
          <w:t>NSTRMobileAPMLD</w:t>
        </w:r>
      </w:ins>
      <w:ins w:id="321" w:author="Kaiying Lu" w:date="2022-01-16T23:33:00Z">
        <w:r>
          <w:rPr>
            <w:rStyle w:val="SC194001"/>
          </w:rPr>
          <w:t>Implemented</w:t>
        </w:r>
      </w:ins>
      <w:ins w:id="322" w:author="Kaiying Lu" w:date="2022-01-16T23:35:00Z">
        <w:r>
          <w:rPr>
            <w:rStyle w:val="SC194001"/>
          </w:rPr>
          <w:t xml:space="preserve"> </w:t>
        </w:r>
      </w:ins>
      <w:ins w:id="323" w:author="Kaiying Lu" w:date="2022-01-16T23:33:00Z">
        <w:r>
          <w:rPr>
            <w:rStyle w:val="SC194001"/>
          </w:rPr>
          <w:t>OBJECT-</w:t>
        </w:r>
        <w:proofErr w:type="gramStart"/>
        <w:r>
          <w:rPr>
            <w:rStyle w:val="SC194001"/>
          </w:rPr>
          <w:t>TYPE</w:t>
        </w:r>
        <w:r>
          <w:rPr>
            <w:rStyle w:val="SC194053"/>
          </w:rPr>
          <w:t>(</w:t>
        </w:r>
        <w:proofErr w:type="gramEnd"/>
        <w:r>
          <w:rPr>
            <w:rStyle w:val="SC194053"/>
          </w:rPr>
          <w:t>#</w:t>
        </w:r>
      </w:ins>
      <w:ins w:id="324" w:author="Kaiying Lu" w:date="2022-01-16T23:36:00Z">
        <w:r>
          <w:rPr>
            <w:rStyle w:val="SC194053"/>
          </w:rPr>
          <w:t>4206</w:t>
        </w:r>
      </w:ins>
      <w:ins w:id="325" w:author="Kaiying Lu" w:date="2022-01-16T23:33:00Z">
        <w:r>
          <w:rPr>
            <w:rStyle w:val="SC194053"/>
          </w:rPr>
          <w:t>)</w:t>
        </w:r>
      </w:ins>
    </w:p>
    <w:p w14:paraId="0A10EFFD" w14:textId="77777777" w:rsidR="004310AC" w:rsidRDefault="004310AC" w:rsidP="004310AC">
      <w:pPr>
        <w:pStyle w:val="SP19172307"/>
        <w:ind w:left="720"/>
        <w:rPr>
          <w:ins w:id="326" w:author="Kaiying Lu" w:date="2022-01-16T23:33:00Z"/>
          <w:color w:val="000000"/>
          <w:sz w:val="18"/>
          <w:szCs w:val="18"/>
        </w:rPr>
      </w:pPr>
      <w:ins w:id="327" w:author="Kaiying Lu" w:date="2022-01-16T23:33:00Z">
        <w:r>
          <w:rPr>
            <w:rStyle w:val="SC194001"/>
          </w:rPr>
          <w:t xml:space="preserve">SYNTAX </w:t>
        </w:r>
        <w:proofErr w:type="spellStart"/>
        <w:r>
          <w:rPr>
            <w:rStyle w:val="SC194001"/>
          </w:rPr>
          <w:t>TruthValue</w:t>
        </w:r>
        <w:proofErr w:type="spellEnd"/>
      </w:ins>
    </w:p>
    <w:p w14:paraId="46D3836B" w14:textId="77777777" w:rsidR="004310AC" w:rsidRDefault="004310AC" w:rsidP="004310AC">
      <w:pPr>
        <w:pStyle w:val="SP19172307"/>
        <w:ind w:left="720"/>
        <w:rPr>
          <w:ins w:id="328" w:author="Kaiying Lu" w:date="2022-01-16T23:33:00Z"/>
          <w:color w:val="000000"/>
          <w:sz w:val="18"/>
          <w:szCs w:val="18"/>
        </w:rPr>
      </w:pPr>
      <w:ins w:id="329" w:author="Kaiying Lu" w:date="2022-01-16T23:33:00Z">
        <w:r>
          <w:rPr>
            <w:rStyle w:val="SC194001"/>
          </w:rPr>
          <w:t>MAX-ACCESS read-only</w:t>
        </w:r>
      </w:ins>
    </w:p>
    <w:p w14:paraId="3B6576CA" w14:textId="77777777" w:rsidR="004310AC" w:rsidRDefault="004310AC" w:rsidP="004310AC">
      <w:pPr>
        <w:pStyle w:val="SP19172307"/>
        <w:ind w:left="720"/>
        <w:rPr>
          <w:ins w:id="330" w:author="Kaiying Lu" w:date="2022-01-16T23:33:00Z"/>
          <w:color w:val="000000"/>
          <w:sz w:val="18"/>
          <w:szCs w:val="18"/>
        </w:rPr>
      </w:pPr>
      <w:ins w:id="331" w:author="Kaiying Lu" w:date="2022-01-16T23:33:00Z">
        <w:r>
          <w:rPr>
            <w:rStyle w:val="SC194001"/>
          </w:rPr>
          <w:t>STATUS current</w:t>
        </w:r>
      </w:ins>
    </w:p>
    <w:p w14:paraId="3E8AF1D5" w14:textId="77777777" w:rsidR="004310AC" w:rsidRDefault="004310AC" w:rsidP="004310AC">
      <w:pPr>
        <w:pStyle w:val="SP19172307"/>
        <w:ind w:left="720"/>
        <w:rPr>
          <w:ins w:id="332" w:author="Kaiying Lu" w:date="2022-01-16T23:33:00Z"/>
          <w:color w:val="000000"/>
          <w:sz w:val="18"/>
          <w:szCs w:val="18"/>
        </w:rPr>
      </w:pPr>
      <w:ins w:id="333" w:author="Kaiying Lu" w:date="2022-01-16T23:33:00Z">
        <w:r>
          <w:rPr>
            <w:rStyle w:val="SC194001"/>
          </w:rPr>
          <w:t>DESCRIPTION</w:t>
        </w:r>
      </w:ins>
    </w:p>
    <w:p w14:paraId="736C5909" w14:textId="77777777" w:rsidR="004310AC" w:rsidRDefault="004310AC" w:rsidP="004310AC">
      <w:pPr>
        <w:pStyle w:val="SP19172307"/>
        <w:ind w:left="720"/>
        <w:rPr>
          <w:ins w:id="334" w:author="Kaiying Lu" w:date="2022-01-16T23:33:00Z"/>
          <w:color w:val="000000"/>
          <w:sz w:val="18"/>
          <w:szCs w:val="18"/>
        </w:rPr>
      </w:pPr>
      <w:ins w:id="335" w:author="Kaiying Lu" w:date="2022-01-16T23:33:00Z">
        <w:r>
          <w:rPr>
            <w:rStyle w:val="SC194001"/>
          </w:rPr>
          <w:t>"This is a capability variable.</w:t>
        </w:r>
      </w:ins>
    </w:p>
    <w:p w14:paraId="1EA09440" w14:textId="77777777" w:rsidR="004310AC" w:rsidRDefault="004310AC" w:rsidP="004310AC">
      <w:pPr>
        <w:pStyle w:val="SP19172307"/>
        <w:ind w:left="720"/>
        <w:rPr>
          <w:ins w:id="336" w:author="Kaiying Lu" w:date="2022-01-16T23:33:00Z"/>
          <w:color w:val="000000"/>
          <w:sz w:val="18"/>
          <w:szCs w:val="18"/>
        </w:rPr>
      </w:pPr>
      <w:ins w:id="337" w:author="Kaiying Lu" w:date="2022-01-16T23:33:00Z">
        <w:r>
          <w:rPr>
            <w:rStyle w:val="SC194001"/>
          </w:rPr>
          <w:t>Its value is determined by device capabilities.</w:t>
        </w:r>
      </w:ins>
    </w:p>
    <w:p w14:paraId="35F5492E" w14:textId="018D620C" w:rsidR="004310AC" w:rsidRDefault="004310AC" w:rsidP="004310AC">
      <w:pPr>
        <w:pStyle w:val="SP19172307"/>
        <w:ind w:left="720"/>
        <w:rPr>
          <w:ins w:id="338" w:author="Kaiying Lu" w:date="2022-01-16T23:41:00Z"/>
          <w:rStyle w:val="SC194001"/>
        </w:rPr>
      </w:pPr>
      <w:ins w:id="339" w:author="Kaiying Lu" w:date="2022-01-16T23:33:00Z">
        <w:r>
          <w:rPr>
            <w:rStyle w:val="SC194001"/>
          </w:rPr>
          <w:t>This attribute, when true, indicates th</w:t>
        </w:r>
      </w:ins>
      <w:ins w:id="340" w:author="Kaiying Lu" w:date="2022-01-16T23:40:00Z">
        <w:r>
          <w:rPr>
            <w:rStyle w:val="SC194001"/>
          </w:rPr>
          <w:t xml:space="preserve">e ability of </w:t>
        </w:r>
      </w:ins>
      <w:ins w:id="341" w:author="Kaiying Lu" w:date="2022-01-16T23:33:00Z">
        <w:r>
          <w:rPr>
            <w:rStyle w:val="SC194001"/>
          </w:rPr>
          <w:t>the</w:t>
        </w:r>
      </w:ins>
      <w:ins w:id="342" w:author="Kaiying Lu" w:date="2022-01-16T23:43:00Z">
        <w:r>
          <w:rPr>
            <w:rStyle w:val="SC194001"/>
          </w:rPr>
          <w:t xml:space="preserve"> EHT</w:t>
        </w:r>
      </w:ins>
      <w:ins w:id="343" w:author="Kaiying Lu" w:date="2022-01-16T23:33:00Z">
        <w:r>
          <w:rPr>
            <w:rStyle w:val="SC194001"/>
          </w:rPr>
          <w:t xml:space="preserve"> </w:t>
        </w:r>
      </w:ins>
      <w:ins w:id="344" w:author="Kaiying Lu" w:date="2022-01-16T23:40:00Z">
        <w:r>
          <w:rPr>
            <w:rStyle w:val="SC194001"/>
          </w:rPr>
          <w:t>STA to support</w:t>
        </w:r>
      </w:ins>
      <w:ins w:id="345" w:author="Kaiying Lu" w:date="2022-01-16T23:33:00Z">
        <w:r>
          <w:rPr>
            <w:rStyle w:val="SC194001"/>
          </w:rPr>
          <w:t xml:space="preserve"> </w:t>
        </w:r>
      </w:ins>
      <w:ins w:id="346" w:author="Kaiying Lu" w:date="2022-01-16T23:37:00Z">
        <w:r>
          <w:rPr>
            <w:rStyle w:val="SC194001"/>
          </w:rPr>
          <w:t>NSTR</w:t>
        </w:r>
      </w:ins>
      <w:ins w:id="347" w:author="Kaiying Lu" w:date="2022-01-16T23:38:00Z">
        <w:r>
          <w:rPr>
            <w:rStyle w:val="SC194001"/>
          </w:rPr>
          <w:t xml:space="preserve"> mobile AP </w:t>
        </w:r>
      </w:ins>
      <w:ins w:id="348" w:author="Kaiying Lu" w:date="2022-01-16T23:40:00Z">
        <w:r>
          <w:rPr>
            <w:rStyle w:val="SC194001"/>
          </w:rPr>
          <w:t>multi-link</w:t>
        </w:r>
      </w:ins>
      <w:ins w:id="349" w:author="Kaiying Lu" w:date="2022-01-16T23:38:00Z">
        <w:r>
          <w:rPr>
            <w:rStyle w:val="SC194001"/>
          </w:rPr>
          <w:t xml:space="preserve"> operation</w:t>
        </w:r>
      </w:ins>
      <w:ins w:id="350" w:author="Kaiying Lu" w:date="2022-01-16T23:33:00Z">
        <w:r>
          <w:rPr>
            <w:rStyle w:val="SC194001"/>
          </w:rPr>
          <w:t>.</w:t>
        </w:r>
      </w:ins>
      <w:ins w:id="351" w:author="Kaiying Lu" w:date="2022-01-17T00:01:00Z">
        <w:r w:rsidR="00D9479B">
          <w:rPr>
            <w:rStyle w:val="SC194001"/>
          </w:rPr>
          <w:t xml:space="preserve"> </w:t>
        </w:r>
      </w:ins>
      <w:ins w:id="352" w:author="Kaiying Lu" w:date="2022-01-16T23:41:00Z">
        <w:r>
          <w:rPr>
            <w:rStyle w:val="SC194001"/>
          </w:rPr>
          <w:t>If the attribute</w:t>
        </w:r>
      </w:ins>
      <w:ins w:id="353" w:author="Kaiying Lu" w:date="2022-01-16T23:42:00Z">
        <w:r>
          <w:rPr>
            <w:rStyle w:val="SC194001"/>
          </w:rPr>
          <w:t xml:space="preserve"> is</w:t>
        </w:r>
      </w:ins>
      <w:ins w:id="354" w:author="Kaiying Lu" w:date="2022-01-16T23:41:00Z">
        <w:r>
          <w:rPr>
            <w:rStyle w:val="SC194001"/>
          </w:rPr>
          <w:t xml:space="preserve"> false, the </w:t>
        </w:r>
      </w:ins>
      <w:ins w:id="355" w:author="Kaiying Lu" w:date="2022-01-17T00:01:00Z">
        <w:r w:rsidR="00D9479B">
          <w:rPr>
            <w:rStyle w:val="SC194001"/>
          </w:rPr>
          <w:t xml:space="preserve">EHT </w:t>
        </w:r>
      </w:ins>
      <w:ins w:id="356" w:author="Kaiying Lu" w:date="2022-01-16T23:41:00Z">
        <w:r>
          <w:rPr>
            <w:rStyle w:val="SC194001"/>
          </w:rPr>
          <w:t xml:space="preserve">STA </w:t>
        </w:r>
      </w:ins>
      <w:ins w:id="357" w:author="Kaiying Lu" w:date="2022-01-17T00:01:00Z">
        <w:r w:rsidR="00D9479B">
          <w:rPr>
            <w:rStyle w:val="SC194001"/>
          </w:rPr>
          <w:t>does no</w:t>
        </w:r>
      </w:ins>
      <w:ins w:id="358" w:author="Kaiying Lu" w:date="2022-01-16T23:41:00Z">
        <w:r>
          <w:rPr>
            <w:rStyle w:val="SC194001"/>
          </w:rPr>
          <w:t>t support NSTR mobile AP multi-link operation.</w:t>
        </w:r>
      </w:ins>
    </w:p>
    <w:p w14:paraId="116416F9" w14:textId="0BA81147" w:rsidR="004310AC" w:rsidRDefault="004310AC" w:rsidP="004310AC">
      <w:pPr>
        <w:pStyle w:val="SP19172307"/>
        <w:ind w:left="720"/>
        <w:rPr>
          <w:ins w:id="359" w:author="Kaiying Lu" w:date="2022-01-16T23:33:00Z"/>
          <w:color w:val="000000"/>
          <w:sz w:val="18"/>
          <w:szCs w:val="18"/>
        </w:rPr>
      </w:pPr>
      <w:ins w:id="360" w:author="Kaiying Lu" w:date="2022-01-16T23:33:00Z">
        <w:r>
          <w:rPr>
            <w:rStyle w:val="SC194001"/>
          </w:rPr>
          <w:t>"</w:t>
        </w:r>
      </w:ins>
    </w:p>
    <w:p w14:paraId="0A3BA8A8" w14:textId="02FECD53" w:rsidR="00EE29A5" w:rsidDel="004E3868" w:rsidRDefault="004310AC" w:rsidP="004310AC">
      <w:pPr>
        <w:autoSpaceDE w:val="0"/>
        <w:autoSpaceDN w:val="0"/>
        <w:adjustRightInd w:val="0"/>
        <w:spacing w:before="240" w:after="240" w:line="240" w:lineRule="auto"/>
        <w:rPr>
          <w:ins w:id="361" w:author="Kaiying Lu [2]" w:date="2021-10-05T14:49:00Z"/>
          <w:del w:id="362" w:author="Kaiying Lu" w:date="2022-01-16T23:27:00Z"/>
          <w:rFonts w:ascii="Times New Roman" w:hAnsi="Times New Roman" w:cs="Times New Roman"/>
          <w:sz w:val="20"/>
          <w:szCs w:val="20"/>
        </w:rPr>
      </w:pPr>
      <w:proofErr w:type="gramStart"/>
      <w:ins w:id="363" w:author="Kaiying Lu" w:date="2022-01-16T23:33:00Z">
        <w:r>
          <w:rPr>
            <w:rStyle w:val="SC194001"/>
          </w:rPr>
          <w:t>::</w:t>
        </w:r>
        <w:proofErr w:type="gramEnd"/>
        <w:r>
          <w:rPr>
            <w:rStyle w:val="SC194001"/>
          </w:rPr>
          <w:t xml:space="preserve">= { dot11StationConfigEntry </w:t>
        </w:r>
        <w:r>
          <w:rPr>
            <w:rStyle w:val="SC194001"/>
            <w:color w:val="FF0000"/>
          </w:rPr>
          <w:t>&lt;</w:t>
        </w:r>
      </w:ins>
      <w:ins w:id="364" w:author="Kaiying Lu" w:date="2022-01-17T00:03:00Z">
        <w:r w:rsidR="00D9479B">
          <w:rPr>
            <w:sz w:val="18"/>
            <w:szCs w:val="18"/>
          </w:rPr>
          <w:t>Last assigned+1}</w:t>
        </w:r>
        <w:r w:rsidR="00D9479B">
          <w:rPr>
            <w:rStyle w:val="SC194001"/>
            <w:color w:val="FF0000"/>
          </w:rPr>
          <w:t xml:space="preserve"> </w:t>
        </w:r>
      </w:ins>
      <w:ins w:id="365" w:author="Kaiying Lu" w:date="2022-01-16T23:33:00Z">
        <w:r>
          <w:rPr>
            <w:rStyle w:val="SC194001"/>
            <w:color w:val="FF0000"/>
          </w:rPr>
          <w:t xml:space="preserve">&gt; </w:t>
        </w:r>
        <w:r>
          <w:rPr>
            <w:rStyle w:val="SC194001"/>
          </w:rPr>
          <w:t>}</w:t>
        </w:r>
      </w:ins>
    </w:p>
    <w:p w14:paraId="086FD074" w14:textId="2278FC0A" w:rsidR="008D24F3" w:rsidDel="004E3868" w:rsidRDefault="008D24F3" w:rsidP="008D24F3">
      <w:pPr>
        <w:jc w:val="both"/>
        <w:rPr>
          <w:del w:id="366" w:author="Kaiying Lu" w:date="2022-01-16T23:27:00Z"/>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6DBF9B81" w14:textId="6A28E79C" w:rsidR="002B76DE" w:rsidRDefault="002B76DE" w:rsidP="002B76DE">
      <w:pPr>
        <w:jc w:val="both"/>
        <w:rPr>
          <w:ins w:id="367" w:author="Kaiying Lu" w:date="2022-01-17T00:20:00Z"/>
          <w:b/>
          <w:color w:val="FF0000"/>
          <w:sz w:val="20"/>
          <w:lang w:eastAsia="ko-KR"/>
        </w:rPr>
      </w:pPr>
      <w:ins w:id="368" w:author="Kaiying Lu" w:date="2022-01-17T00:20:00Z">
        <w:r>
          <w:rPr>
            <w:b/>
            <w:color w:val="FF0000"/>
            <w:sz w:val="20"/>
            <w:lang w:eastAsia="ko-KR"/>
          </w:rPr>
          <w:t>Straw Poll: Do you support to incorporate the proposed draft text in this document 11-21/1786</w:t>
        </w:r>
      </w:ins>
      <w:ins w:id="369" w:author="Kaiying Lu" w:date="2022-01-20T10:00:00Z">
        <w:r w:rsidR="00C0298D">
          <w:rPr>
            <w:b/>
            <w:color w:val="FF0000"/>
            <w:sz w:val="20"/>
            <w:lang w:eastAsia="ko-KR"/>
          </w:rPr>
          <w:t>r</w:t>
        </w:r>
      </w:ins>
      <w:ins w:id="370" w:author="Kaiying Lu" w:date="2022-01-24T22:15:00Z">
        <w:r w:rsidR="00CD67A1">
          <w:rPr>
            <w:b/>
            <w:color w:val="FF0000"/>
            <w:sz w:val="20"/>
            <w:lang w:eastAsia="ko-KR"/>
          </w:rPr>
          <w:t>5</w:t>
        </w:r>
      </w:ins>
      <w:ins w:id="371" w:author="Kaiying Lu" w:date="2022-01-17T00:20:00Z">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ins>
    </w:p>
    <w:p w14:paraId="4B1D713F" w14:textId="6ABDA530" w:rsidR="00A811C1" w:rsidRPr="003D6D7F" w:rsidRDefault="002B76DE" w:rsidP="002B76DE">
      <w:pPr>
        <w:rPr>
          <w:bCs/>
        </w:rPr>
      </w:pPr>
      <w:ins w:id="372" w:author="Kaiying Lu" w:date="2022-01-17T00:20:00Z">
        <w:r>
          <w:rPr>
            <w:b/>
            <w:color w:val="FF0000"/>
            <w:sz w:val="20"/>
            <w:lang w:eastAsia="ko-KR"/>
          </w:rPr>
          <w:t>Result: Yes/No/Abstain</w:t>
        </w:r>
      </w:ins>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bhishek Patil" w:date="2021-12-07T01:20:00Z" w:initials="AP">
    <w:p w14:paraId="1515BF05" w14:textId="77777777" w:rsidR="008A137E" w:rsidRDefault="008A137E">
      <w:pPr>
        <w:pStyle w:val="CommentText"/>
      </w:pPr>
      <w:r>
        <w:rPr>
          <w:rStyle w:val="CommentReference"/>
        </w:rPr>
        <w:annotationRef/>
      </w:r>
      <w:r>
        <w:t>I don’t see a resolution for this CID.</w:t>
      </w:r>
    </w:p>
    <w:p w14:paraId="0250BEC3" w14:textId="3AF4A61B" w:rsidR="008A137E" w:rsidRDefault="008A137E">
      <w:pPr>
        <w:pStyle w:val="CommentText"/>
      </w:pPr>
      <w:r>
        <w:t>I also noticed that Arik is working on a similar change and that you are in touch w/ him. It would be good if only one of you brings the change to reduce confusion or conflict of the proposed changes.</w:t>
      </w:r>
    </w:p>
  </w:comment>
  <w:comment w:id="16" w:author="Kaiying Lu [2]" w:date="2021-12-06T14:40:00Z" w:initials="KL">
    <w:p w14:paraId="0C77E4CF" w14:textId="4930B1E3" w:rsidR="008A137E" w:rsidRDefault="008A137E">
      <w:pPr>
        <w:pStyle w:val="CommentText"/>
      </w:pPr>
      <w:r>
        <w:rPr>
          <w:rStyle w:val="CommentReference"/>
        </w:rPr>
        <w:annotationRef/>
      </w:r>
      <w:r>
        <w:t>Yes, I will defer this CID. Forgot to delete it here. Thanks.</w:t>
      </w:r>
    </w:p>
  </w:comment>
  <w:comment w:id="85" w:author="Kaiying Lu" w:date="2022-01-24T23:06:00Z" w:initials="KL">
    <w:p w14:paraId="11624455" w14:textId="10777A03" w:rsidR="00267930" w:rsidRDefault="00267930">
      <w:pPr>
        <w:pStyle w:val="CommentText"/>
      </w:pPr>
      <w:r>
        <w:rPr>
          <w:rStyle w:val="CommentReference"/>
        </w:rPr>
        <w:annotationRef/>
      </w:r>
      <w:r>
        <w:t xml:space="preserve">Defer CID </w:t>
      </w:r>
      <w:r>
        <w:t>5267 for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11624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99AF7B" w16cex:dateUtc="2022-01-25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11624455" w16cid:durableId="2599AF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97CA0" w14:textId="77777777" w:rsidR="008400C5" w:rsidRDefault="008400C5">
      <w:pPr>
        <w:spacing w:after="0" w:line="240" w:lineRule="auto"/>
      </w:pPr>
      <w:r>
        <w:separator/>
      </w:r>
    </w:p>
  </w:endnote>
  <w:endnote w:type="continuationSeparator" w:id="0">
    <w:p w14:paraId="77207F63" w14:textId="77777777" w:rsidR="008400C5" w:rsidRDefault="008400C5">
      <w:pPr>
        <w:spacing w:after="0" w:line="240" w:lineRule="auto"/>
      </w:pPr>
      <w:r>
        <w:continuationSeparator/>
      </w:r>
    </w:p>
  </w:endnote>
  <w:endnote w:type="continuationNotice" w:id="1">
    <w:p w14:paraId="5960C4A7" w14:textId="77777777" w:rsidR="008400C5" w:rsidRDefault="00840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icrosoft JhengHei"/>
    <w:panose1 w:val="00000000000000000000"/>
    <w:charset w:val="00"/>
    <w:family w:val="roman"/>
    <w:notTrueType/>
    <w:pitch w:val="default"/>
    <w:sig w:usb0="00000001" w:usb1="08070000" w:usb2="00000010" w:usb3="00000000" w:csb0="00020000"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8A137E" w:rsidRDefault="008A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8A137E" w:rsidRPr="00594C25" w:rsidRDefault="008A13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8A137E" w:rsidRDefault="008A1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03B41" w14:textId="77777777" w:rsidR="008400C5" w:rsidRDefault="008400C5">
      <w:pPr>
        <w:spacing w:after="0" w:line="240" w:lineRule="auto"/>
      </w:pPr>
      <w:r>
        <w:separator/>
      </w:r>
    </w:p>
  </w:footnote>
  <w:footnote w:type="continuationSeparator" w:id="0">
    <w:p w14:paraId="0ACCBBF7" w14:textId="77777777" w:rsidR="008400C5" w:rsidRDefault="008400C5">
      <w:pPr>
        <w:spacing w:after="0" w:line="240" w:lineRule="auto"/>
      </w:pPr>
      <w:r>
        <w:continuationSeparator/>
      </w:r>
    </w:p>
  </w:footnote>
  <w:footnote w:type="continuationNotice" w:id="1">
    <w:p w14:paraId="06522BF1" w14:textId="77777777" w:rsidR="008400C5" w:rsidRDefault="00840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8A137E" w:rsidRPr="002D636E" w:rsidRDefault="008A13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0333A841" w:rsidR="008A137E" w:rsidRDefault="008A137E" w:rsidP="00CB5571">
    <w:pPr>
      <w:pBdr>
        <w:bottom w:val="single" w:sz="6" w:space="2" w:color="auto"/>
      </w:pBdr>
      <w:tabs>
        <w:tab w:val="left" w:pos="1440"/>
        <w:tab w:val="center" w:pos="4680"/>
        <w:tab w:val="right" w:pos="9360"/>
        <w:tab w:val="right" w:pos="12960"/>
      </w:tabs>
      <w:spacing w:after="0" w:line="240" w:lineRule="auto"/>
      <w:rPr>
        <w:ins w:id="373"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ins w:id="374" w:author="Kaiying Lu" w:date="2022-01-24T20:49:00Z">
      <w:r>
        <w:rPr>
          <w:rFonts w:ascii="Times New Roman" w:eastAsia="Malgun Gothic" w:hAnsi="Times New Roman" w:cs="Times New Roman"/>
          <w:b/>
          <w:sz w:val="28"/>
          <w:szCs w:val="20"/>
          <w:lang w:val="en-GB"/>
        </w:rPr>
        <w:t>5</w:t>
      </w:r>
    </w:ins>
    <w:del w:id="375" w:author="Kaiying Lu [2]" w:date="2021-12-06T16:08:00Z">
      <w:r w:rsidDel="00493D33">
        <w:rPr>
          <w:rFonts w:ascii="Times New Roman" w:eastAsia="Malgun Gothic" w:hAnsi="Times New Roman" w:cs="Times New Roman"/>
          <w:b/>
          <w:sz w:val="28"/>
          <w:szCs w:val="20"/>
          <w:lang w:val="en-GB"/>
        </w:rPr>
        <w:delText>0</w:delText>
      </w:r>
    </w:del>
    <w:ins w:id="376" w:author="Kaiying Lu [2]" w:date="2021-12-06T16:08:00Z">
      <w:del w:id="377" w:author="Kaiying Lu" w:date="2022-01-16T13:33:00Z">
        <w:r w:rsidDel="00CE025D">
          <w:rPr>
            <w:rFonts w:ascii="Times New Roman" w:eastAsia="Malgun Gothic" w:hAnsi="Times New Roman" w:cs="Times New Roman"/>
            <w:b/>
            <w:sz w:val="28"/>
            <w:szCs w:val="20"/>
            <w:lang w:val="en-GB"/>
          </w:rPr>
          <w:delText>1</w:delText>
        </w:r>
      </w:del>
    </w:ins>
  </w:p>
  <w:p w14:paraId="62BAABAA" w14:textId="5661B7FD" w:rsidR="008A137E" w:rsidRPr="00DE6B44" w:rsidRDefault="008A13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1-5-21-3285339950-981350797-2163593329-30084"/>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0C5"/>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2.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4.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2733</Words>
  <Characters>15582</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6</cp:revision>
  <dcterms:created xsi:type="dcterms:W3CDTF">2022-01-25T06:16:00Z</dcterms:created>
  <dcterms:modified xsi:type="dcterms:W3CDTF">2022-01-25T07:13:00Z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