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3BD3F333"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del w:id="1" w:author="Kaiying Lu" w:date="2021-12-06T14:42:00Z">
        <w:r w:rsidDel="00D94A43">
          <w:rPr>
            <w:rFonts w:ascii="Times New Roman" w:eastAsia="Malgun Gothic" w:hAnsi="Times New Roman" w:cs="Times New Roman"/>
            <w:sz w:val="18"/>
            <w:szCs w:val="20"/>
            <w:lang w:val="en-GB"/>
          </w:rPr>
          <w:delText xml:space="preserve">4080, </w:delText>
        </w:r>
      </w:del>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7121B7">
        <w:rPr>
          <w:rFonts w:ascii="Times New Roman" w:eastAsia="Malgun Gothic" w:hAnsi="Times New Roman" w:cs="Times New Roman"/>
          <w:sz w:val="18"/>
          <w:szCs w:val="20"/>
          <w:lang w:val="en-GB"/>
        </w:rPr>
        <w:t xml:space="preserve"> </w:t>
      </w:r>
      <w:ins w:id="2" w:author="Kaiying Lu" w:date="2021-12-06T16:11:00Z">
        <w:r w:rsidR="00821964">
          <w:rPr>
            <w:rFonts w:ascii="Times New Roman" w:eastAsia="Malgun Gothic" w:hAnsi="Times New Roman" w:cs="Times New Roman"/>
            <w:sz w:val="18"/>
            <w:szCs w:val="20"/>
            <w:lang w:val="en-GB"/>
          </w:rPr>
          <w:t xml:space="preserve">6966, </w:t>
        </w:r>
      </w:ins>
      <w:r w:rsidR="007121B7">
        <w:rPr>
          <w:rFonts w:ascii="Times New Roman" w:eastAsia="Malgun Gothic" w:hAnsi="Times New Roman" w:cs="Times New Roman"/>
          <w:sz w:val="18"/>
          <w:szCs w:val="20"/>
          <w:lang w:val="en-GB"/>
        </w:rPr>
        <w:t>5267,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 xml:space="preserve">7424, 7425, 7426, </w:t>
      </w:r>
      <w:r w:rsidR="007C759A">
        <w:rPr>
          <w:rFonts w:ascii="Times New Roman" w:eastAsia="Malgun Gothic" w:hAnsi="Times New Roman" w:cs="Times New Roman"/>
          <w:sz w:val="18"/>
          <w:szCs w:val="20"/>
          <w:lang w:val="en-GB"/>
        </w:rPr>
        <w:t xml:space="preserve">4206, </w:t>
      </w:r>
      <w:r w:rsidR="007C759A" w:rsidRPr="006047FB">
        <w:rPr>
          <w:rFonts w:ascii="Times New Roman" w:eastAsia="Malgun Gothic" w:hAnsi="Times New Roman" w:cs="Times New Roman"/>
          <w:sz w:val="18"/>
          <w:szCs w:val="20"/>
          <w:lang w:val="en-GB"/>
        </w:rPr>
        <w:t>4207</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0C49C7" w14:textId="6AEF514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rsidDel="00CE025D" w14:paraId="198EBCEF" w14:textId="2BB5A24E" w:rsidTr="006E27BE">
        <w:trPr>
          <w:trHeight w:val="980"/>
          <w:del w:id="3" w:author="Kaiying Lu [2]" w:date="2022-01-16T13:34:00Z"/>
        </w:trPr>
        <w:tc>
          <w:tcPr>
            <w:tcW w:w="758" w:type="dxa"/>
          </w:tcPr>
          <w:p w14:paraId="2B552096" w14:textId="3C966601" w:rsidR="00CD1AA3" w:rsidDel="00CE025D" w:rsidRDefault="00CD1AA3" w:rsidP="00CD1AA3">
            <w:pPr>
              <w:autoSpaceDE w:val="0"/>
              <w:autoSpaceDN w:val="0"/>
              <w:adjustRightInd w:val="0"/>
              <w:rPr>
                <w:del w:id="4" w:author="Kaiying Lu [2]" w:date="2022-01-16T13:34:00Z"/>
                <w:rFonts w:ascii="Arial" w:hAnsi="Arial" w:cs="Arial"/>
                <w:sz w:val="20"/>
              </w:rPr>
            </w:pPr>
            <w:commentRangeStart w:id="5"/>
            <w:commentRangeStart w:id="6"/>
            <w:del w:id="7" w:author="Kaiying Lu [2]" w:date="2022-01-16T13:34:00Z">
              <w:r w:rsidDel="00CE025D">
                <w:rPr>
                  <w:rFonts w:ascii="Arial" w:hAnsi="Arial" w:cs="Arial"/>
                  <w:sz w:val="20"/>
                  <w:szCs w:val="20"/>
                </w:rPr>
                <w:delText>4080</w:delText>
              </w:r>
            </w:del>
          </w:p>
        </w:tc>
        <w:tc>
          <w:tcPr>
            <w:tcW w:w="1290" w:type="dxa"/>
          </w:tcPr>
          <w:p w14:paraId="7BCFDB14" w14:textId="131D67F6" w:rsidR="00CD1AA3" w:rsidDel="00CE025D" w:rsidRDefault="00CD1AA3" w:rsidP="00CD1AA3">
            <w:pPr>
              <w:autoSpaceDE w:val="0"/>
              <w:autoSpaceDN w:val="0"/>
              <w:adjustRightInd w:val="0"/>
              <w:rPr>
                <w:del w:id="8" w:author="Kaiying Lu [2]" w:date="2022-01-16T13:34:00Z"/>
                <w:rFonts w:ascii="Arial" w:hAnsi="Arial" w:cs="Arial"/>
                <w:sz w:val="20"/>
              </w:rPr>
            </w:pPr>
            <w:del w:id="9" w:author="Kaiying Lu [2]" w:date="2022-01-16T13:34:00Z">
              <w:r w:rsidDel="00CE025D">
                <w:rPr>
                  <w:rFonts w:ascii="Arial" w:hAnsi="Arial" w:cs="Arial"/>
                  <w:sz w:val="20"/>
                  <w:szCs w:val="20"/>
                </w:rPr>
                <w:delText>Abhishek Patil</w:delText>
              </w:r>
            </w:del>
          </w:p>
        </w:tc>
        <w:tc>
          <w:tcPr>
            <w:tcW w:w="1074" w:type="dxa"/>
          </w:tcPr>
          <w:p w14:paraId="70147E22" w14:textId="68B7D33E" w:rsidR="00CD1AA3" w:rsidDel="00CE025D" w:rsidRDefault="00CD1AA3" w:rsidP="00CD1AA3">
            <w:pPr>
              <w:autoSpaceDE w:val="0"/>
              <w:autoSpaceDN w:val="0"/>
              <w:adjustRightInd w:val="0"/>
              <w:rPr>
                <w:del w:id="10" w:author="Kaiying Lu [2]" w:date="2022-01-16T13:34:00Z"/>
                <w:rFonts w:ascii="Arial" w:hAnsi="Arial" w:cs="Arial"/>
                <w:sz w:val="20"/>
              </w:rPr>
            </w:pPr>
            <w:del w:id="11" w:author="Kaiying Lu [2]" w:date="2022-01-16T13:34:00Z">
              <w:r w:rsidDel="00CE025D">
                <w:rPr>
                  <w:rFonts w:ascii="Arial" w:hAnsi="Arial" w:cs="Arial"/>
                  <w:sz w:val="20"/>
                  <w:szCs w:val="20"/>
                </w:rPr>
                <w:delText>35.3.17.1</w:delText>
              </w:r>
            </w:del>
          </w:p>
        </w:tc>
        <w:tc>
          <w:tcPr>
            <w:tcW w:w="1019" w:type="dxa"/>
          </w:tcPr>
          <w:p w14:paraId="5D37BF88" w14:textId="1834B97A" w:rsidR="00CD1AA3" w:rsidDel="00CE025D" w:rsidRDefault="00CD1AA3" w:rsidP="00CD1AA3">
            <w:pPr>
              <w:autoSpaceDE w:val="0"/>
              <w:autoSpaceDN w:val="0"/>
              <w:adjustRightInd w:val="0"/>
              <w:rPr>
                <w:del w:id="12" w:author="Kaiying Lu [2]" w:date="2022-01-16T13:34:00Z"/>
                <w:rFonts w:ascii="Arial" w:hAnsi="Arial" w:cs="Arial"/>
                <w:sz w:val="20"/>
              </w:rPr>
            </w:pPr>
            <w:del w:id="13" w:author="Kaiying Lu [2]" w:date="2022-01-16T13:34:00Z">
              <w:r w:rsidDel="00CE025D">
                <w:rPr>
                  <w:rFonts w:ascii="Arial" w:hAnsi="Arial" w:cs="Arial"/>
                  <w:sz w:val="20"/>
                  <w:szCs w:val="20"/>
                </w:rPr>
                <w:delText>284.24</w:delText>
              </w:r>
            </w:del>
          </w:p>
        </w:tc>
        <w:tc>
          <w:tcPr>
            <w:tcW w:w="1620" w:type="dxa"/>
          </w:tcPr>
          <w:p w14:paraId="3EBBB4E0" w14:textId="59392E8C" w:rsidR="00CD1AA3" w:rsidDel="00CE025D" w:rsidRDefault="00CD1AA3" w:rsidP="00CD1AA3">
            <w:pPr>
              <w:autoSpaceDE w:val="0"/>
              <w:autoSpaceDN w:val="0"/>
              <w:adjustRightInd w:val="0"/>
              <w:rPr>
                <w:del w:id="14" w:author="Kaiying Lu [2]" w:date="2022-01-16T13:34:00Z"/>
                <w:rFonts w:ascii="Arial" w:hAnsi="Arial" w:cs="Arial"/>
                <w:sz w:val="20"/>
              </w:rPr>
            </w:pPr>
            <w:del w:id="15" w:author="Kaiying Lu [2]" w:date="2022-01-16T13:34:00Z">
              <w:r w:rsidRPr="007B3783" w:rsidDel="00CE025D">
                <w:rPr>
                  <w:rFonts w:ascii="Arial" w:hAnsi="Arial" w:cs="Arial"/>
                  <w:sz w:val="20"/>
                  <w:szCs w:val="20"/>
                </w:rPr>
                <w:delText xml:space="preserve">It is possible </w:delText>
              </w:r>
              <w:r w:rsidRPr="00E34E03" w:rsidDel="00CE025D">
                <w:rPr>
                  <w:rFonts w:ascii="Arial" w:hAnsi="Arial" w:cs="Arial"/>
                  <w:sz w:val="20"/>
                  <w:szCs w:val="20"/>
                </w:rPr>
                <w:delText>that a nonprimary link becomes unavailable due to co-ex or p2p reasons.</w:delText>
              </w:r>
            </w:del>
          </w:p>
        </w:tc>
        <w:tc>
          <w:tcPr>
            <w:tcW w:w="1391" w:type="dxa"/>
          </w:tcPr>
          <w:p w14:paraId="4216C181" w14:textId="166AFCAC" w:rsidR="00CD1AA3" w:rsidRPr="00CF5D00" w:rsidDel="00CE025D" w:rsidRDefault="00CD1AA3" w:rsidP="00CD1AA3">
            <w:pPr>
              <w:autoSpaceDE w:val="0"/>
              <w:autoSpaceDN w:val="0"/>
              <w:adjustRightInd w:val="0"/>
              <w:rPr>
                <w:del w:id="16" w:author="Kaiying Lu [2]" w:date="2022-01-16T13:34:00Z"/>
                <w:rFonts w:ascii="Arial" w:hAnsi="Arial" w:cs="Arial"/>
                <w:sz w:val="20"/>
                <w:szCs w:val="20"/>
              </w:rPr>
            </w:pPr>
            <w:del w:id="17" w:author="Kaiying Lu [2]" w:date="2022-01-16T13:34:00Z">
              <w:r w:rsidRPr="00CF5D00" w:rsidDel="00CE025D">
                <w:rPr>
                  <w:rFonts w:ascii="Arial" w:hAnsi="Arial" w:cs="Arial"/>
                  <w:sz w:val="20"/>
                  <w:szCs w:val="20"/>
                </w:rPr>
                <w:delText>The spec needs to provide a mechanism to signal unavailability of of an AP of an AP MLD. Commenter will provide a contribution</w:delText>
              </w:r>
            </w:del>
          </w:p>
        </w:tc>
        <w:tc>
          <w:tcPr>
            <w:tcW w:w="3513" w:type="dxa"/>
          </w:tcPr>
          <w:p w14:paraId="7E0A3A51" w14:textId="489DB200" w:rsidR="00CD1AA3" w:rsidRPr="008341D0" w:rsidDel="00CE025D" w:rsidRDefault="00CD1AA3" w:rsidP="00CD1AA3">
            <w:pPr>
              <w:autoSpaceDE w:val="0"/>
              <w:autoSpaceDN w:val="0"/>
              <w:adjustRightInd w:val="0"/>
              <w:rPr>
                <w:del w:id="18" w:author="Kaiying Lu [2]" w:date="2022-01-16T13:34:00Z"/>
                <w:rFonts w:ascii="Arial" w:eastAsia="SimSun" w:hAnsi="Arial" w:cs="Arial"/>
                <w:sz w:val="20"/>
                <w:szCs w:val="20"/>
                <w:lang w:eastAsia="zh-CN"/>
              </w:rPr>
            </w:pPr>
            <w:del w:id="19" w:author="Kaiying Lu [2]" w:date="2022-01-16T13:34:00Z">
              <w:r w:rsidRPr="008341D0" w:rsidDel="00CE025D">
                <w:rPr>
                  <w:rFonts w:ascii="Arial" w:eastAsia="SimSun" w:hAnsi="Arial" w:cs="Arial"/>
                  <w:sz w:val="20"/>
                  <w:szCs w:val="20"/>
                  <w:lang w:eastAsia="zh-CN"/>
                </w:rPr>
                <w:delText>Revised</w:delText>
              </w:r>
            </w:del>
          </w:p>
          <w:p w14:paraId="696C2810" w14:textId="64C2730E" w:rsidR="00CD1AA3" w:rsidRPr="008341D0" w:rsidDel="00CE025D" w:rsidRDefault="00CD1AA3" w:rsidP="00CD1AA3">
            <w:pPr>
              <w:autoSpaceDE w:val="0"/>
              <w:autoSpaceDN w:val="0"/>
              <w:adjustRightInd w:val="0"/>
              <w:rPr>
                <w:del w:id="20" w:author="Kaiying Lu [2]" w:date="2022-01-16T13:34:00Z"/>
                <w:rFonts w:ascii="Arial" w:eastAsia="SimSun" w:hAnsi="Arial" w:cs="Arial"/>
                <w:sz w:val="20"/>
                <w:szCs w:val="20"/>
                <w:lang w:eastAsia="zh-CN"/>
              </w:rPr>
            </w:pPr>
          </w:p>
          <w:p w14:paraId="7549EAB7" w14:textId="57E95C01" w:rsidR="00CD1AA3" w:rsidRPr="008341D0" w:rsidDel="00CE025D" w:rsidRDefault="00CD1AA3" w:rsidP="00CD1AA3">
            <w:pPr>
              <w:autoSpaceDE w:val="0"/>
              <w:autoSpaceDN w:val="0"/>
              <w:adjustRightInd w:val="0"/>
              <w:rPr>
                <w:del w:id="21" w:author="Kaiying Lu [2]" w:date="2022-01-16T13:34:00Z"/>
                <w:rFonts w:ascii="Arial" w:eastAsia="SimSun" w:hAnsi="Arial" w:cs="Arial"/>
                <w:sz w:val="20"/>
                <w:szCs w:val="20"/>
                <w:lang w:eastAsia="zh-CN"/>
              </w:rPr>
            </w:pPr>
            <w:del w:id="22" w:author="Kaiying Lu [2]" w:date="2022-01-16T13:34:00Z">
              <w:r w:rsidRPr="008341D0" w:rsidDel="00CE025D">
                <w:rPr>
                  <w:rFonts w:ascii="Arial" w:eastAsia="SimSun" w:hAnsi="Arial" w:cs="Arial"/>
                  <w:sz w:val="20"/>
                  <w:szCs w:val="20"/>
                  <w:lang w:eastAsia="zh-CN"/>
                </w:rPr>
                <w:delText>Agree with the commenter</w:delText>
              </w:r>
              <w:r w:rsidDel="00CE025D">
                <w:rPr>
                  <w:rFonts w:ascii="Arial" w:eastAsia="SimSun" w:hAnsi="Arial" w:cs="Arial"/>
                  <w:sz w:val="20"/>
                  <w:szCs w:val="20"/>
                  <w:lang w:eastAsia="zh-CN"/>
                </w:rPr>
                <w:delText xml:space="preserve"> in principle</w:delText>
              </w:r>
              <w:r w:rsidRPr="008341D0" w:rsidDel="00CE025D">
                <w:rPr>
                  <w:rFonts w:ascii="Arial" w:eastAsia="SimSun" w:hAnsi="Arial" w:cs="Arial"/>
                  <w:sz w:val="20"/>
                  <w:szCs w:val="20"/>
                  <w:lang w:eastAsia="zh-CN"/>
                </w:rPr>
                <w:delText>.</w:delText>
              </w:r>
            </w:del>
          </w:p>
          <w:p w14:paraId="2FBE66D1" w14:textId="2E7B75A5" w:rsidR="00CD1AA3" w:rsidDel="00CE025D" w:rsidRDefault="00CD1AA3" w:rsidP="00CD1AA3">
            <w:pPr>
              <w:autoSpaceDE w:val="0"/>
              <w:autoSpaceDN w:val="0"/>
              <w:adjustRightInd w:val="0"/>
              <w:rPr>
                <w:del w:id="23" w:author="Kaiying Lu [2]" w:date="2022-01-16T13:34:00Z"/>
                <w:rFonts w:ascii="Arial" w:eastAsia="SimSun" w:hAnsi="Arial" w:cs="Arial"/>
                <w:sz w:val="20"/>
                <w:szCs w:val="20"/>
                <w:lang w:eastAsia="zh-CN"/>
              </w:rPr>
            </w:pPr>
          </w:p>
          <w:p w14:paraId="2EC5F880" w14:textId="698A722A" w:rsidR="00CD1AA3" w:rsidRPr="008341D0" w:rsidDel="00CE025D" w:rsidRDefault="00E34E03" w:rsidP="00CD1AA3">
            <w:pPr>
              <w:autoSpaceDE w:val="0"/>
              <w:autoSpaceDN w:val="0"/>
              <w:adjustRightInd w:val="0"/>
              <w:rPr>
                <w:del w:id="24" w:author="Kaiying Lu [2]" w:date="2022-01-16T13:34:00Z"/>
                <w:rFonts w:ascii="Arial" w:eastAsia="SimSun" w:hAnsi="Arial" w:cs="Arial"/>
                <w:sz w:val="20"/>
                <w:szCs w:val="20"/>
                <w:lang w:eastAsia="zh-CN"/>
              </w:rPr>
            </w:pPr>
            <w:del w:id="25" w:author="Kaiying Lu [2]" w:date="2022-01-16T13:34:00Z">
              <w:r w:rsidDel="00CE025D">
                <w:rPr>
                  <w:rFonts w:ascii="Arial" w:eastAsia="SimSun" w:hAnsi="Arial" w:cs="Arial"/>
                  <w:sz w:val="20"/>
                  <w:szCs w:val="20"/>
                  <w:lang w:eastAsia="zh-CN"/>
                </w:rPr>
                <w:delText xml:space="preserve">An unavailability indication/field is carried in per-STA profile and RNR element corresponding to the non-primary link. </w:delText>
              </w:r>
              <w:r w:rsidR="00CD1AA3" w:rsidDel="00CE025D">
                <w:rPr>
                  <w:rFonts w:ascii="Arial" w:eastAsia="SimSun" w:hAnsi="Arial" w:cs="Arial"/>
                  <w:sz w:val="20"/>
                  <w:szCs w:val="20"/>
                  <w:lang w:eastAsia="zh-CN"/>
                </w:rPr>
                <w:delText xml:space="preserve"> </w:delText>
              </w:r>
            </w:del>
          </w:p>
          <w:p w14:paraId="7BDB0B81" w14:textId="7F4A91CA" w:rsidR="00CD1AA3" w:rsidRPr="008341D0" w:rsidDel="00CE025D" w:rsidRDefault="00CD1AA3" w:rsidP="00CD1AA3">
            <w:pPr>
              <w:autoSpaceDE w:val="0"/>
              <w:autoSpaceDN w:val="0"/>
              <w:adjustRightInd w:val="0"/>
              <w:rPr>
                <w:del w:id="26" w:author="Kaiying Lu [2]" w:date="2022-01-16T13:34:00Z"/>
                <w:rFonts w:ascii="Arial" w:eastAsia="SimSun" w:hAnsi="Arial" w:cs="Arial"/>
                <w:sz w:val="20"/>
                <w:szCs w:val="20"/>
                <w:lang w:eastAsia="zh-CN"/>
              </w:rPr>
            </w:pPr>
          </w:p>
          <w:p w14:paraId="1D555F3B" w14:textId="406CE700" w:rsidR="00CD1AA3" w:rsidRPr="008341D0" w:rsidDel="00CE025D" w:rsidRDefault="00CD1AA3" w:rsidP="00CD1AA3">
            <w:pPr>
              <w:autoSpaceDE w:val="0"/>
              <w:autoSpaceDN w:val="0"/>
              <w:adjustRightInd w:val="0"/>
              <w:rPr>
                <w:del w:id="27" w:author="Kaiying Lu [2]" w:date="2022-01-16T13:34:00Z"/>
                <w:rFonts w:ascii="Arial" w:eastAsia="SimSun" w:hAnsi="Arial" w:cs="Arial"/>
                <w:sz w:val="20"/>
                <w:szCs w:val="20"/>
                <w:lang w:eastAsia="zh-CN"/>
              </w:rPr>
            </w:pPr>
            <w:del w:id="28" w:author="Kaiying Lu [2]" w:date="2022-01-16T13:34:00Z">
              <w:r w:rsidRPr="008341D0" w:rsidDel="00CE025D">
                <w:rPr>
                  <w:rFonts w:ascii="Arial" w:eastAsia="SimSun" w:hAnsi="Arial" w:cs="Arial"/>
                  <w:sz w:val="20"/>
                  <w:szCs w:val="20"/>
                  <w:lang w:eastAsia="zh-CN"/>
                </w:rPr>
                <w:delText>T</w:delText>
              </w:r>
              <w:r w:rsidR="00E34E03" w:rsidDel="00CE025D">
                <w:rPr>
                  <w:rFonts w:ascii="Arial" w:eastAsia="SimSun" w:hAnsi="Arial" w:cs="Arial"/>
                  <w:sz w:val="20"/>
                  <w:szCs w:val="20"/>
                  <w:lang w:eastAsia="zh-CN"/>
                </w:rPr>
                <w:delText>G</w:delText>
              </w:r>
              <w:r w:rsidRPr="008341D0" w:rsidDel="00CE025D">
                <w:rPr>
                  <w:rFonts w:ascii="Arial" w:eastAsia="SimSun" w:hAnsi="Arial" w:cs="Arial"/>
                  <w:sz w:val="20"/>
                  <w:szCs w:val="20"/>
                  <w:lang w:eastAsia="zh-CN"/>
                </w:rPr>
                <w:delText xml:space="preserve">be editor to make the changes shown in doc </w:delText>
              </w:r>
              <w:r w:rsidDel="00CE025D">
                <w:rPr>
                  <w:rFonts w:ascii="Arial" w:eastAsia="SimSun" w:hAnsi="Arial" w:cs="Arial"/>
                  <w:sz w:val="20"/>
                  <w:szCs w:val="20"/>
                  <w:lang w:eastAsia="zh-CN"/>
                </w:rPr>
                <w:delText>21/1</w:delText>
              </w:r>
              <w:r w:rsidR="00E34E03" w:rsidDel="00CE025D">
                <w:rPr>
                  <w:rFonts w:ascii="Arial" w:eastAsia="SimSun" w:hAnsi="Arial" w:cs="Arial"/>
                  <w:sz w:val="20"/>
                  <w:szCs w:val="20"/>
                  <w:lang w:eastAsia="zh-CN"/>
                </w:rPr>
                <w:delText>786</w:delText>
              </w:r>
              <w:r w:rsidDel="00CE025D">
                <w:rPr>
                  <w:rFonts w:ascii="Arial" w:eastAsia="SimSun" w:hAnsi="Arial" w:cs="Arial"/>
                  <w:sz w:val="20"/>
                  <w:szCs w:val="20"/>
                  <w:lang w:eastAsia="zh-CN"/>
                </w:rPr>
                <w:delText>r0.</w:delText>
              </w:r>
              <w:commentRangeEnd w:id="5"/>
              <w:r w:rsidR="00304591" w:rsidDel="00CE025D">
                <w:rPr>
                  <w:rStyle w:val="CommentReference"/>
                </w:rPr>
                <w:commentReference w:id="5"/>
              </w:r>
              <w:r w:rsidR="00D94A43" w:rsidDel="00CE025D">
                <w:rPr>
                  <w:rStyle w:val="CommentReference"/>
                </w:rPr>
                <w:commentReference w:id="6"/>
              </w:r>
            </w:del>
          </w:p>
          <w:p w14:paraId="6F332E93" w14:textId="2CE6C238" w:rsidR="00CD1AA3" w:rsidRPr="008341D0" w:rsidDel="00CE025D" w:rsidRDefault="00CD1AA3" w:rsidP="00CD1AA3">
            <w:pPr>
              <w:autoSpaceDE w:val="0"/>
              <w:autoSpaceDN w:val="0"/>
              <w:adjustRightInd w:val="0"/>
              <w:rPr>
                <w:del w:id="29" w:author="Kaiying Lu [2]" w:date="2022-01-16T13:34:00Z"/>
                <w:rFonts w:ascii="Arial" w:hAnsi="Arial" w:cs="Arial"/>
                <w:sz w:val="20"/>
                <w:szCs w:val="20"/>
                <w:lang w:eastAsia="zh-CN"/>
              </w:rPr>
            </w:pPr>
          </w:p>
        </w:tc>
      </w:tr>
      <w:commentRangeEnd w:id="6"/>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nonprimary link cannot go by itself. Therefore, authentication, association and 4-way handshake </w:t>
            </w:r>
            <w:r w:rsidR="00E44651">
              <w:rPr>
                <w:rFonts w:ascii="Arial" w:hAnsi="Arial" w:cs="Arial"/>
                <w:sz w:val="20"/>
                <w:szCs w:val="20"/>
              </w:rPr>
              <w:pgNum/>
            </w:r>
            <w:proofErr w:type="spellStart"/>
            <w:r w:rsidR="00E44651">
              <w:rPr>
                <w:rFonts w:ascii="Arial" w:hAnsi="Arial" w:cs="Arial"/>
                <w:sz w:val="20"/>
                <w:szCs w:val="20"/>
              </w:rPr>
              <w:t>xchange</w:t>
            </w:r>
            <w:proofErr w:type="spellEnd"/>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708FE5B1"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0" w:author="Kaiying Lu" w:date="2021-12-06T16:08:00Z">
              <w:r w:rsidDel="00493D33">
                <w:rPr>
                  <w:rFonts w:ascii="Arial" w:eastAsia="SimSun" w:hAnsi="Arial" w:cs="Arial"/>
                  <w:sz w:val="20"/>
                  <w:szCs w:val="20"/>
                  <w:lang w:eastAsia="zh-CN"/>
                </w:rPr>
                <w:delText>0</w:delText>
              </w:r>
            </w:del>
            <w:ins w:id="31"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proofErr w:type="spellStart"/>
            <w:r w:rsidRPr="00CF5D00">
              <w:rPr>
                <w:rFonts w:ascii="Arial" w:hAnsi="Arial" w:cs="Arial"/>
                <w:sz w:val="20"/>
                <w:szCs w:val="20"/>
              </w:rPr>
              <w:t>Gaurang</w:t>
            </w:r>
            <w:proofErr w:type="spellEnd"/>
            <w:r w:rsidRPr="00CF5D00">
              <w:rPr>
                <w:rFonts w:ascii="Arial" w:hAnsi="Arial" w:cs="Arial"/>
                <w:sz w:val="20"/>
                <w:szCs w:val="20"/>
              </w:rPr>
              <w:t xml:space="preserve">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Association and Authentication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Clarify that a non-AP MLD shall perform the ML Setup procedure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4D6BCD32"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2" w:author="Kaiying Lu" w:date="2021-12-06T16:08:00Z">
              <w:r w:rsidDel="00493D33">
                <w:rPr>
                  <w:rFonts w:ascii="Arial" w:eastAsia="SimSun" w:hAnsi="Arial" w:cs="Arial"/>
                  <w:sz w:val="20"/>
                  <w:szCs w:val="20"/>
                  <w:lang w:eastAsia="zh-CN"/>
                </w:rPr>
                <w:delText>0</w:delText>
              </w:r>
            </w:del>
            <w:ins w:id="33"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What about any behavior in nonprimary link? Need to specify it. For example, in nonprimary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48FC8ADB"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4" w:author="Kaiying Lu" w:date="2021-12-06T16:08:00Z">
              <w:r w:rsidDel="00493D33">
                <w:rPr>
                  <w:rFonts w:ascii="Arial" w:eastAsia="SimSun" w:hAnsi="Arial" w:cs="Arial"/>
                  <w:sz w:val="20"/>
                  <w:szCs w:val="20"/>
                  <w:lang w:eastAsia="zh-CN"/>
                </w:rPr>
                <w:delText>0</w:delText>
              </w:r>
            </w:del>
            <w:ins w:id="35"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 xml:space="preserve">Abhishek </w:t>
            </w:r>
            <w:proofErr w:type="spellStart"/>
            <w:r>
              <w:rPr>
                <w:rFonts w:ascii="Arial" w:hAnsi="Arial" w:cs="Arial"/>
                <w:sz w:val="20"/>
                <w:szCs w:val="20"/>
              </w:rPr>
              <w:t>Ptil</w:t>
            </w:r>
            <w:proofErr w:type="spellEnd"/>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 xml:space="preserve">An </w:t>
            </w:r>
            <w:proofErr w:type="spellStart"/>
            <w:r w:rsidRPr="006E27BE">
              <w:rPr>
                <w:rFonts w:ascii="Arial" w:hAnsi="Arial" w:cs="Arial"/>
                <w:sz w:val="20"/>
                <w:szCs w:val="20"/>
              </w:rPr>
              <w:t>nSTR</w:t>
            </w:r>
            <w:proofErr w:type="spellEnd"/>
            <w:r w:rsidRPr="006E27BE">
              <w:rPr>
                <w:rFonts w:ascii="Arial" w:hAnsi="Arial" w:cs="Arial"/>
                <w:sz w:val="20"/>
                <w:szCs w:val="20"/>
              </w:rPr>
              <w:t xml:space="preserve"> </w:t>
            </w:r>
            <w:proofErr w:type="spellStart"/>
            <w:r w:rsidRPr="006E27BE">
              <w:rPr>
                <w:rFonts w:ascii="Arial" w:hAnsi="Arial" w:cs="Arial"/>
                <w:sz w:val="20"/>
                <w:szCs w:val="20"/>
              </w:rPr>
              <w:t>SoftAP</w:t>
            </w:r>
            <w:proofErr w:type="spellEnd"/>
            <w:r w:rsidRPr="006E27BE">
              <w:rPr>
                <w:rFonts w:ascii="Arial" w:hAnsi="Arial" w:cs="Arial"/>
                <w:sz w:val="20"/>
                <w:szCs w:val="20"/>
              </w:rPr>
              <w:t xml:space="preserve"> MLD does not beacon on the nonprimary link. What is </w:t>
            </w:r>
            <w:r w:rsidRPr="006E27BE">
              <w:rPr>
                <w:rFonts w:ascii="Arial" w:hAnsi="Arial" w:cs="Arial"/>
                <w:sz w:val="20"/>
                <w:szCs w:val="20"/>
              </w:rPr>
              <w:lastRenderedPageBreak/>
              <w:t>the timing (TBTT) reference when the AP MLD wants to perform channel switch or quiet period operation for the nonprimary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lastRenderedPageBreak/>
              <w:t xml:space="preserve">Provide details on the timing reference for the </w:t>
            </w:r>
            <w:r w:rsidRPr="00E44651">
              <w:rPr>
                <w:rFonts w:ascii="Arial" w:hAnsi="Arial" w:cs="Arial"/>
                <w:sz w:val="20"/>
                <w:szCs w:val="20"/>
              </w:rPr>
              <w:lastRenderedPageBreak/>
              <w:t>nonprimary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lastRenderedPageBreak/>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6F3866CE"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6" w:author="Kaiying Lu" w:date="2021-12-06T16:08:00Z">
              <w:r w:rsidDel="00493D33">
                <w:rPr>
                  <w:rFonts w:ascii="Arial" w:eastAsia="SimSun" w:hAnsi="Arial" w:cs="Arial"/>
                  <w:sz w:val="20"/>
                  <w:szCs w:val="20"/>
                  <w:lang w:eastAsia="zh-CN"/>
                </w:rPr>
                <w:delText>0</w:delText>
              </w:r>
            </w:del>
            <w:ins w:id="37"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4082, 5699</w:t>
            </w:r>
            <w:ins w:id="38"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for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490886E5"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39" w:author="Kaiying Lu [2]" w:date="2022-01-17T00:18:00Z">
              <w:r w:rsidDel="002B76DE">
                <w:rPr>
                  <w:rFonts w:ascii="Arial" w:eastAsia="SimSun" w:hAnsi="Arial" w:cs="Arial"/>
                  <w:sz w:val="20"/>
                  <w:szCs w:val="20"/>
                  <w:lang w:eastAsia="zh-CN"/>
                </w:rPr>
                <w:delText>r</w:delText>
              </w:r>
            </w:del>
            <w:ins w:id="40" w:author="Kaiying Lu" w:date="2021-12-06T16:09:00Z">
              <w:del w:id="41" w:author="Kaiying Lu [2]" w:date="2022-01-17T00:18:00Z">
                <w:r w:rsidR="00493D33" w:rsidDel="002B76DE">
                  <w:rPr>
                    <w:rFonts w:ascii="Arial" w:eastAsia="SimSun" w:hAnsi="Arial" w:cs="Arial"/>
                    <w:sz w:val="20"/>
                    <w:szCs w:val="20"/>
                    <w:lang w:eastAsia="zh-CN"/>
                  </w:rPr>
                  <w:delText>1</w:delText>
                </w:r>
              </w:del>
            </w:ins>
            <w:ins w:id="42" w:author="Kaiying Lu [2]" w:date="2022-01-17T00:18:00Z">
              <w:r w:rsidR="002B76DE">
                <w:rPr>
                  <w:rFonts w:ascii="Arial" w:eastAsia="SimSun" w:hAnsi="Arial" w:cs="Arial"/>
                  <w:sz w:val="20"/>
                  <w:szCs w:val="20"/>
                  <w:lang w:eastAsia="zh-CN"/>
                </w:rPr>
                <w:t>r2</w:t>
              </w:r>
            </w:ins>
            <w:del w:id="43"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4082, 5699</w:t>
            </w:r>
            <w:ins w:id="44"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821964" w:rsidRPr="008F0D26" w14:paraId="476F9845" w14:textId="77777777" w:rsidTr="006E27BE">
        <w:trPr>
          <w:trHeight w:val="980"/>
          <w:ins w:id="45" w:author="Kaiying Lu" w:date="2021-12-06T16:10:00Z"/>
        </w:trPr>
        <w:tc>
          <w:tcPr>
            <w:tcW w:w="758" w:type="dxa"/>
          </w:tcPr>
          <w:p w14:paraId="765E4D0E" w14:textId="0211EC1B" w:rsidR="00821964" w:rsidRDefault="00821964" w:rsidP="00821964">
            <w:pPr>
              <w:autoSpaceDE w:val="0"/>
              <w:autoSpaceDN w:val="0"/>
              <w:adjustRightInd w:val="0"/>
              <w:rPr>
                <w:ins w:id="46" w:author="Kaiying Lu" w:date="2021-12-06T16:10:00Z"/>
                <w:rFonts w:ascii="Arial" w:hAnsi="Arial" w:cs="Arial"/>
                <w:sz w:val="20"/>
                <w:szCs w:val="20"/>
              </w:rPr>
            </w:pPr>
            <w:ins w:id="47" w:author="Kaiying Lu" w:date="2021-12-06T16:11:00Z">
              <w:r>
                <w:rPr>
                  <w:rFonts w:ascii="Arial" w:hAnsi="Arial" w:cs="Arial"/>
                  <w:sz w:val="20"/>
                  <w:szCs w:val="20"/>
                </w:rPr>
                <w:t>6966</w:t>
              </w:r>
            </w:ins>
          </w:p>
        </w:tc>
        <w:tc>
          <w:tcPr>
            <w:tcW w:w="1290" w:type="dxa"/>
          </w:tcPr>
          <w:p w14:paraId="1ABF04A7" w14:textId="049B7E49" w:rsidR="00821964" w:rsidRDefault="00821964" w:rsidP="00821964">
            <w:pPr>
              <w:autoSpaceDE w:val="0"/>
              <w:autoSpaceDN w:val="0"/>
              <w:adjustRightInd w:val="0"/>
              <w:rPr>
                <w:ins w:id="48" w:author="Kaiying Lu" w:date="2021-12-06T16:10:00Z"/>
                <w:rFonts w:ascii="Arial" w:hAnsi="Arial" w:cs="Arial"/>
                <w:sz w:val="20"/>
                <w:szCs w:val="20"/>
              </w:rPr>
            </w:pPr>
            <w:proofErr w:type="spellStart"/>
            <w:ins w:id="49" w:author="Kaiying Lu" w:date="2021-12-06T16:11:00Z">
              <w:r w:rsidRPr="0091501B">
                <w:rPr>
                  <w:rFonts w:ascii="Arial" w:hAnsi="Arial" w:cs="Arial"/>
                  <w:sz w:val="20"/>
                  <w:szCs w:val="20"/>
                </w:rPr>
                <w:t>Sanghyun</w:t>
              </w:r>
              <w:proofErr w:type="spellEnd"/>
              <w:r w:rsidRPr="0091501B">
                <w:rPr>
                  <w:rFonts w:ascii="Arial" w:hAnsi="Arial" w:cs="Arial"/>
                  <w:sz w:val="20"/>
                  <w:szCs w:val="20"/>
                </w:rPr>
                <w:t xml:space="preserve"> Kim</w:t>
              </w:r>
            </w:ins>
          </w:p>
        </w:tc>
        <w:tc>
          <w:tcPr>
            <w:tcW w:w="1074" w:type="dxa"/>
          </w:tcPr>
          <w:p w14:paraId="2D224A2B" w14:textId="5C486C05" w:rsidR="00821964" w:rsidRDefault="00821964" w:rsidP="00821964">
            <w:pPr>
              <w:autoSpaceDE w:val="0"/>
              <w:autoSpaceDN w:val="0"/>
              <w:adjustRightInd w:val="0"/>
              <w:rPr>
                <w:ins w:id="50" w:author="Kaiying Lu" w:date="2021-12-06T16:10:00Z"/>
                <w:rFonts w:ascii="Arial" w:hAnsi="Arial" w:cs="Arial"/>
                <w:sz w:val="20"/>
                <w:szCs w:val="20"/>
              </w:rPr>
            </w:pPr>
            <w:ins w:id="51" w:author="Kaiying Lu" w:date="2021-12-06T16:11:00Z">
              <w:r>
                <w:rPr>
                  <w:rFonts w:ascii="Arial" w:hAnsi="Arial" w:cs="Arial"/>
                  <w:sz w:val="20"/>
                  <w:szCs w:val="20"/>
                </w:rPr>
                <w:t>35.3.17.1</w:t>
              </w:r>
            </w:ins>
          </w:p>
        </w:tc>
        <w:tc>
          <w:tcPr>
            <w:tcW w:w="1019" w:type="dxa"/>
          </w:tcPr>
          <w:p w14:paraId="178422C0" w14:textId="6164E0CF" w:rsidR="00821964" w:rsidRDefault="00821964" w:rsidP="00821964">
            <w:pPr>
              <w:autoSpaceDE w:val="0"/>
              <w:autoSpaceDN w:val="0"/>
              <w:adjustRightInd w:val="0"/>
              <w:rPr>
                <w:ins w:id="52" w:author="Kaiying Lu" w:date="2021-12-06T16:10:00Z"/>
                <w:rFonts w:ascii="Arial" w:hAnsi="Arial" w:cs="Arial"/>
                <w:sz w:val="20"/>
                <w:szCs w:val="20"/>
              </w:rPr>
            </w:pPr>
            <w:ins w:id="53" w:author="Kaiying Lu" w:date="2021-12-06T16:11:00Z">
              <w:r>
                <w:rPr>
                  <w:rFonts w:ascii="Arial" w:hAnsi="Arial" w:cs="Arial"/>
                  <w:sz w:val="20"/>
                  <w:szCs w:val="20"/>
                </w:rPr>
                <w:t>284.25</w:t>
              </w:r>
            </w:ins>
          </w:p>
        </w:tc>
        <w:tc>
          <w:tcPr>
            <w:tcW w:w="1620" w:type="dxa"/>
          </w:tcPr>
          <w:p w14:paraId="7611506B" w14:textId="77777777" w:rsidR="00821964" w:rsidRPr="0091501B" w:rsidRDefault="00821964" w:rsidP="00821964">
            <w:pPr>
              <w:autoSpaceDE w:val="0"/>
              <w:autoSpaceDN w:val="0"/>
              <w:adjustRightInd w:val="0"/>
              <w:rPr>
                <w:ins w:id="54" w:author="Kaiying Lu" w:date="2021-12-06T16:11:00Z"/>
                <w:rFonts w:ascii="Arial" w:hAnsi="Arial" w:cs="Arial"/>
                <w:sz w:val="20"/>
                <w:szCs w:val="20"/>
              </w:rPr>
            </w:pPr>
            <w:ins w:id="55" w:author="Kaiying Lu" w:date="2021-12-06T16:11:00Z">
              <w:r w:rsidRPr="0091501B">
                <w:rPr>
                  <w:rFonts w:ascii="Arial" w:hAnsi="Arial" w:cs="Arial"/>
                  <w:sz w:val="20"/>
                  <w:szCs w:val="20"/>
                </w:rPr>
                <w:t xml:space="preserve">Channel switch operation of a BSS is performed using Beacon frame that including channel </w:t>
              </w:r>
              <w:proofErr w:type="spellStart"/>
              <w:r w:rsidRPr="0091501B">
                <w:rPr>
                  <w:rFonts w:ascii="Arial" w:hAnsi="Arial" w:cs="Arial"/>
                  <w:sz w:val="20"/>
                  <w:szCs w:val="20"/>
                </w:rPr>
                <w:t>switcing</w:t>
              </w:r>
              <w:proofErr w:type="spellEnd"/>
              <w:r w:rsidRPr="0091501B">
                <w:rPr>
                  <w:rFonts w:ascii="Arial" w:hAnsi="Arial" w:cs="Arial"/>
                  <w:sz w:val="20"/>
                  <w:szCs w:val="20"/>
                </w:rPr>
                <w:t xml:space="preserve"> element.</w:t>
              </w:r>
            </w:ins>
          </w:p>
          <w:p w14:paraId="4335CC08" w14:textId="1147164E" w:rsidR="00821964" w:rsidRPr="001145EF" w:rsidRDefault="00821964" w:rsidP="00821964">
            <w:pPr>
              <w:autoSpaceDE w:val="0"/>
              <w:autoSpaceDN w:val="0"/>
              <w:adjustRightInd w:val="0"/>
              <w:rPr>
                <w:ins w:id="56" w:author="Kaiying Lu" w:date="2021-12-06T16:10:00Z"/>
                <w:rFonts w:ascii="Arial" w:hAnsi="Arial" w:cs="Arial"/>
                <w:sz w:val="20"/>
                <w:szCs w:val="20"/>
              </w:rPr>
            </w:pPr>
            <w:ins w:id="57" w:author="Kaiying Lu" w:date="2021-12-06T16:11:00Z">
              <w:r w:rsidRPr="0091501B">
                <w:rPr>
                  <w:rFonts w:ascii="Arial" w:hAnsi="Arial" w:cs="Arial"/>
                  <w:sz w:val="20"/>
                  <w:szCs w:val="20"/>
                </w:rPr>
                <w:t>In the case of nonprimary link BSS, it is unclear how the BSS switch operating channel without Beacon frame on the nonprimary link.</w:t>
              </w:r>
            </w:ins>
          </w:p>
        </w:tc>
        <w:tc>
          <w:tcPr>
            <w:tcW w:w="1391" w:type="dxa"/>
          </w:tcPr>
          <w:p w14:paraId="01E13629" w14:textId="6F2F6482" w:rsidR="00821964" w:rsidRPr="001145EF" w:rsidRDefault="00821964" w:rsidP="00821964">
            <w:pPr>
              <w:autoSpaceDE w:val="0"/>
              <w:autoSpaceDN w:val="0"/>
              <w:adjustRightInd w:val="0"/>
              <w:rPr>
                <w:ins w:id="58" w:author="Kaiying Lu" w:date="2021-12-06T16:10:00Z"/>
                <w:rFonts w:ascii="Arial" w:hAnsi="Arial" w:cs="Arial"/>
                <w:sz w:val="20"/>
                <w:szCs w:val="20"/>
              </w:rPr>
            </w:pPr>
            <w:ins w:id="59" w:author="Kaiying Lu" w:date="2021-12-06T16:11:00Z">
              <w:r w:rsidRPr="0091501B">
                <w:rPr>
                  <w:rFonts w:ascii="Arial" w:hAnsi="Arial" w:cs="Arial"/>
                  <w:sz w:val="20"/>
                  <w:szCs w:val="20"/>
                </w:rPr>
                <w:t>It is recommended to provide an operating channel switching method for the BSS of the nonprimary link AP.</w:t>
              </w:r>
            </w:ins>
          </w:p>
        </w:tc>
        <w:tc>
          <w:tcPr>
            <w:tcW w:w="3513" w:type="dxa"/>
          </w:tcPr>
          <w:p w14:paraId="4DD87915" w14:textId="77777777" w:rsidR="00821964" w:rsidRPr="008341D0" w:rsidRDefault="00821964" w:rsidP="00821964">
            <w:pPr>
              <w:autoSpaceDE w:val="0"/>
              <w:autoSpaceDN w:val="0"/>
              <w:adjustRightInd w:val="0"/>
              <w:rPr>
                <w:ins w:id="60" w:author="Kaiying Lu" w:date="2021-12-06T16:11:00Z"/>
                <w:rFonts w:ascii="Arial" w:eastAsia="SimSun" w:hAnsi="Arial" w:cs="Arial"/>
                <w:sz w:val="20"/>
                <w:szCs w:val="20"/>
                <w:lang w:eastAsia="zh-CN"/>
              </w:rPr>
            </w:pPr>
            <w:ins w:id="61" w:author="Kaiying Lu" w:date="2021-12-06T16:11:00Z">
              <w:r w:rsidRPr="008341D0">
                <w:rPr>
                  <w:rFonts w:ascii="Arial" w:eastAsia="SimSun" w:hAnsi="Arial" w:cs="Arial"/>
                  <w:sz w:val="20"/>
                  <w:szCs w:val="20"/>
                  <w:lang w:eastAsia="zh-CN"/>
                </w:rPr>
                <w:t>Revised</w:t>
              </w:r>
            </w:ins>
          </w:p>
          <w:p w14:paraId="04A9F2C0" w14:textId="77777777" w:rsidR="00821964" w:rsidRPr="008341D0" w:rsidRDefault="00821964" w:rsidP="00821964">
            <w:pPr>
              <w:autoSpaceDE w:val="0"/>
              <w:autoSpaceDN w:val="0"/>
              <w:adjustRightInd w:val="0"/>
              <w:rPr>
                <w:ins w:id="62" w:author="Kaiying Lu" w:date="2021-12-06T16:11:00Z"/>
                <w:rFonts w:ascii="Arial" w:eastAsia="SimSun" w:hAnsi="Arial" w:cs="Arial"/>
                <w:sz w:val="20"/>
                <w:szCs w:val="20"/>
                <w:lang w:eastAsia="zh-CN"/>
              </w:rPr>
            </w:pPr>
          </w:p>
          <w:p w14:paraId="06D2543E" w14:textId="77777777" w:rsidR="00821964" w:rsidRPr="008341D0" w:rsidRDefault="00821964" w:rsidP="00821964">
            <w:pPr>
              <w:autoSpaceDE w:val="0"/>
              <w:autoSpaceDN w:val="0"/>
              <w:adjustRightInd w:val="0"/>
              <w:rPr>
                <w:ins w:id="63" w:author="Kaiying Lu" w:date="2021-12-06T16:11:00Z"/>
                <w:rFonts w:ascii="Arial" w:eastAsia="SimSun" w:hAnsi="Arial" w:cs="Arial"/>
                <w:sz w:val="20"/>
                <w:szCs w:val="20"/>
                <w:lang w:eastAsia="zh-CN"/>
              </w:rPr>
            </w:pPr>
            <w:ins w:id="64" w:author="Kaiying Lu" w:date="2021-12-06T16:11: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4DF6939B" w14:textId="77777777" w:rsidR="00821964" w:rsidRDefault="00821964" w:rsidP="00821964">
            <w:pPr>
              <w:autoSpaceDE w:val="0"/>
              <w:autoSpaceDN w:val="0"/>
              <w:adjustRightInd w:val="0"/>
              <w:rPr>
                <w:ins w:id="65" w:author="Kaiying Lu" w:date="2021-12-06T16:11:00Z"/>
                <w:rFonts w:ascii="Arial" w:eastAsia="SimSun" w:hAnsi="Arial" w:cs="Arial"/>
                <w:sz w:val="20"/>
                <w:szCs w:val="20"/>
                <w:lang w:eastAsia="zh-CN"/>
              </w:rPr>
            </w:pPr>
          </w:p>
          <w:p w14:paraId="07898D49" w14:textId="77777777" w:rsidR="00821964" w:rsidRPr="008341D0" w:rsidRDefault="00821964" w:rsidP="00821964">
            <w:pPr>
              <w:autoSpaceDE w:val="0"/>
              <w:autoSpaceDN w:val="0"/>
              <w:adjustRightInd w:val="0"/>
              <w:rPr>
                <w:ins w:id="66" w:author="Kaiying Lu" w:date="2021-12-06T16:11:00Z"/>
                <w:rFonts w:ascii="Arial" w:eastAsia="SimSun" w:hAnsi="Arial" w:cs="Arial"/>
                <w:sz w:val="20"/>
                <w:szCs w:val="20"/>
                <w:lang w:eastAsia="zh-CN"/>
              </w:rPr>
            </w:pPr>
            <w:ins w:id="67" w:author="Kaiying Lu" w:date="2021-12-06T16:11:00Z">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ins>
          </w:p>
          <w:p w14:paraId="42FDD32E" w14:textId="77777777" w:rsidR="00821964" w:rsidRPr="008341D0" w:rsidRDefault="00821964" w:rsidP="00821964">
            <w:pPr>
              <w:autoSpaceDE w:val="0"/>
              <w:autoSpaceDN w:val="0"/>
              <w:adjustRightInd w:val="0"/>
              <w:rPr>
                <w:ins w:id="68" w:author="Kaiying Lu" w:date="2021-12-06T16:11:00Z"/>
                <w:rFonts w:ascii="Arial" w:eastAsia="SimSun" w:hAnsi="Arial" w:cs="Arial"/>
                <w:sz w:val="20"/>
                <w:szCs w:val="20"/>
                <w:lang w:eastAsia="zh-CN"/>
              </w:rPr>
            </w:pPr>
          </w:p>
          <w:p w14:paraId="1E9B6541" w14:textId="77777777" w:rsidR="00821964" w:rsidRPr="008341D0" w:rsidRDefault="00821964" w:rsidP="00821964">
            <w:pPr>
              <w:autoSpaceDE w:val="0"/>
              <w:autoSpaceDN w:val="0"/>
              <w:adjustRightInd w:val="0"/>
              <w:rPr>
                <w:ins w:id="69" w:author="Kaiying Lu" w:date="2021-12-06T16:11:00Z"/>
                <w:rFonts w:ascii="Arial" w:eastAsia="SimSun" w:hAnsi="Arial" w:cs="Arial"/>
                <w:sz w:val="20"/>
                <w:szCs w:val="20"/>
                <w:lang w:eastAsia="zh-CN"/>
              </w:rPr>
            </w:pPr>
          </w:p>
          <w:p w14:paraId="4A882469" w14:textId="77777777" w:rsidR="00821964" w:rsidRPr="008341D0" w:rsidRDefault="00821964" w:rsidP="00821964">
            <w:pPr>
              <w:autoSpaceDE w:val="0"/>
              <w:autoSpaceDN w:val="0"/>
              <w:adjustRightInd w:val="0"/>
              <w:rPr>
                <w:ins w:id="70" w:author="Kaiying Lu" w:date="2021-12-06T16:11:00Z"/>
                <w:rFonts w:ascii="Arial" w:eastAsia="SimSun" w:hAnsi="Arial" w:cs="Arial"/>
                <w:sz w:val="20"/>
                <w:szCs w:val="20"/>
                <w:lang w:eastAsia="zh-CN"/>
              </w:rPr>
            </w:pPr>
          </w:p>
          <w:p w14:paraId="63E9BA04" w14:textId="17406472" w:rsidR="00821964" w:rsidRPr="008341D0" w:rsidRDefault="00821964" w:rsidP="00821964">
            <w:pPr>
              <w:autoSpaceDE w:val="0"/>
              <w:autoSpaceDN w:val="0"/>
              <w:adjustRightInd w:val="0"/>
              <w:rPr>
                <w:ins w:id="71" w:author="Kaiying Lu" w:date="2021-12-06T16:11:00Z"/>
                <w:rFonts w:ascii="Arial" w:eastAsia="SimSun" w:hAnsi="Arial" w:cs="Arial"/>
                <w:sz w:val="20"/>
                <w:szCs w:val="20"/>
                <w:lang w:eastAsia="zh-CN"/>
              </w:rPr>
            </w:pPr>
            <w:proofErr w:type="spellStart"/>
            <w:ins w:id="72" w:author="Kaiying Lu" w:date="2021-12-06T16:11:00Z">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73" w:author="Kaiying Lu [2]" w:date="2022-01-17T00:18:00Z">
                <w:r w:rsidDel="002B76DE">
                  <w:rPr>
                    <w:rFonts w:ascii="Arial" w:eastAsia="SimSun" w:hAnsi="Arial" w:cs="Arial"/>
                    <w:sz w:val="20"/>
                    <w:szCs w:val="20"/>
                    <w:lang w:eastAsia="zh-CN"/>
                  </w:rPr>
                  <w:delText>r1</w:delText>
                </w:r>
              </w:del>
            </w:ins>
            <w:ins w:id="74" w:author="Kaiying Lu [2]" w:date="2022-01-17T00:18:00Z">
              <w:r w:rsidR="002B76DE">
                <w:rPr>
                  <w:rFonts w:ascii="Arial" w:eastAsia="SimSun" w:hAnsi="Arial" w:cs="Arial"/>
                  <w:sz w:val="20"/>
                  <w:szCs w:val="20"/>
                  <w:lang w:eastAsia="zh-CN"/>
                </w:rPr>
                <w:t>r2</w:t>
              </w:r>
            </w:ins>
            <w:ins w:id="75" w:author="Kaiying Lu" w:date="2021-12-06T16:11:00Z">
              <w:r>
                <w:rPr>
                  <w:rFonts w:ascii="Arial" w:eastAsia="SimSun" w:hAnsi="Arial" w:cs="Arial"/>
                  <w:sz w:val="20"/>
                  <w:szCs w:val="20"/>
                  <w:lang w:eastAsia="zh-CN"/>
                </w:rPr>
                <w:t xml:space="preserve"> under CID 4082, 5699, 6966.</w:t>
              </w:r>
            </w:ins>
          </w:p>
          <w:p w14:paraId="37E781E9" w14:textId="77777777" w:rsidR="00821964" w:rsidRPr="008341D0" w:rsidRDefault="00821964" w:rsidP="00821964">
            <w:pPr>
              <w:autoSpaceDE w:val="0"/>
              <w:autoSpaceDN w:val="0"/>
              <w:adjustRightInd w:val="0"/>
              <w:rPr>
                <w:ins w:id="76" w:author="Kaiying Lu" w:date="2021-12-06T16:10:00Z"/>
                <w:rFonts w:ascii="Arial" w:eastAsia="SimSun" w:hAnsi="Arial" w:cs="Arial"/>
                <w:sz w:val="20"/>
                <w:szCs w:val="20"/>
                <w:lang w:eastAsia="zh-CN"/>
              </w:rPr>
            </w:pPr>
          </w:p>
        </w:tc>
      </w:tr>
      <w:tr w:rsidR="00821964" w:rsidRPr="008F0D26" w14:paraId="2AFDD48C" w14:textId="77777777" w:rsidTr="006E27BE">
        <w:trPr>
          <w:trHeight w:val="980"/>
        </w:trPr>
        <w:tc>
          <w:tcPr>
            <w:tcW w:w="758" w:type="dxa"/>
          </w:tcPr>
          <w:p w14:paraId="5BBA9A95" w14:textId="299696E4" w:rsidR="00821964" w:rsidRDefault="00821964" w:rsidP="00821964">
            <w:pPr>
              <w:autoSpaceDE w:val="0"/>
              <w:autoSpaceDN w:val="0"/>
              <w:adjustRightInd w:val="0"/>
              <w:rPr>
                <w:rFonts w:ascii="Arial" w:hAnsi="Arial" w:cs="Arial"/>
                <w:sz w:val="20"/>
              </w:rPr>
            </w:pPr>
            <w:r>
              <w:rPr>
                <w:rFonts w:ascii="Arial" w:hAnsi="Arial" w:cs="Arial"/>
                <w:sz w:val="20"/>
                <w:szCs w:val="20"/>
              </w:rPr>
              <w:t>5267</w:t>
            </w:r>
          </w:p>
        </w:tc>
        <w:tc>
          <w:tcPr>
            <w:tcW w:w="1290" w:type="dxa"/>
          </w:tcPr>
          <w:p w14:paraId="20C92C2F" w14:textId="42A02A50" w:rsidR="00821964" w:rsidRDefault="00821964" w:rsidP="00821964">
            <w:pPr>
              <w:autoSpaceDE w:val="0"/>
              <w:autoSpaceDN w:val="0"/>
              <w:adjustRightInd w:val="0"/>
              <w:rPr>
                <w:rFonts w:ascii="Arial" w:hAnsi="Arial" w:cs="Arial"/>
                <w:sz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60B0C9AF"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79362AC4" w14:textId="7F0EE29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2E13AC7F" w14:textId="388018D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Based on channel states/quality or something, the NSTR soft AP </w:t>
            </w:r>
            <w:r w:rsidRPr="00E44651">
              <w:rPr>
                <w:rFonts w:ascii="Arial" w:hAnsi="Arial" w:cs="Arial"/>
                <w:sz w:val="20"/>
                <w:szCs w:val="20"/>
              </w:rPr>
              <w:lastRenderedPageBreak/>
              <w:t>MLD may want to change the primary link to transmit Beacon. Need to consider the scenario</w:t>
            </w:r>
          </w:p>
        </w:tc>
        <w:tc>
          <w:tcPr>
            <w:tcW w:w="1391" w:type="dxa"/>
          </w:tcPr>
          <w:p w14:paraId="43CD5163" w14:textId="7BEA46AE"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lastRenderedPageBreak/>
              <w:t xml:space="preserve">As in the comment, we need to consider and handle the </w:t>
            </w:r>
            <w:r w:rsidRPr="00E44651">
              <w:rPr>
                <w:rFonts w:ascii="Arial" w:hAnsi="Arial" w:cs="Arial"/>
                <w:sz w:val="20"/>
                <w:szCs w:val="20"/>
              </w:rPr>
              <w:lastRenderedPageBreak/>
              <w:t xml:space="preserve">case or not to allow the case. If allowed, it needs to consider legacy/EHT STAs operating on primary link and STAs </w:t>
            </w:r>
            <w:r>
              <w:rPr>
                <w:rFonts w:ascii="Arial" w:hAnsi="Arial" w:cs="Arial"/>
                <w:sz w:val="20"/>
                <w:szCs w:val="20"/>
              </w:rPr>
              <w:t>affiliated</w:t>
            </w:r>
            <w:r w:rsidRPr="00E44651">
              <w:rPr>
                <w:rFonts w:ascii="Arial" w:hAnsi="Arial" w:cs="Arial"/>
                <w:sz w:val="20"/>
                <w:szCs w:val="20"/>
              </w:rPr>
              <w:t xml:space="preserve"> with any MLD that supports the prim</w:t>
            </w:r>
            <w:r>
              <w:rPr>
                <w:rFonts w:ascii="Arial" w:hAnsi="Arial" w:cs="Arial"/>
                <w:sz w:val="20"/>
                <w:szCs w:val="20"/>
              </w:rPr>
              <w:t>a</w:t>
            </w:r>
            <w:r w:rsidRPr="00E44651">
              <w:rPr>
                <w:rFonts w:ascii="Arial" w:hAnsi="Arial" w:cs="Arial"/>
                <w:sz w:val="20"/>
                <w:szCs w:val="20"/>
              </w:rPr>
              <w:t>ry link channel only</w:t>
            </w:r>
          </w:p>
        </w:tc>
        <w:tc>
          <w:tcPr>
            <w:tcW w:w="3513" w:type="dxa"/>
          </w:tcPr>
          <w:p w14:paraId="36B82738" w14:textId="592E7E14"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w:t>
            </w:r>
            <w:r>
              <w:rPr>
                <w:rFonts w:ascii="Arial" w:eastAsia="SimSun" w:hAnsi="Arial" w:cs="Arial"/>
                <w:sz w:val="20"/>
                <w:szCs w:val="20"/>
                <w:lang w:eastAsia="zh-CN"/>
              </w:rPr>
              <w:t>vis</w:t>
            </w:r>
            <w:r w:rsidRPr="008341D0">
              <w:rPr>
                <w:rFonts w:ascii="Arial" w:eastAsia="SimSun" w:hAnsi="Arial" w:cs="Arial"/>
                <w:sz w:val="20"/>
                <w:szCs w:val="20"/>
                <w:lang w:eastAsia="zh-CN"/>
              </w:rPr>
              <w:t>ed</w:t>
            </w:r>
          </w:p>
          <w:p w14:paraId="51C56A8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F4A1999" w14:textId="770C06B2"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note that it is </w:t>
            </w:r>
            <w:del w:id="77" w:author="Kaiying Lu [2]" w:date="2022-01-16T21:23:00Z">
              <w:r w:rsidDel="00EE3D59">
                <w:rPr>
                  <w:rFonts w:ascii="Arial" w:eastAsia="SimSun" w:hAnsi="Arial" w:cs="Arial"/>
                  <w:sz w:val="20"/>
                  <w:szCs w:val="20"/>
                  <w:lang w:eastAsia="zh-CN"/>
                </w:rPr>
                <w:delText xml:space="preserve">not </w:delText>
              </w:r>
            </w:del>
            <w:r>
              <w:rPr>
                <w:rFonts w:ascii="Arial" w:eastAsia="SimSun" w:hAnsi="Arial" w:cs="Arial"/>
                <w:sz w:val="20"/>
                <w:szCs w:val="20"/>
                <w:lang w:eastAsia="zh-CN"/>
              </w:rPr>
              <w:t xml:space="preserve">allowed </w:t>
            </w:r>
            <w:ins w:id="78" w:author="Kaiying Lu [2]" w:date="2022-01-16T21:23:00Z">
              <w:r w:rsidR="00EE3D59">
                <w:rPr>
                  <w:rFonts w:ascii="Arial" w:eastAsia="SimSun" w:hAnsi="Arial" w:cs="Arial"/>
                  <w:sz w:val="20"/>
                  <w:szCs w:val="20"/>
                  <w:lang w:eastAsia="zh-CN"/>
                </w:rPr>
                <w:t xml:space="preserve">for the primary link </w:t>
              </w:r>
            </w:ins>
            <w:r>
              <w:rPr>
                <w:rFonts w:ascii="Arial" w:eastAsia="SimSun" w:hAnsi="Arial" w:cs="Arial"/>
                <w:sz w:val="20"/>
                <w:szCs w:val="20"/>
                <w:lang w:eastAsia="zh-CN"/>
              </w:rPr>
              <w:t xml:space="preserve">to </w:t>
            </w:r>
            <w:del w:id="79" w:author="Kaiying Lu [2]" w:date="2022-01-16T21:24:00Z">
              <w:r w:rsidDel="00EE3D59">
                <w:rPr>
                  <w:rFonts w:ascii="Arial" w:eastAsia="SimSun" w:hAnsi="Arial" w:cs="Arial"/>
                  <w:sz w:val="20"/>
                  <w:szCs w:val="20"/>
                  <w:lang w:eastAsia="zh-CN"/>
                </w:rPr>
                <w:delText xml:space="preserve">change </w:delText>
              </w:r>
            </w:del>
            <w:ins w:id="80" w:author="Kaiying Lu [2]" w:date="2022-01-16T21:24:00Z">
              <w:r w:rsidR="00EE3D59">
                <w:rPr>
                  <w:rFonts w:ascii="Arial" w:eastAsia="SimSun" w:hAnsi="Arial" w:cs="Arial"/>
                  <w:sz w:val="20"/>
                  <w:szCs w:val="20"/>
                  <w:lang w:eastAsia="zh-CN"/>
                </w:rPr>
                <w:t xml:space="preserve">switch </w:t>
              </w:r>
            </w:ins>
            <w:r>
              <w:rPr>
                <w:rFonts w:ascii="Arial" w:eastAsia="SimSun" w:hAnsi="Arial" w:cs="Arial"/>
                <w:sz w:val="20"/>
                <w:szCs w:val="20"/>
                <w:lang w:eastAsia="zh-CN"/>
              </w:rPr>
              <w:t xml:space="preserve">the </w:t>
            </w:r>
            <w:del w:id="81" w:author="Kaiying Lu [2]" w:date="2022-01-16T21:23:00Z">
              <w:r w:rsidDel="00EE3D59">
                <w:rPr>
                  <w:rFonts w:ascii="Arial" w:eastAsia="SimSun" w:hAnsi="Arial" w:cs="Arial"/>
                  <w:sz w:val="20"/>
                  <w:szCs w:val="20"/>
                  <w:lang w:eastAsia="zh-CN"/>
                </w:rPr>
                <w:delText>primary link</w:delText>
              </w:r>
              <w:r w:rsidRPr="008341D0" w:rsidDel="00EE3D59">
                <w:rPr>
                  <w:rFonts w:ascii="Arial" w:eastAsia="SimSun" w:hAnsi="Arial" w:cs="Arial"/>
                  <w:sz w:val="20"/>
                  <w:szCs w:val="20"/>
                  <w:lang w:eastAsia="zh-CN"/>
                </w:rPr>
                <w:delText>.</w:delText>
              </w:r>
            </w:del>
            <w:ins w:id="82" w:author="Kaiying Lu [2]" w:date="2022-01-16T20:51:00Z">
              <w:r w:rsidR="00CC3E24">
                <w:rPr>
                  <w:rFonts w:ascii="Arial" w:eastAsia="SimSun" w:hAnsi="Arial" w:cs="Arial"/>
                  <w:sz w:val="20"/>
                  <w:szCs w:val="20"/>
                  <w:lang w:eastAsia="zh-CN"/>
                </w:rPr>
                <w:t xml:space="preserve"> channel.</w:t>
              </w:r>
            </w:ins>
          </w:p>
          <w:p w14:paraId="18C4D8A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2B9335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5F4AB24" w14:textId="58503A22"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83" w:author="Kaiying Lu" w:date="2021-12-06T16:09:00Z">
              <w:r w:rsidDel="00493D33">
                <w:rPr>
                  <w:rFonts w:ascii="Arial" w:eastAsia="SimSun" w:hAnsi="Arial" w:cs="Arial"/>
                  <w:sz w:val="20"/>
                  <w:szCs w:val="20"/>
                  <w:lang w:eastAsia="zh-CN"/>
                </w:rPr>
                <w:delText>0</w:delText>
              </w:r>
            </w:del>
            <w:ins w:id="84"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5267.</w:t>
            </w:r>
          </w:p>
          <w:p w14:paraId="6C803BDC" w14:textId="2C439A5C" w:rsidR="00821964" w:rsidRPr="008341D0" w:rsidRDefault="00821964" w:rsidP="00821964">
            <w:pPr>
              <w:autoSpaceDE w:val="0"/>
              <w:autoSpaceDN w:val="0"/>
              <w:adjustRightInd w:val="0"/>
              <w:rPr>
                <w:rFonts w:ascii="Arial" w:eastAsia="SimSun" w:hAnsi="Arial" w:cs="Arial"/>
                <w:sz w:val="20"/>
                <w:szCs w:val="20"/>
                <w:lang w:eastAsia="zh-CN"/>
              </w:rPr>
            </w:pPr>
          </w:p>
          <w:p w14:paraId="0E854D94"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6850F25C" w14:textId="77777777" w:rsidTr="006E27BE">
        <w:trPr>
          <w:trHeight w:val="980"/>
        </w:trPr>
        <w:tc>
          <w:tcPr>
            <w:tcW w:w="758" w:type="dxa"/>
          </w:tcPr>
          <w:p w14:paraId="7BA56516" w14:textId="3840FD56"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4210</w:t>
            </w:r>
          </w:p>
        </w:tc>
        <w:tc>
          <w:tcPr>
            <w:tcW w:w="1290" w:type="dxa"/>
          </w:tcPr>
          <w:p w14:paraId="1323EFB6" w14:textId="3E86B509"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64AFD030"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821964" w:rsidRDefault="00821964" w:rsidP="00821964">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This last bullet I think should be redundant because all Aps of an AP MLD have different MAC address, id </w:t>
            </w:r>
            <w:proofErr w:type="spellStart"/>
            <w:r w:rsidRPr="00E44651">
              <w:rPr>
                <w:rFonts w:ascii="Arial" w:hAnsi="Arial" w:cs="Arial"/>
                <w:sz w:val="20"/>
                <w:szCs w:val="20"/>
              </w:rPr>
              <w:t>est</w:t>
            </w:r>
            <w:proofErr w:type="spellEnd"/>
            <w:r w:rsidRPr="00E44651">
              <w:rPr>
                <w:rFonts w:ascii="Arial" w:hAnsi="Arial" w:cs="Arial"/>
                <w:sz w:val="20"/>
                <w:szCs w:val="20"/>
              </w:rPr>
              <w:t xml:space="preserve"> Soft AP MLDs as well Either a note is fine or just explicitly </w:t>
            </w:r>
            <w:proofErr w:type="gramStart"/>
            <w:r w:rsidRPr="00E44651">
              <w:rPr>
                <w:rFonts w:ascii="Arial" w:hAnsi="Arial" w:cs="Arial"/>
                <w:sz w:val="20"/>
                <w:szCs w:val="20"/>
              </w:rPr>
              <w:t>say</w:t>
            </w:r>
            <w:proofErr w:type="gramEnd"/>
            <w:r w:rsidRPr="00E44651">
              <w:rPr>
                <w:rFonts w:ascii="Arial" w:hAnsi="Arial" w:cs="Arial"/>
                <w:sz w:val="20"/>
                <w:szCs w:val="20"/>
              </w:rPr>
              <w:t xml:space="preserve"> all things shall be inherited from an AP MLD except the following.</w:t>
            </w:r>
          </w:p>
        </w:tc>
        <w:tc>
          <w:tcPr>
            <w:tcW w:w="1391" w:type="dxa"/>
          </w:tcPr>
          <w:p w14:paraId="050A044E"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591AEA"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821964" w:rsidRDefault="00821964" w:rsidP="00821964">
            <w:pPr>
              <w:autoSpaceDE w:val="0"/>
              <w:autoSpaceDN w:val="0"/>
              <w:adjustRightInd w:val="0"/>
              <w:rPr>
                <w:rFonts w:ascii="Arial" w:eastAsia="SimSun" w:hAnsi="Arial" w:cs="Arial"/>
                <w:sz w:val="20"/>
                <w:szCs w:val="20"/>
                <w:lang w:eastAsia="zh-CN"/>
              </w:rPr>
            </w:pPr>
          </w:p>
          <w:p w14:paraId="7E6A3FC5" w14:textId="1D6ED40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406F1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97A4D43" w14:textId="740F498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85" w:author="Kaiying Lu" w:date="2021-12-06T16:09:00Z">
              <w:r w:rsidDel="00493D33">
                <w:rPr>
                  <w:rFonts w:ascii="Arial" w:eastAsia="SimSun" w:hAnsi="Arial" w:cs="Arial"/>
                  <w:sz w:val="20"/>
                  <w:szCs w:val="20"/>
                  <w:lang w:eastAsia="zh-CN"/>
                </w:rPr>
                <w:delText>0</w:delText>
              </w:r>
            </w:del>
            <w:ins w:id="86"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4210, 6407 and 6501.</w:t>
            </w:r>
          </w:p>
          <w:p w14:paraId="1114DC3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737A9FA" w14:textId="77777777" w:rsidTr="006E27BE">
        <w:trPr>
          <w:trHeight w:val="980"/>
        </w:trPr>
        <w:tc>
          <w:tcPr>
            <w:tcW w:w="758" w:type="dxa"/>
          </w:tcPr>
          <w:p w14:paraId="1952DE28" w14:textId="63068F78" w:rsidR="00821964" w:rsidRDefault="00821964" w:rsidP="00821964">
            <w:pPr>
              <w:autoSpaceDE w:val="0"/>
              <w:autoSpaceDN w:val="0"/>
              <w:adjustRightInd w:val="0"/>
              <w:rPr>
                <w:rFonts w:ascii="Arial" w:hAnsi="Arial" w:cs="Arial"/>
                <w:sz w:val="20"/>
                <w:szCs w:val="20"/>
              </w:rPr>
            </w:pPr>
            <w:r>
              <w:rPr>
                <w:rFonts w:ascii="Arial" w:hAnsi="Arial" w:cs="Arial"/>
                <w:sz w:val="20"/>
                <w:szCs w:val="20"/>
              </w:rPr>
              <w:t>6407</w:t>
            </w:r>
          </w:p>
        </w:tc>
        <w:tc>
          <w:tcPr>
            <w:tcW w:w="1290" w:type="dxa"/>
          </w:tcPr>
          <w:p w14:paraId="1B21644C" w14:textId="0DBAD09A"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Muhammad Kumail Haider</w:t>
            </w:r>
          </w:p>
        </w:tc>
        <w:tc>
          <w:tcPr>
            <w:tcW w:w="1074" w:type="dxa"/>
          </w:tcPr>
          <w:p w14:paraId="6B118130" w14:textId="52E16DE6"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"Each AP affiliated to a soft AP MLD has different MAC address". This is not a restriction as "The MAC address of each AP affiliated with an AP MLD shall be different from each </w:t>
            </w:r>
            <w:proofErr w:type="gramStart"/>
            <w:r w:rsidRPr="00E34E03">
              <w:rPr>
                <w:rFonts w:ascii="Arial" w:hAnsi="Arial" w:cs="Arial"/>
                <w:sz w:val="20"/>
                <w:szCs w:val="20"/>
              </w:rPr>
              <w:t>other(</w:t>
            </w:r>
            <w:proofErr w:type="gramEnd"/>
            <w:r w:rsidRPr="00E34E03">
              <w:rPr>
                <w:rFonts w:ascii="Arial" w:hAnsi="Arial" w:cs="Arial"/>
                <w:sz w:val="20"/>
                <w:szCs w:val="20"/>
              </w:rPr>
              <w:t>35.3.3 Multi-link device addressing)" in general.</w:t>
            </w:r>
          </w:p>
        </w:tc>
        <w:tc>
          <w:tcPr>
            <w:tcW w:w="1391" w:type="dxa"/>
          </w:tcPr>
          <w:p w14:paraId="2142CEB8" w14:textId="7C524D89" w:rsidR="00821964"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Remove the corresponding bullet.</w:t>
            </w:r>
          </w:p>
        </w:tc>
        <w:tc>
          <w:tcPr>
            <w:tcW w:w="3513" w:type="dxa"/>
          </w:tcPr>
          <w:p w14:paraId="7C758491"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4C6014"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821964" w:rsidRDefault="00821964" w:rsidP="00821964">
            <w:pPr>
              <w:autoSpaceDE w:val="0"/>
              <w:autoSpaceDN w:val="0"/>
              <w:adjustRightInd w:val="0"/>
              <w:rPr>
                <w:rFonts w:ascii="Arial" w:eastAsia="SimSun" w:hAnsi="Arial" w:cs="Arial"/>
                <w:sz w:val="20"/>
                <w:szCs w:val="20"/>
                <w:lang w:eastAsia="zh-CN"/>
              </w:rPr>
            </w:pPr>
          </w:p>
          <w:p w14:paraId="2681E4CA"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6032EA9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C5F124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64C0835" w14:textId="37AC0B3C"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87" w:author="Kaiying Lu [2]" w:date="2022-01-17T00:18:00Z">
              <w:r w:rsidDel="002B76DE">
                <w:rPr>
                  <w:rFonts w:ascii="Arial" w:eastAsia="SimSun" w:hAnsi="Arial" w:cs="Arial"/>
                  <w:sz w:val="20"/>
                  <w:szCs w:val="20"/>
                  <w:lang w:eastAsia="zh-CN"/>
                </w:rPr>
                <w:delText>r</w:delText>
              </w:r>
            </w:del>
            <w:ins w:id="88" w:author="Kaiying Lu" w:date="2021-12-06T16:09:00Z">
              <w:del w:id="89" w:author="Kaiying Lu [2]" w:date="2022-01-17T00:18:00Z">
                <w:r w:rsidDel="002B76DE">
                  <w:rPr>
                    <w:rFonts w:ascii="Arial" w:eastAsia="SimSun" w:hAnsi="Arial" w:cs="Arial"/>
                    <w:sz w:val="20"/>
                    <w:szCs w:val="20"/>
                    <w:lang w:eastAsia="zh-CN"/>
                  </w:rPr>
                  <w:delText>1</w:delText>
                </w:r>
              </w:del>
            </w:ins>
            <w:ins w:id="90" w:author="Kaiying Lu [2]" w:date="2022-01-17T00:18:00Z">
              <w:r w:rsidR="002B76DE">
                <w:rPr>
                  <w:rFonts w:ascii="Arial" w:eastAsia="SimSun" w:hAnsi="Arial" w:cs="Arial"/>
                  <w:sz w:val="20"/>
                  <w:szCs w:val="20"/>
                  <w:lang w:eastAsia="zh-CN"/>
                </w:rPr>
                <w:t>r2</w:t>
              </w:r>
            </w:ins>
            <w:del w:id="91"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1B012D6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7BCD7DA" w14:textId="77777777" w:rsidTr="006E27BE">
        <w:trPr>
          <w:trHeight w:val="980"/>
        </w:trPr>
        <w:tc>
          <w:tcPr>
            <w:tcW w:w="758" w:type="dxa"/>
          </w:tcPr>
          <w:p w14:paraId="5A686E0C" w14:textId="403F7A1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6501</w:t>
            </w:r>
          </w:p>
        </w:tc>
        <w:tc>
          <w:tcPr>
            <w:tcW w:w="1290" w:type="dxa"/>
          </w:tcPr>
          <w:p w14:paraId="73529FB8" w14:textId="5E3C585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First paragraph is not clear as it intends to describe a NSTR soft AP, but 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Describe first what is a soft AP, and second what are the specificities of a NSTR soft AP (compared to soft </w:t>
            </w:r>
            <w:proofErr w:type="gramStart"/>
            <w:r w:rsidRPr="00E34E03">
              <w:rPr>
                <w:rFonts w:ascii="Arial" w:hAnsi="Arial" w:cs="Arial"/>
                <w:sz w:val="20"/>
                <w:szCs w:val="20"/>
              </w:rPr>
              <w:t>AP, and</w:t>
            </w:r>
            <w:proofErr w:type="gramEnd"/>
            <w:r w:rsidRPr="00E34E03">
              <w:rPr>
                <w:rFonts w:ascii="Arial" w:hAnsi="Arial" w:cs="Arial"/>
                <w:sz w:val="20"/>
                <w:szCs w:val="20"/>
              </w:rPr>
              <w:t xml:space="preserve"> compared to AP MLD described in other sections of the specification).</w:t>
            </w:r>
          </w:p>
        </w:tc>
        <w:tc>
          <w:tcPr>
            <w:tcW w:w="3513" w:type="dxa"/>
          </w:tcPr>
          <w:p w14:paraId="006BF24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83AC119"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10EA91D"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821964" w:rsidRDefault="00821964" w:rsidP="00821964">
            <w:pPr>
              <w:autoSpaceDE w:val="0"/>
              <w:autoSpaceDN w:val="0"/>
              <w:adjustRightInd w:val="0"/>
              <w:rPr>
                <w:rFonts w:ascii="Arial" w:eastAsia="SimSun" w:hAnsi="Arial" w:cs="Arial"/>
                <w:sz w:val="20"/>
                <w:szCs w:val="20"/>
                <w:lang w:eastAsia="zh-CN"/>
              </w:rPr>
            </w:pPr>
          </w:p>
          <w:p w14:paraId="4673B015"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37BB2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1420D7" w14:textId="035DB587"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92" w:author="Kaiying Lu [2]" w:date="2022-01-17T00:18:00Z">
              <w:r w:rsidDel="002B76DE">
                <w:rPr>
                  <w:rFonts w:ascii="Arial" w:eastAsia="SimSun" w:hAnsi="Arial" w:cs="Arial"/>
                  <w:sz w:val="20"/>
                  <w:szCs w:val="20"/>
                  <w:lang w:eastAsia="zh-CN"/>
                </w:rPr>
                <w:delText>r</w:delText>
              </w:r>
            </w:del>
            <w:ins w:id="93" w:author="Kaiying Lu" w:date="2021-12-06T16:09:00Z">
              <w:del w:id="94" w:author="Kaiying Lu [2]" w:date="2022-01-17T00:18:00Z">
                <w:r w:rsidDel="002B76DE">
                  <w:rPr>
                    <w:rFonts w:ascii="Arial" w:eastAsia="SimSun" w:hAnsi="Arial" w:cs="Arial"/>
                    <w:sz w:val="20"/>
                    <w:szCs w:val="20"/>
                    <w:lang w:eastAsia="zh-CN"/>
                  </w:rPr>
                  <w:delText>1</w:delText>
                </w:r>
              </w:del>
            </w:ins>
            <w:ins w:id="95" w:author="Kaiying Lu [2]" w:date="2022-01-17T00:18:00Z">
              <w:r w:rsidR="002B76DE">
                <w:rPr>
                  <w:rFonts w:ascii="Arial" w:eastAsia="SimSun" w:hAnsi="Arial" w:cs="Arial"/>
                  <w:sz w:val="20"/>
                  <w:szCs w:val="20"/>
                  <w:lang w:eastAsia="zh-CN"/>
                </w:rPr>
                <w:t>r2</w:t>
              </w:r>
            </w:ins>
            <w:del w:id="96"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37489D0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9CBFAF9" w14:textId="77777777" w:rsidTr="006E27BE">
        <w:trPr>
          <w:trHeight w:val="980"/>
        </w:trPr>
        <w:tc>
          <w:tcPr>
            <w:tcW w:w="758" w:type="dxa"/>
          </w:tcPr>
          <w:p w14:paraId="046E9F19" w14:textId="22E69159" w:rsidR="00821964" w:rsidRDefault="00821964" w:rsidP="00821964">
            <w:pPr>
              <w:autoSpaceDE w:val="0"/>
              <w:autoSpaceDN w:val="0"/>
              <w:adjustRightInd w:val="0"/>
              <w:rPr>
                <w:rFonts w:ascii="Arial" w:hAnsi="Arial" w:cs="Arial"/>
                <w:sz w:val="20"/>
              </w:rPr>
            </w:pPr>
            <w:r>
              <w:rPr>
                <w:rFonts w:ascii="Arial" w:hAnsi="Arial" w:cs="Arial"/>
                <w:sz w:val="20"/>
                <w:szCs w:val="20"/>
              </w:rPr>
              <w:t>4211</w:t>
            </w:r>
          </w:p>
        </w:tc>
        <w:tc>
          <w:tcPr>
            <w:tcW w:w="1290" w:type="dxa"/>
          </w:tcPr>
          <w:p w14:paraId="22DA363C" w14:textId="447152C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285F5F75"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821964" w:rsidRDefault="00821964" w:rsidP="00821964">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821964" w:rsidRPr="005C536B" w:rsidRDefault="00821964" w:rsidP="00821964">
            <w:pPr>
              <w:autoSpaceDE w:val="0"/>
              <w:autoSpaceDN w:val="0"/>
              <w:adjustRightInd w:val="0"/>
              <w:rPr>
                <w:rFonts w:ascii="Arial" w:hAnsi="Arial" w:cs="Arial"/>
                <w:sz w:val="20"/>
              </w:rPr>
            </w:pPr>
            <w:proofErr w:type="gramStart"/>
            <w:r w:rsidRPr="00E44651">
              <w:rPr>
                <w:rFonts w:ascii="Arial" w:hAnsi="Arial" w:cs="Arial"/>
                <w:sz w:val="20"/>
                <w:szCs w:val="20"/>
              </w:rPr>
              <w:t>Replace .</w:t>
            </w:r>
            <w:proofErr w:type="gramEnd"/>
            <w:r w:rsidRPr="00E44651">
              <w:rPr>
                <w:rFonts w:ascii="Arial" w:hAnsi="Arial" w:cs="Arial"/>
                <w:sz w:val="20"/>
                <w:szCs w:val="20"/>
              </w:rPr>
              <w:t xml:space="preserve"> </w:t>
            </w:r>
            <w:proofErr w:type="gramStart"/>
            <w:r w:rsidRPr="00E44651">
              <w:rPr>
                <w:rFonts w:ascii="Arial" w:hAnsi="Arial" w:cs="Arial"/>
                <w:sz w:val="20"/>
                <w:szCs w:val="20"/>
              </w:rPr>
              <w:t>with :</w:t>
            </w:r>
            <w:proofErr w:type="gramEnd"/>
            <w:r w:rsidRPr="00E44651">
              <w:rPr>
                <w:rFonts w:ascii="Arial" w:hAnsi="Arial" w:cs="Arial"/>
                <w:sz w:val="20"/>
                <w:szCs w:val="20"/>
              </w:rPr>
              <w:t xml:space="preserve"> </w:t>
            </w:r>
          </w:p>
        </w:tc>
        <w:tc>
          <w:tcPr>
            <w:tcW w:w="1391" w:type="dxa"/>
          </w:tcPr>
          <w:p w14:paraId="2281C87F" w14:textId="5AC89E7B"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A5C100" w14:textId="15E37BD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97" w:author="Kaiying Lu" w:date="2021-12-06T16:09:00Z">
              <w:r w:rsidDel="00493D33">
                <w:rPr>
                  <w:rFonts w:ascii="Arial" w:eastAsia="SimSun" w:hAnsi="Arial" w:cs="Arial"/>
                  <w:sz w:val="20"/>
                  <w:szCs w:val="20"/>
                  <w:lang w:eastAsia="zh-CN"/>
                </w:rPr>
                <w:delText>0</w:delText>
              </w:r>
            </w:del>
            <w:ins w:id="98"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4211.</w:t>
            </w:r>
          </w:p>
          <w:p w14:paraId="26E9FE42"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09BAD61" w14:textId="77777777" w:rsidTr="006E27BE">
        <w:trPr>
          <w:trHeight w:val="980"/>
        </w:trPr>
        <w:tc>
          <w:tcPr>
            <w:tcW w:w="758" w:type="dxa"/>
          </w:tcPr>
          <w:p w14:paraId="216809DC" w14:textId="67581EBF" w:rsidR="00821964" w:rsidRDefault="00821964" w:rsidP="00821964">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063A9EC2"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821964" w:rsidRDefault="00821964" w:rsidP="00821964">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 xml:space="preserve">please convert into normative requirements, like shall schedule for transmission Beacons, </w:t>
            </w:r>
            <w:proofErr w:type="spellStart"/>
            <w:r w:rsidRPr="00E44651">
              <w:rPr>
                <w:rFonts w:ascii="Arial" w:hAnsi="Arial" w:cs="Arial"/>
                <w:sz w:val="20"/>
              </w:rPr>
              <w:t>etc</w:t>
            </w:r>
            <w:proofErr w:type="spellEnd"/>
            <w:r w:rsidRPr="00E44651">
              <w:rPr>
                <w:rFonts w:ascii="Arial" w:hAnsi="Arial" w:cs="Arial"/>
                <w:sz w:val="20"/>
              </w:rPr>
              <w:t xml:space="preserve"> in the primary link and shall not schedule for transmission Beacons in the nonprimary link or </w:t>
            </w:r>
            <w:proofErr w:type="spellStart"/>
            <w:r w:rsidRPr="00E44651">
              <w:rPr>
                <w:rFonts w:ascii="Arial" w:hAnsi="Arial" w:cs="Arial"/>
                <w:sz w:val="20"/>
              </w:rPr>
              <w:t>smth</w:t>
            </w:r>
            <w:proofErr w:type="spellEnd"/>
            <w:r w:rsidRPr="00E44651">
              <w:rPr>
                <w:rFonts w:ascii="Arial" w:hAnsi="Arial" w:cs="Arial"/>
                <w:sz w:val="20"/>
              </w:rPr>
              <w:t>.</w:t>
            </w:r>
          </w:p>
        </w:tc>
        <w:tc>
          <w:tcPr>
            <w:tcW w:w="1391" w:type="dxa"/>
          </w:tcPr>
          <w:p w14:paraId="152047A1"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126896B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5D37D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33D81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64B990C"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3B4DC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23C520" w14:textId="0488B29B"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99" w:author="Kaiying Lu [2]" w:date="2022-01-17T00:18:00Z">
              <w:r w:rsidDel="002B76DE">
                <w:rPr>
                  <w:rFonts w:ascii="Arial" w:eastAsia="SimSun" w:hAnsi="Arial" w:cs="Arial"/>
                  <w:sz w:val="20"/>
                  <w:szCs w:val="20"/>
                  <w:lang w:eastAsia="zh-CN"/>
                </w:rPr>
                <w:delText>r</w:delText>
              </w:r>
            </w:del>
            <w:ins w:id="100" w:author="Kaiying Lu" w:date="2021-12-06T16:09:00Z">
              <w:del w:id="101" w:author="Kaiying Lu [2]" w:date="2022-01-17T00:18:00Z">
                <w:r w:rsidDel="002B76DE">
                  <w:rPr>
                    <w:rFonts w:ascii="Arial" w:eastAsia="SimSun" w:hAnsi="Arial" w:cs="Arial"/>
                    <w:sz w:val="20"/>
                    <w:szCs w:val="20"/>
                    <w:lang w:eastAsia="zh-CN"/>
                  </w:rPr>
                  <w:delText>1</w:delText>
                </w:r>
              </w:del>
            </w:ins>
            <w:ins w:id="102" w:author="Kaiying Lu [2]" w:date="2022-01-17T00:18:00Z">
              <w:r w:rsidR="002B76DE">
                <w:rPr>
                  <w:rFonts w:ascii="Arial" w:eastAsia="SimSun" w:hAnsi="Arial" w:cs="Arial"/>
                  <w:sz w:val="20"/>
                  <w:szCs w:val="20"/>
                  <w:lang w:eastAsia="zh-CN"/>
                </w:rPr>
                <w:t>r2</w:t>
              </w:r>
            </w:ins>
            <w:del w:id="103"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4212.</w:t>
            </w:r>
          </w:p>
          <w:p w14:paraId="124E43CE" w14:textId="5D7F92B3" w:rsidR="00821964" w:rsidRPr="008341D0" w:rsidRDefault="00821964" w:rsidP="00821964">
            <w:pPr>
              <w:autoSpaceDE w:val="0"/>
              <w:autoSpaceDN w:val="0"/>
              <w:adjustRightInd w:val="0"/>
              <w:rPr>
                <w:rFonts w:ascii="Arial" w:eastAsia="SimSun" w:hAnsi="Arial" w:cs="Arial"/>
                <w:sz w:val="20"/>
                <w:szCs w:val="20"/>
                <w:lang w:eastAsia="zh-CN"/>
              </w:rPr>
            </w:pPr>
          </w:p>
          <w:p w14:paraId="63E5C3F6"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E9241B0" w14:textId="77777777" w:rsidTr="006E27BE">
        <w:trPr>
          <w:trHeight w:val="980"/>
        </w:trPr>
        <w:tc>
          <w:tcPr>
            <w:tcW w:w="758" w:type="dxa"/>
          </w:tcPr>
          <w:p w14:paraId="00EF1B04" w14:textId="69DC1C44"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4213</w:t>
            </w:r>
          </w:p>
        </w:tc>
        <w:tc>
          <w:tcPr>
            <w:tcW w:w="1290" w:type="dxa"/>
          </w:tcPr>
          <w:p w14:paraId="6FEC23DE" w14:textId="7390E526" w:rsidR="00821964" w:rsidRPr="005C536B" w:rsidRDefault="00821964" w:rsidP="00821964">
            <w:pPr>
              <w:autoSpaceDE w:val="0"/>
              <w:autoSpaceDN w:val="0"/>
              <w:adjustRightInd w:val="0"/>
              <w:rPr>
                <w:rFonts w:ascii="Arial" w:hAnsi="Arial" w:cs="Arial"/>
                <w:sz w:val="20"/>
                <w:szCs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5128FD6D" w14:textId="66461665"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821964" w:rsidRPr="005C536B" w:rsidRDefault="00821964" w:rsidP="00821964">
            <w:pPr>
              <w:autoSpaceDE w:val="0"/>
              <w:autoSpaceDN w:val="0"/>
              <w:adjustRightInd w:val="0"/>
              <w:rPr>
                <w:rFonts w:ascii="Arial" w:hAnsi="Arial" w:cs="Arial"/>
                <w:sz w:val="20"/>
                <w:szCs w:val="20"/>
              </w:rPr>
            </w:pPr>
            <w:proofErr w:type="spellStart"/>
            <w:r w:rsidRPr="00E44651">
              <w:rPr>
                <w:rFonts w:ascii="Arial" w:hAnsi="Arial" w:cs="Arial"/>
                <w:sz w:val="20"/>
                <w:szCs w:val="20"/>
              </w:rPr>
              <w:t>Arent</w:t>
            </w:r>
            <w:proofErr w:type="spellEnd"/>
            <w:r w:rsidRPr="00E44651">
              <w:rPr>
                <w:rFonts w:ascii="Arial" w:hAnsi="Arial" w:cs="Arial"/>
                <w:sz w:val="20"/>
                <w:szCs w:val="20"/>
              </w:rPr>
              <w:t xml:space="preserve"> these two bullets saying the same thing for the AP and non-AP counterpart? If </w:t>
            </w:r>
            <w:proofErr w:type="gramStart"/>
            <w:r w:rsidRPr="00E44651">
              <w:rPr>
                <w:rFonts w:ascii="Arial" w:hAnsi="Arial" w:cs="Arial"/>
                <w:sz w:val="20"/>
                <w:szCs w:val="20"/>
              </w:rPr>
              <w:t>yes</w:t>
            </w:r>
            <w:proofErr w:type="gramEnd"/>
            <w:r w:rsidRPr="00E44651">
              <w:rPr>
                <w:rFonts w:ascii="Arial" w:hAnsi="Arial" w:cs="Arial"/>
                <w:sz w:val="20"/>
                <w:szCs w:val="20"/>
              </w:rPr>
              <w:t xml:space="preserve"> then would it help to merge?</w:t>
            </w:r>
          </w:p>
        </w:tc>
        <w:tc>
          <w:tcPr>
            <w:tcW w:w="1391" w:type="dxa"/>
          </w:tcPr>
          <w:p w14:paraId="5908BE47" w14:textId="2EF18BDC" w:rsidR="00821964" w:rsidRDefault="00821964" w:rsidP="00821964">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821964" w:rsidRDefault="00821964" w:rsidP="00821964">
            <w:pPr>
              <w:autoSpaceDE w:val="0"/>
              <w:autoSpaceDN w:val="0"/>
              <w:adjustRightInd w:val="0"/>
              <w:rPr>
                <w:rFonts w:ascii="Arial" w:eastAsia="SimSun" w:hAnsi="Arial" w:cs="Arial"/>
                <w:sz w:val="20"/>
                <w:szCs w:val="20"/>
                <w:lang w:eastAsia="zh-CN"/>
              </w:rPr>
            </w:pPr>
          </w:p>
          <w:p w14:paraId="1CB8C65C" w14:textId="77777777"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It was requested by a commenter to separate into two bullets for D1.0.</w:t>
            </w:r>
          </w:p>
          <w:p w14:paraId="779E7D1A" w14:textId="77777777" w:rsidR="00821964" w:rsidRDefault="00821964" w:rsidP="00821964">
            <w:pPr>
              <w:autoSpaceDE w:val="0"/>
              <w:autoSpaceDN w:val="0"/>
              <w:adjustRightInd w:val="0"/>
              <w:rPr>
                <w:rFonts w:ascii="Arial" w:eastAsia="SimSun" w:hAnsi="Arial" w:cs="Arial"/>
                <w:sz w:val="20"/>
                <w:szCs w:val="20"/>
                <w:lang w:eastAsia="zh-CN"/>
              </w:rPr>
            </w:pPr>
          </w:p>
          <w:p w14:paraId="3F788BA6" w14:textId="0A6696ED"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39F38B8" w14:textId="77777777" w:rsidTr="006E27BE">
        <w:trPr>
          <w:trHeight w:val="980"/>
        </w:trPr>
        <w:tc>
          <w:tcPr>
            <w:tcW w:w="758" w:type="dxa"/>
          </w:tcPr>
          <w:p w14:paraId="5DF9BBC7" w14:textId="3CB51240"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6328</w:t>
            </w:r>
          </w:p>
        </w:tc>
        <w:tc>
          <w:tcPr>
            <w:tcW w:w="1290" w:type="dxa"/>
          </w:tcPr>
          <w:p w14:paraId="50A5A7B8" w14:textId="5EB9629D" w:rsidR="00821964" w:rsidRDefault="00821964" w:rsidP="00821964">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821964" w:rsidRPr="001145EF" w:rsidRDefault="00821964" w:rsidP="00821964">
            <w:pPr>
              <w:autoSpaceDE w:val="0"/>
              <w:autoSpaceDN w:val="0"/>
              <w:adjustRightInd w:val="0"/>
              <w:rPr>
                <w:rFonts w:ascii="Arial" w:hAnsi="Arial" w:cs="Arial"/>
                <w:sz w:val="20"/>
                <w:szCs w:val="20"/>
              </w:rPr>
            </w:pPr>
            <w:r w:rsidRPr="008B4D08">
              <w:rPr>
                <w:rFonts w:ascii="Arial" w:hAnsi="Arial" w:cs="Arial"/>
                <w:sz w:val="20"/>
                <w:szCs w:val="20"/>
              </w:rPr>
              <w:t>Change "affiliated to" to "</w:t>
            </w:r>
            <w:proofErr w:type="spellStart"/>
            <w:r w:rsidRPr="008B4D08">
              <w:rPr>
                <w:rFonts w:ascii="Arial" w:hAnsi="Arial" w:cs="Arial"/>
                <w:sz w:val="20"/>
                <w:szCs w:val="20"/>
              </w:rPr>
              <w:t>affliated</w:t>
            </w:r>
            <w:proofErr w:type="spellEnd"/>
            <w:r w:rsidRPr="008B4D08">
              <w:rPr>
                <w:rFonts w:ascii="Arial" w:hAnsi="Arial" w:cs="Arial"/>
                <w:sz w:val="20"/>
                <w:szCs w:val="20"/>
              </w:rPr>
              <w:t xml:space="preserve"> with"</w:t>
            </w:r>
          </w:p>
        </w:tc>
        <w:tc>
          <w:tcPr>
            <w:tcW w:w="1391" w:type="dxa"/>
          </w:tcPr>
          <w:p w14:paraId="17C2D952" w14:textId="74CE033B" w:rsidR="00821964" w:rsidRPr="001145EF" w:rsidRDefault="00821964" w:rsidP="00821964">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F9581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B432B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50A1BD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FDC3D37"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251C8D" w14:textId="42911435"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04" w:author="Kaiying Lu [2]" w:date="2022-01-17T00:18:00Z">
              <w:r w:rsidDel="002B76DE">
                <w:rPr>
                  <w:rFonts w:ascii="Arial" w:eastAsia="SimSun" w:hAnsi="Arial" w:cs="Arial"/>
                  <w:sz w:val="20"/>
                  <w:szCs w:val="20"/>
                  <w:lang w:eastAsia="zh-CN"/>
                </w:rPr>
                <w:delText>r</w:delText>
              </w:r>
            </w:del>
            <w:ins w:id="105" w:author="Kaiying Lu" w:date="2021-12-06T16:09:00Z">
              <w:del w:id="106" w:author="Kaiying Lu [2]" w:date="2022-01-17T00:18:00Z">
                <w:r w:rsidDel="002B76DE">
                  <w:rPr>
                    <w:rFonts w:ascii="Arial" w:eastAsia="SimSun" w:hAnsi="Arial" w:cs="Arial"/>
                    <w:sz w:val="20"/>
                    <w:szCs w:val="20"/>
                    <w:lang w:eastAsia="zh-CN"/>
                  </w:rPr>
                  <w:delText>1</w:delText>
                </w:r>
              </w:del>
            </w:ins>
            <w:ins w:id="107" w:author="Kaiying Lu [2]" w:date="2022-01-17T00:18:00Z">
              <w:r w:rsidR="002B76DE">
                <w:rPr>
                  <w:rFonts w:ascii="Arial" w:eastAsia="SimSun" w:hAnsi="Arial" w:cs="Arial"/>
                  <w:sz w:val="20"/>
                  <w:szCs w:val="20"/>
                  <w:lang w:eastAsia="zh-CN"/>
                </w:rPr>
                <w:t>r2</w:t>
              </w:r>
            </w:ins>
            <w:del w:id="108"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6328.</w:t>
            </w:r>
          </w:p>
          <w:p w14:paraId="2917DDA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628A29DF" w14:textId="77777777" w:rsidTr="006E27BE">
        <w:trPr>
          <w:trHeight w:val="980"/>
        </w:trPr>
        <w:tc>
          <w:tcPr>
            <w:tcW w:w="758" w:type="dxa"/>
          </w:tcPr>
          <w:p w14:paraId="40F5C6A2" w14:textId="5971277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6500</w:t>
            </w:r>
          </w:p>
        </w:tc>
        <w:tc>
          <w:tcPr>
            <w:tcW w:w="1290" w:type="dxa"/>
          </w:tcPr>
          <w:p w14:paraId="2FD20FE4" w14:textId="58656D4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C07044" w14:textId="25C883A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69709D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B60C1FC" w14:textId="1C36CD41"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09" w:author="Kaiying Lu [2]" w:date="2022-01-17T00:18:00Z">
              <w:r w:rsidDel="002B76DE">
                <w:rPr>
                  <w:rFonts w:ascii="Arial" w:eastAsia="SimSun" w:hAnsi="Arial" w:cs="Arial"/>
                  <w:sz w:val="20"/>
                  <w:szCs w:val="20"/>
                  <w:lang w:eastAsia="zh-CN"/>
                </w:rPr>
                <w:delText>r</w:delText>
              </w:r>
            </w:del>
            <w:ins w:id="110" w:author="Kaiying Lu" w:date="2021-12-06T16:09:00Z">
              <w:del w:id="111" w:author="Kaiying Lu [2]" w:date="2022-01-17T00:18:00Z">
                <w:r w:rsidDel="002B76DE">
                  <w:rPr>
                    <w:rFonts w:ascii="Arial" w:eastAsia="SimSun" w:hAnsi="Arial" w:cs="Arial"/>
                    <w:sz w:val="20"/>
                    <w:szCs w:val="20"/>
                    <w:lang w:eastAsia="zh-CN"/>
                  </w:rPr>
                  <w:delText>1</w:delText>
                </w:r>
              </w:del>
            </w:ins>
            <w:ins w:id="112" w:author="Kaiying Lu [2]" w:date="2022-01-17T00:18:00Z">
              <w:r w:rsidR="002B76DE">
                <w:rPr>
                  <w:rFonts w:ascii="Arial" w:eastAsia="SimSun" w:hAnsi="Arial" w:cs="Arial"/>
                  <w:sz w:val="20"/>
                  <w:szCs w:val="20"/>
                  <w:lang w:eastAsia="zh-CN"/>
                </w:rPr>
                <w:t>r2</w:t>
              </w:r>
            </w:ins>
            <w:del w:id="113"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w:t>
            </w:r>
          </w:p>
          <w:p w14:paraId="594FB972"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4036CCC8" w14:textId="77777777" w:rsidTr="006E27BE">
        <w:trPr>
          <w:trHeight w:val="980"/>
        </w:trPr>
        <w:tc>
          <w:tcPr>
            <w:tcW w:w="758" w:type="dxa"/>
          </w:tcPr>
          <w:p w14:paraId="2B684E7B" w14:textId="30B045C4" w:rsidR="00821964" w:rsidRDefault="00821964" w:rsidP="00821964">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821964" w:rsidRPr="00E34E03" w:rsidRDefault="00821964" w:rsidP="00821964">
            <w:pPr>
              <w:autoSpaceDE w:val="0"/>
              <w:autoSpaceDN w:val="0"/>
              <w:adjustRightInd w:val="0"/>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61059F3B" w14:textId="164958A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3DE9282"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821964" w:rsidRPr="008341D0" w:rsidRDefault="00821964" w:rsidP="00821964">
            <w:pPr>
              <w:pStyle w:val="Default"/>
              <w:rPr>
                <w:rFonts w:ascii="Arial" w:eastAsia="SimSun" w:hAnsi="Arial" w:cs="Arial"/>
                <w:sz w:val="20"/>
                <w:szCs w:val="20"/>
                <w:lang w:eastAsia="zh-CN"/>
              </w:rPr>
            </w:pPr>
            <w:r>
              <w:rPr>
                <w:rFonts w:ascii="Arial" w:eastAsia="SimSun" w:hAnsi="Arial" w:cs="Arial"/>
                <w:sz w:val="20"/>
                <w:szCs w:val="20"/>
                <w:lang w:eastAsia="zh-CN"/>
              </w:rPr>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4F3FADFE"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902CB6E" w14:textId="576E59B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14" w:author="Kaiying Lu" w:date="2021-12-06T16:09:00Z">
              <w:r w:rsidDel="00493D33">
                <w:rPr>
                  <w:rFonts w:ascii="Arial" w:eastAsia="SimSun" w:hAnsi="Arial" w:cs="Arial"/>
                  <w:sz w:val="20"/>
                  <w:szCs w:val="20"/>
                  <w:lang w:eastAsia="zh-CN"/>
                </w:rPr>
                <w:delText>1786r0</w:delText>
              </w:r>
            </w:del>
            <w:ins w:id="115" w:author="Kaiying Lu" w:date="2021-12-06T16:09:00Z">
              <w:r>
                <w:rPr>
                  <w:rFonts w:ascii="Arial" w:eastAsia="SimSun" w:hAnsi="Arial" w:cs="Arial"/>
                  <w:sz w:val="20"/>
                  <w:szCs w:val="20"/>
                  <w:lang w:eastAsia="zh-CN"/>
                </w:rPr>
                <w:t>1786</w:t>
              </w:r>
              <w:del w:id="116" w:author="Kaiying Lu [2]" w:date="2022-01-17T00:18:00Z">
                <w:r w:rsidDel="002B76DE">
                  <w:rPr>
                    <w:rFonts w:ascii="Arial" w:eastAsia="SimSun" w:hAnsi="Arial" w:cs="Arial"/>
                    <w:sz w:val="20"/>
                    <w:szCs w:val="20"/>
                    <w:lang w:eastAsia="zh-CN"/>
                  </w:rPr>
                  <w:delText>r1</w:delText>
                </w:r>
              </w:del>
            </w:ins>
            <w:ins w:id="117" w:author="Kaiying Lu [2]" w:date="2022-01-17T00:18:00Z">
              <w:r w:rsidR="002B76DE">
                <w:rPr>
                  <w:rFonts w:ascii="Arial" w:eastAsia="SimSun" w:hAnsi="Arial" w:cs="Arial"/>
                  <w:sz w:val="20"/>
                  <w:szCs w:val="20"/>
                  <w:lang w:eastAsia="zh-CN"/>
                </w:rPr>
                <w:t>r2</w:t>
              </w:r>
            </w:ins>
            <w:r>
              <w:rPr>
                <w:rFonts w:ascii="Arial" w:eastAsia="SimSun" w:hAnsi="Arial" w:cs="Arial"/>
                <w:sz w:val="20"/>
                <w:szCs w:val="20"/>
                <w:lang w:eastAsia="zh-CN"/>
              </w:rPr>
              <w:t>.</w:t>
            </w:r>
          </w:p>
          <w:p w14:paraId="7BE5F6B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84156CC" w14:textId="77777777" w:rsidTr="006E27BE">
        <w:trPr>
          <w:trHeight w:val="980"/>
        </w:trPr>
        <w:tc>
          <w:tcPr>
            <w:tcW w:w="758" w:type="dxa"/>
          </w:tcPr>
          <w:p w14:paraId="67A21A60" w14:textId="568DA3AB"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7424</w:t>
            </w:r>
          </w:p>
        </w:tc>
        <w:tc>
          <w:tcPr>
            <w:tcW w:w="1290" w:type="dxa"/>
          </w:tcPr>
          <w:p w14:paraId="50DACCFC" w14:textId="300F2B23"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74F6BFE7" w14:textId="2404082D"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9358338" w14:textId="48EB55B1" w:rsidR="00821964" w:rsidRPr="008341D0" w:rsidRDefault="00821964" w:rsidP="00821964">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It is stated that “If dot11EHTBaseLineFeaturesImplementedOnly is equal to true, an NSTR mobile AP MLD shall set the Maximum Number of Simultaneous Links subfield of the (#</w:t>
            </w:r>
            <w:proofErr w:type="gramStart"/>
            <w:r w:rsidRPr="007C4760">
              <w:rPr>
                <w:rFonts w:ascii="Arial" w:eastAsia="SimSun" w:hAnsi="Arial" w:cs="Arial"/>
                <w:sz w:val="20"/>
                <w:szCs w:val="20"/>
                <w:lang w:eastAsia="zh-CN"/>
              </w:rPr>
              <w:t>6700)Basic</w:t>
            </w:r>
            <w:proofErr w:type="gramEnd"/>
            <w:r w:rsidRPr="007C4760">
              <w:rPr>
                <w:rFonts w:ascii="Arial" w:eastAsia="SimSun" w:hAnsi="Arial" w:cs="Arial"/>
                <w:sz w:val="20"/>
                <w:szCs w:val="20"/>
                <w:lang w:eastAsia="zh-CN"/>
              </w:rPr>
              <w:t xml:space="preserve"> Multi-Link element carried in transmitted Management </w:t>
            </w:r>
            <w:r w:rsidRPr="007C4760">
              <w:rPr>
                <w:rFonts w:ascii="Arial" w:eastAsia="SimSun" w:hAnsi="Arial" w:cs="Arial"/>
                <w:sz w:val="20"/>
                <w:szCs w:val="20"/>
                <w:lang w:eastAsia="zh-CN"/>
              </w:rPr>
              <w:lastRenderedPageBreak/>
              <w:t>frames to 1” in subclause 35.3.15.2 Multi-link device capability signaling</w:t>
            </w:r>
            <w:r w:rsidRPr="006527C8">
              <w:rPr>
                <w:rFonts w:ascii="Arial" w:eastAsia="SimSun" w:hAnsi="Arial" w:cs="Arial"/>
                <w:sz w:val="20"/>
                <w:szCs w:val="20"/>
                <w:lang w:eastAsia="zh-CN"/>
              </w:rPr>
              <w:t>.</w:t>
            </w:r>
          </w:p>
          <w:p w14:paraId="04F7CF9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1E2A77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3E9BFA" w14:textId="08745635" w:rsidR="00821964" w:rsidRPr="008341D0" w:rsidRDefault="00821964" w:rsidP="00821964">
            <w:pPr>
              <w:autoSpaceDE w:val="0"/>
              <w:autoSpaceDN w:val="0"/>
              <w:adjustRightInd w:val="0"/>
              <w:rPr>
                <w:rFonts w:ascii="Arial" w:eastAsia="SimSun" w:hAnsi="Arial" w:cs="Arial"/>
                <w:sz w:val="20"/>
                <w:szCs w:val="20"/>
                <w:lang w:eastAsia="zh-CN"/>
              </w:rPr>
            </w:pPr>
          </w:p>
          <w:p w14:paraId="37281884"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3BB3BC9D" w14:textId="77777777" w:rsidTr="006E27BE">
        <w:trPr>
          <w:trHeight w:val="980"/>
        </w:trPr>
        <w:tc>
          <w:tcPr>
            <w:tcW w:w="758" w:type="dxa"/>
          </w:tcPr>
          <w:p w14:paraId="59C8DBC9" w14:textId="6834AFEB"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7425</w:t>
            </w:r>
          </w:p>
        </w:tc>
        <w:tc>
          <w:tcPr>
            <w:tcW w:w="1290" w:type="dxa"/>
          </w:tcPr>
          <w:p w14:paraId="09A49F17" w14:textId="07EBB4EA"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0B77EC82" w14:textId="5E33B01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D0B97F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D1B68D" w14:textId="32C5026C"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18" w:author="Kaiying Lu [2]" w:date="2022-01-17T00:18:00Z">
              <w:r w:rsidDel="002B76DE">
                <w:rPr>
                  <w:rFonts w:ascii="Arial" w:eastAsia="SimSun" w:hAnsi="Arial" w:cs="Arial"/>
                  <w:sz w:val="20"/>
                  <w:szCs w:val="20"/>
                  <w:lang w:eastAsia="zh-CN"/>
                </w:rPr>
                <w:delText>r</w:delText>
              </w:r>
            </w:del>
            <w:ins w:id="119" w:author="Kaiying Lu" w:date="2021-12-06T16:09:00Z">
              <w:del w:id="120" w:author="Kaiying Lu [2]" w:date="2022-01-17T00:18:00Z">
                <w:r w:rsidDel="002B76DE">
                  <w:rPr>
                    <w:rFonts w:ascii="Arial" w:eastAsia="SimSun" w:hAnsi="Arial" w:cs="Arial"/>
                    <w:sz w:val="20"/>
                    <w:szCs w:val="20"/>
                    <w:lang w:eastAsia="zh-CN"/>
                  </w:rPr>
                  <w:delText>1</w:delText>
                </w:r>
              </w:del>
            </w:ins>
            <w:ins w:id="121" w:author="Kaiying Lu [2]" w:date="2022-01-17T00:18:00Z">
              <w:r w:rsidR="002B76DE">
                <w:rPr>
                  <w:rFonts w:ascii="Arial" w:eastAsia="SimSun" w:hAnsi="Arial" w:cs="Arial"/>
                  <w:sz w:val="20"/>
                  <w:szCs w:val="20"/>
                  <w:lang w:eastAsia="zh-CN"/>
                </w:rPr>
                <w:t>r2</w:t>
              </w:r>
            </w:ins>
            <w:del w:id="122"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7425.</w:t>
            </w:r>
          </w:p>
          <w:p w14:paraId="7DD050AB"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5CAB46E8" w14:textId="77777777" w:rsidTr="006E27BE">
        <w:trPr>
          <w:trHeight w:val="980"/>
        </w:trPr>
        <w:tc>
          <w:tcPr>
            <w:tcW w:w="758" w:type="dxa"/>
          </w:tcPr>
          <w:p w14:paraId="593B1BA3" w14:textId="425A18C7"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5B7FFA75" w14:textId="25D72448"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w:t>
            </w:r>
            <w:proofErr w:type="gramStart"/>
            <w:r w:rsidRPr="00E34E03">
              <w:rPr>
                <w:rFonts w:ascii="Arial" w:hAnsi="Arial" w:cs="Arial"/>
                <w:sz w:val="20"/>
                <w:szCs w:val="20"/>
              </w:rPr>
              <w:t>a</w:t>
            </w:r>
            <w:proofErr w:type="gramEnd"/>
            <w:r w:rsidRPr="00E34E03">
              <w:rPr>
                <w:rFonts w:ascii="Arial" w:hAnsi="Arial" w:cs="Arial"/>
                <w:sz w:val="20"/>
                <w:szCs w:val="20"/>
              </w:rPr>
              <w:t xml:space="preserve"> AP affiliated with the NSTR soft AP MLD" in front of the sentence, the AP is modified to "the other AP" to distinguish between them.</w:t>
            </w:r>
          </w:p>
        </w:tc>
        <w:tc>
          <w:tcPr>
            <w:tcW w:w="1391" w:type="dxa"/>
          </w:tcPr>
          <w:p w14:paraId="2493203B" w14:textId="6E9DFD96"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AP affiliated with the same NSTR soft AP MLD in the primary link".</w:t>
            </w:r>
          </w:p>
        </w:tc>
        <w:tc>
          <w:tcPr>
            <w:tcW w:w="3513" w:type="dxa"/>
          </w:tcPr>
          <w:p w14:paraId="47E6C85C"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8971B1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F6468C" w14:textId="1DD3E8E5"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23" w:author="Kaiying Lu [2]" w:date="2022-01-17T00:18:00Z">
              <w:r w:rsidDel="002B76DE">
                <w:rPr>
                  <w:rFonts w:ascii="Arial" w:eastAsia="SimSun" w:hAnsi="Arial" w:cs="Arial"/>
                  <w:sz w:val="20"/>
                  <w:szCs w:val="20"/>
                  <w:lang w:eastAsia="zh-CN"/>
                </w:rPr>
                <w:delText>r</w:delText>
              </w:r>
            </w:del>
            <w:ins w:id="124" w:author="Kaiying Lu" w:date="2021-12-06T16:09:00Z">
              <w:del w:id="125" w:author="Kaiying Lu [2]" w:date="2022-01-17T00:18:00Z">
                <w:r w:rsidDel="002B76DE">
                  <w:rPr>
                    <w:rFonts w:ascii="Arial" w:eastAsia="SimSun" w:hAnsi="Arial" w:cs="Arial"/>
                    <w:sz w:val="20"/>
                    <w:szCs w:val="20"/>
                    <w:lang w:eastAsia="zh-CN"/>
                  </w:rPr>
                  <w:delText>1</w:delText>
                </w:r>
              </w:del>
            </w:ins>
            <w:ins w:id="126" w:author="Kaiying Lu [2]" w:date="2022-01-17T00:18:00Z">
              <w:r w:rsidR="002B76DE">
                <w:rPr>
                  <w:rFonts w:ascii="Arial" w:eastAsia="SimSun" w:hAnsi="Arial" w:cs="Arial"/>
                  <w:sz w:val="20"/>
                  <w:szCs w:val="20"/>
                  <w:lang w:eastAsia="zh-CN"/>
                </w:rPr>
                <w:t>r2</w:t>
              </w:r>
            </w:ins>
            <w:del w:id="127"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7426.</w:t>
            </w:r>
          </w:p>
          <w:p w14:paraId="7E56A69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B483879"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0A07BF21" w14:textId="77777777" w:rsidTr="006E27BE">
        <w:trPr>
          <w:trHeight w:val="980"/>
        </w:trPr>
        <w:tc>
          <w:tcPr>
            <w:tcW w:w="758" w:type="dxa"/>
          </w:tcPr>
          <w:p w14:paraId="06C9EBC6" w14:textId="15465AAF"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022190BF" w14:textId="19E777F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All these declarative statements need to be normative, such as an NSTR Soft AP MLD shall be an AP MLD that sets dot11blabla to true. The NSTR soft AP MLD shall have one pair of NSTR links and shall follow the restrictions below:" Also it seems that there is only one pair of links total. In which </w:t>
            </w:r>
            <w:r w:rsidRPr="00D856D4">
              <w:rPr>
                <w:rFonts w:ascii="Arial" w:hAnsi="Arial" w:cs="Arial"/>
                <w:sz w:val="20"/>
                <w:szCs w:val="20"/>
              </w:rPr>
              <w:lastRenderedPageBreak/>
              <w:t>case good to call it out?</w:t>
            </w:r>
          </w:p>
        </w:tc>
        <w:tc>
          <w:tcPr>
            <w:tcW w:w="1391" w:type="dxa"/>
          </w:tcPr>
          <w:p w14:paraId="464C7486" w14:textId="68BFBEA1"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A</w:t>
            </w:r>
            <w:r w:rsidRPr="00E34E03">
              <w:rPr>
                <w:rFonts w:ascii="Arial" w:hAnsi="Arial" w:cs="Arial"/>
                <w:sz w:val="20"/>
                <w:szCs w:val="20"/>
              </w:rPr>
              <w:t>s in comment</w:t>
            </w:r>
          </w:p>
        </w:tc>
        <w:tc>
          <w:tcPr>
            <w:tcW w:w="3513" w:type="dxa"/>
          </w:tcPr>
          <w:p w14:paraId="34E7A6FD"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3B2D16" w14:textId="54D7F26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64896EB" w14:textId="3695845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8E794AD" w14:textId="28709C0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28" w:author="Kaiying Lu" w:date="2021-12-06T16:10:00Z">
              <w:r w:rsidDel="00493D33">
                <w:rPr>
                  <w:rFonts w:ascii="Arial" w:eastAsia="SimSun" w:hAnsi="Arial" w:cs="Arial"/>
                  <w:sz w:val="20"/>
                  <w:szCs w:val="20"/>
                  <w:lang w:eastAsia="zh-CN"/>
                </w:rPr>
                <w:delText>0</w:delText>
              </w:r>
            </w:del>
            <w:ins w:id="129" w:author="Kaiying Lu" w:date="2021-12-06T16:10:00Z">
              <w:r>
                <w:rPr>
                  <w:rFonts w:ascii="Arial" w:eastAsia="SimSun" w:hAnsi="Arial" w:cs="Arial"/>
                  <w:sz w:val="20"/>
                  <w:szCs w:val="20"/>
                  <w:lang w:eastAsia="zh-CN"/>
                </w:rPr>
                <w:t>1</w:t>
              </w:r>
            </w:ins>
            <w:r>
              <w:rPr>
                <w:rFonts w:ascii="Arial" w:eastAsia="SimSun" w:hAnsi="Arial" w:cs="Arial"/>
                <w:sz w:val="20"/>
                <w:szCs w:val="20"/>
                <w:lang w:eastAsia="zh-CN"/>
              </w:rPr>
              <w:t xml:space="preserve"> under CID 4207.</w:t>
            </w:r>
          </w:p>
          <w:p w14:paraId="7E1F18CF"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6E34620A" w14:textId="77777777" w:rsidTr="006E27BE">
        <w:trPr>
          <w:trHeight w:val="980"/>
        </w:trPr>
        <w:tc>
          <w:tcPr>
            <w:tcW w:w="758" w:type="dxa"/>
          </w:tcPr>
          <w:p w14:paraId="53E1287C" w14:textId="2EF82F8C"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4206</w:t>
            </w:r>
          </w:p>
        </w:tc>
        <w:tc>
          <w:tcPr>
            <w:tcW w:w="1290" w:type="dxa"/>
          </w:tcPr>
          <w:p w14:paraId="7FDB05DE" w14:textId="1FF338CF" w:rsidR="00821964" w:rsidRPr="00D856D4"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107D1A46" w14:textId="50D71000"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821964" w:rsidRPr="00D856D4" w:rsidRDefault="00821964" w:rsidP="00821964">
            <w:pPr>
              <w:autoSpaceDE w:val="0"/>
              <w:autoSpaceDN w:val="0"/>
              <w:adjustRightInd w:val="0"/>
              <w:rPr>
                <w:rFonts w:ascii="Arial" w:hAnsi="Arial" w:cs="Arial"/>
                <w:sz w:val="20"/>
                <w:szCs w:val="20"/>
              </w:rPr>
            </w:pPr>
            <w:r w:rsidRPr="003300F6">
              <w:rPr>
                <w:rFonts w:ascii="Arial" w:hAnsi="Arial" w:cs="Arial"/>
                <w:sz w:val="20"/>
                <w:szCs w:val="20"/>
              </w:rPr>
              <w:t xml:space="preserve">This is part of EHT is my guess. </w:t>
            </w:r>
            <w:proofErr w:type="gramStart"/>
            <w:r w:rsidRPr="003300F6">
              <w:rPr>
                <w:rFonts w:ascii="Arial" w:hAnsi="Arial" w:cs="Arial"/>
                <w:sz w:val="20"/>
                <w:szCs w:val="20"/>
              </w:rPr>
              <w:t>So</w:t>
            </w:r>
            <w:proofErr w:type="gramEnd"/>
            <w:r w:rsidRPr="003300F6">
              <w:rPr>
                <w:rFonts w:ascii="Arial" w:hAnsi="Arial" w:cs="Arial"/>
                <w:sz w:val="20"/>
                <w:szCs w:val="20"/>
              </w:rPr>
              <w:t xml:space="preserve"> add EHT to the dot11"EHT"SoftAPMLDImplemented. Also please define this MIB variable in Annex C. And add respective entry to Annex B.</w:t>
            </w:r>
          </w:p>
        </w:tc>
        <w:tc>
          <w:tcPr>
            <w:tcW w:w="1391" w:type="dxa"/>
          </w:tcPr>
          <w:p w14:paraId="3B82489A" w14:textId="34B5133B" w:rsidR="00821964" w:rsidRDefault="00821964" w:rsidP="00821964">
            <w:pPr>
              <w:autoSpaceDE w:val="0"/>
              <w:autoSpaceDN w:val="0"/>
              <w:adjustRightInd w:val="0"/>
              <w:rPr>
                <w:rFonts w:ascii="Arial" w:hAnsi="Arial" w:cs="Arial"/>
                <w:sz w:val="20"/>
                <w:szCs w:val="20"/>
              </w:rPr>
            </w:pPr>
            <w:ins w:id="130" w:author="Kaiying Lu" w:date="2021-12-06T15:22:00Z">
              <w:r>
                <w:rPr>
                  <w:rFonts w:ascii="Arial" w:hAnsi="Arial" w:cs="Arial"/>
                  <w:sz w:val="20"/>
                  <w:szCs w:val="20"/>
                </w:rPr>
                <w:t>As in comment.</w:t>
              </w:r>
            </w:ins>
          </w:p>
        </w:tc>
        <w:tc>
          <w:tcPr>
            <w:tcW w:w="3513" w:type="dxa"/>
          </w:tcPr>
          <w:p w14:paraId="153EA888"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AF132E8"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45B5C17" w14:textId="5AFE81C4"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new MIB object in Annex C. </w:t>
            </w:r>
          </w:p>
          <w:p w14:paraId="5FE8A9C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BC757AB" w14:textId="439610A7" w:rsidR="00821964" w:rsidRPr="008341D0" w:rsidDel="00821964" w:rsidRDefault="00821964" w:rsidP="00821964">
            <w:pPr>
              <w:autoSpaceDE w:val="0"/>
              <w:autoSpaceDN w:val="0"/>
              <w:adjustRightInd w:val="0"/>
              <w:rPr>
                <w:del w:id="131" w:author="Kaiying Lu" w:date="2021-12-06T16:10:00Z"/>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32" w:author="Kaiying Lu [2]" w:date="2022-01-17T00:18:00Z">
              <w:r w:rsidDel="002B76DE">
                <w:rPr>
                  <w:rFonts w:ascii="Arial" w:eastAsia="SimSun" w:hAnsi="Arial" w:cs="Arial"/>
                  <w:sz w:val="20"/>
                  <w:szCs w:val="20"/>
                  <w:lang w:eastAsia="zh-CN"/>
                </w:rPr>
                <w:delText>r</w:delText>
              </w:r>
            </w:del>
            <w:ins w:id="133" w:author="Kaiying Lu" w:date="2021-12-06T16:08:00Z">
              <w:del w:id="134" w:author="Kaiying Lu [2]" w:date="2022-01-17T00:18:00Z">
                <w:r w:rsidDel="002B76DE">
                  <w:rPr>
                    <w:rFonts w:ascii="Arial" w:eastAsia="SimSun" w:hAnsi="Arial" w:cs="Arial"/>
                    <w:sz w:val="20"/>
                    <w:szCs w:val="20"/>
                    <w:lang w:eastAsia="zh-CN"/>
                  </w:rPr>
                  <w:delText>1</w:delText>
                </w:r>
              </w:del>
            </w:ins>
            <w:ins w:id="135" w:author="Kaiying Lu [2]" w:date="2022-01-17T00:18:00Z">
              <w:r w:rsidR="002B76DE">
                <w:rPr>
                  <w:rFonts w:ascii="Arial" w:eastAsia="SimSun" w:hAnsi="Arial" w:cs="Arial"/>
                  <w:sz w:val="20"/>
                  <w:szCs w:val="20"/>
                  <w:lang w:eastAsia="zh-CN"/>
                </w:rPr>
                <w:t>r2</w:t>
              </w:r>
            </w:ins>
            <w:del w:id="136" w:author="Kaiying Lu" w:date="2021-12-06T16:08: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4206.</w:t>
            </w:r>
          </w:p>
          <w:p w14:paraId="10281EDB" w14:textId="77777777" w:rsidR="00821964" w:rsidRDefault="00821964" w:rsidP="00821964">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6D6431F" w:rsidR="00361B6C" w:rsidRDefault="00361B6C" w:rsidP="00361B6C">
      <w:pPr>
        <w:pStyle w:val="SP16221589"/>
        <w:spacing w:before="360" w:after="240"/>
        <w:rPr>
          <w:ins w:id="137" w:author="Kaiying Lu [2]" w:date="2022-01-16T21:13:00Z"/>
          <w:b/>
          <w:bCs/>
          <w:color w:val="000000"/>
        </w:rPr>
      </w:pPr>
      <w:r w:rsidRPr="00361B6C">
        <w:rPr>
          <w:b/>
          <w:bCs/>
          <w:color w:val="000000"/>
        </w:rPr>
        <w:t>35.3.18.1 General</w:t>
      </w:r>
    </w:p>
    <w:p w14:paraId="24D9D61A" w14:textId="44DC43E9" w:rsidR="0068605B" w:rsidRDefault="0068605B" w:rsidP="0068605B">
      <w:pPr>
        <w:pStyle w:val="Default"/>
        <w:rPr>
          <w:ins w:id="138" w:author="Kaiying Lu [2]" w:date="2022-01-16T21:14:00Z"/>
          <w:b/>
          <w:i/>
          <w:iCs/>
        </w:rPr>
      </w:pPr>
      <w:proofErr w:type="spellStart"/>
      <w:ins w:id="139" w:author="Kaiying Lu [2]" w:date="2022-01-16T21:13:00Z">
        <w:r>
          <w:rPr>
            <w:b/>
            <w:i/>
            <w:iCs/>
            <w:highlight w:val="yellow"/>
          </w:rPr>
          <w:t>TGbe</w:t>
        </w:r>
        <w:proofErr w:type="spellEnd"/>
        <w:r>
          <w:rPr>
            <w:b/>
            <w:i/>
            <w:iCs/>
            <w:highlight w:val="yellow"/>
          </w:rPr>
          <w:t xml:space="preserve"> editor: Please change “dot11MobileAPMLD</w:t>
        </w:r>
      </w:ins>
      <w:ins w:id="140" w:author="Kaiying Lu [2]" w:date="2022-01-16T21:14:00Z">
        <w:r>
          <w:rPr>
            <w:b/>
            <w:i/>
            <w:iCs/>
            <w:highlight w:val="yellow"/>
          </w:rPr>
          <w:t>Implemented” to “dot11EHTNSTRMobileAPMLDImplemented” throughout the spec</w:t>
        </w:r>
        <w:r>
          <w:rPr>
            <w:b/>
            <w:i/>
            <w:iCs/>
          </w:rPr>
          <w:t>.</w:t>
        </w:r>
      </w:ins>
    </w:p>
    <w:p w14:paraId="51261D46" w14:textId="77777777" w:rsidR="0068605B" w:rsidRPr="0068605B" w:rsidRDefault="0068605B" w:rsidP="0068605B">
      <w:pPr>
        <w:pStyle w:val="Default"/>
        <w:rPr>
          <w:lang w:eastAsia="en-US"/>
        </w:rPr>
      </w:pPr>
    </w:p>
    <w:p w14:paraId="090160A4" w14:textId="50C1FFC4" w:rsidR="00361B6C" w:rsidRDefault="003300F6" w:rsidP="00361B6C">
      <w:pPr>
        <w:pStyle w:val="Default"/>
      </w:pPr>
      <w:ins w:id="141" w:author="Kaiying Lu" w:date="2021-12-03T21:38:00Z">
        <w:r>
          <w:lastRenderedPageBreak/>
          <w:t>(#</w:t>
        </w:r>
        <w:proofErr w:type="gramStart"/>
        <w:r>
          <w:t>420</w:t>
        </w:r>
      </w:ins>
      <w:ins w:id="142" w:author="Kaiying Lu" w:date="2021-12-03T22:02:00Z">
        <w:r w:rsidR="005C50C0">
          <w:t>6</w:t>
        </w:r>
      </w:ins>
      <w:ins w:id="143" w:author="Kaiying Lu [2]" w:date="2022-01-16T21:11:00Z">
        <w:r w:rsidR="0068605B">
          <w:t>)(</w:t>
        </w:r>
        <w:proofErr w:type="gramEnd"/>
        <w:r w:rsidR="0068605B">
          <w:t>#</w:t>
        </w:r>
      </w:ins>
      <w:ins w:id="144" w:author="Kaiying Lu" w:date="2021-12-03T22:02:00Z">
        <w:r w:rsidR="005C50C0">
          <w:t>4207</w:t>
        </w:r>
      </w:ins>
      <w:ins w:id="145" w:author="Kaiying Lu" w:date="2021-12-03T21:38:00Z">
        <w:r>
          <w:t>)</w:t>
        </w:r>
      </w:ins>
      <w:r w:rsidR="00361B6C" w:rsidRPr="00361B6C">
        <w:t xml:space="preserve">An NSTR mobile AP MLD </w:t>
      </w:r>
      <w:del w:id="146" w:author="Kaiying Lu" w:date="2021-12-03T20:41:00Z">
        <w:r w:rsidR="00361B6C" w:rsidRPr="00361B6C" w:rsidDel="00AF714F">
          <w:delText>is</w:delText>
        </w:r>
      </w:del>
      <w:r w:rsidR="00361B6C" w:rsidRPr="00361B6C">
        <w:t xml:space="preserve"> </w:t>
      </w:r>
      <w:ins w:id="147" w:author="Kaiying Lu" w:date="2021-12-03T20:41:00Z">
        <w:r w:rsidR="00AF714F">
          <w:t xml:space="preserve">shall be </w:t>
        </w:r>
      </w:ins>
      <w:r w:rsidR="00361B6C" w:rsidRPr="00361B6C">
        <w:t>an AP MLD which sets dot11</w:t>
      </w:r>
      <w:ins w:id="148" w:author="Kaiying Lu" w:date="2021-12-03T22:02:00Z">
        <w:r w:rsidR="005C50C0">
          <w:t>EHT</w:t>
        </w:r>
      </w:ins>
      <w:ins w:id="149" w:author="Kaiying Lu [2]" w:date="2022-01-16T21:12:00Z">
        <w:r w:rsidR="0068605B">
          <w:t>NSTR</w:t>
        </w:r>
      </w:ins>
      <w:r w:rsidR="00361B6C" w:rsidRPr="00361B6C">
        <w:t>MobileAPMLDImplemented to true</w:t>
      </w:r>
      <w:ins w:id="150" w:author="Kaiying Lu" w:date="2021-12-03T21:07:00Z">
        <w:r w:rsidR="00394AE2">
          <w:t xml:space="preserve">. </w:t>
        </w:r>
        <w:commentRangeStart w:id="151"/>
        <w:commentRangeStart w:id="152"/>
        <w:r w:rsidR="00394AE2" w:rsidRPr="00394AE2">
          <w:t>If dot11EHTBaseLineFeaturesImplementedOnly is equal to true</w:t>
        </w:r>
      </w:ins>
      <w:commentRangeEnd w:id="151"/>
      <w:r w:rsidR="00304591">
        <w:rPr>
          <w:rStyle w:val="CommentReference"/>
          <w:rFonts w:asciiTheme="minorHAnsi" w:eastAsiaTheme="minorEastAsia" w:hAnsiTheme="minorHAnsi" w:cstheme="minorBidi"/>
          <w:color w:val="auto"/>
          <w:lang w:eastAsia="en-US"/>
        </w:rPr>
        <w:commentReference w:id="151"/>
      </w:r>
      <w:commentRangeEnd w:id="152"/>
      <w:r w:rsidR="009F6ADD">
        <w:rPr>
          <w:rStyle w:val="CommentReference"/>
          <w:rFonts w:asciiTheme="minorHAnsi" w:eastAsiaTheme="minorEastAsia" w:hAnsiTheme="minorHAnsi" w:cstheme="minorBidi"/>
          <w:color w:val="auto"/>
          <w:lang w:eastAsia="en-US"/>
        </w:rPr>
        <w:commentReference w:id="152"/>
      </w:r>
      <w:ins w:id="153" w:author="Kaiying Lu" w:date="2021-12-03T21:07:00Z">
        <w:r w:rsidR="00394AE2" w:rsidRPr="00394AE2">
          <w:t>,</w:t>
        </w:r>
      </w:ins>
      <w:r w:rsidR="00361B6C" w:rsidRPr="00361B6C">
        <w:t xml:space="preserve"> </w:t>
      </w:r>
      <w:del w:id="154" w:author="Kaiying Lu" w:date="2021-12-03T21:08:00Z">
        <w:r w:rsidR="00361B6C" w:rsidRPr="00361B6C" w:rsidDel="00394AE2">
          <w:delText>and</w:delText>
        </w:r>
      </w:del>
      <w:ins w:id="155" w:author="Kaiying Lu" w:date="2021-12-03T21:08:00Z">
        <w:r w:rsidR="00394AE2">
          <w:t>an NSTR mobile AP MLD shall</w:t>
        </w:r>
      </w:ins>
      <w:r w:rsidR="00361B6C" w:rsidRPr="00361B6C">
        <w:t xml:space="preserve"> </w:t>
      </w:r>
      <w:ins w:id="156" w:author="Kaiying Lu" w:date="2021-12-03T21:08:00Z">
        <w:r w:rsidR="00394AE2">
          <w:t>have</w:t>
        </w:r>
      </w:ins>
      <w:del w:id="157" w:author="Kaiying Lu" w:date="2021-12-03T21:08:00Z">
        <w:r w:rsidR="00361B6C" w:rsidRPr="00361B6C" w:rsidDel="00394AE2">
          <w:delText>has</w:delText>
        </w:r>
      </w:del>
      <w:r w:rsidR="00361B6C" w:rsidRPr="00361B6C">
        <w:t xml:space="preserve"> one NSTR pair of links </w:t>
      </w:r>
      <w:ins w:id="158" w:author="Kaiying Lu" w:date="2021-12-03T21:08:00Z">
        <w:r w:rsidR="00394AE2">
          <w:t>and s</w:t>
        </w:r>
      </w:ins>
      <w:ins w:id="159" w:author="Kaiying Lu" w:date="2021-12-03T21:09:00Z">
        <w:r w:rsidR="00394AE2">
          <w:t xml:space="preserve">hall follow </w:t>
        </w:r>
      </w:ins>
      <w:del w:id="160" w:author="Kaiying Lu" w:date="2021-12-03T21:09:00Z">
        <w:r w:rsidR="00361B6C" w:rsidRPr="00361B6C" w:rsidDel="00394AE2">
          <w:delText>with</w:delText>
        </w:r>
      </w:del>
      <w:r w:rsidR="00361B6C" w:rsidRPr="00361B6C">
        <w:t xml:space="preserve"> the </w:t>
      </w:r>
      <w:del w:id="161" w:author="Kaiying Lu" w:date="2021-12-03T21:09:00Z">
        <w:r w:rsidR="00361B6C" w:rsidRPr="00361B6C" w:rsidDel="00394AE2">
          <w:delText>following</w:delText>
        </w:r>
      </w:del>
      <w:r w:rsidR="00361B6C" w:rsidRPr="00361B6C">
        <w:t xml:space="preserve"> restrictions</w:t>
      </w:r>
      <w:ins w:id="162" w:author="Kaiying Lu" w:date="2021-12-03T21:09:00Z">
        <w:r w:rsidR="00394AE2">
          <w:t xml:space="preserve"> below</w:t>
        </w:r>
      </w:ins>
      <w:r w:rsidR="00361B6C" w:rsidRPr="00361B6C">
        <w:t>:</w:t>
      </w:r>
    </w:p>
    <w:p w14:paraId="29DA8C98" w14:textId="21C7D6A6" w:rsidR="00361B6C" w:rsidRDefault="00361B6C" w:rsidP="00361B6C">
      <w:pPr>
        <w:pStyle w:val="Default"/>
        <w:numPr>
          <w:ilvl w:val="0"/>
          <w:numId w:val="20"/>
        </w:numPr>
      </w:pPr>
      <w:r w:rsidRPr="00361B6C">
        <w:t xml:space="preserve">Each AP affiliated with a mobile AP MLD is not required to support all the EHT AP </w:t>
      </w:r>
      <w:r>
        <w:t xml:space="preserve">  </w:t>
      </w:r>
      <w:r w:rsidRPr="00361B6C">
        <w:t>mandatory features</w:t>
      </w:r>
    </w:p>
    <w:p w14:paraId="069AE907" w14:textId="77777777" w:rsidR="00361B6C" w:rsidRDefault="00361B6C" w:rsidP="00361B6C">
      <w:pPr>
        <w:pStyle w:val="Default"/>
        <w:ind w:left="720"/>
      </w:pPr>
      <w:r>
        <w:t xml:space="preserve">• </w:t>
      </w:r>
      <w:r w:rsidRPr="00361B6C">
        <w:t>Support of MU operation is optional for the APs affiliated with a mobile AP MLD</w:t>
      </w:r>
    </w:p>
    <w:p w14:paraId="076DD918" w14:textId="77777777" w:rsidR="00361B6C" w:rsidRDefault="00361B6C" w:rsidP="00361B6C">
      <w:pPr>
        <w:pStyle w:val="Default"/>
        <w:ind w:left="720"/>
      </w:pPr>
      <w:r>
        <w:t xml:space="preserve">• </w:t>
      </w:r>
      <w:r w:rsidRPr="00361B6C">
        <w:t>Support of two or more spatial streams is optional for the APs affiliated with a mobile AP MLD</w:t>
      </w:r>
    </w:p>
    <w:p w14:paraId="50A7CB78" w14:textId="77777777" w:rsidR="00361B6C" w:rsidRDefault="00361B6C" w:rsidP="00361B6C">
      <w:pPr>
        <w:pStyle w:val="Default"/>
        <w:numPr>
          <w:ilvl w:val="0"/>
          <w:numId w:val="20"/>
        </w:numPr>
      </w:pPr>
      <w:r w:rsidRPr="00361B6C">
        <w:t xml:space="preserve">Only one AP of the affiliated APs operating in an NSTR pair of links sends Beacon and Probe Response frames </w:t>
      </w:r>
    </w:p>
    <w:p w14:paraId="099EACAE" w14:textId="77777777" w:rsidR="00361B6C" w:rsidRDefault="00361B6C" w:rsidP="00361B6C">
      <w:pPr>
        <w:pStyle w:val="Default"/>
        <w:numPr>
          <w:ilvl w:val="0"/>
          <w:numId w:val="20"/>
        </w:numPr>
      </w:pPr>
      <w:r w:rsidRPr="00361B6C">
        <w:t>The mobile AP MLD is in a mobile device that is typically battery powered</w:t>
      </w:r>
    </w:p>
    <w:p w14:paraId="2C31B78A" w14:textId="26A4733D" w:rsidR="00361B6C" w:rsidRDefault="00C659B0" w:rsidP="00C659B0">
      <w:pPr>
        <w:pStyle w:val="Default"/>
      </w:pPr>
      <w:ins w:id="163" w:author="Kaiying Lu" w:date="2021-12-02T00:57:00Z">
        <w:r>
          <w:t>(#4210</w:t>
        </w:r>
      </w:ins>
      <w:ins w:id="164" w:author="Kaiying Lu" w:date="2021-12-02T01:15:00Z">
        <w:r w:rsidR="0078412F">
          <w:t xml:space="preserve">, </w:t>
        </w:r>
      </w:ins>
      <w:ins w:id="165" w:author="Kaiying Lu" w:date="2021-12-02T01:18:00Z">
        <w:r w:rsidR="00766D90">
          <w:t xml:space="preserve">6407, </w:t>
        </w:r>
      </w:ins>
      <w:ins w:id="166" w:author="Kaiying Lu" w:date="2021-12-02T01:25:00Z">
        <w:r w:rsidR="0031610D">
          <w:t xml:space="preserve">6501, </w:t>
        </w:r>
      </w:ins>
      <w:proofErr w:type="gramStart"/>
      <w:ins w:id="167" w:author="Kaiying Lu" w:date="2021-12-02T01:15:00Z">
        <w:r w:rsidR="0078412F">
          <w:t>6328</w:t>
        </w:r>
      </w:ins>
      <w:ins w:id="168" w:author="Kaiying Lu" w:date="2021-12-02T00:57:00Z">
        <w:r>
          <w:t>)</w:t>
        </w:r>
      </w:ins>
      <w:ins w:id="169" w:author="Kaiying Lu" w:date="2021-12-02T00:56:00Z">
        <w:r>
          <w:t>NOTE</w:t>
        </w:r>
        <w:proofErr w:type="gramEnd"/>
        <w:r>
          <w:t xml:space="preserve">-- </w:t>
        </w:r>
      </w:ins>
      <w:r w:rsidR="00361B6C" w:rsidRPr="00361B6C">
        <w:t xml:space="preserve">Each AP affiliated </w:t>
      </w:r>
      <w:del w:id="170" w:author="Kaiying Lu" w:date="2021-12-02T01:15:00Z">
        <w:r w:rsidR="00361B6C" w:rsidRPr="00361B6C" w:rsidDel="0078412F">
          <w:delText xml:space="preserve">to </w:delText>
        </w:r>
      </w:del>
      <w:ins w:id="171" w:author="Kaiying Lu" w:date="2021-12-02T01:15:00Z">
        <w:r w:rsidR="0078412F">
          <w:t xml:space="preserve">with </w:t>
        </w:r>
      </w:ins>
      <w:r w:rsidR="00361B6C" w:rsidRPr="00361B6C">
        <w:t>a mobile A</w:t>
      </w:r>
      <w:r w:rsidR="00361B6C">
        <w:t>P MLD has different MAC address</w:t>
      </w:r>
    </w:p>
    <w:p w14:paraId="052E4FF1" w14:textId="77777777" w:rsidR="00361B6C" w:rsidRDefault="00361B6C" w:rsidP="00361B6C">
      <w:pPr>
        <w:pStyle w:val="Default"/>
      </w:pPr>
    </w:p>
    <w:p w14:paraId="5CBD83E0" w14:textId="2D1C5EF1" w:rsidR="00361B6C" w:rsidRDefault="00361B6C" w:rsidP="00361B6C">
      <w:pPr>
        <w:pStyle w:val="Default"/>
      </w:pPr>
      <w:r w:rsidRPr="00361B6C">
        <w:t>An NSTR mobile AP MLD shall designate one link of an NSTR link pair as the primary link</w:t>
      </w:r>
      <w:del w:id="172" w:author="Kaiying Lu" w:date="2021-12-02T01:02:00Z">
        <w:r w:rsidRPr="00361B6C" w:rsidDel="0078412F">
          <w:delText xml:space="preserve"> to transmit Beacon and Probe Response frames</w:delText>
        </w:r>
      </w:del>
      <w:r w:rsidRPr="00361B6C">
        <w:t>. The other link of the NSTR link pair is the non</w:t>
      </w:r>
      <w:ins w:id="173" w:author="Kaiying Lu" w:date="2021-12-02T00:45:00Z">
        <w:r w:rsidR="00DD0B80">
          <w:t>-</w:t>
        </w:r>
      </w:ins>
      <w:r w:rsidRPr="00361B6C">
        <w:t>primary link.</w:t>
      </w:r>
      <w:ins w:id="174" w:author="Kaiying Lu" w:date="2021-12-02T01:03:00Z">
        <w:r w:rsidR="0078412F">
          <w:t xml:space="preserve"> </w:t>
        </w:r>
      </w:ins>
      <w:ins w:id="175" w:author="Kaiying Lu" w:date="2021-12-02T01:05:00Z">
        <w:r w:rsidR="0078412F">
          <w:t>(#</w:t>
        </w:r>
        <w:proofErr w:type="gramStart"/>
        <w:r w:rsidR="0078412F">
          <w:t>4212</w:t>
        </w:r>
      </w:ins>
      <w:ins w:id="176" w:author="Kaiying Lu [2]" w:date="2022-01-16T21:45:00Z">
        <w:r w:rsidR="000256CD">
          <w:t>)(</w:t>
        </w:r>
        <w:proofErr w:type="gramEnd"/>
        <w:r w:rsidR="000256CD">
          <w:t>#5268</w:t>
        </w:r>
      </w:ins>
      <w:ins w:id="177" w:author="Kaiying Lu" w:date="2021-12-02T01:05:00Z">
        <w:r w:rsidR="0078412F">
          <w:t>)</w:t>
        </w:r>
      </w:ins>
      <w:bookmarkStart w:id="178" w:name="_Hlk93260398"/>
      <w:ins w:id="179" w:author="Kaiying Lu" w:date="2021-12-02T01:03:00Z">
        <w:r w:rsidR="0078412F">
          <w:t xml:space="preserve">The </w:t>
        </w:r>
        <w:r w:rsidR="0078412F" w:rsidRPr="00361B6C">
          <w:t>NSTR mobile AP MLD shall</w:t>
        </w:r>
        <w:r w:rsidR="0078412F">
          <w:t xml:space="preserve"> schedule</w:t>
        </w:r>
      </w:ins>
      <w:ins w:id="180" w:author="Kaiying Lu" w:date="2021-12-02T01:04:00Z">
        <w:r w:rsidR="0078412F">
          <w:t xml:space="preserve"> for</w:t>
        </w:r>
      </w:ins>
      <w:ins w:id="181" w:author="Kaiying Lu" w:date="2021-12-02T01:03:00Z">
        <w:r w:rsidR="0078412F">
          <w:t xml:space="preserve"> transmissions of</w:t>
        </w:r>
      </w:ins>
      <w:ins w:id="182" w:author="Kaiying Lu" w:date="2021-12-02T01:04:00Z">
        <w:r w:rsidR="0078412F">
          <w:t xml:space="preserve"> Beacon and Probe Response frames on the primary link and shall not schedule for transmissions of Beacon and Probe Response frames on the non-primary link</w:t>
        </w:r>
      </w:ins>
      <w:bookmarkEnd w:id="178"/>
      <w:ins w:id="183" w:author="Kaiying Lu" w:date="2021-12-02T01:05:00Z">
        <w:r w:rsidR="0078412F">
          <w:t>.</w:t>
        </w:r>
      </w:ins>
      <w:ins w:id="184" w:author="Kaiying Lu" w:date="2021-12-02T01:03:00Z">
        <w:r w:rsidR="0078412F">
          <w:t xml:space="preserve"> </w:t>
        </w:r>
      </w:ins>
    </w:p>
    <w:p w14:paraId="2387ED6F" w14:textId="77777777" w:rsidR="00361B6C" w:rsidRDefault="00361B6C" w:rsidP="00361B6C">
      <w:pPr>
        <w:pStyle w:val="Default"/>
      </w:pPr>
    </w:p>
    <w:p w14:paraId="1741B249" w14:textId="64E46BD7" w:rsidR="00DD0B80" w:rsidRDefault="00DD0B80" w:rsidP="00361B6C">
      <w:pPr>
        <w:pStyle w:val="Default"/>
        <w:rPr>
          <w:ins w:id="185" w:author="Kaiying Lu" w:date="2021-12-06T14:35:00Z"/>
        </w:rPr>
      </w:pPr>
      <w:ins w:id="186" w:author="Kaiying Lu" w:date="2021-12-02T00:39:00Z">
        <w:r>
          <w:t>(#</w:t>
        </w:r>
        <w:proofErr w:type="gramStart"/>
        <w:r>
          <w:t>5267)NOTE</w:t>
        </w:r>
        <w:proofErr w:type="gramEnd"/>
        <w:r>
          <w:t xml:space="preserve"> – </w:t>
        </w:r>
      </w:ins>
      <w:commentRangeStart w:id="187"/>
      <w:commentRangeEnd w:id="187"/>
      <w:del w:id="188" w:author="Kaiying Lu" w:date="2021-12-06T14:35:00Z">
        <w:r w:rsidR="00F1137F" w:rsidDel="00D94A43">
          <w:rPr>
            <w:rStyle w:val="CommentReference"/>
            <w:rFonts w:asciiTheme="minorHAnsi" w:eastAsiaTheme="minorEastAsia" w:hAnsiTheme="minorHAnsi" w:cstheme="minorBidi"/>
            <w:color w:val="auto"/>
            <w:lang w:eastAsia="en-US"/>
          </w:rPr>
          <w:commentReference w:id="187"/>
        </w:r>
      </w:del>
      <w:commentRangeStart w:id="189"/>
      <w:commentRangeEnd w:id="189"/>
      <w:r w:rsidR="00D94A43">
        <w:rPr>
          <w:rStyle w:val="CommentReference"/>
          <w:rFonts w:asciiTheme="minorHAnsi" w:eastAsiaTheme="minorEastAsia" w:hAnsiTheme="minorHAnsi" w:cstheme="minorBidi"/>
          <w:color w:val="auto"/>
          <w:lang w:eastAsia="en-US"/>
        </w:rPr>
        <w:commentReference w:id="189"/>
      </w:r>
      <w:ins w:id="190" w:author="Kaiying Lu" w:date="2021-12-06T14:35:00Z">
        <w:r w:rsidR="00D94A43">
          <w:t xml:space="preserve">An NSTR Mobile AP </w:t>
        </w:r>
      </w:ins>
      <w:ins w:id="191" w:author="Kaiying Lu [2]" w:date="2022-01-16T20:51:00Z">
        <w:r w:rsidR="00CC3E24">
          <w:t xml:space="preserve">MLD </w:t>
        </w:r>
      </w:ins>
      <w:ins w:id="192" w:author="Kaiying Lu" w:date="2021-12-06T14:35:00Z">
        <w:del w:id="193" w:author="Kaiying Lu [2]" w:date="2022-01-16T21:24:00Z">
          <w:r w:rsidR="00D94A43" w:rsidDel="00EE3D59">
            <w:delText xml:space="preserve">is not </w:delText>
          </w:r>
        </w:del>
      </w:ins>
      <w:ins w:id="194" w:author="Kaiying Lu [2]" w:date="2022-01-16T21:24:00Z">
        <w:r w:rsidR="00EE3D59">
          <w:t>may</w:t>
        </w:r>
      </w:ins>
      <w:ins w:id="195" w:author="Kaiying Lu" w:date="2021-12-06T14:35:00Z">
        <w:del w:id="196" w:author="Kaiying Lu [2]" w:date="2022-01-16T21:24:00Z">
          <w:r w:rsidR="00D94A43" w:rsidDel="00EE3D59">
            <w:delText>allowed to change the link that is designated as the primary link. It can</w:delText>
          </w:r>
        </w:del>
        <w:r w:rsidR="00D94A43">
          <w:t xml:space="preserve"> switch the channel associated with the link that is designated as the primary link</w:t>
        </w:r>
      </w:ins>
      <w:ins w:id="197" w:author="Kaiying Lu [2]" w:date="2022-01-16T21:43:00Z">
        <w:r w:rsidR="000256CD">
          <w:t xml:space="preserve"> or the non-primary link</w:t>
        </w:r>
      </w:ins>
      <w:ins w:id="198" w:author="Kaiying Lu" w:date="2021-12-06T14:35:00Z">
        <w:r w:rsidR="00D94A43">
          <w:t>.</w:t>
        </w:r>
      </w:ins>
    </w:p>
    <w:p w14:paraId="70C8BBBD" w14:textId="77777777" w:rsidR="00D94A43" w:rsidRDefault="00D94A43" w:rsidP="00361B6C">
      <w:pPr>
        <w:pStyle w:val="Default"/>
      </w:pPr>
    </w:p>
    <w:p w14:paraId="265A7C8D" w14:textId="1B4AE9E2" w:rsidR="00EF722F" w:rsidRDefault="00946859" w:rsidP="00361B6C">
      <w:pPr>
        <w:pStyle w:val="Default"/>
        <w:rPr>
          <w:ins w:id="199" w:author="Kaiying Lu [2]" w:date="2022-01-16T21:35:00Z"/>
        </w:rPr>
      </w:pPr>
      <w:ins w:id="200" w:author="Kaiying Lu" w:date="2021-12-01T23:36:00Z">
        <w:r>
          <w:t>(#</w:t>
        </w:r>
        <w:proofErr w:type="gramStart"/>
        <w:r>
          <w:t>4081</w:t>
        </w:r>
      </w:ins>
      <w:ins w:id="201" w:author="Kaiying Lu [2]" w:date="2022-01-16T22:10:00Z">
        <w:r w:rsidR="00387053">
          <w:t>)(</w:t>
        </w:r>
        <w:proofErr w:type="gramEnd"/>
        <w:r w:rsidR="00387053">
          <w:t>#</w:t>
        </w:r>
      </w:ins>
      <w:ins w:id="202" w:author="Kaiying Lu" w:date="2021-12-01T23:36:00Z">
        <w:r>
          <w:t>5067</w:t>
        </w:r>
      </w:ins>
      <w:ins w:id="203" w:author="Kaiying Lu [2]" w:date="2022-01-16T22:10:00Z">
        <w:r w:rsidR="00387053">
          <w:t>)(#</w:t>
        </w:r>
      </w:ins>
      <w:ins w:id="204" w:author="Kaiying Lu" w:date="2021-12-02T00:47:00Z">
        <w:r w:rsidR="00DD0B80">
          <w:t>5268</w:t>
        </w:r>
      </w:ins>
      <w:ins w:id="205" w:author="Kaiying Lu" w:date="2021-12-01T23:36:00Z">
        <w:r>
          <w:t>)</w:t>
        </w:r>
      </w:ins>
      <w:ins w:id="206" w:author="Kaiying Lu" w:date="2021-12-01T23:31:00Z">
        <w:r w:rsidR="00361B6C">
          <w:t>A</w:t>
        </w:r>
      </w:ins>
      <w:ins w:id="207" w:author="Kaiying Lu" w:date="2021-12-01T23:30:00Z">
        <w:r w:rsidR="00361B6C" w:rsidRPr="00361B6C">
          <w:t xml:space="preserve"> </w:t>
        </w:r>
      </w:ins>
      <w:ins w:id="208" w:author="Kaiying Lu" w:date="2021-12-01T23:35:00Z">
        <w:r>
          <w:t xml:space="preserve">non-AP MLD shall perform </w:t>
        </w:r>
      </w:ins>
      <w:ins w:id="209" w:author="Kaiying Lu" w:date="2021-12-01T23:30:00Z">
        <w:del w:id="210" w:author="Kaiying Lu [2]" w:date="2022-01-16T22:11:00Z">
          <w:r w:rsidR="00361B6C" w:rsidRPr="00361B6C" w:rsidDel="000B31B7">
            <w:delText xml:space="preserve">multi-link (re)setup with an </w:delText>
          </w:r>
        </w:del>
      </w:ins>
      <w:ins w:id="211" w:author="Kaiying Lu" w:date="2021-12-01T23:31:00Z">
        <w:del w:id="212" w:author="Kaiying Lu [2]" w:date="2022-01-16T22:11:00Z">
          <w:r w:rsidDel="000B31B7">
            <w:delText>NSTR m</w:delText>
          </w:r>
        </w:del>
      </w:ins>
      <w:ins w:id="213" w:author="Kaiying Lu" w:date="2021-12-01T23:32:00Z">
        <w:del w:id="214" w:author="Kaiying Lu [2]" w:date="2022-01-16T22:11:00Z">
          <w:r w:rsidDel="000B31B7">
            <w:delText xml:space="preserve">obile </w:delText>
          </w:r>
        </w:del>
      </w:ins>
      <w:ins w:id="215" w:author="Kaiying Lu" w:date="2021-12-01T23:30:00Z">
        <w:del w:id="216" w:author="Kaiying Lu [2]" w:date="2022-01-16T22:11:00Z">
          <w:r w:rsidR="00361B6C" w:rsidRPr="00361B6C" w:rsidDel="000B31B7">
            <w:delText>AP MLD</w:delText>
          </w:r>
        </w:del>
      </w:ins>
      <w:ins w:id="217" w:author="Kaiying Lu" w:date="2021-12-01T23:33:00Z">
        <w:del w:id="218" w:author="Kaiying Lu [2]" w:date="2022-01-16T22:11:00Z">
          <w:r w:rsidDel="000B31B7">
            <w:delText xml:space="preserve"> </w:delText>
          </w:r>
        </w:del>
      </w:ins>
      <w:ins w:id="219" w:author="Kaiying Lu" w:date="2021-12-01T23:34:00Z">
        <w:del w:id="220" w:author="Kaiying Lu [2]" w:date="2022-01-16T22:11:00Z">
          <w:r w:rsidDel="000B31B7">
            <w:delText>only</w:delText>
          </w:r>
        </w:del>
      </w:ins>
      <w:ins w:id="221" w:author="Kaiying Lu" w:date="2021-12-01T23:32:00Z">
        <w:del w:id="222" w:author="Kaiying Lu [2]" w:date="2022-01-16T22:11:00Z">
          <w:r w:rsidDel="000B31B7">
            <w:delText xml:space="preserve"> on the primary link. All </w:delText>
          </w:r>
        </w:del>
        <w:r>
          <w:t xml:space="preserve">frame exchanges during the </w:t>
        </w:r>
        <w:del w:id="223" w:author="Kaiying Lu [2]" w:date="2022-01-16T22:11:00Z">
          <w:r w:rsidRPr="00361B6C" w:rsidDel="000B31B7">
            <w:delText>multi-link (re)setup</w:delText>
          </w:r>
        </w:del>
      </w:ins>
      <w:ins w:id="224" w:author="Kaiying Lu" w:date="2021-12-01T23:30:00Z">
        <w:del w:id="225" w:author="Kaiying Lu [2]" w:date="2022-01-16T22:11:00Z">
          <w:r w:rsidR="00361B6C" w:rsidRPr="00361B6C" w:rsidDel="000B31B7">
            <w:delText xml:space="preserve"> </w:delText>
          </w:r>
        </w:del>
      </w:ins>
      <w:ins w:id="226" w:author="Kaiying Lu" w:date="2021-12-01T23:33:00Z">
        <w:del w:id="227" w:author="Kaiying Lu [2]" w:date="2022-01-16T22:11:00Z">
          <w:r w:rsidDel="000B31B7">
            <w:delText>(</w:delText>
          </w:r>
        </w:del>
        <w:r w:rsidRPr="003B7A8E">
          <w:t xml:space="preserve">Authentication, </w:t>
        </w:r>
      </w:ins>
      <w:ins w:id="228" w:author="Kaiying Lu [2]" w:date="2022-01-16T13:44:00Z">
        <w:r w:rsidR="00087DFB">
          <w:t>(Re)</w:t>
        </w:r>
      </w:ins>
      <w:ins w:id="229" w:author="Kaiying Lu" w:date="2021-12-01T23:33:00Z">
        <w:r w:rsidRPr="003B7A8E">
          <w:t>Association</w:t>
        </w:r>
      </w:ins>
      <w:ins w:id="230" w:author="Kaiying Lu [2]" w:date="2022-01-16T22:11:00Z">
        <w:r w:rsidR="000B31B7">
          <w:t xml:space="preserve"> and </w:t>
        </w:r>
      </w:ins>
      <w:ins w:id="231" w:author="Kaiying Lu" w:date="2021-12-01T23:33:00Z">
        <w:del w:id="232" w:author="Kaiying Lu [2]" w:date="2022-01-16T22:11:00Z">
          <w:r w:rsidRPr="003B7A8E" w:rsidDel="000B31B7">
            <w:delText>,</w:delText>
          </w:r>
        </w:del>
        <w:r w:rsidRPr="003B7A8E">
          <w:t xml:space="preserve"> 4-way handshake</w:t>
        </w:r>
      </w:ins>
      <w:ins w:id="233" w:author="Kaiying Lu [2]" w:date="2022-01-16T22:11:00Z">
        <w:r w:rsidR="000B31B7">
          <w:t xml:space="preserve"> </w:t>
        </w:r>
        <w:proofErr w:type="spellStart"/>
        <w:r w:rsidR="000B31B7">
          <w:t>proc</w:t>
        </w:r>
      </w:ins>
      <w:ins w:id="234" w:author="Kaiying Lu [2]" w:date="2022-01-16T22:12:00Z">
        <w:r w:rsidR="000B31B7">
          <w:t>edures</w:t>
        </w:r>
      </w:ins>
      <w:ins w:id="235" w:author="Kaiying Lu" w:date="2021-12-01T23:33:00Z">
        <w:del w:id="236" w:author="Kaiying Lu [2]" w:date="2022-01-16T22:12:00Z">
          <w:r w:rsidDel="000B31B7">
            <w:delText xml:space="preserve">) shall be performed </w:delText>
          </w:r>
        </w:del>
      </w:ins>
      <w:ins w:id="237" w:author="Kaiying Lu" w:date="2021-12-01T23:36:00Z">
        <w:r>
          <w:t>only</w:t>
        </w:r>
        <w:proofErr w:type="spellEnd"/>
        <w:r>
          <w:t xml:space="preserve"> </w:t>
        </w:r>
      </w:ins>
      <w:ins w:id="238" w:author="Kaiying Lu" w:date="2021-12-01T23:33:00Z">
        <w:r>
          <w:t>on the</w:t>
        </w:r>
      </w:ins>
      <w:ins w:id="239" w:author="Kaiying Lu" w:date="2021-12-01T23:35:00Z">
        <w:r>
          <w:t xml:space="preserve"> primary link.</w:t>
        </w:r>
      </w:ins>
      <w:ins w:id="240" w:author="Kaiying Lu" w:date="2021-12-02T00:47:00Z">
        <w:r w:rsidR="00DD0B80" w:rsidRPr="00DD0B80">
          <w:t xml:space="preserve"> </w:t>
        </w:r>
      </w:ins>
    </w:p>
    <w:p w14:paraId="7CC5BA71" w14:textId="096E01B5" w:rsidR="00361B6C" w:rsidRDefault="00EF722F" w:rsidP="00361B6C">
      <w:pPr>
        <w:pStyle w:val="Default"/>
        <w:rPr>
          <w:ins w:id="241" w:author="Kaiying Lu" w:date="2021-12-01T23:30:00Z"/>
        </w:rPr>
      </w:pPr>
      <w:bookmarkStart w:id="242" w:name="_Hlk93267918"/>
      <w:ins w:id="243" w:author="Kaiying Lu [2]" w:date="2022-01-16T21:35:00Z">
        <w:r>
          <w:t xml:space="preserve">NOTE– </w:t>
        </w:r>
      </w:ins>
      <w:bookmarkEnd w:id="242"/>
      <w:ins w:id="244" w:author="Kaiying Lu" w:date="2021-12-06T14:37:00Z">
        <w:del w:id="245" w:author="Kaiying Lu [2]" w:date="2022-01-16T21:34:00Z">
          <w:r w:rsidR="00D94A43" w:rsidDel="00EF722F">
            <w:delText>B</w:delText>
          </w:r>
        </w:del>
      </w:ins>
      <w:commentRangeStart w:id="246"/>
      <w:commentRangeStart w:id="247"/>
      <w:ins w:id="248" w:author="Kaiying Lu" w:date="2021-12-06T14:36:00Z">
        <w:del w:id="249" w:author="Kaiying Lu [2]" w:date="2022-01-16T21:34:00Z">
          <w:r w:rsidR="00D94A43" w:rsidDel="00EF722F">
            <w:delText xml:space="preserve">roadcast </w:delText>
          </w:r>
        </w:del>
      </w:ins>
      <w:ins w:id="250" w:author="Kaiying Lu" w:date="2021-12-02T00:47:00Z">
        <w:del w:id="251" w:author="Kaiying Lu [2]" w:date="2022-01-16T21:34:00Z">
          <w:r w:rsidR="00DD0B80" w:rsidDel="00EF722F">
            <w:delText>m</w:delText>
          </w:r>
        </w:del>
      </w:ins>
      <w:ins w:id="252" w:author="Kaiying Lu [2]" w:date="2022-01-16T22:12:00Z">
        <w:r w:rsidR="000B31B7">
          <w:t>Any m</w:t>
        </w:r>
      </w:ins>
      <w:ins w:id="253" w:author="Kaiying Lu" w:date="2021-12-02T00:47:00Z">
        <w:r w:rsidR="00DD0B80">
          <w:t xml:space="preserve">anagement frames </w:t>
        </w:r>
      </w:ins>
      <w:ins w:id="254" w:author="Kaiying Lu" w:date="2021-12-06T14:37:00Z">
        <w:r w:rsidR="00D94A43">
          <w:t>are disallowed to</w:t>
        </w:r>
      </w:ins>
      <w:ins w:id="255" w:author="Kaiying Lu" w:date="2021-12-02T00:47:00Z">
        <w:r w:rsidR="00DD0B80">
          <w:t xml:space="preserve"> be transmitted on the non-primary link</w:t>
        </w:r>
      </w:ins>
      <w:ins w:id="256" w:author="Kaiying Lu [2]" w:date="2022-01-16T21:34:00Z">
        <w:r>
          <w:t xml:space="preserve"> alone</w:t>
        </w:r>
      </w:ins>
      <w:ins w:id="257" w:author="Kaiying Lu" w:date="2021-12-02T00:47:00Z">
        <w:r w:rsidR="00DD0B80">
          <w:t>.</w:t>
        </w:r>
      </w:ins>
      <w:commentRangeEnd w:id="246"/>
      <w:r w:rsidR="00304591">
        <w:rPr>
          <w:rStyle w:val="CommentReference"/>
          <w:rFonts w:asciiTheme="minorHAnsi" w:eastAsiaTheme="minorEastAsia" w:hAnsiTheme="minorHAnsi" w:cstheme="minorBidi"/>
          <w:color w:val="auto"/>
          <w:lang w:eastAsia="en-US"/>
        </w:rPr>
        <w:commentReference w:id="246"/>
      </w:r>
      <w:commentRangeEnd w:id="247"/>
      <w:r w:rsidR="00D94A43">
        <w:rPr>
          <w:rStyle w:val="CommentReference"/>
          <w:rFonts w:asciiTheme="minorHAnsi" w:eastAsiaTheme="minorEastAsia" w:hAnsiTheme="minorHAnsi" w:cstheme="minorBidi"/>
          <w:color w:val="auto"/>
          <w:lang w:eastAsia="en-US"/>
        </w:rPr>
        <w:commentReference w:id="247"/>
      </w:r>
    </w:p>
    <w:p w14:paraId="0A82638B" w14:textId="77777777" w:rsidR="00361B6C" w:rsidRDefault="00361B6C" w:rsidP="00361B6C">
      <w:pPr>
        <w:pStyle w:val="Default"/>
      </w:pPr>
    </w:p>
    <w:p w14:paraId="1AC87BA9" w14:textId="4FB59059" w:rsidR="00361B6C" w:rsidRDefault="00361B6C" w:rsidP="00361B6C">
      <w:pPr>
        <w:pStyle w:val="Default"/>
      </w:pPr>
      <w:r w:rsidRPr="00361B6C">
        <w:t>STAs affiliated with a non-AP MLD that is associated with an NSTR mobile AP MLD and APs affiliated with an NSTR mobile AP MLD shall follow the procedure defined in 35.3.15.6 (Start time sync PPDUs medium access) when intending to transmit in the nonprimary link with the following additional constraints</w:t>
      </w:r>
      <w:del w:id="258" w:author="Kaiying Lu" w:date="2021-12-02T01:00:00Z">
        <w:r w:rsidRPr="00361B6C" w:rsidDel="0078412F">
          <w:delText>.</w:delText>
        </w:r>
      </w:del>
      <w:ins w:id="259" w:author="Kaiying Lu" w:date="2021-12-02T01:00:00Z">
        <w:r w:rsidR="0078412F">
          <w:t>: (#</w:t>
        </w:r>
      </w:ins>
      <w:ins w:id="260" w:author="Kaiying Lu" w:date="2021-12-02T01:01:00Z">
        <w:r w:rsidR="0078412F">
          <w:t>4211</w:t>
        </w:r>
      </w:ins>
      <w:ins w:id="261" w:author="Kaiying Lu" w:date="2021-12-02T01:00:00Z">
        <w:r w:rsidR="0078412F">
          <w:t>)</w:t>
        </w:r>
      </w:ins>
    </w:p>
    <w:p w14:paraId="65413BFD" w14:textId="5DD0FAFE" w:rsidR="00361B6C" w:rsidRDefault="00361B6C" w:rsidP="00361B6C">
      <w:pPr>
        <w:pStyle w:val="Default"/>
        <w:numPr>
          <w:ilvl w:val="0"/>
          <w:numId w:val="20"/>
        </w:numPr>
      </w:pPr>
      <w:r w:rsidRPr="00361B6C">
        <w:t>A STA affiliated with the non-AP MLD may initiate a PPDU transmission to its associated AP affiliated with the NSTR mobile AP MLD in the nonprimary link only if the</w:t>
      </w:r>
      <w:ins w:id="262" w:author="Kaiying Lu" w:date="2021-12-02T01:37:00Z">
        <w:r w:rsidR="007C4760">
          <w:t xml:space="preserve"> (#7425)</w:t>
        </w:r>
      </w:ins>
      <w:r w:rsidRPr="00361B6C">
        <w:t xml:space="preserve"> </w:t>
      </w:r>
      <w:ins w:id="263" w:author="Kaiying Lu"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t xml:space="preserve">An AP affiliated with the NSTR mobile AP MLD may initiate a PPDU transmission to its associated non-AP STA in the nonprimary link only if the </w:t>
      </w:r>
      <w:ins w:id="264" w:author="Kaiying Lu" w:date="2021-12-02T01:37:00Z">
        <w:r w:rsidR="007C4760">
          <w:t>(#742</w:t>
        </w:r>
      </w:ins>
      <w:ins w:id="265" w:author="Kaiying Lu" w:date="2021-12-02T01:39:00Z">
        <w:r w:rsidR="007C4760">
          <w:t>6</w:t>
        </w:r>
      </w:ins>
      <w:ins w:id="266" w:author="Kaiying Lu" w:date="2021-12-02T01:37:00Z">
        <w:r w:rsidR="007C4760">
          <w:t>)</w:t>
        </w:r>
      </w:ins>
      <w:ins w:id="267" w:author="Kaiying Lu" w:date="2021-12-02T01:40:00Z">
        <w:r w:rsidR="0093721C">
          <w:t xml:space="preserve"> </w:t>
        </w:r>
      </w:ins>
      <w:ins w:id="268" w:author="Kaiying Lu"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proofErr w:type="spellStart"/>
      <w:r>
        <w:rPr>
          <w:b/>
          <w:i/>
          <w:iCs/>
          <w:highlight w:val="yellow"/>
        </w:rPr>
        <w:lastRenderedPageBreak/>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2FFAA574"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 xml:space="preserve">(#4082, </w:t>
      </w:r>
      <w:commentRangeStart w:id="269"/>
      <w:commentRangeStart w:id="270"/>
      <w:commentRangeStart w:id="271"/>
      <w:r w:rsidR="009C72F6" w:rsidRPr="009C72F6">
        <w:rPr>
          <w:bCs/>
          <w:color w:val="000000"/>
          <w:sz w:val="24"/>
          <w:szCs w:val="24"/>
        </w:rPr>
        <w:t>5699</w:t>
      </w:r>
      <w:commentRangeEnd w:id="269"/>
      <w:r w:rsidR="000970FB">
        <w:rPr>
          <w:rStyle w:val="CommentReference"/>
        </w:rPr>
        <w:commentReference w:id="269"/>
      </w:r>
      <w:commentRangeEnd w:id="270"/>
      <w:r w:rsidR="00821964">
        <w:rPr>
          <w:rStyle w:val="CommentReference"/>
        </w:rPr>
        <w:commentReference w:id="270"/>
      </w:r>
      <w:commentRangeEnd w:id="271"/>
      <w:r w:rsidR="0017223D">
        <w:rPr>
          <w:rStyle w:val="CommentReference"/>
        </w:rPr>
        <w:commentReference w:id="271"/>
      </w:r>
      <w:r w:rsidR="009C72F6" w:rsidRPr="009C72F6">
        <w:rPr>
          <w:bCs/>
          <w:color w:val="000000"/>
          <w:sz w:val="24"/>
          <w:szCs w:val="24"/>
        </w:rPr>
        <w:t>)</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14AD66C7" w:rsidR="00194E21" w:rsidDel="00D94A43" w:rsidRDefault="00194E21" w:rsidP="00194E21">
      <w:pPr>
        <w:pStyle w:val="ListParagraph"/>
        <w:numPr>
          <w:ilvl w:val="0"/>
          <w:numId w:val="20"/>
        </w:numPr>
        <w:autoSpaceDE w:val="0"/>
        <w:autoSpaceDN w:val="0"/>
        <w:adjustRightInd w:val="0"/>
        <w:spacing w:after="0" w:line="240" w:lineRule="auto"/>
        <w:rPr>
          <w:del w:id="272" w:author="Kaiying Lu" w:date="2021-12-06T14:40:00Z"/>
          <w:rFonts w:ascii="TimesNewRoman" w:hAnsi="TimesNewRoman" w:cs="TimesNewRoman"/>
          <w:sz w:val="24"/>
          <w:szCs w:val="24"/>
        </w:rPr>
      </w:pPr>
      <w:commentRangeStart w:id="273"/>
      <w:commentRangeStart w:id="274"/>
      <w:del w:id="275" w:author="Kaiying Lu" w:date="2021-12-06T14:40:00Z">
        <w:r w:rsidRPr="00194E21" w:rsidDel="00D94A43">
          <w:rPr>
            <w:rFonts w:ascii="TimesNewRoman" w:hAnsi="TimesNewRoman" w:cs="TimesNewRoman"/>
            <w:sz w:val="24"/>
            <w:szCs w:val="24"/>
          </w:rPr>
          <w:delText xml:space="preserve">An AP </w:delText>
        </w:r>
        <w:r w:rsidRPr="00194E21" w:rsidDel="00D94A43">
          <w:rPr>
            <w:rFonts w:ascii="TimesNewRoman" w:hAnsi="TimesNewRoman" w:cs="TimesNewRoman"/>
            <w:sz w:val="24"/>
            <w:szCs w:val="24"/>
            <w:lang w:eastAsia="zh-CN"/>
          </w:rPr>
          <w:delText xml:space="preserve">affiliated with an NSTR Mobile AP MLD and that is operating on the non-primary link shall not transmit any </w:delText>
        </w:r>
        <w:r w:rsidR="009C72F6" w:rsidDel="00D94A43">
          <w:rPr>
            <w:rFonts w:ascii="TimesNewRoman" w:hAnsi="TimesNewRoman" w:cs="TimesNewRoman"/>
            <w:sz w:val="24"/>
            <w:szCs w:val="24"/>
            <w:lang w:eastAsia="zh-CN"/>
          </w:rPr>
          <w:delText>of the following elements:</w:delText>
        </w:r>
        <w:r w:rsidDel="00D94A43">
          <w:rPr>
            <w:rFonts w:ascii="TimesNewRoman" w:hAnsi="TimesNewRoman" w:cs="TimesNewRoman"/>
            <w:sz w:val="24"/>
            <w:szCs w:val="24"/>
          </w:rPr>
          <w:delText xml:space="preserve"> </w:delText>
        </w:r>
      </w:del>
    </w:p>
    <w:p w14:paraId="5A80CD22" w14:textId="232CC57C" w:rsidR="009C72F6" w:rsidRPr="009C72F6" w:rsidDel="00D94A43" w:rsidRDefault="009C72F6" w:rsidP="009C72F6">
      <w:pPr>
        <w:pStyle w:val="ListParagraph"/>
        <w:numPr>
          <w:ilvl w:val="1"/>
          <w:numId w:val="21"/>
        </w:numPr>
        <w:autoSpaceDE w:val="0"/>
        <w:autoSpaceDN w:val="0"/>
        <w:adjustRightInd w:val="0"/>
        <w:spacing w:after="0" w:line="240" w:lineRule="auto"/>
        <w:rPr>
          <w:del w:id="276" w:author="Kaiying Lu" w:date="2021-12-06T14:40:00Z"/>
          <w:rFonts w:ascii="TimesNewRoman" w:hAnsi="TimesNewRoman" w:cs="TimesNewRoman"/>
          <w:sz w:val="24"/>
          <w:szCs w:val="24"/>
          <w:lang w:eastAsia="zh-CN"/>
        </w:rPr>
      </w:pPr>
      <w:del w:id="277" w:author="Kaiying Lu" w:date="2021-12-06T14:40:00Z">
        <w:r w:rsidRPr="009C72F6" w:rsidDel="00D94A43">
          <w:rPr>
            <w:rFonts w:ascii="TimesNewRoman" w:hAnsi="TimesNewRoman" w:cs="TimesNewRoman"/>
            <w:sz w:val="24"/>
            <w:szCs w:val="24"/>
            <w:lang w:eastAsia="zh-CN"/>
          </w:rPr>
          <w:delText>Channel Switch Announcement element</w:delText>
        </w:r>
      </w:del>
    </w:p>
    <w:p w14:paraId="650F83A2" w14:textId="40CB7B18" w:rsidR="009C72F6" w:rsidRPr="009C72F6" w:rsidDel="00D94A43" w:rsidRDefault="009C72F6" w:rsidP="009C72F6">
      <w:pPr>
        <w:pStyle w:val="ListParagraph"/>
        <w:numPr>
          <w:ilvl w:val="1"/>
          <w:numId w:val="21"/>
        </w:numPr>
        <w:autoSpaceDE w:val="0"/>
        <w:autoSpaceDN w:val="0"/>
        <w:adjustRightInd w:val="0"/>
        <w:spacing w:after="0" w:line="240" w:lineRule="auto"/>
        <w:rPr>
          <w:del w:id="278" w:author="Kaiying Lu" w:date="2021-12-06T14:40:00Z"/>
          <w:rFonts w:ascii="TimesNewRoman" w:hAnsi="TimesNewRoman" w:cs="TimesNewRoman"/>
          <w:sz w:val="24"/>
          <w:szCs w:val="24"/>
          <w:lang w:eastAsia="zh-CN"/>
        </w:rPr>
      </w:pPr>
      <w:del w:id="279" w:author="Kaiying Lu" w:date="2021-12-06T14:40:00Z">
        <w:r w:rsidRPr="009C72F6" w:rsidDel="00D94A43">
          <w:rPr>
            <w:rFonts w:ascii="TimesNewRoman" w:hAnsi="TimesNewRoman" w:cs="TimesNewRoman"/>
            <w:sz w:val="24"/>
            <w:szCs w:val="24"/>
            <w:lang w:eastAsia="zh-CN"/>
          </w:rPr>
          <w:delText>Extended Channel Switch Announcement element</w:delText>
        </w:r>
      </w:del>
    </w:p>
    <w:p w14:paraId="0FA88CB2" w14:textId="232C7DD6" w:rsidR="009C72F6" w:rsidRPr="009C72F6" w:rsidDel="00D94A43" w:rsidRDefault="009C72F6" w:rsidP="009C72F6">
      <w:pPr>
        <w:pStyle w:val="ListParagraph"/>
        <w:numPr>
          <w:ilvl w:val="1"/>
          <w:numId w:val="21"/>
        </w:numPr>
        <w:autoSpaceDE w:val="0"/>
        <w:autoSpaceDN w:val="0"/>
        <w:adjustRightInd w:val="0"/>
        <w:spacing w:after="0" w:line="240" w:lineRule="auto"/>
        <w:rPr>
          <w:del w:id="280" w:author="Kaiying Lu" w:date="2021-12-06T14:40:00Z"/>
          <w:rFonts w:ascii="TimesNewRoman" w:hAnsi="TimesNewRoman" w:cs="TimesNewRoman"/>
          <w:sz w:val="24"/>
          <w:szCs w:val="24"/>
          <w:lang w:eastAsia="zh-CN"/>
        </w:rPr>
      </w:pPr>
      <w:commentRangeStart w:id="281"/>
      <w:commentRangeStart w:id="282"/>
      <w:commentRangeStart w:id="283"/>
      <w:del w:id="284" w:author="Kaiying Lu" w:date="2021-12-06T14:40:00Z">
        <w:r w:rsidRPr="009C72F6" w:rsidDel="00D94A43">
          <w:rPr>
            <w:rFonts w:ascii="TimesNewRoman" w:hAnsi="TimesNewRoman" w:cs="TimesNewRoman"/>
            <w:sz w:val="24"/>
            <w:szCs w:val="24"/>
            <w:lang w:eastAsia="zh-CN"/>
          </w:rPr>
          <w:delText>Max Channel Switch Time element</w:delText>
        </w:r>
      </w:del>
      <w:commentRangeEnd w:id="281"/>
      <w:r w:rsidR="000970FB">
        <w:rPr>
          <w:rStyle w:val="CommentReference"/>
        </w:rPr>
        <w:commentReference w:id="281"/>
      </w:r>
      <w:commentRangeEnd w:id="282"/>
      <w:r w:rsidR="000970FB">
        <w:rPr>
          <w:rStyle w:val="CommentReference"/>
        </w:rPr>
        <w:commentReference w:id="282"/>
      </w:r>
      <w:commentRangeEnd w:id="283"/>
      <w:r w:rsidR="00B93BAB">
        <w:rPr>
          <w:rStyle w:val="CommentReference"/>
        </w:rPr>
        <w:commentReference w:id="283"/>
      </w:r>
    </w:p>
    <w:p w14:paraId="60C12A94" w14:textId="5C0CA6A4" w:rsidR="009C72F6" w:rsidRPr="009C72F6" w:rsidDel="00D94A43" w:rsidRDefault="009C72F6" w:rsidP="009C72F6">
      <w:pPr>
        <w:pStyle w:val="ListParagraph"/>
        <w:numPr>
          <w:ilvl w:val="1"/>
          <w:numId w:val="21"/>
        </w:numPr>
        <w:autoSpaceDE w:val="0"/>
        <w:autoSpaceDN w:val="0"/>
        <w:adjustRightInd w:val="0"/>
        <w:spacing w:after="0" w:line="240" w:lineRule="auto"/>
        <w:rPr>
          <w:del w:id="285" w:author="Kaiying Lu" w:date="2021-12-06T14:40:00Z"/>
          <w:rFonts w:ascii="TimesNewRoman" w:hAnsi="TimesNewRoman" w:cs="TimesNewRoman"/>
          <w:sz w:val="24"/>
          <w:szCs w:val="24"/>
          <w:lang w:eastAsia="zh-CN"/>
        </w:rPr>
      </w:pPr>
      <w:del w:id="286" w:author="Kaiying Lu" w:date="2021-12-06T14:40:00Z">
        <w:r w:rsidRPr="009C72F6" w:rsidDel="00D94A43">
          <w:rPr>
            <w:rFonts w:ascii="TimesNewRoman" w:hAnsi="TimesNewRoman" w:cs="TimesNewRoman"/>
            <w:sz w:val="24"/>
            <w:szCs w:val="24"/>
            <w:lang w:eastAsia="zh-CN"/>
          </w:rPr>
          <w:delText>Quiet element</w:delText>
        </w:r>
      </w:del>
    </w:p>
    <w:p w14:paraId="191E8064" w14:textId="6F5F76D4" w:rsidR="009C72F6" w:rsidDel="00D94A43" w:rsidRDefault="009C72F6" w:rsidP="009C72F6">
      <w:pPr>
        <w:pStyle w:val="ListParagraph"/>
        <w:numPr>
          <w:ilvl w:val="1"/>
          <w:numId w:val="21"/>
        </w:numPr>
        <w:autoSpaceDE w:val="0"/>
        <w:autoSpaceDN w:val="0"/>
        <w:adjustRightInd w:val="0"/>
        <w:spacing w:after="0" w:line="240" w:lineRule="auto"/>
        <w:rPr>
          <w:del w:id="287" w:author="Kaiying Lu" w:date="2021-12-06T14:40:00Z"/>
          <w:rFonts w:ascii="TimesNewRoman" w:hAnsi="TimesNewRoman" w:cs="TimesNewRoman"/>
          <w:sz w:val="24"/>
          <w:szCs w:val="24"/>
          <w:lang w:eastAsia="zh-CN"/>
        </w:rPr>
      </w:pPr>
      <w:del w:id="288" w:author="Kaiying Lu" w:date="2021-12-06T14:40:00Z">
        <w:r w:rsidRPr="009C72F6" w:rsidDel="00D94A43">
          <w:rPr>
            <w:rFonts w:ascii="TimesNewRoman" w:hAnsi="TimesNewRoman" w:cs="TimesNewRoman"/>
            <w:sz w:val="24"/>
            <w:szCs w:val="24"/>
            <w:lang w:eastAsia="zh-CN"/>
          </w:rPr>
          <w:delText>Quiet Channel element</w:delText>
        </w:r>
        <w:commentRangeEnd w:id="273"/>
        <w:r w:rsidR="00304591" w:rsidDel="00D94A43">
          <w:rPr>
            <w:rStyle w:val="CommentReference"/>
          </w:rPr>
          <w:commentReference w:id="273"/>
        </w:r>
        <w:commentRangeEnd w:id="274"/>
        <w:r w:rsidR="00D94A43" w:rsidDel="00D94A43">
          <w:rPr>
            <w:rStyle w:val="CommentReference"/>
          </w:rPr>
          <w:commentReference w:id="274"/>
        </w:r>
      </w:del>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0FD4BFDE"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w:t>
      </w:r>
      <w:r w:rsidRPr="0054248A">
        <w:rPr>
          <w:rFonts w:ascii="TimesNewRoman" w:hAnsi="TimesNewRoman" w:cs="TimesNewRoman"/>
          <w:sz w:val="24"/>
          <w:szCs w:val="24"/>
        </w:rPr>
        <w:t xml:space="preserve"> AP </w:t>
      </w:r>
      <w:r w:rsidRPr="00194E21">
        <w:rPr>
          <w:rFonts w:ascii="TimesNewRoman" w:hAnsi="TimesNewRoman" w:cs="TimesNewRoman"/>
          <w:sz w:val="24"/>
          <w:szCs w:val="24"/>
          <w:lang w:eastAsia="zh-CN"/>
        </w:rPr>
        <w:t xml:space="preserve">affiliated with an NSTR Mobile AP MLD </w:t>
      </w:r>
      <w:r>
        <w:rPr>
          <w:rFonts w:ascii="TimesNewRoman" w:hAnsi="TimesNewRoman" w:cs="TimesNewRoman"/>
          <w:sz w:val="24"/>
          <w:szCs w:val="24"/>
          <w:lang w:eastAsia="zh-CN"/>
        </w:rPr>
        <w:t xml:space="preserve">and that is </w:t>
      </w:r>
      <w:r w:rsidRPr="0054248A">
        <w:rPr>
          <w:rFonts w:ascii="TimesNewRoman" w:hAnsi="TimesNewRoman" w:cs="TimesNewRoman"/>
          <w:sz w:val="24"/>
          <w:szCs w:val="24"/>
        </w:rPr>
        <w:t xml:space="preserve">operating on the primary link may schedule quiet intervals </w:t>
      </w:r>
      <w:r w:rsidR="009C72F6">
        <w:rPr>
          <w:rFonts w:ascii="TimesNewRoman" w:hAnsi="TimesNewRoman" w:cs="TimesNewRoman"/>
          <w:sz w:val="24"/>
          <w:szCs w:val="24"/>
        </w:rPr>
        <w:t xml:space="preserve">or channel switching </w:t>
      </w:r>
      <w:r w:rsidRPr="0054248A">
        <w:rPr>
          <w:rFonts w:ascii="TimesNewRoman" w:hAnsi="TimesNewRoman" w:cs="TimesNewRoman" w:hint="eastAsia"/>
          <w:sz w:val="24"/>
          <w:szCs w:val="24"/>
          <w:lang w:eastAsia="zh-CN"/>
        </w:rPr>
        <w:t>fo</w:t>
      </w:r>
      <w:r w:rsidRPr="0054248A">
        <w:rPr>
          <w:rFonts w:ascii="TimesNewRoman" w:hAnsi="TimesNewRoman" w:cs="TimesNewRoman"/>
          <w:sz w:val="24"/>
          <w:szCs w:val="24"/>
          <w:lang w:eastAsia="zh-CN"/>
        </w:rPr>
        <w:t xml:space="preserve">r </w:t>
      </w:r>
      <w:del w:id="289" w:author="Kaiying Lu [2]" w:date="2022-01-16T22:45:00Z">
        <w:r w:rsidRPr="0054248A" w:rsidDel="00353725">
          <w:rPr>
            <w:rFonts w:ascii="TimesNewRoman" w:hAnsi="TimesNewRoman" w:cs="TimesNewRoman"/>
            <w:sz w:val="24"/>
            <w:szCs w:val="24"/>
            <w:lang w:eastAsia="zh-CN"/>
          </w:rPr>
          <w:delText xml:space="preserve">the </w:delText>
        </w:r>
      </w:del>
      <w:ins w:id="290" w:author="Kaiying Lu [2]" w:date="2022-01-16T22:45:00Z">
        <w:r w:rsidR="00353725">
          <w:rPr>
            <w:rFonts w:ascii="TimesNewRoman" w:hAnsi="TimesNewRoman" w:cs="TimesNewRoman"/>
            <w:sz w:val="24"/>
            <w:szCs w:val="24"/>
            <w:lang w:eastAsia="zh-CN"/>
          </w:rPr>
          <w:t xml:space="preserve">an </w:t>
        </w:r>
      </w:ins>
      <w:ins w:id="291" w:author="Kaiying Lu [2]" w:date="2022-01-16T22:44:00Z">
        <w:r w:rsidR="00353725">
          <w:rPr>
            <w:rFonts w:ascii="TimesNewRoman" w:hAnsi="TimesNewRoman" w:cs="TimesNewRoman"/>
            <w:sz w:val="24"/>
            <w:szCs w:val="24"/>
            <w:lang w:eastAsia="zh-CN"/>
          </w:rPr>
          <w:t xml:space="preserve">affected </w:t>
        </w:r>
      </w:ins>
      <w:r w:rsidRPr="0054248A">
        <w:rPr>
          <w:rFonts w:ascii="TimesNewRoman" w:hAnsi="TimesNewRoman" w:cs="TimesNewRoman"/>
          <w:sz w:val="24"/>
          <w:szCs w:val="24"/>
          <w:lang w:eastAsia="zh-CN"/>
        </w:rPr>
        <w:t xml:space="preserve">AP affiliated with the same NSTR Mobile AP MLD and that is operating on the non-primary link </w:t>
      </w:r>
      <w:r w:rsidR="009C72F6">
        <w:rPr>
          <w:rFonts w:ascii="TimesNewRoman" w:hAnsi="TimesNewRoman" w:cs="TimesNewRoman"/>
          <w:sz w:val="24"/>
          <w:szCs w:val="24"/>
        </w:rPr>
        <w:t>by including</w:t>
      </w:r>
      <w:r w:rsidRPr="0054248A">
        <w:rPr>
          <w:rFonts w:ascii="TimesNewRoman" w:hAnsi="TimesNewRoman" w:cs="TimesNewRoman"/>
          <w:sz w:val="24"/>
          <w:szCs w:val="24"/>
        </w:rPr>
        <w:t xml:space="preserve"> </w:t>
      </w:r>
      <w:r w:rsidR="009C72F6">
        <w:rPr>
          <w:rFonts w:ascii="TimesNewRoman" w:hAnsi="TimesNewRoman" w:cs="TimesNewRoman"/>
          <w:sz w:val="24"/>
          <w:szCs w:val="24"/>
        </w:rPr>
        <w:t>the corresponding</w:t>
      </w:r>
      <w:r w:rsidRPr="0054248A">
        <w:rPr>
          <w:rFonts w:ascii="TimesNewRoman" w:hAnsi="TimesNewRoman" w:cs="TimesNewRoman"/>
          <w:sz w:val="24"/>
          <w:szCs w:val="24"/>
        </w:rPr>
        <w:t xml:space="preserve"> elements carried in a Per-STA Profile </w:t>
      </w:r>
      <w:proofErr w:type="spellStart"/>
      <w:r w:rsidRPr="0054248A">
        <w:rPr>
          <w:rFonts w:ascii="TimesNewRoman" w:hAnsi="TimesNewRoman" w:cs="TimesNewRoman"/>
          <w:sz w:val="24"/>
          <w:szCs w:val="24"/>
        </w:rPr>
        <w:t>subelement</w:t>
      </w:r>
      <w:proofErr w:type="spellEnd"/>
      <w:r w:rsidRPr="0054248A">
        <w:rPr>
          <w:rFonts w:ascii="TimesNewRoman" w:hAnsi="TimesNewRoman" w:cs="TimesNewRoman"/>
          <w:sz w:val="24"/>
          <w:szCs w:val="24"/>
        </w:rPr>
        <w:t xml:space="preserve"> corresponding to the </w:t>
      </w:r>
      <w:ins w:id="292" w:author="Kaiying Lu [2]" w:date="2022-01-16T22:45:00Z">
        <w:r w:rsidR="00353725">
          <w:rPr>
            <w:rFonts w:ascii="TimesNewRoman" w:hAnsi="TimesNewRoman" w:cs="TimesNewRoman"/>
            <w:sz w:val="24"/>
            <w:szCs w:val="24"/>
          </w:rPr>
          <w:t xml:space="preserve">affected </w:t>
        </w:r>
      </w:ins>
      <w:r w:rsidRPr="0054248A">
        <w:rPr>
          <w:rFonts w:ascii="TimesNewRoman" w:hAnsi="TimesNewRoman" w:cs="TimesNewRoman"/>
          <w:sz w:val="24"/>
          <w:szCs w:val="24"/>
        </w:rPr>
        <w:t xml:space="preserve">AP </w:t>
      </w:r>
      <w:del w:id="293" w:author="Kaiying Lu [2]" w:date="2022-01-16T22:45:00Z">
        <w:r w:rsidRPr="0054248A" w:rsidDel="00353725">
          <w:rPr>
            <w:rFonts w:ascii="TimesNewRoman" w:hAnsi="TimesNewRoman" w:cs="TimesNewRoman"/>
            <w:sz w:val="24"/>
            <w:szCs w:val="24"/>
          </w:rPr>
          <w:delText xml:space="preserve">operating on the non-primary link </w:delText>
        </w:r>
      </w:del>
      <w:r w:rsidRPr="0054248A">
        <w:rPr>
          <w:rFonts w:ascii="TimesNewRoman" w:hAnsi="TimesNewRoman" w:cs="TimesNewRoman"/>
          <w:sz w:val="24"/>
          <w:szCs w:val="24"/>
        </w:rPr>
        <w:t>in a Basic Variant multi-link element in Beacon frames and Probe Response frames that it transmits on the primary link.</w:t>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3A97F9B3" w:rsidR="00194E21" w:rsidRDefault="00194E21" w:rsidP="00194E21">
      <w:pPr>
        <w:pStyle w:val="ListParagraph"/>
        <w:numPr>
          <w:ilvl w:val="0"/>
          <w:numId w:val="20"/>
        </w:numPr>
        <w:autoSpaceDE w:val="0"/>
        <w:autoSpaceDN w:val="0"/>
        <w:adjustRightInd w:val="0"/>
        <w:spacing w:after="0" w:line="240" w:lineRule="auto"/>
        <w:rPr>
          <w:ins w:id="294" w:author="Kaiying Lu [2]" w:date="2022-01-16T23:16:00Z"/>
          <w:rFonts w:ascii="TimesNewRoman" w:hAnsi="TimesNewRoman" w:cs="TimesNewRoman"/>
          <w:sz w:val="24"/>
          <w:szCs w:val="24"/>
        </w:rPr>
      </w:pPr>
      <w:r>
        <w:rPr>
          <w:rFonts w:ascii="TimesNewRoman" w:hAnsi="TimesNewRoman" w:cs="TimesNewRoman"/>
          <w:sz w:val="24"/>
          <w:szCs w:val="24"/>
        </w:rPr>
        <w:t>T</w:t>
      </w:r>
      <w:r w:rsidRPr="00194E21">
        <w:rPr>
          <w:rFonts w:ascii="TimesNewRoman" w:hAnsi="TimesNewRoman" w:cs="TimesNewRoman"/>
          <w:sz w:val="24"/>
          <w:szCs w:val="24"/>
        </w:rPr>
        <w:t xml:space="preserve">he timing fields in the Channel Switch Announcement element, the Extended Channel Switch Announcement element, the Quiet element, and the Quiet Channel element shall be applied in reference to the most recent </w:t>
      </w:r>
      <w:proofErr w:type="gramStart"/>
      <w:r w:rsidRPr="00194E21">
        <w:rPr>
          <w:rFonts w:ascii="TimesNewRoman" w:hAnsi="TimesNewRoman" w:cs="TimesNewRoman"/>
          <w:sz w:val="24"/>
          <w:szCs w:val="24"/>
        </w:rPr>
        <w:t>TBTT</w:t>
      </w:r>
      <w:proofErr w:type="gramEnd"/>
      <w:r w:rsidRPr="00194E21">
        <w:rPr>
          <w:rFonts w:ascii="TimesNewRoman" w:hAnsi="TimesNewRoman" w:cs="TimesNewRoman"/>
          <w:sz w:val="24"/>
          <w:szCs w:val="24"/>
        </w:rPr>
        <w:t xml:space="preserve"> and BI indicated in the corresponding element(s) of </w:t>
      </w:r>
      <w:r w:rsidR="009C72F6" w:rsidRPr="0054248A">
        <w:rPr>
          <w:rFonts w:ascii="Times New Roman" w:hAnsi="Times New Roman" w:cs="Times New Roman"/>
          <w:sz w:val="24"/>
          <w:szCs w:val="24"/>
        </w:rPr>
        <w:t xml:space="preserve">the </w:t>
      </w:r>
      <w:ins w:id="295" w:author="Kaiying Lu [2]" w:date="2022-01-16T22:43:00Z">
        <w:r w:rsidR="00353725">
          <w:rPr>
            <w:rFonts w:ascii="Times New Roman" w:hAnsi="Times New Roman" w:cs="Times New Roman"/>
            <w:sz w:val="24"/>
            <w:szCs w:val="24"/>
          </w:rPr>
          <w:t xml:space="preserve">reporting </w:t>
        </w:r>
      </w:ins>
      <w:r w:rsidR="009C72F6" w:rsidRPr="0054248A">
        <w:rPr>
          <w:rFonts w:ascii="Times New Roman" w:hAnsi="Times New Roman" w:cs="Times New Roman"/>
          <w:sz w:val="24"/>
          <w:szCs w:val="24"/>
        </w:rPr>
        <w:t>AP operating on the primary link</w:t>
      </w:r>
      <w:r w:rsidRPr="00194E21">
        <w:rPr>
          <w:rFonts w:ascii="TimesNewRoman" w:hAnsi="TimesNewRoman" w:cs="TimesNewRoman"/>
          <w:sz w:val="24"/>
          <w:szCs w:val="24"/>
        </w:rPr>
        <w:t>.</w:t>
      </w:r>
    </w:p>
    <w:p w14:paraId="5827493B" w14:textId="77777777" w:rsidR="00D208E9" w:rsidRPr="00D208E9" w:rsidRDefault="00D208E9" w:rsidP="00D208E9">
      <w:pPr>
        <w:pStyle w:val="ListParagraph"/>
        <w:rPr>
          <w:ins w:id="296" w:author="Kaiying Lu [2]" w:date="2022-01-16T23:16:00Z"/>
          <w:rFonts w:ascii="TimesNewRoman" w:hAnsi="TimesNewRoman" w:cs="TimesNewRoman"/>
          <w:sz w:val="24"/>
          <w:szCs w:val="24"/>
        </w:rPr>
      </w:pPr>
    </w:p>
    <w:p w14:paraId="735327B5" w14:textId="000D13B3" w:rsidR="00D208E9" w:rsidRPr="00D208E9" w:rsidRDefault="00D208E9" w:rsidP="00D208E9">
      <w:pPr>
        <w:autoSpaceDE w:val="0"/>
        <w:autoSpaceDN w:val="0"/>
        <w:adjustRightInd w:val="0"/>
        <w:spacing w:after="0" w:line="240" w:lineRule="auto"/>
        <w:rPr>
          <w:rFonts w:ascii="TimesNewRoman" w:hAnsi="TimesNewRoman" w:cs="TimesNewRoman"/>
          <w:sz w:val="24"/>
          <w:szCs w:val="24"/>
        </w:rPr>
      </w:pPr>
      <w:ins w:id="297" w:author="Kaiying Lu [2]" w:date="2022-01-16T23:16:00Z">
        <w:r>
          <w:t>NOTE–</w:t>
        </w:r>
      </w:ins>
      <w:ins w:id="298" w:author="Kaiying Lu [2]" w:date="2022-01-16T23:17:00Z">
        <w:r>
          <w:t xml:space="preserve"> If a non-AP MLD associated with an NSTR mobile AP MLD decides not to </w:t>
        </w:r>
      </w:ins>
      <w:ins w:id="299" w:author="Kaiying Lu [2]" w:date="2022-01-16T23:19:00Z">
        <w:r w:rsidR="00D64C47">
          <w:t xml:space="preserve">perform the channel </w:t>
        </w:r>
      </w:ins>
      <w:ins w:id="300" w:author="Kaiying Lu [2]" w:date="2022-01-16T23:18:00Z">
        <w:r>
          <w:t xml:space="preserve">switch </w:t>
        </w:r>
      </w:ins>
      <w:ins w:id="301" w:author="Kaiying Lu [2]" w:date="2022-01-16T23:20:00Z">
        <w:r w:rsidR="00D64C47">
          <w:t xml:space="preserve">non the non-primary link, it </w:t>
        </w:r>
      </w:ins>
      <w:ins w:id="302" w:author="Kaiying Lu [2]" w:date="2022-01-16T23:22:00Z">
        <w:r w:rsidR="00D64C47">
          <w:t xml:space="preserve">should perform </w:t>
        </w:r>
      </w:ins>
      <w:ins w:id="303" w:author="Kaiying Lu [2]" w:date="2022-01-16T23:21:00Z">
        <w:r w:rsidR="00D64C47">
          <w:t>reassociat</w:t>
        </w:r>
      </w:ins>
      <w:ins w:id="304" w:author="Kaiying Lu [2]" w:date="2022-01-16T23:22:00Z">
        <w:r w:rsidR="00D64C47">
          <w:t>ion</w:t>
        </w:r>
      </w:ins>
      <w:ins w:id="305" w:author="Kaiying Lu [2]" w:date="2022-01-16T23:21:00Z">
        <w:r w:rsidR="00D64C47">
          <w:t xml:space="preserve"> or disassociat</w:t>
        </w:r>
      </w:ins>
      <w:ins w:id="306" w:author="Kaiying Lu [2]" w:date="2022-01-16T23:22:00Z">
        <w:r w:rsidR="00D64C47">
          <w:t>ion</w:t>
        </w:r>
      </w:ins>
      <w:ins w:id="307" w:author="Kaiying Lu [2]" w:date="2022-01-16T23:21:00Z">
        <w:r w:rsidR="00D64C47">
          <w:t xml:space="preserve"> with the </w:t>
        </w:r>
      </w:ins>
      <w:ins w:id="308" w:author="Kaiying Lu [2]" w:date="2022-01-16T23:22:00Z">
        <w:r w:rsidR="00D64C47">
          <w:t xml:space="preserve">associated </w:t>
        </w:r>
      </w:ins>
      <w:ins w:id="309" w:author="Kaiying Lu [2]" w:date="2022-01-16T23:21:00Z">
        <w:r w:rsidR="00D64C47">
          <w:t>NSTR mobile AP MLD</w:t>
        </w:r>
      </w:ins>
      <w:ins w:id="310" w:author="Kaiying Lu [2]" w:date="2022-01-16T23:22:00Z">
        <w:r w:rsidR="00D64C47">
          <w:t>.</w:t>
        </w:r>
      </w:ins>
      <w:ins w:id="311" w:author="Kaiying Lu [2]" w:date="2022-01-16T23:18:00Z">
        <w:r>
          <w:t xml:space="preserve"> </w:t>
        </w:r>
      </w:ins>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Annex C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(normative)</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—dot11SCSActivated</w:t>
      </w:r>
    </w:p>
    <w:p w14:paraId="47F7EBE5" w14:textId="1F85FEFC"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w:t>
      </w:r>
      <w:ins w:id="312" w:author="Kaiying Lu [2]" w:date="2022-01-16T23:24:00Z">
        <w:r w:rsidR="004E3868">
          <w:rPr>
            <w:rFonts w:ascii="TimesNewRomanPSMT" w:hAnsi="TimesNewRomanPSMT" w:cs="TimesNewRomanPSMT"/>
            <w:color w:val="000000" w:themeColor="text1"/>
            <w:sz w:val="20"/>
            <w:szCs w:val="20"/>
          </w:rPr>
          <w:t>EHTNSTR</w:t>
        </w:r>
      </w:ins>
      <w:r w:rsidRPr="005C50C0">
        <w:rPr>
          <w:rFonts w:ascii="TimesNewRomanPSMT" w:hAnsi="TimesNewRomanPSMT" w:cs="TimesNewRomanPSMT"/>
          <w:color w:val="000000" w:themeColor="text1"/>
          <w:sz w:val="20"/>
          <w:szCs w:val="20"/>
        </w:rPr>
        <w:t>MobileAPMLDImplemented</w:t>
      </w:r>
      <w:ins w:id="313" w:author="Kaiying Lu [2]" w:date="2022-01-16T23:24:00Z">
        <w:r w:rsidR="004E3868">
          <w:rPr>
            <w:rFonts w:ascii="TimesNewRomanPSMT" w:hAnsi="TimesNewRomanPSMT" w:cs="TimesNewRomanPSMT"/>
            <w:color w:val="000000" w:themeColor="text1"/>
            <w:sz w:val="20"/>
            <w:szCs w:val="20"/>
          </w:rPr>
          <w:t xml:space="preserve"> (#4206)</w:t>
        </w:r>
      </w:ins>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4B4B970C" w14:textId="0E3E3567" w:rsid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49800D73" w14:textId="5C762A89" w:rsidR="004E3868" w:rsidRPr="005C50C0" w:rsidRDefault="004E3868" w:rsidP="004E3868">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w:t>
      </w:r>
      <w:r>
        <w:rPr>
          <w:rFonts w:ascii="TimesNewRomanPSMT" w:hAnsi="TimesNewRomanPSMT" w:cs="TimesNewRomanPSMT"/>
          <w:color w:val="000000" w:themeColor="text1"/>
          <w:sz w:val="20"/>
          <w:szCs w:val="20"/>
        </w:rPr>
        <w:t>T</w:t>
      </w:r>
      <w:r w:rsidRPr="005C50C0">
        <w:rPr>
          <w:rFonts w:ascii="TimesNewRomanPSMT" w:hAnsi="TimesNewRomanPSMT" w:cs="TimesNewRomanPSMT"/>
          <w:color w:val="000000" w:themeColor="text1"/>
          <w:sz w:val="20"/>
          <w:szCs w:val="20"/>
        </w:rPr>
        <w:t>xNSS</w:t>
      </w:r>
    </w:p>
    <w:p w14:paraId="03936B17" w14:textId="77777777" w:rsidR="004E3868" w:rsidRPr="005C50C0" w:rsidRDefault="004E3868"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0685C51E" w14:textId="7777777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Dot11StationConfigEntry ::= SEQUENCE</w:t>
      </w:r>
    </w:p>
    <w:p w14:paraId="7A089ED2" w14:textId="600BD59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w:t>
      </w: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dot11StationID</w:t>
      </w:r>
      <w:r>
        <w:rPr>
          <w:rFonts w:ascii="TimesNewRomanPSMT" w:eastAsiaTheme="minorEastAsia" w:hAnsi="TimesNewRomanPSMT" w:cs="TimesNewRomanPSMT"/>
          <w:color w:val="000000" w:themeColor="text1"/>
          <w:sz w:val="20"/>
          <w:szCs w:val="20"/>
          <w:lang w:eastAsia="en-US"/>
        </w:rPr>
        <w:t xml:space="preserve">             </w:t>
      </w:r>
      <w:r w:rsidR="00D9479B">
        <w:rPr>
          <w:rFonts w:ascii="TimesNewRomanPSMT" w:eastAsiaTheme="minorEastAsia" w:hAnsi="TimesNewRomanPSMT" w:cs="TimesNewRomanPSMT"/>
          <w:color w:val="000000" w:themeColor="text1"/>
          <w:sz w:val="20"/>
          <w:szCs w:val="20"/>
          <w:lang w:eastAsia="en-US"/>
        </w:rPr>
        <w:t xml:space="preserve">                   </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MacAddress</w:t>
      </w:r>
      <w:proofErr w:type="spellEnd"/>
      <w:r w:rsidRPr="001101ED">
        <w:rPr>
          <w:rFonts w:ascii="TimesNewRomanPSMT" w:eastAsiaTheme="minorEastAsia" w:hAnsi="TimesNewRomanPSMT" w:cs="TimesNewRomanPSMT"/>
          <w:color w:val="000000" w:themeColor="text1"/>
          <w:sz w:val="20"/>
          <w:szCs w:val="20"/>
          <w:lang w:eastAsia="en-US"/>
        </w:rPr>
        <w:t>,</w:t>
      </w:r>
    </w:p>
    <w:p w14:paraId="5BE59889" w14:textId="5B01BE9B" w:rsidR="001101ED" w:rsidRPr="001101ED" w:rsidRDefault="00D9479B"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001101ED" w:rsidRPr="001101ED">
        <w:rPr>
          <w:rFonts w:ascii="TimesNewRomanPSMT" w:eastAsiaTheme="minorEastAsia" w:hAnsi="TimesNewRomanPSMT" w:cs="TimesNewRomanPSMT"/>
          <w:color w:val="000000" w:themeColor="text1"/>
          <w:sz w:val="20"/>
          <w:szCs w:val="20"/>
          <w:lang w:eastAsia="en-US"/>
        </w:rPr>
        <w:t>…</w:t>
      </w:r>
    </w:p>
    <w:p w14:paraId="1B821B51" w14:textId="6FF2596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dot11BSSMaxIdlePeriodIndicationByNonAPSTA,</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5CCAF3C2" w14:textId="68005EFC"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(#1004)(#2246)dot11EHTOptionImplemented,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03C01817" w14:textId="0D781BA5"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(#3173)dot11EHTBaseLineFeaturesImplementedOnly,</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1532C4A3" w14:textId="374E120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dot11EHTNSEPPriorityAccessActivated,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486C51B1" w14:textId="7B2C52E8" w:rsidR="00D9479B" w:rsidRDefault="001101ED" w:rsidP="005C50C0">
      <w:pPr>
        <w:pStyle w:val="Default"/>
        <w:rPr>
          <w:ins w:id="314" w:author="Kaiying Lu [2]" w:date="2022-01-17T00:00:00Z"/>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4183)dot</w:t>
      </w:r>
      <w:proofErr w:type="gramEnd"/>
      <w:r w:rsidRPr="001101ED">
        <w:rPr>
          <w:rFonts w:ascii="TimesNewRomanPSMT" w:eastAsiaTheme="minorEastAsia" w:hAnsi="TimesNewRomanPSMT" w:cs="TimesNewRomanPSMT"/>
          <w:color w:val="000000" w:themeColor="text1"/>
          <w:sz w:val="20"/>
          <w:szCs w:val="20"/>
          <w:lang w:eastAsia="en-US"/>
        </w:rPr>
        <w:t>11EHTTXOPSharingTFOptionImplemented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ins w:id="315" w:author="Kaiying Lu [2]" w:date="2022-01-16T23:59:00Z">
        <w:r w:rsidR="00D9479B">
          <w:rPr>
            <w:rFonts w:ascii="TimesNewRomanPSMT" w:eastAsiaTheme="minorEastAsia" w:hAnsi="TimesNewRomanPSMT" w:cs="TimesNewRomanPSMT"/>
            <w:color w:val="000000" w:themeColor="text1"/>
            <w:sz w:val="20"/>
            <w:szCs w:val="20"/>
            <w:lang w:eastAsia="en-US"/>
          </w:rPr>
          <w:t>,</w:t>
        </w:r>
      </w:ins>
    </w:p>
    <w:p w14:paraId="6E757E39" w14:textId="1AB24245" w:rsidR="00D9479B" w:rsidRDefault="00D9479B" w:rsidP="005C50C0">
      <w:pPr>
        <w:pStyle w:val="Default"/>
        <w:rPr>
          <w:ins w:id="316" w:author="Kaiying Lu [2]" w:date="2022-01-16T23:59:00Z"/>
          <w:rFonts w:ascii="TimesNewRomanPSMT" w:eastAsiaTheme="minorEastAsia" w:hAnsi="TimesNewRomanPSMT" w:cs="TimesNewRomanPSMT"/>
          <w:color w:val="000000" w:themeColor="text1"/>
          <w:sz w:val="20"/>
          <w:szCs w:val="20"/>
          <w:lang w:eastAsia="en-US"/>
        </w:rPr>
      </w:pPr>
      <w:ins w:id="317" w:author="Kaiying Lu [2]" w:date="2022-01-17T00:00:00Z">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w:t>
        </w:r>
        <w:r>
          <w:rPr>
            <w:rFonts w:ascii="TimesNewRomanPSMT" w:eastAsiaTheme="minorEastAsia" w:hAnsi="TimesNewRomanPSMT" w:cs="TimesNewRomanPSMT"/>
            <w:color w:val="000000" w:themeColor="text1"/>
            <w:sz w:val="20"/>
            <w:szCs w:val="20"/>
            <w:lang w:eastAsia="en-US"/>
          </w:rPr>
          <w:t>206</w:t>
        </w:r>
        <w:r w:rsidRPr="001101ED">
          <w:rPr>
            <w:rFonts w:ascii="TimesNewRomanPSMT" w:eastAsiaTheme="minorEastAsia" w:hAnsi="TimesNewRomanPSMT" w:cs="TimesNewRomanPSMT"/>
            <w:color w:val="000000" w:themeColor="text1"/>
            <w:sz w:val="20"/>
            <w:szCs w:val="20"/>
            <w:lang w:eastAsia="en-US"/>
          </w:rPr>
          <w:t>)dot</w:t>
        </w:r>
        <w:proofErr w:type="gramEnd"/>
        <w:r w:rsidRPr="001101ED">
          <w:rPr>
            <w:rFonts w:ascii="TimesNewRomanPSMT" w:eastAsiaTheme="minorEastAsia" w:hAnsi="TimesNewRomanPSMT" w:cs="TimesNewRomanPSMT"/>
            <w:color w:val="000000" w:themeColor="text1"/>
            <w:sz w:val="20"/>
            <w:szCs w:val="20"/>
            <w:lang w:eastAsia="en-US"/>
          </w:rPr>
          <w:t>11E</w:t>
        </w:r>
        <w:r>
          <w:rPr>
            <w:rFonts w:ascii="TimesNewRomanPSMT" w:eastAsiaTheme="minorEastAsia" w:hAnsi="TimesNewRomanPSMT" w:cs="TimesNewRomanPSMT"/>
            <w:color w:val="000000" w:themeColor="text1"/>
            <w:sz w:val="20"/>
            <w:szCs w:val="20"/>
            <w:lang w:eastAsia="en-US"/>
          </w:rPr>
          <w:t>HTNSTRMobileAPMLD</w:t>
        </w:r>
        <w:r w:rsidRPr="001101ED">
          <w:rPr>
            <w:rFonts w:ascii="TimesNewRomanPSMT" w:eastAsiaTheme="minorEastAsia" w:hAnsi="TimesNewRomanPSMT" w:cs="TimesNewRomanPSMT"/>
            <w:color w:val="000000" w:themeColor="text1"/>
            <w:sz w:val="20"/>
            <w:szCs w:val="20"/>
            <w:lang w:eastAsia="en-US"/>
          </w:rPr>
          <w:t>Implemented</w:t>
        </w:r>
        <w:r>
          <w:rPr>
            <w:rFonts w:ascii="TimesNewRomanPSMT" w:eastAsiaTheme="minorEastAsia" w:hAnsi="TimesNewRomanPSMT" w:cs="TimesNewRomanPSMT"/>
            <w:color w:val="000000" w:themeColor="text1"/>
            <w:sz w:val="20"/>
            <w:szCs w:val="20"/>
            <w:lang w:eastAsia="en-US"/>
          </w:rPr>
          <w:t xml:space="preserve">  </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ins>
      <w:proofErr w:type="spellEnd"/>
    </w:p>
    <w:p w14:paraId="4A3EB250" w14:textId="73636D7D" w:rsidR="001101ED" w:rsidRPr="005C50C0" w:rsidRDefault="001101ED" w:rsidP="005C50C0">
      <w:pPr>
        <w:pStyle w:val="Default"/>
        <w:rPr>
          <w:ins w:id="318" w:author="Kaiying Lu [2]" w:date="2022-01-16T23:45:00Z"/>
          <w:color w:val="000000" w:themeColor="text1"/>
        </w:rPr>
      </w:pPr>
      <w:r w:rsidRPr="001101ED">
        <w:rPr>
          <w:rFonts w:ascii="TimesNewRomanPSMT" w:eastAsiaTheme="minorEastAsia" w:hAnsi="TimesNewRomanPSMT" w:cs="TimesNewRomanPSMT"/>
          <w:color w:val="000000" w:themeColor="text1"/>
          <w:sz w:val="20"/>
          <w:szCs w:val="20"/>
          <w:lang w:eastAsia="en-US"/>
        </w:rPr>
        <w:t>}</w:t>
      </w:r>
    </w:p>
    <w:p w14:paraId="2F9A586A" w14:textId="77777777" w:rsidR="00D9479B" w:rsidRDefault="00D9479B" w:rsidP="004310AC">
      <w:pPr>
        <w:pStyle w:val="SP19172307"/>
        <w:rPr>
          <w:ins w:id="319" w:author="Kaiying Lu [2]" w:date="2022-01-17T00:00:00Z"/>
          <w:rStyle w:val="SC194001"/>
        </w:rPr>
      </w:pPr>
    </w:p>
    <w:p w14:paraId="3351AF3D" w14:textId="77777777" w:rsidR="00D9479B" w:rsidRDefault="00D9479B" w:rsidP="004310AC">
      <w:pPr>
        <w:pStyle w:val="SP19172307"/>
        <w:rPr>
          <w:ins w:id="320" w:author="Kaiying Lu [2]" w:date="2022-01-17T00:00:00Z"/>
          <w:rStyle w:val="SC194001"/>
        </w:rPr>
      </w:pPr>
    </w:p>
    <w:p w14:paraId="74DAD456" w14:textId="4F3EB279" w:rsidR="004310AC" w:rsidRDefault="004310AC" w:rsidP="004310AC">
      <w:pPr>
        <w:pStyle w:val="SP19172307"/>
        <w:rPr>
          <w:ins w:id="321" w:author="Kaiying Lu [2]" w:date="2022-01-16T23:33:00Z"/>
          <w:color w:val="000000"/>
          <w:sz w:val="18"/>
          <w:szCs w:val="18"/>
        </w:rPr>
      </w:pPr>
      <w:ins w:id="322" w:author="Kaiying Lu [2]" w:date="2022-01-16T23:33:00Z">
        <w:r>
          <w:rPr>
            <w:rStyle w:val="SC194001"/>
          </w:rPr>
          <w:t>dot11EHT</w:t>
        </w:r>
      </w:ins>
      <w:ins w:id="323" w:author="Kaiying Lu [2]" w:date="2022-01-16T23:35:00Z">
        <w:r>
          <w:rPr>
            <w:rStyle w:val="SC194001"/>
          </w:rPr>
          <w:t>NSTRMobileAPMLD</w:t>
        </w:r>
      </w:ins>
      <w:ins w:id="324" w:author="Kaiying Lu [2]" w:date="2022-01-16T23:33:00Z">
        <w:r>
          <w:rPr>
            <w:rStyle w:val="SC194001"/>
          </w:rPr>
          <w:t>Implemented</w:t>
        </w:r>
      </w:ins>
      <w:ins w:id="325" w:author="Kaiying Lu [2]" w:date="2022-01-16T23:35:00Z">
        <w:r>
          <w:rPr>
            <w:rStyle w:val="SC194001"/>
          </w:rPr>
          <w:t xml:space="preserve"> </w:t>
        </w:r>
      </w:ins>
      <w:ins w:id="326" w:author="Kaiying Lu [2]" w:date="2022-01-16T23:33:00Z">
        <w:r>
          <w:rPr>
            <w:rStyle w:val="SC194001"/>
          </w:rPr>
          <w:t>OBJECT-</w:t>
        </w:r>
        <w:proofErr w:type="gramStart"/>
        <w:r>
          <w:rPr>
            <w:rStyle w:val="SC194001"/>
          </w:rPr>
          <w:t>TYPE</w:t>
        </w:r>
        <w:r>
          <w:rPr>
            <w:rStyle w:val="SC194053"/>
          </w:rPr>
          <w:t>(</w:t>
        </w:r>
        <w:proofErr w:type="gramEnd"/>
        <w:r>
          <w:rPr>
            <w:rStyle w:val="SC194053"/>
          </w:rPr>
          <w:t>#</w:t>
        </w:r>
      </w:ins>
      <w:ins w:id="327" w:author="Kaiying Lu [2]" w:date="2022-01-16T23:36:00Z">
        <w:r>
          <w:rPr>
            <w:rStyle w:val="SC194053"/>
          </w:rPr>
          <w:t>4206</w:t>
        </w:r>
      </w:ins>
      <w:ins w:id="328" w:author="Kaiying Lu [2]" w:date="2022-01-16T23:33:00Z">
        <w:r>
          <w:rPr>
            <w:rStyle w:val="SC194053"/>
          </w:rPr>
          <w:t>)</w:t>
        </w:r>
      </w:ins>
    </w:p>
    <w:p w14:paraId="0A10EFFD" w14:textId="77777777" w:rsidR="004310AC" w:rsidRDefault="004310AC" w:rsidP="004310AC">
      <w:pPr>
        <w:pStyle w:val="SP19172307"/>
        <w:ind w:left="720"/>
        <w:rPr>
          <w:ins w:id="329" w:author="Kaiying Lu [2]" w:date="2022-01-16T23:33:00Z"/>
          <w:color w:val="000000"/>
          <w:sz w:val="18"/>
          <w:szCs w:val="18"/>
        </w:rPr>
      </w:pPr>
      <w:ins w:id="330" w:author="Kaiying Lu [2]" w:date="2022-01-16T23:33:00Z">
        <w:r>
          <w:rPr>
            <w:rStyle w:val="SC194001"/>
          </w:rPr>
          <w:t xml:space="preserve">SYNTAX </w:t>
        </w:r>
        <w:proofErr w:type="spellStart"/>
        <w:r>
          <w:rPr>
            <w:rStyle w:val="SC194001"/>
          </w:rPr>
          <w:t>TruthValue</w:t>
        </w:r>
        <w:proofErr w:type="spellEnd"/>
      </w:ins>
    </w:p>
    <w:p w14:paraId="46D3836B" w14:textId="77777777" w:rsidR="004310AC" w:rsidRDefault="004310AC" w:rsidP="004310AC">
      <w:pPr>
        <w:pStyle w:val="SP19172307"/>
        <w:ind w:left="720"/>
        <w:rPr>
          <w:ins w:id="331" w:author="Kaiying Lu [2]" w:date="2022-01-16T23:33:00Z"/>
          <w:color w:val="000000"/>
          <w:sz w:val="18"/>
          <w:szCs w:val="18"/>
        </w:rPr>
      </w:pPr>
      <w:ins w:id="332" w:author="Kaiying Lu [2]" w:date="2022-01-16T23:33:00Z">
        <w:r>
          <w:rPr>
            <w:rStyle w:val="SC194001"/>
          </w:rPr>
          <w:t>MAX-ACCESS read-only</w:t>
        </w:r>
      </w:ins>
    </w:p>
    <w:p w14:paraId="3B6576CA" w14:textId="77777777" w:rsidR="004310AC" w:rsidRDefault="004310AC" w:rsidP="004310AC">
      <w:pPr>
        <w:pStyle w:val="SP19172307"/>
        <w:ind w:left="720"/>
        <w:rPr>
          <w:ins w:id="333" w:author="Kaiying Lu [2]" w:date="2022-01-16T23:33:00Z"/>
          <w:color w:val="000000"/>
          <w:sz w:val="18"/>
          <w:szCs w:val="18"/>
        </w:rPr>
      </w:pPr>
      <w:ins w:id="334" w:author="Kaiying Lu [2]" w:date="2022-01-16T23:33:00Z">
        <w:r>
          <w:rPr>
            <w:rStyle w:val="SC194001"/>
          </w:rPr>
          <w:t>STATUS current</w:t>
        </w:r>
      </w:ins>
    </w:p>
    <w:p w14:paraId="3E8AF1D5" w14:textId="77777777" w:rsidR="004310AC" w:rsidRDefault="004310AC" w:rsidP="004310AC">
      <w:pPr>
        <w:pStyle w:val="SP19172307"/>
        <w:ind w:left="720"/>
        <w:rPr>
          <w:ins w:id="335" w:author="Kaiying Lu [2]" w:date="2022-01-16T23:33:00Z"/>
          <w:color w:val="000000"/>
          <w:sz w:val="18"/>
          <w:szCs w:val="18"/>
        </w:rPr>
      </w:pPr>
      <w:ins w:id="336" w:author="Kaiying Lu [2]" w:date="2022-01-16T23:33:00Z">
        <w:r>
          <w:rPr>
            <w:rStyle w:val="SC194001"/>
          </w:rPr>
          <w:t>DESCRIPTION</w:t>
        </w:r>
      </w:ins>
    </w:p>
    <w:p w14:paraId="736C5909" w14:textId="77777777" w:rsidR="004310AC" w:rsidRDefault="004310AC" w:rsidP="004310AC">
      <w:pPr>
        <w:pStyle w:val="SP19172307"/>
        <w:ind w:left="720"/>
        <w:rPr>
          <w:ins w:id="337" w:author="Kaiying Lu [2]" w:date="2022-01-16T23:33:00Z"/>
          <w:color w:val="000000"/>
          <w:sz w:val="18"/>
          <w:szCs w:val="18"/>
        </w:rPr>
      </w:pPr>
      <w:ins w:id="338" w:author="Kaiying Lu [2]" w:date="2022-01-16T23:33:00Z">
        <w:r>
          <w:rPr>
            <w:rStyle w:val="SC194001"/>
          </w:rPr>
          <w:t>"This is a capability variable.</w:t>
        </w:r>
      </w:ins>
    </w:p>
    <w:p w14:paraId="1EA09440" w14:textId="77777777" w:rsidR="004310AC" w:rsidRDefault="004310AC" w:rsidP="004310AC">
      <w:pPr>
        <w:pStyle w:val="SP19172307"/>
        <w:ind w:left="720"/>
        <w:rPr>
          <w:ins w:id="339" w:author="Kaiying Lu [2]" w:date="2022-01-16T23:33:00Z"/>
          <w:color w:val="000000"/>
          <w:sz w:val="18"/>
          <w:szCs w:val="18"/>
        </w:rPr>
      </w:pPr>
      <w:ins w:id="340" w:author="Kaiying Lu [2]" w:date="2022-01-16T23:33:00Z">
        <w:r>
          <w:rPr>
            <w:rStyle w:val="SC194001"/>
          </w:rPr>
          <w:t>Its value is determined by device capabilities.</w:t>
        </w:r>
      </w:ins>
    </w:p>
    <w:p w14:paraId="35F5492E" w14:textId="018D620C" w:rsidR="004310AC" w:rsidRDefault="004310AC" w:rsidP="004310AC">
      <w:pPr>
        <w:pStyle w:val="SP19172307"/>
        <w:ind w:left="720"/>
        <w:rPr>
          <w:ins w:id="341" w:author="Kaiying Lu [2]" w:date="2022-01-16T23:41:00Z"/>
          <w:rStyle w:val="SC194001"/>
        </w:rPr>
      </w:pPr>
      <w:ins w:id="342" w:author="Kaiying Lu [2]" w:date="2022-01-16T23:33:00Z">
        <w:r>
          <w:rPr>
            <w:rStyle w:val="SC194001"/>
          </w:rPr>
          <w:t>This attribute, when true, indicates th</w:t>
        </w:r>
      </w:ins>
      <w:ins w:id="343" w:author="Kaiying Lu [2]" w:date="2022-01-16T23:40:00Z">
        <w:r>
          <w:rPr>
            <w:rStyle w:val="SC194001"/>
          </w:rPr>
          <w:t xml:space="preserve">e ability of </w:t>
        </w:r>
      </w:ins>
      <w:ins w:id="344" w:author="Kaiying Lu [2]" w:date="2022-01-16T23:33:00Z">
        <w:r>
          <w:rPr>
            <w:rStyle w:val="SC194001"/>
          </w:rPr>
          <w:t>the</w:t>
        </w:r>
      </w:ins>
      <w:ins w:id="345" w:author="Kaiying Lu [2]" w:date="2022-01-16T23:43:00Z">
        <w:r>
          <w:rPr>
            <w:rStyle w:val="SC194001"/>
          </w:rPr>
          <w:t xml:space="preserve"> EHT</w:t>
        </w:r>
      </w:ins>
      <w:ins w:id="346" w:author="Kaiying Lu [2]" w:date="2022-01-16T23:33:00Z">
        <w:r>
          <w:rPr>
            <w:rStyle w:val="SC194001"/>
          </w:rPr>
          <w:t xml:space="preserve"> </w:t>
        </w:r>
      </w:ins>
      <w:ins w:id="347" w:author="Kaiying Lu [2]" w:date="2022-01-16T23:40:00Z">
        <w:r>
          <w:rPr>
            <w:rStyle w:val="SC194001"/>
          </w:rPr>
          <w:t>STA to support</w:t>
        </w:r>
      </w:ins>
      <w:ins w:id="348" w:author="Kaiying Lu [2]" w:date="2022-01-16T23:33:00Z">
        <w:r>
          <w:rPr>
            <w:rStyle w:val="SC194001"/>
          </w:rPr>
          <w:t xml:space="preserve"> </w:t>
        </w:r>
      </w:ins>
      <w:ins w:id="349" w:author="Kaiying Lu [2]" w:date="2022-01-16T23:37:00Z">
        <w:r>
          <w:rPr>
            <w:rStyle w:val="SC194001"/>
          </w:rPr>
          <w:t>NSTR</w:t>
        </w:r>
      </w:ins>
      <w:ins w:id="350" w:author="Kaiying Lu [2]" w:date="2022-01-16T23:38:00Z">
        <w:r>
          <w:rPr>
            <w:rStyle w:val="SC194001"/>
          </w:rPr>
          <w:t xml:space="preserve"> mobile AP </w:t>
        </w:r>
      </w:ins>
      <w:ins w:id="351" w:author="Kaiying Lu [2]" w:date="2022-01-16T23:40:00Z">
        <w:r>
          <w:rPr>
            <w:rStyle w:val="SC194001"/>
          </w:rPr>
          <w:t>multi-link</w:t>
        </w:r>
      </w:ins>
      <w:ins w:id="352" w:author="Kaiying Lu [2]" w:date="2022-01-16T23:38:00Z">
        <w:r>
          <w:rPr>
            <w:rStyle w:val="SC194001"/>
          </w:rPr>
          <w:t xml:space="preserve"> operation</w:t>
        </w:r>
      </w:ins>
      <w:ins w:id="353" w:author="Kaiying Lu [2]" w:date="2022-01-16T23:33:00Z">
        <w:r>
          <w:rPr>
            <w:rStyle w:val="SC194001"/>
          </w:rPr>
          <w:t>.</w:t>
        </w:r>
      </w:ins>
      <w:ins w:id="354" w:author="Kaiying Lu [2]" w:date="2022-01-17T00:01:00Z">
        <w:r w:rsidR="00D9479B">
          <w:rPr>
            <w:rStyle w:val="SC194001"/>
          </w:rPr>
          <w:t xml:space="preserve"> </w:t>
        </w:r>
      </w:ins>
      <w:ins w:id="355" w:author="Kaiying Lu [2]" w:date="2022-01-16T23:41:00Z">
        <w:r>
          <w:rPr>
            <w:rStyle w:val="SC194001"/>
          </w:rPr>
          <w:t>If the</w:t>
        </w:r>
        <w:r>
          <w:rPr>
            <w:rStyle w:val="SC194001"/>
          </w:rPr>
          <w:t xml:space="preserve"> attribute</w:t>
        </w:r>
      </w:ins>
      <w:ins w:id="356" w:author="Kaiying Lu [2]" w:date="2022-01-16T23:42:00Z">
        <w:r>
          <w:rPr>
            <w:rStyle w:val="SC194001"/>
          </w:rPr>
          <w:t xml:space="preserve"> is</w:t>
        </w:r>
      </w:ins>
      <w:ins w:id="357" w:author="Kaiying Lu [2]" w:date="2022-01-16T23:41:00Z">
        <w:r>
          <w:rPr>
            <w:rStyle w:val="SC194001"/>
          </w:rPr>
          <w:t xml:space="preserve"> </w:t>
        </w:r>
        <w:r>
          <w:rPr>
            <w:rStyle w:val="SC194001"/>
          </w:rPr>
          <w:t>false</w:t>
        </w:r>
        <w:r>
          <w:rPr>
            <w:rStyle w:val="SC194001"/>
          </w:rPr>
          <w:t xml:space="preserve">, the </w:t>
        </w:r>
      </w:ins>
      <w:ins w:id="358" w:author="Kaiying Lu [2]" w:date="2022-01-17T00:01:00Z">
        <w:r w:rsidR="00D9479B">
          <w:rPr>
            <w:rStyle w:val="SC194001"/>
          </w:rPr>
          <w:t xml:space="preserve">EHT </w:t>
        </w:r>
      </w:ins>
      <w:ins w:id="359" w:author="Kaiying Lu [2]" w:date="2022-01-16T23:41:00Z">
        <w:r>
          <w:rPr>
            <w:rStyle w:val="SC194001"/>
          </w:rPr>
          <w:t xml:space="preserve">STA </w:t>
        </w:r>
      </w:ins>
      <w:ins w:id="360" w:author="Kaiying Lu [2]" w:date="2022-01-17T00:01:00Z">
        <w:r w:rsidR="00D9479B">
          <w:rPr>
            <w:rStyle w:val="SC194001"/>
          </w:rPr>
          <w:t>does no</w:t>
        </w:r>
      </w:ins>
      <w:ins w:id="361" w:author="Kaiying Lu [2]" w:date="2022-01-16T23:41:00Z">
        <w:r>
          <w:rPr>
            <w:rStyle w:val="SC194001"/>
          </w:rPr>
          <w:t>t support NSTR mobile AP multi-link operation.</w:t>
        </w:r>
      </w:ins>
    </w:p>
    <w:p w14:paraId="116416F9" w14:textId="0BA81147" w:rsidR="004310AC" w:rsidRDefault="004310AC" w:rsidP="004310AC">
      <w:pPr>
        <w:pStyle w:val="SP19172307"/>
        <w:ind w:left="720"/>
        <w:rPr>
          <w:ins w:id="362" w:author="Kaiying Lu [2]" w:date="2022-01-16T23:33:00Z"/>
          <w:color w:val="000000"/>
          <w:sz w:val="18"/>
          <w:szCs w:val="18"/>
        </w:rPr>
      </w:pPr>
      <w:ins w:id="363" w:author="Kaiying Lu [2]" w:date="2022-01-16T23:33:00Z">
        <w:r>
          <w:rPr>
            <w:rStyle w:val="SC194001"/>
          </w:rPr>
          <w:t>"</w:t>
        </w:r>
      </w:ins>
    </w:p>
    <w:p w14:paraId="0A3BA8A8" w14:textId="02FECD53" w:rsidR="00EE29A5" w:rsidDel="004E3868" w:rsidRDefault="004310AC" w:rsidP="004310AC">
      <w:pPr>
        <w:autoSpaceDE w:val="0"/>
        <w:autoSpaceDN w:val="0"/>
        <w:adjustRightInd w:val="0"/>
        <w:spacing w:before="240" w:after="240" w:line="240" w:lineRule="auto"/>
        <w:rPr>
          <w:ins w:id="364" w:author="Kaiying Lu" w:date="2021-10-05T14:49:00Z"/>
          <w:del w:id="365" w:author="Kaiying Lu [2]" w:date="2022-01-16T23:27:00Z"/>
          <w:rFonts w:ascii="Times New Roman" w:hAnsi="Times New Roman" w:cs="Times New Roman"/>
          <w:sz w:val="20"/>
          <w:szCs w:val="20"/>
        </w:rPr>
      </w:pPr>
      <w:proofErr w:type="gramStart"/>
      <w:ins w:id="366" w:author="Kaiying Lu [2]" w:date="2022-01-16T23:33:00Z">
        <w:r>
          <w:rPr>
            <w:rStyle w:val="SC194001"/>
          </w:rPr>
          <w:t>::</w:t>
        </w:r>
        <w:proofErr w:type="gramEnd"/>
        <w:r>
          <w:rPr>
            <w:rStyle w:val="SC194001"/>
          </w:rPr>
          <w:t xml:space="preserve">= { dot11StationConfigEntry </w:t>
        </w:r>
        <w:r>
          <w:rPr>
            <w:rStyle w:val="SC194001"/>
            <w:color w:val="FF0000"/>
          </w:rPr>
          <w:t>&lt;</w:t>
        </w:r>
      </w:ins>
      <w:ins w:id="367" w:author="Kaiying Lu [2]" w:date="2022-01-17T00:03:00Z">
        <w:r w:rsidR="00D9479B">
          <w:rPr>
            <w:sz w:val="18"/>
            <w:szCs w:val="18"/>
          </w:rPr>
          <w:t>Last assigned+1}</w:t>
        </w:r>
        <w:r w:rsidR="00D9479B">
          <w:rPr>
            <w:rStyle w:val="SC194001"/>
            <w:color w:val="FF0000"/>
          </w:rPr>
          <w:t xml:space="preserve"> </w:t>
        </w:r>
      </w:ins>
      <w:ins w:id="368" w:author="Kaiying Lu [2]" w:date="2022-01-16T23:33:00Z">
        <w:r>
          <w:rPr>
            <w:rStyle w:val="SC194001"/>
            <w:color w:val="FF0000"/>
          </w:rPr>
          <w:t xml:space="preserve">&gt; </w:t>
        </w:r>
        <w:r>
          <w:rPr>
            <w:rStyle w:val="SC194001"/>
          </w:rPr>
          <w:t>}</w:t>
        </w:r>
      </w:ins>
    </w:p>
    <w:p w14:paraId="086FD074" w14:textId="2278FC0A" w:rsidR="008D24F3" w:rsidDel="004E3868" w:rsidRDefault="008D24F3" w:rsidP="008D24F3">
      <w:pPr>
        <w:jc w:val="both"/>
        <w:rPr>
          <w:del w:id="369" w:author="Kaiying Lu [2]" w:date="2022-01-16T23:27:00Z"/>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6DBF9B81" w14:textId="636FC84D" w:rsidR="002B76DE" w:rsidRDefault="002B76DE" w:rsidP="002B76DE">
      <w:pPr>
        <w:jc w:val="both"/>
        <w:rPr>
          <w:ins w:id="370" w:author="Kaiying Lu [2]" w:date="2022-01-17T00:20:00Z"/>
          <w:b/>
          <w:color w:val="FF0000"/>
          <w:sz w:val="20"/>
          <w:lang w:eastAsia="ko-KR"/>
        </w:rPr>
      </w:pPr>
      <w:ins w:id="371" w:author="Kaiying Lu [2]" w:date="2022-01-17T00:20:00Z">
        <w:r>
          <w:rPr>
            <w:b/>
            <w:color w:val="FF0000"/>
            <w:sz w:val="20"/>
            <w:lang w:eastAsia="ko-KR"/>
          </w:rPr>
          <w:t>Straw Poll: Do you support to incorporate the proposed draft text in this document 11-21/1</w:t>
        </w:r>
        <w:r>
          <w:rPr>
            <w:b/>
            <w:color w:val="FF0000"/>
            <w:sz w:val="20"/>
            <w:lang w:eastAsia="ko-KR"/>
          </w:rPr>
          <w:t>786</w:t>
        </w:r>
        <w:r>
          <w:rPr>
            <w:b/>
            <w:color w:val="FF0000"/>
            <w:sz w:val="20"/>
            <w:lang w:eastAsia="ko-KR"/>
          </w:rPr>
          <w:t>r</w:t>
        </w:r>
        <w:r w:rsidR="000005D9">
          <w:rPr>
            <w:b/>
            <w:color w:val="FF0000"/>
            <w:sz w:val="20"/>
            <w:lang w:eastAsia="ko-KR"/>
          </w:rPr>
          <w:t>2</w:t>
        </w:r>
        <w:r>
          <w:rPr>
            <w:b/>
            <w:color w:val="FF0000"/>
            <w:sz w:val="20"/>
            <w:lang w:eastAsia="ko-KR"/>
          </w:rPr>
          <w:t xml:space="preserve"> to the next revision of </w:t>
        </w:r>
        <w:proofErr w:type="spellStart"/>
        <w:r>
          <w:rPr>
            <w:b/>
            <w:color w:val="FF0000"/>
            <w:sz w:val="20"/>
            <w:lang w:eastAsia="ko-KR"/>
          </w:rPr>
          <w:t>TGbe</w:t>
        </w:r>
        <w:proofErr w:type="spellEnd"/>
        <w:r>
          <w:rPr>
            <w:b/>
            <w:color w:val="FF0000"/>
            <w:sz w:val="20"/>
            <w:lang w:eastAsia="ko-KR"/>
          </w:rPr>
          <w:t xml:space="preserve"> Draft?</w:t>
        </w:r>
      </w:ins>
    </w:p>
    <w:p w14:paraId="4B1D713F" w14:textId="6ABDA530" w:rsidR="00A811C1" w:rsidRPr="003D6D7F" w:rsidRDefault="002B76DE" w:rsidP="002B76DE">
      <w:pPr>
        <w:rPr>
          <w:bCs/>
        </w:rPr>
      </w:pPr>
      <w:ins w:id="372" w:author="Kaiying Lu [2]" w:date="2022-01-17T00:20:00Z">
        <w:r>
          <w:rPr>
            <w:b/>
            <w:color w:val="FF0000"/>
            <w:sz w:val="20"/>
            <w:lang w:eastAsia="ko-KR"/>
          </w:rPr>
          <w:t>Result: Yes/No/Abstain</w:t>
        </w:r>
      </w:ins>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bhishek Patil" w:date="2021-12-07T01:20:00Z" w:initials="AP">
    <w:p w14:paraId="1515BF05" w14:textId="77777777" w:rsidR="004E3868" w:rsidRDefault="004E3868">
      <w:pPr>
        <w:pStyle w:val="CommentText"/>
      </w:pPr>
      <w:r>
        <w:rPr>
          <w:rStyle w:val="CommentReference"/>
        </w:rPr>
        <w:annotationRef/>
      </w:r>
      <w:r>
        <w:t>I don’t see a resolution for this CID.</w:t>
      </w:r>
    </w:p>
    <w:p w14:paraId="0250BEC3" w14:textId="3AF4A61B" w:rsidR="004E3868" w:rsidRDefault="004E3868">
      <w:pPr>
        <w:pStyle w:val="CommentText"/>
      </w:pPr>
      <w:r>
        <w:t>I also noticed that Arik is working on a similar change and that you are in touch w/ him. It would be good if only one of you brings the change to reduce confusion or conflict of the proposed changes.</w:t>
      </w:r>
    </w:p>
  </w:comment>
  <w:comment w:id="6" w:author="Kaiying Lu" w:date="2021-12-06T14:40:00Z" w:initials="KL">
    <w:p w14:paraId="0C77E4CF" w14:textId="4930B1E3" w:rsidR="004E3868" w:rsidRDefault="004E3868">
      <w:pPr>
        <w:pStyle w:val="CommentText"/>
      </w:pPr>
      <w:r>
        <w:rPr>
          <w:rStyle w:val="CommentReference"/>
        </w:rPr>
        <w:annotationRef/>
      </w:r>
      <w:r>
        <w:t>Yes, I will defer this CID. Forgot to delete it here. Thanks.</w:t>
      </w:r>
    </w:p>
  </w:comment>
  <w:comment w:id="151" w:author="Abhishek Patil" w:date="2021-12-07T01:25:00Z" w:initials="AP">
    <w:p w14:paraId="4ECAE7DD" w14:textId="59B6ED5A" w:rsidR="004E3868" w:rsidRDefault="004E3868">
      <w:pPr>
        <w:pStyle w:val="CommentText"/>
      </w:pPr>
      <w:r>
        <w:rPr>
          <w:rStyle w:val="CommentReference"/>
        </w:rPr>
        <w:annotationRef/>
      </w:r>
      <w:r>
        <w:t>Why do you need this condition?</w:t>
      </w:r>
    </w:p>
  </w:comment>
  <w:comment w:id="152" w:author="Kaiying Lu" w:date="2021-12-06T14:18:00Z" w:initials="KL">
    <w:p w14:paraId="35C96E36" w14:textId="77777777" w:rsidR="004E3868" w:rsidRDefault="004E3868">
      <w:pPr>
        <w:pStyle w:val="CommentText"/>
        <w:rPr>
          <w:lang w:eastAsia="zh-CN"/>
        </w:rPr>
      </w:pPr>
      <w:r>
        <w:rPr>
          <w:rStyle w:val="CommentReference"/>
        </w:rPr>
        <w:annotationRef/>
      </w:r>
      <w:r>
        <w:rPr>
          <w:lang w:eastAsia="zh-CN"/>
        </w:rPr>
        <w:t xml:space="preserve">Because it is agreement that 11be R1 will have the restriction that only one pair of links is allowed for NSTR Mobile AP MLD. </w:t>
      </w:r>
    </w:p>
    <w:p w14:paraId="1B225FEE" w14:textId="47A66498" w:rsidR="004E3868" w:rsidRDefault="004E3868">
      <w:pPr>
        <w:pStyle w:val="CommentText"/>
      </w:pPr>
      <w:r>
        <w:rPr>
          <w:lang w:eastAsia="zh-CN"/>
        </w:rPr>
        <w:t>This condition is in 35.3.15.2 “</w:t>
      </w:r>
      <w:r>
        <w:t>If dot11EHTBaseLineFeaturesImplementedOnly is equal to true, an NSTR mobile AP MLD shall set the Maximum Number of Simultaneous Links subfield of the (#</w:t>
      </w:r>
      <w:proofErr w:type="gramStart"/>
      <w:r>
        <w:t>6700)Basic</w:t>
      </w:r>
      <w:proofErr w:type="gramEnd"/>
      <w:r>
        <w:t xml:space="preserve"> Multi-Link element carried in transmitted Management frames to 1</w:t>
      </w:r>
      <w:r>
        <w:rPr>
          <w:lang w:eastAsia="zh-CN"/>
        </w:rPr>
        <w:t xml:space="preserve">”. </w:t>
      </w:r>
    </w:p>
  </w:comment>
  <w:comment w:id="187" w:author="Abhishek Patil" w:date="2021-12-07T01:27:00Z" w:initials="AP">
    <w:p w14:paraId="23EAE1AC" w14:textId="44353F1B" w:rsidR="004E3868" w:rsidRDefault="004E3868">
      <w:pPr>
        <w:pStyle w:val="CommentText"/>
      </w:pPr>
      <w:r>
        <w:t xml:space="preserve">The NOTE is confusing. The primary link should be allowed to change channel if needed. What you meant is that </w:t>
      </w:r>
      <w:r>
        <w:rPr>
          <w:rStyle w:val="CommentReference"/>
        </w:rPr>
        <w:annotationRef/>
      </w:r>
      <w:r>
        <w:t xml:space="preserve">the link that is designated as primary doesn’t change - right? How about: “An </w:t>
      </w:r>
      <w:proofErr w:type="spellStart"/>
      <w:r>
        <w:t>nSTR</w:t>
      </w:r>
      <w:proofErr w:type="spellEnd"/>
      <w:r>
        <w:t xml:space="preserve"> Mobile AP is not allowed to change the link that is designated as the primary link. It can switch the channel associated with the link that is designated as the primary link.”</w:t>
      </w:r>
    </w:p>
  </w:comment>
  <w:comment w:id="189" w:author="Kaiying Lu" w:date="2021-12-06T14:37:00Z" w:initials="KL">
    <w:p w14:paraId="513ED13D" w14:textId="03CE7BA6" w:rsidR="004E3868" w:rsidRDefault="004E3868">
      <w:pPr>
        <w:pStyle w:val="CommentText"/>
      </w:pPr>
      <w:r>
        <w:rPr>
          <w:rStyle w:val="CommentReference"/>
        </w:rPr>
        <w:annotationRef/>
      </w:r>
      <w:r>
        <w:t>Agree.</w:t>
      </w:r>
    </w:p>
  </w:comment>
  <w:comment w:id="246" w:author="Abhishek Patil" w:date="2021-12-07T01:22:00Z" w:initials="AP">
    <w:p w14:paraId="56953C57" w14:textId="71F7ABAA" w:rsidR="004E3868" w:rsidRDefault="004E3868">
      <w:pPr>
        <w:pStyle w:val="CommentText"/>
      </w:pPr>
      <w:r>
        <w:rPr>
          <w:rStyle w:val="CommentReference"/>
        </w:rPr>
        <w:annotationRef/>
      </w:r>
      <w:r>
        <w:t xml:space="preserve">I think </w:t>
      </w:r>
      <w:proofErr w:type="spellStart"/>
      <w:r>
        <w:t>unicase</w:t>
      </w:r>
      <w:proofErr w:type="spellEnd"/>
      <w:r>
        <w:t xml:space="preserve"> mgmt. frames may still be allowed as part of the sync-PPDUs between the two MLDs – what do you think? </w:t>
      </w:r>
      <w:proofErr w:type="gramStart"/>
      <w:r>
        <w:t>So</w:t>
      </w:r>
      <w:proofErr w:type="gramEnd"/>
      <w:r>
        <w:t xml:space="preserve"> should this sentence be changed to “broadcast’ mgmt. frames are disallowed on nonprimary link?</w:t>
      </w:r>
    </w:p>
  </w:comment>
  <w:comment w:id="247" w:author="Kaiying Lu" w:date="2021-12-06T14:37:00Z" w:initials="KL">
    <w:p w14:paraId="52933F3B" w14:textId="58D3D27C" w:rsidR="004E3868" w:rsidRDefault="004E3868">
      <w:pPr>
        <w:pStyle w:val="CommentText"/>
      </w:pPr>
      <w:r>
        <w:rPr>
          <w:rStyle w:val="CommentReference"/>
        </w:rPr>
        <w:annotationRef/>
      </w:r>
      <w:r>
        <w:t>Agree.</w:t>
      </w:r>
    </w:p>
  </w:comment>
  <w:comment w:id="269" w:author="Kaiying Lu" w:date="2021-12-06T15:58:00Z" w:initials="KL">
    <w:p w14:paraId="2E2FA96D" w14:textId="77777777" w:rsidR="004E3868" w:rsidRDefault="004E3868" w:rsidP="000970FB">
      <w:pPr>
        <w:pStyle w:val="CommentText"/>
      </w:pPr>
      <w:r>
        <w:rPr>
          <w:rStyle w:val="CommentReference"/>
        </w:rPr>
        <w:annotationRef/>
      </w:r>
      <w:r>
        <w:t>Shaw:</w:t>
      </w:r>
    </w:p>
    <w:p w14:paraId="1F1350E0" w14:textId="75838EBD" w:rsidR="004E3868" w:rsidRDefault="004E3868" w:rsidP="000970FB">
      <w:pPr>
        <w:pStyle w:val="CommentText"/>
      </w:pPr>
      <w:r>
        <w:rPr>
          <w:rStyle w:val="CommentReference"/>
        </w:rPr>
        <w:annotationRef/>
      </w:r>
      <w:r>
        <w:t>A STA that receives a Channel Switch Announcement element may choose not to perform the specified switch according to baseline. ((baseline)The STA may choose to move to a different BSS.)</w:t>
      </w:r>
    </w:p>
    <w:p w14:paraId="43125FDE" w14:textId="77777777" w:rsidR="004E3868" w:rsidRDefault="004E3868" w:rsidP="000970FB">
      <w:pPr>
        <w:pStyle w:val="CommentText"/>
      </w:pPr>
    </w:p>
    <w:p w14:paraId="32F48DDB" w14:textId="77777777" w:rsidR="004E3868" w:rsidRDefault="004E3868" w:rsidP="000970FB">
      <w:pPr>
        <w:pStyle w:val="CommentText"/>
      </w:pPr>
      <w:r>
        <w:t>For the NSTR mobile AP MLD cases, if a non-AP STA of a non-AP MLD operating on the non-primary link does not perform the channel switch operation, then there will be only one remaining setup link between the two MLDs (the remaining link is primary link). That is, when the non-AP STA of the non-AP MLD does not perform channel switching, all the MLO features are become unavailable between the two MLDs.</w:t>
      </w:r>
    </w:p>
    <w:p w14:paraId="6AF2EBF7" w14:textId="77777777" w:rsidR="004E3868" w:rsidRDefault="004E3868" w:rsidP="000970FB">
      <w:pPr>
        <w:pStyle w:val="CommentText"/>
      </w:pPr>
    </w:p>
    <w:p w14:paraId="045341AB" w14:textId="77777777" w:rsidR="004E3868" w:rsidRDefault="004E3868" w:rsidP="000970FB">
      <w:pPr>
        <w:pStyle w:val="CommentText"/>
      </w:pPr>
      <w:r>
        <w:t>Therefore, it is required to define restrictions on the channel switching procedure regarding the NSTR mobile AP MLD.</w:t>
      </w:r>
    </w:p>
    <w:p w14:paraId="090AF5FF" w14:textId="77777777" w:rsidR="004E3868" w:rsidRDefault="004E3868" w:rsidP="000970FB">
      <w:pPr>
        <w:pStyle w:val="CommentText"/>
      </w:pPr>
    </w:p>
    <w:p w14:paraId="048BE5F2" w14:textId="77777777" w:rsidR="004E3868" w:rsidRDefault="004E3868" w:rsidP="000970FB">
      <w:pPr>
        <w:pStyle w:val="CommentText"/>
      </w:pPr>
      <w:r>
        <w:t>e.g.)</w:t>
      </w:r>
    </w:p>
    <w:p w14:paraId="06013222" w14:textId="77777777" w:rsidR="004E3868" w:rsidRDefault="004E3868" w:rsidP="000970FB">
      <w:pPr>
        <w:pStyle w:val="CommentText"/>
      </w:pPr>
      <w:r>
        <w:t xml:space="preserve">Opt.1) A non-AP STA of a non-AP MLD operating on the non-primary link may perform the channel switch announced by the NSTR mobile AP MLD. If a non-AP STA affiliated with a non-AP MLD choose not to perform channel switch, the non-AP MLD shall perform </w:t>
      </w:r>
      <w:proofErr w:type="spellStart"/>
      <w:r>
        <w:t>resetup</w:t>
      </w:r>
      <w:proofErr w:type="spellEnd"/>
      <w:r>
        <w:t xml:space="preserve"> procedure to disable multi-link setup with the NSTR mobile AP MLD.</w:t>
      </w:r>
    </w:p>
    <w:p w14:paraId="76ED052F" w14:textId="77777777" w:rsidR="004E3868" w:rsidRDefault="004E3868" w:rsidP="000970FB">
      <w:pPr>
        <w:pStyle w:val="CommentText"/>
      </w:pPr>
    </w:p>
    <w:p w14:paraId="7DECDD2C" w14:textId="77777777" w:rsidR="004E3868" w:rsidRDefault="004E3868" w:rsidP="000970FB">
      <w:pPr>
        <w:pStyle w:val="CommentText"/>
      </w:pPr>
      <w:r>
        <w:t>Opt.2) A non-AP STA of a non-AP MLD operating on the non-primary link shall perform the channel switch announced by the NSTR mobile AP MLD.</w:t>
      </w:r>
    </w:p>
    <w:p w14:paraId="50470D2F" w14:textId="77777777" w:rsidR="004E3868" w:rsidRDefault="004E3868" w:rsidP="000970FB">
      <w:pPr>
        <w:pStyle w:val="CommentText"/>
      </w:pPr>
    </w:p>
    <w:p w14:paraId="7AB6C240" w14:textId="77777777" w:rsidR="004E3868" w:rsidRDefault="004E3868" w:rsidP="000970FB">
      <w:pPr>
        <w:pStyle w:val="CommentText"/>
      </w:pPr>
      <w:r>
        <w:rPr>
          <w:rStyle w:val="CommentReference"/>
        </w:rPr>
        <w:annotationRef/>
      </w:r>
      <w:r>
        <w:t xml:space="preserve">I believe the CID 6966 can be resolved using this subclause. Could you please consider </w:t>
      </w:r>
      <w:proofErr w:type="gramStart"/>
      <w:r>
        <w:t>to resolve</w:t>
      </w:r>
      <w:proofErr w:type="gramEnd"/>
      <w:r>
        <w:t xml:space="preserve"> the CID together?</w:t>
      </w:r>
    </w:p>
    <w:p w14:paraId="61B09902" w14:textId="4EEAC1A2" w:rsidR="004E3868" w:rsidRDefault="004E3868">
      <w:pPr>
        <w:pStyle w:val="CommentText"/>
      </w:pPr>
    </w:p>
  </w:comment>
  <w:comment w:id="270" w:author="Kaiying Lu" w:date="2021-12-06T16:12:00Z" w:initials="KL">
    <w:p w14:paraId="5307E830" w14:textId="53BE9283" w:rsidR="004E3868" w:rsidRDefault="004E3868">
      <w:pPr>
        <w:pStyle w:val="CommentText"/>
      </w:pPr>
      <w:r>
        <w:rPr>
          <w:rStyle w:val="CommentReference"/>
        </w:rPr>
        <w:annotationRef/>
      </w:r>
      <w:r>
        <w:t>It is non-AP MLD’s decision.</w:t>
      </w:r>
    </w:p>
  </w:comment>
  <w:comment w:id="271" w:author="Shawn" w:date="2021-12-07T11:30:00Z" w:initials="S">
    <w:p w14:paraId="7F93D852" w14:textId="77777777" w:rsidR="004E3868" w:rsidRDefault="004E3868">
      <w:pPr>
        <w:pStyle w:val="CommentText"/>
      </w:pPr>
      <w:r>
        <w:rPr>
          <w:rStyle w:val="CommentReference"/>
        </w:rPr>
        <w:annotationRef/>
      </w:r>
      <w:r>
        <w:t xml:space="preserve">If a non-AP STA of a non-AP MLD choose not to perform channel switching, only the primary is setup link. </w:t>
      </w:r>
    </w:p>
    <w:p w14:paraId="65DEAE35" w14:textId="77777777" w:rsidR="004E3868" w:rsidRDefault="004E3868">
      <w:pPr>
        <w:pStyle w:val="CommentText"/>
      </w:pPr>
    </w:p>
    <w:p w14:paraId="2ACE212A" w14:textId="77777777" w:rsidR="004E3868" w:rsidRDefault="004E3868">
      <w:pPr>
        <w:pStyle w:val="CommentText"/>
      </w:pPr>
      <w:r>
        <w:t xml:space="preserve">Because an NSTR mobile AP MLD does not know the situation, the NSTR mobile AP MLD may try to transmit a frame on the non-primary link. </w:t>
      </w:r>
    </w:p>
    <w:p w14:paraId="40DB100A" w14:textId="77777777" w:rsidR="004E3868" w:rsidRDefault="004E3868">
      <w:pPr>
        <w:pStyle w:val="CommentText"/>
      </w:pPr>
    </w:p>
    <w:p w14:paraId="2F0329EC" w14:textId="77777777" w:rsidR="004E3868" w:rsidRDefault="004E3868">
      <w:pPr>
        <w:pStyle w:val="CommentText"/>
      </w:pPr>
      <w:r>
        <w:t xml:space="preserve">If the NSTR mobile AP MLD and the non-AP MLD have negotiated TID-to-Link </w:t>
      </w:r>
      <w:proofErr w:type="gramStart"/>
      <w:r>
        <w:t>mapping(</w:t>
      </w:r>
      <w:proofErr w:type="gramEnd"/>
      <w:r>
        <w:t xml:space="preserve">not the default TID-to-Link mapping mode), specific TIDs that are mapped to the non-primary link </w:t>
      </w:r>
      <w:proofErr w:type="spellStart"/>
      <w:r>
        <w:t>can not</w:t>
      </w:r>
      <w:proofErr w:type="spellEnd"/>
      <w:r>
        <w:t xml:space="preserve"> be carried at all.</w:t>
      </w:r>
    </w:p>
    <w:p w14:paraId="276C17DB" w14:textId="77777777" w:rsidR="004E3868" w:rsidRDefault="004E3868">
      <w:pPr>
        <w:pStyle w:val="CommentText"/>
      </w:pPr>
      <w:r>
        <w:t xml:space="preserve">-The NSTR mobile AP MLD might retransmit a frame again and again on the non-primary link until the </w:t>
      </w:r>
      <w:proofErr w:type="gramStart"/>
      <w:r>
        <w:t>life time</w:t>
      </w:r>
      <w:proofErr w:type="gramEnd"/>
      <w:r>
        <w:t xml:space="preserve"> of the frame is over.</w:t>
      </w:r>
    </w:p>
    <w:p w14:paraId="78DBED38" w14:textId="77777777" w:rsidR="004E3868" w:rsidRDefault="004E3868">
      <w:pPr>
        <w:pStyle w:val="CommentText"/>
      </w:pPr>
    </w:p>
    <w:p w14:paraId="2828742F" w14:textId="77777777" w:rsidR="004E3868" w:rsidRDefault="004E3868">
      <w:pPr>
        <w:pStyle w:val="CommentText"/>
      </w:pPr>
      <w:r>
        <w:t>The problem I mentioned above is caused due to lack of information that the non-AP STA of the non-AP MLD operating on the non-primary link has choose not to perform channel switching.</w:t>
      </w:r>
    </w:p>
    <w:p w14:paraId="32FDE5D9" w14:textId="77777777" w:rsidR="004E3868" w:rsidRDefault="004E3868">
      <w:pPr>
        <w:pStyle w:val="CommentText"/>
      </w:pPr>
    </w:p>
    <w:p w14:paraId="51678734" w14:textId="77777777" w:rsidR="004E3868" w:rsidRDefault="004E3868">
      <w:pPr>
        <w:pStyle w:val="CommentText"/>
      </w:pPr>
      <w:r>
        <w:t>The Opt.1) is proposed for letting a non-AP STA of a non-AP MLD decide to perform channel switch or not. In the case that the non-AP STA decide not to perform the channel switch, the non-AP MLD shall indicate that the non-AP STA operating on the non-primary link will not switch the operating channel and will tear down.</w:t>
      </w:r>
    </w:p>
    <w:p w14:paraId="0BBAB9C6" w14:textId="77777777" w:rsidR="004E3868" w:rsidRDefault="004E3868">
      <w:pPr>
        <w:pStyle w:val="CommentText"/>
      </w:pPr>
    </w:p>
    <w:p w14:paraId="15759947" w14:textId="77777777" w:rsidR="004E3868" w:rsidRDefault="004E3868" w:rsidP="004E3868">
      <w:pPr>
        <w:pStyle w:val="CommentText"/>
      </w:pPr>
      <w:r>
        <w:t xml:space="preserve">The Opt.2) is proposed to prevent the problematic situation </w:t>
      </w:r>
      <w:proofErr w:type="spellStart"/>
      <w:r>
        <w:t>mentiond</w:t>
      </w:r>
      <w:proofErr w:type="spellEnd"/>
      <w:r>
        <w:t xml:space="preserve"> above. An NSTR mobile AP MLD can believe that all the non-AP STAs operating on the non-primary link is on the new channel after it has completed the channel switch operation due to the restriction in the Opt.2). </w:t>
      </w:r>
    </w:p>
  </w:comment>
  <w:comment w:id="281" w:author="Kaiying Lu" w:date="2021-12-06T15:57:00Z" w:initials="KL">
    <w:p w14:paraId="43680EDC" w14:textId="5B86030C" w:rsidR="004E3868" w:rsidRDefault="004E3868" w:rsidP="00A77623">
      <w:pPr>
        <w:pStyle w:val="CommentText"/>
      </w:pPr>
      <w:r>
        <w:rPr>
          <w:rStyle w:val="CommentReference"/>
        </w:rPr>
        <w:annotationRef/>
      </w:r>
      <w:r>
        <w:t>Shaw:</w:t>
      </w:r>
    </w:p>
    <w:p w14:paraId="66A1AA2C" w14:textId="0A0ED675" w:rsidR="004E3868" w:rsidRDefault="004E3868" w:rsidP="000970FB">
      <w:pPr>
        <w:pStyle w:val="CommentText"/>
      </w:pPr>
      <w:r>
        <w:rPr>
          <w:rStyle w:val="CommentReference"/>
        </w:rPr>
        <w:annotationRef/>
      </w:r>
      <w:r>
        <w:t>Baseline says that an AP shall transmit the first Beacon frame in the new channel no later than the time indicated in the Switch Time field of the Max Channel Switch Time element, unless the AP determines that it is unable to operate on the new channel. (The first Beacon frame is a notification that the completion of the channel switching procedure.)</w:t>
      </w:r>
    </w:p>
    <w:p w14:paraId="630A53AB" w14:textId="77777777" w:rsidR="004E3868" w:rsidRDefault="004E3868" w:rsidP="000970FB">
      <w:pPr>
        <w:pStyle w:val="CommentText"/>
      </w:pPr>
    </w:p>
    <w:p w14:paraId="1E38A05D" w14:textId="77777777" w:rsidR="004E3868" w:rsidRDefault="004E3868" w:rsidP="000970FB">
      <w:pPr>
        <w:pStyle w:val="CommentText"/>
      </w:pPr>
      <w:r>
        <w:t>Similarly, if the AP operating on the primary link indicates that the AP operating on the non-primary link able to operate in a new channel, it would be good for an associated non-AP MLD. (the non-AP MLD does not transmit a frame on the non-primary link until it receives the indication.)</w:t>
      </w:r>
    </w:p>
    <w:p w14:paraId="7D6CD012" w14:textId="77777777" w:rsidR="004E3868" w:rsidRDefault="004E3868" w:rsidP="000970FB">
      <w:pPr>
        <w:pStyle w:val="CommentText"/>
      </w:pPr>
    </w:p>
    <w:p w14:paraId="52773CE5" w14:textId="77777777" w:rsidR="004E3868" w:rsidRDefault="004E3868" w:rsidP="000970FB">
      <w:pPr>
        <w:pStyle w:val="CommentText"/>
      </w:pPr>
      <w:r>
        <w:t>- Please see the first sentence in the D1.3_p.359</w:t>
      </w:r>
    </w:p>
    <w:p w14:paraId="573968CD" w14:textId="507654D7" w:rsidR="004E3868" w:rsidRDefault="004E3868">
      <w:pPr>
        <w:pStyle w:val="CommentText"/>
      </w:pPr>
    </w:p>
  </w:comment>
  <w:comment w:id="282" w:author="Kaiying Lu" w:date="2021-12-06T15:57:00Z" w:initials="KL">
    <w:p w14:paraId="7C826379" w14:textId="4480B304" w:rsidR="004E3868" w:rsidRDefault="004E3868">
      <w:pPr>
        <w:pStyle w:val="CommentText"/>
      </w:pPr>
      <w:r>
        <w:rPr>
          <w:rStyle w:val="CommentReference"/>
        </w:rPr>
        <w:annotationRef/>
      </w:r>
      <w:r>
        <w:t>Max Channel Switch Time element is not mandatory.</w:t>
      </w:r>
    </w:p>
  </w:comment>
  <w:comment w:id="283" w:author="Shawn" w:date="2021-12-07T12:08:00Z" w:initials="S">
    <w:p w14:paraId="3FC0059E" w14:textId="77777777" w:rsidR="004E3868" w:rsidRDefault="004E3868">
      <w:pPr>
        <w:pStyle w:val="CommentText"/>
      </w:pPr>
      <w:r>
        <w:rPr>
          <w:rStyle w:val="CommentReference"/>
        </w:rPr>
        <w:annotationRef/>
      </w:r>
      <w:r>
        <w:t>Even if the Max channel Switch Time element is not used for the channel switch, an explicit indication that notify completion of the scheduled channel switch is needed.</w:t>
      </w:r>
    </w:p>
    <w:p w14:paraId="44A4444E" w14:textId="77777777" w:rsidR="004E3868" w:rsidRDefault="004E3868">
      <w:pPr>
        <w:pStyle w:val="CommentText"/>
      </w:pPr>
    </w:p>
    <w:p w14:paraId="6CDD503B" w14:textId="77777777" w:rsidR="004E3868" w:rsidRDefault="004E3868">
      <w:pPr>
        <w:pStyle w:val="CommentText"/>
      </w:pPr>
      <w:r>
        <w:t xml:space="preserve">Typically, the non-AP STAs of a BSS can figure out that the associated AP is on the same channel or not because the AP transmits Beacon periodically. </w:t>
      </w:r>
    </w:p>
    <w:p w14:paraId="015BD6DB" w14:textId="77777777" w:rsidR="004E3868" w:rsidRDefault="004E3868">
      <w:pPr>
        <w:pStyle w:val="CommentText"/>
      </w:pPr>
      <w:r>
        <w:t>-The non-AP STA may transmit a frame after it hears the Beacon frame from the AP.</w:t>
      </w:r>
    </w:p>
    <w:p w14:paraId="3B4E46EE" w14:textId="77777777" w:rsidR="004E3868" w:rsidRDefault="004E3868">
      <w:pPr>
        <w:pStyle w:val="CommentText"/>
      </w:pPr>
    </w:p>
    <w:p w14:paraId="4503FB38" w14:textId="77777777" w:rsidR="004E3868" w:rsidRDefault="004E3868">
      <w:pPr>
        <w:pStyle w:val="CommentText"/>
      </w:pPr>
      <w:r>
        <w:t xml:space="preserve">A non-AP STA operating on the non-primary link unable to know that the scheduled channel switch operation has completed on the AP side or not. If a non-AP MLD want to transmit the sync PPDUs using both primary and non-primary link, the non-AP MLD </w:t>
      </w:r>
      <w:proofErr w:type="spellStart"/>
      <w:r>
        <w:t>can not</w:t>
      </w:r>
      <w:proofErr w:type="spellEnd"/>
      <w:r>
        <w:t xml:space="preserve"> decide when it initiate the transmission. It means that the channel utilization of the primary link might affected by the channel switching operation of the non-primary link.</w:t>
      </w:r>
    </w:p>
    <w:p w14:paraId="44C961B8" w14:textId="77777777" w:rsidR="004E3868" w:rsidRDefault="004E3868">
      <w:pPr>
        <w:pStyle w:val="CommentText"/>
      </w:pPr>
    </w:p>
    <w:p w14:paraId="7CB6A988" w14:textId="77777777" w:rsidR="004E3868" w:rsidRDefault="004E3868" w:rsidP="004E3868">
      <w:pPr>
        <w:pStyle w:val="CommentText"/>
      </w:pPr>
      <w:proofErr w:type="gramStart"/>
      <w:r>
        <w:t>Therefore</w:t>
      </w:r>
      <w:proofErr w:type="gramEnd"/>
      <w:r>
        <w:t xml:space="preserve"> an explicit indication of the channel </w:t>
      </w:r>
      <w:proofErr w:type="spellStart"/>
      <w:r>
        <w:t>swtich</w:t>
      </w:r>
      <w:proofErr w:type="spellEnd"/>
      <w:r>
        <w:t xml:space="preserve"> completion is needed to help the non-AP STA's operation. </w:t>
      </w:r>
    </w:p>
  </w:comment>
  <w:comment w:id="273" w:author="Abhishek Patil" w:date="2021-12-07T01:24:00Z" w:initials="AP">
    <w:p w14:paraId="458182A2" w14:textId="0692B082" w:rsidR="004E3868" w:rsidRDefault="004E3868" w:rsidP="00A77623">
      <w:pPr>
        <w:pStyle w:val="CommentText"/>
      </w:pPr>
      <w:r>
        <w:rPr>
          <w:rStyle w:val="CommentReference"/>
        </w:rPr>
        <w:annotationRef/>
      </w:r>
      <w:r>
        <w:rPr>
          <w:rStyle w:val="CommentReference"/>
        </w:rPr>
        <w:t xml:space="preserve">You could remove this bullet since the earlier sentenced said (broadcast) mgmt. frames are disallowed on the nonprimary link. It </w:t>
      </w:r>
      <w:proofErr w:type="gramStart"/>
      <w:r>
        <w:rPr>
          <w:rStyle w:val="CommentReference"/>
        </w:rPr>
        <w:t>don’t</w:t>
      </w:r>
      <w:proofErr w:type="gramEnd"/>
      <w:r>
        <w:rPr>
          <w:rStyle w:val="CommentReference"/>
        </w:rPr>
        <w:t xml:space="preserve"> have a strong objection if you decide to keep it.</w:t>
      </w:r>
    </w:p>
  </w:comment>
  <w:comment w:id="274" w:author="Kaiying Lu" w:date="2021-12-06T14:40:00Z" w:initials="KL">
    <w:p w14:paraId="236A3F30" w14:textId="14612600" w:rsidR="004E3868" w:rsidRDefault="004E3868">
      <w:pPr>
        <w:pStyle w:val="CommentText"/>
      </w:pPr>
      <w:r>
        <w:rPr>
          <w:rStyle w:val="CommentReference"/>
        </w:rPr>
        <w:annotationRef/>
      </w:r>
      <w:r>
        <w:t>I am ok to 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0BEC3" w15:done="0"/>
  <w15:commentEx w15:paraId="0C77E4CF" w15:paraIdParent="0250BEC3" w15:done="0"/>
  <w15:commentEx w15:paraId="4ECAE7DD" w15:done="0"/>
  <w15:commentEx w15:paraId="1B225FEE" w15:paraIdParent="4ECAE7DD" w15:done="0"/>
  <w15:commentEx w15:paraId="23EAE1AC" w15:done="0"/>
  <w15:commentEx w15:paraId="513ED13D" w15:paraIdParent="23EAE1AC" w15:done="0"/>
  <w15:commentEx w15:paraId="56953C57" w15:done="0"/>
  <w15:commentEx w15:paraId="52933F3B" w15:paraIdParent="56953C57" w15:done="0"/>
  <w15:commentEx w15:paraId="61B09902" w15:done="0"/>
  <w15:commentEx w15:paraId="5307E830" w15:paraIdParent="61B09902" w15:done="0"/>
  <w15:commentEx w15:paraId="15759947" w15:paraIdParent="61B09902" w15:done="0"/>
  <w15:commentEx w15:paraId="573968CD" w15:done="0"/>
  <w15:commentEx w15:paraId="7C826379" w15:paraIdParent="573968CD" w15:done="0"/>
  <w15:commentEx w15:paraId="7CB6A988" w15:paraIdParent="573968CD" w15:done="0"/>
  <w15:commentEx w15:paraId="458182A2" w15:done="0"/>
  <w15:commentEx w15:paraId="236A3F30" w15:paraIdParent="458182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465B" w16cex:dateUtc="2021-12-06T16:20:00Z"/>
  <w16cex:commentExtensible w16cex:durableId="2559BFD4" w16cex:dateUtc="2021-12-06T05:40:00Z"/>
  <w16cex:commentExtensible w16cex:durableId="25584789" w16cex:dateUtc="2021-12-06T16:25:00Z"/>
  <w16cex:commentExtensible w16cex:durableId="2559BFD6" w16cex:dateUtc="2021-12-06T05:18:00Z"/>
  <w16cex:commentExtensible w16cex:durableId="255847F3" w16cex:dateUtc="2021-12-06T16:27:00Z"/>
  <w16cex:commentExtensible w16cex:durableId="2559BFD8" w16cex:dateUtc="2021-12-06T05:37:00Z"/>
  <w16cex:commentExtensible w16cex:durableId="255846CF" w16cex:dateUtc="2021-12-06T16:22:00Z"/>
  <w16cex:commentExtensible w16cex:durableId="2559BFDA" w16cex:dateUtc="2021-12-06T05:37:00Z"/>
  <w16cex:commentExtensible w16cex:durableId="2559BFDB" w16cex:dateUtc="2021-12-06T06:58:00Z"/>
  <w16cex:commentExtensible w16cex:durableId="2559BFDC" w16cex:dateUtc="2021-12-06T07:12:00Z"/>
  <w16cex:commentExtensible w16cex:durableId="2559C462" w16cex:dateUtc="2021-12-07T02:30:00Z"/>
  <w16cex:commentExtensible w16cex:durableId="2559BFDD" w16cex:dateUtc="2021-12-06T06:57:00Z"/>
  <w16cex:commentExtensible w16cex:durableId="2559BFDE" w16cex:dateUtc="2021-12-06T06:57:00Z"/>
  <w16cex:commentExtensible w16cex:durableId="2559CD4E" w16cex:dateUtc="2021-12-07T03:08:00Z"/>
  <w16cex:commentExtensible w16cex:durableId="2558474A" w16cex:dateUtc="2021-12-06T16:24:00Z"/>
  <w16cex:commentExtensible w16cex:durableId="2559BFE0" w16cex:dateUtc="2021-12-0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0BEC3" w16cid:durableId="2558465B"/>
  <w16cid:commentId w16cid:paraId="0C77E4CF" w16cid:durableId="2559BFD4"/>
  <w16cid:commentId w16cid:paraId="4ECAE7DD" w16cid:durableId="25584789"/>
  <w16cid:commentId w16cid:paraId="1B225FEE" w16cid:durableId="2559BFD6"/>
  <w16cid:commentId w16cid:paraId="23EAE1AC" w16cid:durableId="255847F3"/>
  <w16cid:commentId w16cid:paraId="513ED13D" w16cid:durableId="2559BFD8"/>
  <w16cid:commentId w16cid:paraId="56953C57" w16cid:durableId="255846CF"/>
  <w16cid:commentId w16cid:paraId="52933F3B" w16cid:durableId="2559BFDA"/>
  <w16cid:commentId w16cid:paraId="61B09902" w16cid:durableId="2559BFDB"/>
  <w16cid:commentId w16cid:paraId="5307E830" w16cid:durableId="2559BFDC"/>
  <w16cid:commentId w16cid:paraId="15759947" w16cid:durableId="2559C462"/>
  <w16cid:commentId w16cid:paraId="573968CD" w16cid:durableId="2559BFDD"/>
  <w16cid:commentId w16cid:paraId="7C826379" w16cid:durableId="2559BFDE"/>
  <w16cid:commentId w16cid:paraId="7CB6A988" w16cid:durableId="2559CD4E"/>
  <w16cid:commentId w16cid:paraId="458182A2" w16cid:durableId="2558474A"/>
  <w16cid:commentId w16cid:paraId="236A3F30" w16cid:durableId="2559B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60904" w14:textId="77777777" w:rsidR="004E3868" w:rsidRDefault="004E3868">
      <w:pPr>
        <w:spacing w:after="0" w:line="240" w:lineRule="auto"/>
      </w:pPr>
      <w:r>
        <w:separator/>
      </w:r>
    </w:p>
  </w:endnote>
  <w:endnote w:type="continuationSeparator" w:id="0">
    <w:p w14:paraId="63F76B92" w14:textId="77777777" w:rsidR="004E3868" w:rsidRDefault="004E3868">
      <w:pPr>
        <w:spacing w:after="0" w:line="240" w:lineRule="auto"/>
      </w:pPr>
      <w:r>
        <w:continuationSeparator/>
      </w:r>
    </w:p>
  </w:endnote>
  <w:endnote w:type="continuationNotice" w:id="1">
    <w:p w14:paraId="1F9525C5" w14:textId="77777777" w:rsidR="004E3868" w:rsidRDefault="004E3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4E3868" w:rsidRPr="00594C25" w:rsidRDefault="004E386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4E3868" w:rsidRDefault="004E38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4E3868" w:rsidRPr="00594C25" w:rsidRDefault="004E386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4E3868" w:rsidRDefault="004E3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FB97A" w14:textId="77777777" w:rsidR="004E3868" w:rsidRDefault="004E3868">
      <w:pPr>
        <w:spacing w:after="0" w:line="240" w:lineRule="auto"/>
      </w:pPr>
      <w:r>
        <w:separator/>
      </w:r>
    </w:p>
  </w:footnote>
  <w:footnote w:type="continuationSeparator" w:id="0">
    <w:p w14:paraId="0EC3342C" w14:textId="77777777" w:rsidR="004E3868" w:rsidRDefault="004E3868">
      <w:pPr>
        <w:spacing w:after="0" w:line="240" w:lineRule="auto"/>
      </w:pPr>
      <w:r>
        <w:continuationSeparator/>
      </w:r>
    </w:p>
  </w:footnote>
  <w:footnote w:type="continuationNotice" w:id="1">
    <w:p w14:paraId="50B39EFA" w14:textId="77777777" w:rsidR="004E3868" w:rsidRDefault="004E3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4E3868" w:rsidRPr="002D636E" w:rsidRDefault="004E386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FFB7F43" w:rsidR="004E3868" w:rsidRPr="00DE6B44" w:rsidRDefault="004E386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w:t>
    </w:r>
    <w:del w:id="373" w:author="Kaiying Lu" w:date="2021-12-06T16:08:00Z">
      <w:r w:rsidDel="00493D33">
        <w:rPr>
          <w:rFonts w:ascii="Times New Roman" w:eastAsia="Malgun Gothic" w:hAnsi="Times New Roman" w:cs="Times New Roman"/>
          <w:b/>
          <w:sz w:val="28"/>
          <w:szCs w:val="20"/>
          <w:lang w:val="en-GB"/>
        </w:rPr>
        <w:delText>0</w:delText>
      </w:r>
    </w:del>
    <w:ins w:id="374" w:author="Kaiying Lu" w:date="2021-12-06T16:08:00Z">
      <w:del w:id="375" w:author="Kaiying Lu [2]" w:date="2022-01-16T13:33:00Z">
        <w:r w:rsidDel="00CE025D">
          <w:rPr>
            <w:rFonts w:ascii="Times New Roman" w:eastAsia="Malgun Gothic" w:hAnsi="Times New Roman" w:cs="Times New Roman"/>
            <w:b/>
            <w:sz w:val="28"/>
            <w:szCs w:val="20"/>
            <w:lang w:val="en-GB"/>
          </w:rPr>
          <w:delText>1</w:delText>
        </w:r>
      </w:del>
    </w:ins>
    <w:ins w:id="376" w:author="Kaiying Lu [2]" w:date="2022-01-16T13:33:00Z">
      <w:r>
        <w:rPr>
          <w:rFonts w:ascii="Times New Roman" w:eastAsia="Malgun Gothic" w:hAnsi="Times New Roman" w:cs="Times New Roman"/>
          <w:b/>
          <w:sz w:val="28"/>
          <w:szCs w:val="20"/>
          <w:lang w:val="en-GB"/>
        </w:rPr>
        <w:t>2</w:t>
      </w:r>
    </w:ins>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1-5-21-3285339950-981350797-2163593329-30084"/>
  </w15:person>
  <w15:person w15:author="Kaiying Lu [2]">
    <w15:presenceInfo w15:providerId="AD" w15:userId="S::Kaiying.Lu@mediatek.com::074d6927-18ed-4f63-abdc-de2ed00dec84"/>
  </w15:person>
  <w15:person w15:author="Abhishek Patil">
    <w15:presenceInfo w15:providerId="AD" w15:userId="S::appatil@qti.qualcomm.com::4a57f103-40b4-4474-a113-d3340a5396d8"/>
  </w15:person>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2.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4.xml><?xml version="1.0" encoding="utf-8"?>
<ds:datastoreItem xmlns:ds="http://schemas.openxmlformats.org/officeDocument/2006/customXml" ds:itemID="{7861D3E1-1AC4-41B1-B57D-C3259C6405CB}">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openxmlformats.org/package/2006/metadata/core-properties"/>
    <ds:schemaRef ds:uri="a6640c4b-e789-4b06-9963-b03dda1e83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2672</Words>
  <Characters>15233</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2022-01-17T23:19:00Z</dcterms:created>
  <dcterms:modified xsi:type="dcterms:W3CDTF">2022-01-17T23:19:00Z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