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E8DA5A"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2E1A51">
              <w:rPr>
                <w:b w:val="0"/>
              </w:rPr>
              <w:t>Restricted TWT Schedule Announcement</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7A41ECB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E036A">
              <w:rPr>
                <w:b w:val="0"/>
                <w:sz w:val="20"/>
              </w:rPr>
              <w:t>January 10</w:t>
            </w:r>
            <w:r w:rsidR="00B23AAA">
              <w:rPr>
                <w:b w:val="0"/>
                <w:sz w:val="20"/>
              </w:rPr>
              <w:t>, 20</w:t>
            </w:r>
            <w:r w:rsidR="00D11553">
              <w:rPr>
                <w:b w:val="0"/>
                <w:sz w:val="20"/>
              </w:rPr>
              <w:t>2</w:t>
            </w:r>
            <w:r w:rsidR="007E036A">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FC6712"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3018D7" w:rsidRPr="00CC2C3C" w14:paraId="45336C8E" w14:textId="77777777" w:rsidTr="00E547CE">
        <w:trPr>
          <w:jc w:val="center"/>
        </w:trPr>
        <w:tc>
          <w:tcPr>
            <w:tcW w:w="1705" w:type="dxa"/>
            <w:vAlign w:val="center"/>
          </w:tcPr>
          <w:p w14:paraId="0ADB3167" w14:textId="552C11C1"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1602F764" w14:textId="54144072" w:rsidR="003018D7" w:rsidRDefault="003018D7" w:rsidP="00C35D7D">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0AD968EF"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519B55BD"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F352759"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673943EB" w14:textId="77777777" w:rsidTr="00E547CE">
        <w:trPr>
          <w:jc w:val="center"/>
        </w:trPr>
        <w:tc>
          <w:tcPr>
            <w:tcW w:w="1705" w:type="dxa"/>
            <w:vAlign w:val="center"/>
          </w:tcPr>
          <w:p w14:paraId="34EBAA13" w14:textId="71AB10E6"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4FE866F4" w14:textId="16F9669B" w:rsidR="003018D7" w:rsidRDefault="003018D7" w:rsidP="00C35D7D">
            <w:pPr>
              <w:pStyle w:val="T2"/>
              <w:suppressAutoHyphens/>
              <w:spacing w:after="0"/>
              <w:ind w:left="0" w:right="0"/>
              <w:rPr>
                <w:b w:val="0"/>
                <w:sz w:val="18"/>
                <w:szCs w:val="18"/>
                <w:lang w:eastAsia="ko-KR"/>
              </w:rPr>
            </w:pPr>
            <w:r>
              <w:rPr>
                <w:b w:val="0"/>
                <w:sz w:val="18"/>
                <w:szCs w:val="18"/>
                <w:lang w:eastAsia="ko-KR"/>
              </w:rPr>
              <w:t>Toshiba</w:t>
            </w:r>
          </w:p>
        </w:tc>
        <w:tc>
          <w:tcPr>
            <w:tcW w:w="2175" w:type="dxa"/>
          </w:tcPr>
          <w:p w14:paraId="21C2867E"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EAE602C"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2AC4E01"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31B42A09" w14:textId="77777777" w:rsidTr="00E547CE">
        <w:trPr>
          <w:jc w:val="center"/>
        </w:trPr>
        <w:tc>
          <w:tcPr>
            <w:tcW w:w="1705" w:type="dxa"/>
            <w:vAlign w:val="center"/>
          </w:tcPr>
          <w:p w14:paraId="19F4A391" w14:textId="6E19B21A"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Boyce Bo Yang</w:t>
            </w:r>
          </w:p>
        </w:tc>
        <w:tc>
          <w:tcPr>
            <w:tcW w:w="1695" w:type="dxa"/>
            <w:vAlign w:val="center"/>
          </w:tcPr>
          <w:p w14:paraId="5933A84C" w14:textId="0AF61F1F" w:rsidR="003018D7" w:rsidRDefault="003018D7" w:rsidP="00C35D7D">
            <w:pPr>
              <w:pStyle w:val="T2"/>
              <w:suppressAutoHyphens/>
              <w:spacing w:after="0"/>
              <w:ind w:left="0" w:right="0"/>
              <w:rPr>
                <w:b w:val="0"/>
                <w:sz w:val="18"/>
                <w:szCs w:val="18"/>
                <w:lang w:eastAsia="ko-KR"/>
              </w:rPr>
            </w:pPr>
            <w:r>
              <w:rPr>
                <w:b w:val="0"/>
                <w:sz w:val="18"/>
                <w:szCs w:val="18"/>
                <w:lang w:eastAsia="ko-KR"/>
              </w:rPr>
              <w:t>Huawei</w:t>
            </w:r>
          </w:p>
        </w:tc>
        <w:tc>
          <w:tcPr>
            <w:tcW w:w="2175" w:type="dxa"/>
          </w:tcPr>
          <w:p w14:paraId="2DCC5569"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12F562E8"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E015E0"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4A3948D1" w14:textId="77777777" w:rsidTr="00E547CE">
        <w:trPr>
          <w:jc w:val="center"/>
        </w:trPr>
        <w:tc>
          <w:tcPr>
            <w:tcW w:w="1705" w:type="dxa"/>
            <w:vAlign w:val="center"/>
          </w:tcPr>
          <w:p w14:paraId="226D03F3" w14:textId="7D976FBF" w:rsidR="003018D7" w:rsidRDefault="003018D7" w:rsidP="00E44F2A">
            <w:pPr>
              <w:pStyle w:val="T2"/>
              <w:suppressAutoHyphens/>
              <w:spacing w:after="0"/>
              <w:ind w:left="0" w:right="0"/>
              <w:jc w:val="left"/>
              <w:rPr>
                <w:b w:val="0"/>
                <w:sz w:val="18"/>
                <w:szCs w:val="18"/>
                <w:lang w:eastAsia="ko-KR"/>
              </w:rPr>
            </w:pPr>
            <w:proofErr w:type="spellStart"/>
            <w:r>
              <w:rPr>
                <w:b w:val="0"/>
                <w:sz w:val="18"/>
                <w:szCs w:val="18"/>
                <w:lang w:eastAsia="ko-KR"/>
              </w:rPr>
              <w:t>Kiseon</w:t>
            </w:r>
            <w:proofErr w:type="spellEnd"/>
            <w:r>
              <w:rPr>
                <w:b w:val="0"/>
                <w:sz w:val="18"/>
                <w:szCs w:val="18"/>
                <w:lang w:eastAsia="ko-KR"/>
              </w:rPr>
              <w:t xml:space="preserve"> Ryu</w:t>
            </w:r>
          </w:p>
        </w:tc>
        <w:tc>
          <w:tcPr>
            <w:tcW w:w="1695" w:type="dxa"/>
            <w:vAlign w:val="center"/>
          </w:tcPr>
          <w:p w14:paraId="4B3D3F05" w14:textId="2A5EB26B" w:rsidR="003018D7" w:rsidRDefault="003018D7" w:rsidP="00C35D7D">
            <w:pPr>
              <w:pStyle w:val="T2"/>
              <w:suppressAutoHyphens/>
              <w:spacing w:after="0"/>
              <w:ind w:left="0" w:right="0"/>
              <w:rPr>
                <w:b w:val="0"/>
                <w:sz w:val="18"/>
                <w:szCs w:val="18"/>
                <w:lang w:eastAsia="ko-KR"/>
              </w:rPr>
            </w:pPr>
            <w:proofErr w:type="spellStart"/>
            <w:r>
              <w:rPr>
                <w:b w:val="0"/>
                <w:sz w:val="18"/>
                <w:szCs w:val="18"/>
                <w:lang w:eastAsia="ko-KR"/>
              </w:rPr>
              <w:t>Ofinno</w:t>
            </w:r>
            <w:proofErr w:type="spellEnd"/>
          </w:p>
        </w:tc>
        <w:tc>
          <w:tcPr>
            <w:tcW w:w="2175" w:type="dxa"/>
          </w:tcPr>
          <w:p w14:paraId="07A77012"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D83206E"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7FF725" w14:textId="77777777" w:rsidR="003018D7" w:rsidRPr="00BF7A21" w:rsidRDefault="003018D7" w:rsidP="00E44F2A">
            <w:pPr>
              <w:pStyle w:val="T2"/>
              <w:suppressAutoHyphens/>
              <w:spacing w:after="0"/>
              <w:ind w:left="0" w:right="0"/>
              <w:jc w:val="left"/>
              <w:rPr>
                <w:b w:val="0"/>
                <w:sz w:val="16"/>
                <w:szCs w:val="18"/>
                <w:lang w:eastAsia="ko-KR"/>
              </w:rPr>
            </w:pPr>
          </w:p>
        </w:tc>
      </w:tr>
      <w:tr w:rsidR="00755CD7" w:rsidRPr="00CC2C3C" w14:paraId="07037DD8" w14:textId="77777777" w:rsidTr="00E547CE">
        <w:trPr>
          <w:jc w:val="center"/>
        </w:trPr>
        <w:tc>
          <w:tcPr>
            <w:tcW w:w="1705" w:type="dxa"/>
            <w:vAlign w:val="center"/>
          </w:tcPr>
          <w:p w14:paraId="4982811C" w14:textId="51141181" w:rsidR="00755CD7" w:rsidRDefault="00755CD7" w:rsidP="00E44F2A">
            <w:pPr>
              <w:pStyle w:val="T2"/>
              <w:suppressAutoHyphens/>
              <w:spacing w:after="0"/>
              <w:ind w:left="0" w:right="0"/>
              <w:jc w:val="left"/>
              <w:rPr>
                <w:b w:val="0"/>
                <w:sz w:val="18"/>
                <w:szCs w:val="18"/>
                <w:lang w:eastAsia="ko-KR"/>
              </w:rPr>
            </w:pPr>
            <w:proofErr w:type="spellStart"/>
            <w:r>
              <w:rPr>
                <w:b w:val="0"/>
                <w:sz w:val="18"/>
                <w:szCs w:val="18"/>
                <w:lang w:eastAsia="ko-KR"/>
              </w:rPr>
              <w:t>Rojan</w:t>
            </w:r>
            <w:proofErr w:type="spellEnd"/>
            <w:r>
              <w:rPr>
                <w:b w:val="0"/>
                <w:sz w:val="18"/>
                <w:szCs w:val="18"/>
                <w:lang w:eastAsia="ko-KR"/>
              </w:rPr>
              <w:t xml:space="preserve"> </w:t>
            </w:r>
            <w:proofErr w:type="spellStart"/>
            <w:r>
              <w:rPr>
                <w:b w:val="0"/>
                <w:sz w:val="18"/>
                <w:szCs w:val="18"/>
                <w:lang w:eastAsia="ko-KR"/>
              </w:rPr>
              <w:t>Chitrakar</w:t>
            </w:r>
            <w:proofErr w:type="spellEnd"/>
            <w:r>
              <w:rPr>
                <w:b w:val="0"/>
                <w:sz w:val="18"/>
                <w:szCs w:val="18"/>
                <w:lang w:eastAsia="ko-KR"/>
              </w:rPr>
              <w:t xml:space="preserve"> </w:t>
            </w:r>
          </w:p>
        </w:tc>
        <w:tc>
          <w:tcPr>
            <w:tcW w:w="1695" w:type="dxa"/>
            <w:vAlign w:val="center"/>
          </w:tcPr>
          <w:p w14:paraId="2E9FE378" w14:textId="4493ACD7" w:rsidR="00755CD7" w:rsidRDefault="00755CD7" w:rsidP="00C35D7D">
            <w:pPr>
              <w:pStyle w:val="T2"/>
              <w:suppressAutoHyphens/>
              <w:spacing w:after="0"/>
              <w:ind w:left="0" w:right="0"/>
              <w:rPr>
                <w:b w:val="0"/>
                <w:sz w:val="18"/>
                <w:szCs w:val="18"/>
                <w:lang w:eastAsia="ko-KR"/>
              </w:rPr>
            </w:pPr>
            <w:r>
              <w:rPr>
                <w:b w:val="0"/>
                <w:sz w:val="18"/>
                <w:szCs w:val="18"/>
                <w:lang w:eastAsia="ko-KR"/>
              </w:rPr>
              <w:t>Panasonic</w:t>
            </w:r>
          </w:p>
        </w:tc>
        <w:tc>
          <w:tcPr>
            <w:tcW w:w="2175" w:type="dxa"/>
          </w:tcPr>
          <w:p w14:paraId="46E63355" w14:textId="77777777" w:rsidR="00755CD7" w:rsidRPr="000A26E7" w:rsidRDefault="00755CD7" w:rsidP="00E44F2A">
            <w:pPr>
              <w:pStyle w:val="T2"/>
              <w:suppressAutoHyphens/>
              <w:spacing w:after="0"/>
              <w:ind w:left="0" w:right="0"/>
              <w:jc w:val="left"/>
              <w:rPr>
                <w:b w:val="0"/>
                <w:sz w:val="18"/>
                <w:szCs w:val="18"/>
                <w:lang w:eastAsia="ko-KR"/>
              </w:rPr>
            </w:pPr>
          </w:p>
        </w:tc>
        <w:tc>
          <w:tcPr>
            <w:tcW w:w="1710" w:type="dxa"/>
            <w:vAlign w:val="center"/>
          </w:tcPr>
          <w:p w14:paraId="084C1B53" w14:textId="77777777" w:rsidR="00755CD7" w:rsidRPr="00BF7A21" w:rsidRDefault="00755CD7" w:rsidP="00E44F2A">
            <w:pPr>
              <w:pStyle w:val="T2"/>
              <w:suppressAutoHyphens/>
              <w:spacing w:after="0"/>
              <w:ind w:left="0" w:right="0"/>
              <w:jc w:val="left"/>
              <w:rPr>
                <w:b w:val="0"/>
                <w:sz w:val="18"/>
                <w:szCs w:val="18"/>
                <w:lang w:eastAsia="ko-KR"/>
              </w:rPr>
            </w:pPr>
          </w:p>
        </w:tc>
        <w:tc>
          <w:tcPr>
            <w:tcW w:w="2291" w:type="dxa"/>
            <w:vAlign w:val="center"/>
          </w:tcPr>
          <w:p w14:paraId="6AC0F1A7" w14:textId="77777777" w:rsidR="00755CD7" w:rsidRPr="00BF7A21" w:rsidRDefault="00755CD7" w:rsidP="00E44F2A">
            <w:pPr>
              <w:pStyle w:val="T2"/>
              <w:suppressAutoHyphens/>
              <w:spacing w:after="0"/>
              <w:ind w:left="0" w:right="0"/>
              <w:jc w:val="left"/>
              <w:rPr>
                <w:b w:val="0"/>
                <w:sz w:val="16"/>
                <w:szCs w:val="18"/>
                <w:lang w:eastAsia="ko-KR"/>
              </w:rPr>
            </w:pPr>
          </w:p>
        </w:tc>
      </w:tr>
      <w:tr w:rsidR="00FA5F04" w:rsidRPr="00CC2C3C" w14:paraId="6AA2F2A0" w14:textId="77777777" w:rsidTr="00E547CE">
        <w:trPr>
          <w:jc w:val="center"/>
        </w:trPr>
        <w:tc>
          <w:tcPr>
            <w:tcW w:w="1705" w:type="dxa"/>
            <w:vAlign w:val="center"/>
          </w:tcPr>
          <w:p w14:paraId="648EB965" w14:textId="1E57BF5A"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restart"/>
            <w:vAlign w:val="center"/>
          </w:tcPr>
          <w:p w14:paraId="526B5066" w14:textId="2E978D8E" w:rsidR="00FA5F04" w:rsidRDefault="00FA5F04" w:rsidP="00C35D7D">
            <w:pPr>
              <w:pStyle w:val="T2"/>
              <w:suppressAutoHyphens/>
              <w:spacing w:after="0"/>
              <w:ind w:left="0" w:right="0"/>
              <w:rPr>
                <w:b w:val="0"/>
                <w:sz w:val="18"/>
                <w:szCs w:val="18"/>
                <w:lang w:eastAsia="ko-KR"/>
              </w:rPr>
            </w:pPr>
            <w:r>
              <w:rPr>
                <w:b w:val="0"/>
                <w:sz w:val="18"/>
                <w:szCs w:val="18"/>
                <w:lang w:eastAsia="ko-KR"/>
              </w:rPr>
              <w:t>Meta</w:t>
            </w:r>
          </w:p>
        </w:tc>
        <w:tc>
          <w:tcPr>
            <w:tcW w:w="2175" w:type="dxa"/>
          </w:tcPr>
          <w:p w14:paraId="79F84ACB"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455A439C"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32E086DF" w14:textId="77777777" w:rsidR="00FA5F04" w:rsidRPr="00BF7A21" w:rsidRDefault="00FA5F04" w:rsidP="00E44F2A">
            <w:pPr>
              <w:pStyle w:val="T2"/>
              <w:suppressAutoHyphens/>
              <w:spacing w:after="0"/>
              <w:ind w:left="0" w:right="0"/>
              <w:jc w:val="left"/>
              <w:rPr>
                <w:b w:val="0"/>
                <w:sz w:val="16"/>
                <w:szCs w:val="18"/>
                <w:lang w:eastAsia="ko-KR"/>
              </w:rPr>
            </w:pPr>
          </w:p>
        </w:tc>
      </w:tr>
      <w:tr w:rsidR="00FA5F04" w:rsidRPr="00CC2C3C" w14:paraId="7628171B" w14:textId="77777777" w:rsidTr="00E547CE">
        <w:trPr>
          <w:jc w:val="center"/>
        </w:trPr>
        <w:tc>
          <w:tcPr>
            <w:tcW w:w="1705" w:type="dxa"/>
            <w:vAlign w:val="center"/>
          </w:tcPr>
          <w:p w14:paraId="6D119F12" w14:textId="7D899D1C"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Muhammad Kumail Haider</w:t>
            </w:r>
          </w:p>
        </w:tc>
        <w:tc>
          <w:tcPr>
            <w:tcW w:w="1695" w:type="dxa"/>
            <w:vMerge/>
            <w:vAlign w:val="center"/>
          </w:tcPr>
          <w:p w14:paraId="58105885" w14:textId="77777777" w:rsidR="00FA5F04" w:rsidRDefault="00FA5F04" w:rsidP="00C35D7D">
            <w:pPr>
              <w:pStyle w:val="T2"/>
              <w:suppressAutoHyphens/>
              <w:spacing w:after="0"/>
              <w:ind w:left="0" w:right="0"/>
              <w:rPr>
                <w:b w:val="0"/>
                <w:sz w:val="18"/>
                <w:szCs w:val="18"/>
                <w:lang w:eastAsia="ko-KR"/>
              </w:rPr>
            </w:pPr>
          </w:p>
        </w:tc>
        <w:tc>
          <w:tcPr>
            <w:tcW w:w="2175" w:type="dxa"/>
          </w:tcPr>
          <w:p w14:paraId="0620BE36"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312DD391"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461A331F" w14:textId="77777777" w:rsidR="00FA5F04" w:rsidRPr="00BF7A21" w:rsidRDefault="00FA5F04" w:rsidP="00E44F2A">
            <w:pPr>
              <w:pStyle w:val="T2"/>
              <w:suppressAutoHyphens/>
              <w:spacing w:after="0"/>
              <w:ind w:left="0" w:right="0"/>
              <w:jc w:val="left"/>
              <w:rPr>
                <w:b w:val="0"/>
                <w:sz w:val="16"/>
                <w:szCs w:val="18"/>
                <w:lang w:eastAsia="ko-KR"/>
              </w:rPr>
            </w:pPr>
          </w:p>
        </w:tc>
      </w:tr>
      <w:tr w:rsidR="00816C4B" w:rsidRPr="00CC2C3C" w14:paraId="137F73F6" w14:textId="77777777" w:rsidTr="00E547CE">
        <w:trPr>
          <w:jc w:val="center"/>
        </w:trPr>
        <w:tc>
          <w:tcPr>
            <w:tcW w:w="1705" w:type="dxa"/>
            <w:vAlign w:val="center"/>
          </w:tcPr>
          <w:p w14:paraId="2CA34C16" w14:textId="04DE9289" w:rsidR="00816C4B" w:rsidRDefault="00816C4B" w:rsidP="00E44F2A">
            <w:pPr>
              <w:pStyle w:val="T2"/>
              <w:suppressAutoHyphens/>
              <w:spacing w:after="0"/>
              <w:ind w:left="0" w:right="0"/>
              <w:jc w:val="left"/>
              <w:rPr>
                <w:b w:val="0"/>
                <w:sz w:val="18"/>
                <w:szCs w:val="18"/>
                <w:lang w:eastAsia="ko-KR"/>
              </w:rPr>
            </w:pPr>
            <w:r>
              <w:rPr>
                <w:b w:val="0"/>
                <w:sz w:val="18"/>
                <w:szCs w:val="18"/>
                <w:lang w:eastAsia="ko-KR"/>
              </w:rPr>
              <w:t>Dibakar Das</w:t>
            </w:r>
          </w:p>
        </w:tc>
        <w:tc>
          <w:tcPr>
            <w:tcW w:w="1695" w:type="dxa"/>
            <w:vAlign w:val="center"/>
          </w:tcPr>
          <w:p w14:paraId="0FAAA5E3" w14:textId="71D92431" w:rsidR="00816C4B" w:rsidRDefault="00816C4B" w:rsidP="00C35D7D">
            <w:pPr>
              <w:pStyle w:val="T2"/>
              <w:suppressAutoHyphens/>
              <w:spacing w:after="0"/>
              <w:ind w:left="0" w:right="0"/>
              <w:rPr>
                <w:b w:val="0"/>
                <w:sz w:val="18"/>
                <w:szCs w:val="18"/>
                <w:lang w:eastAsia="ko-KR"/>
              </w:rPr>
            </w:pPr>
            <w:r>
              <w:rPr>
                <w:b w:val="0"/>
                <w:sz w:val="18"/>
                <w:szCs w:val="18"/>
                <w:lang w:eastAsia="ko-KR"/>
              </w:rPr>
              <w:t>Intel</w:t>
            </w:r>
          </w:p>
        </w:tc>
        <w:tc>
          <w:tcPr>
            <w:tcW w:w="2175" w:type="dxa"/>
          </w:tcPr>
          <w:p w14:paraId="20AAAA4B" w14:textId="77777777" w:rsidR="00816C4B" w:rsidRPr="000A26E7" w:rsidRDefault="00816C4B" w:rsidP="00E44F2A">
            <w:pPr>
              <w:pStyle w:val="T2"/>
              <w:suppressAutoHyphens/>
              <w:spacing w:after="0"/>
              <w:ind w:left="0" w:right="0"/>
              <w:jc w:val="left"/>
              <w:rPr>
                <w:b w:val="0"/>
                <w:sz w:val="18"/>
                <w:szCs w:val="18"/>
                <w:lang w:eastAsia="ko-KR"/>
              </w:rPr>
            </w:pPr>
          </w:p>
        </w:tc>
        <w:tc>
          <w:tcPr>
            <w:tcW w:w="1710" w:type="dxa"/>
            <w:vAlign w:val="center"/>
          </w:tcPr>
          <w:p w14:paraId="4E53B4E5" w14:textId="77777777" w:rsidR="00816C4B" w:rsidRPr="00BF7A21" w:rsidRDefault="00816C4B" w:rsidP="00E44F2A">
            <w:pPr>
              <w:pStyle w:val="T2"/>
              <w:suppressAutoHyphens/>
              <w:spacing w:after="0"/>
              <w:ind w:left="0" w:right="0"/>
              <w:jc w:val="left"/>
              <w:rPr>
                <w:b w:val="0"/>
                <w:sz w:val="18"/>
                <w:szCs w:val="18"/>
                <w:lang w:eastAsia="ko-KR"/>
              </w:rPr>
            </w:pPr>
          </w:p>
        </w:tc>
        <w:tc>
          <w:tcPr>
            <w:tcW w:w="2291" w:type="dxa"/>
            <w:vAlign w:val="center"/>
          </w:tcPr>
          <w:p w14:paraId="7C4F9120" w14:textId="77777777" w:rsidR="00816C4B" w:rsidRPr="00BF7A21" w:rsidRDefault="00816C4B" w:rsidP="00E44F2A">
            <w:pPr>
              <w:pStyle w:val="T2"/>
              <w:suppressAutoHyphens/>
              <w:spacing w:after="0"/>
              <w:ind w:left="0" w:right="0"/>
              <w:jc w:val="left"/>
              <w:rPr>
                <w:b w:val="0"/>
                <w:sz w:val="16"/>
                <w:szCs w:val="18"/>
                <w:lang w:eastAsia="ko-KR"/>
              </w:rPr>
            </w:pPr>
          </w:p>
        </w:tc>
      </w:tr>
      <w:tr w:rsidR="009E2683" w:rsidRPr="00CC2C3C" w14:paraId="165C9177" w14:textId="77777777" w:rsidTr="00E547CE">
        <w:trPr>
          <w:jc w:val="center"/>
        </w:trPr>
        <w:tc>
          <w:tcPr>
            <w:tcW w:w="1705" w:type="dxa"/>
            <w:vAlign w:val="center"/>
          </w:tcPr>
          <w:p w14:paraId="415FE0EB" w14:textId="29A163AA" w:rsidR="009E2683" w:rsidRDefault="009E2683" w:rsidP="00E44F2A">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16446287" w14:textId="07126DC3" w:rsidR="009E2683" w:rsidRDefault="009E2683" w:rsidP="00C35D7D">
            <w:pPr>
              <w:pStyle w:val="T2"/>
              <w:suppressAutoHyphens/>
              <w:spacing w:after="0"/>
              <w:ind w:left="0" w:right="0"/>
              <w:rPr>
                <w:b w:val="0"/>
                <w:sz w:val="18"/>
                <w:szCs w:val="18"/>
                <w:lang w:eastAsia="ko-KR"/>
              </w:rPr>
            </w:pPr>
            <w:proofErr w:type="spellStart"/>
            <w:r>
              <w:rPr>
                <w:b w:val="0"/>
                <w:sz w:val="18"/>
                <w:szCs w:val="18"/>
                <w:lang w:eastAsia="ko-KR"/>
              </w:rPr>
              <w:t>InterDigital</w:t>
            </w:r>
            <w:proofErr w:type="spellEnd"/>
          </w:p>
        </w:tc>
        <w:tc>
          <w:tcPr>
            <w:tcW w:w="2175" w:type="dxa"/>
          </w:tcPr>
          <w:p w14:paraId="58848FA3" w14:textId="77777777" w:rsidR="009E2683" w:rsidRPr="000A26E7" w:rsidRDefault="009E2683" w:rsidP="00E44F2A">
            <w:pPr>
              <w:pStyle w:val="T2"/>
              <w:suppressAutoHyphens/>
              <w:spacing w:after="0"/>
              <w:ind w:left="0" w:right="0"/>
              <w:jc w:val="left"/>
              <w:rPr>
                <w:b w:val="0"/>
                <w:sz w:val="18"/>
                <w:szCs w:val="18"/>
                <w:lang w:eastAsia="ko-KR"/>
              </w:rPr>
            </w:pPr>
          </w:p>
        </w:tc>
        <w:tc>
          <w:tcPr>
            <w:tcW w:w="1710" w:type="dxa"/>
            <w:vAlign w:val="center"/>
          </w:tcPr>
          <w:p w14:paraId="70873BB3" w14:textId="77777777" w:rsidR="009E2683" w:rsidRPr="00BF7A21" w:rsidRDefault="009E2683" w:rsidP="00E44F2A">
            <w:pPr>
              <w:pStyle w:val="T2"/>
              <w:suppressAutoHyphens/>
              <w:spacing w:after="0"/>
              <w:ind w:left="0" w:right="0"/>
              <w:jc w:val="left"/>
              <w:rPr>
                <w:b w:val="0"/>
                <w:sz w:val="18"/>
                <w:szCs w:val="18"/>
                <w:lang w:eastAsia="ko-KR"/>
              </w:rPr>
            </w:pPr>
          </w:p>
        </w:tc>
        <w:tc>
          <w:tcPr>
            <w:tcW w:w="2291" w:type="dxa"/>
            <w:vAlign w:val="center"/>
          </w:tcPr>
          <w:p w14:paraId="0F0A39EA" w14:textId="77777777" w:rsidR="009E2683" w:rsidRPr="00BF7A21" w:rsidRDefault="009E2683"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501262B1" w:rsidR="00907AB3" w:rsidRPr="00B74C4D" w:rsidRDefault="0051073F" w:rsidP="00B74C4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0"/>
      <w:r w:rsidRPr="0051073F">
        <w:rPr>
          <w:rFonts w:ascii="Times New Roman" w:hAnsi="Times New Roman" w:cs="Times New Roman"/>
          <w:sz w:val="18"/>
          <w:szCs w:val="18"/>
          <w:lang w:eastAsia="ko-KR"/>
        </w:rPr>
        <w:t>6</w:t>
      </w:r>
      <w:r w:rsidR="00293101">
        <w:rPr>
          <w:rFonts w:ascii="Times New Roman" w:hAnsi="Times New Roman" w:cs="Times New Roman"/>
          <w:sz w:val="18"/>
          <w:szCs w:val="18"/>
          <w:lang w:eastAsia="ko-KR"/>
        </w:rPr>
        <w:t>4</w:t>
      </w:r>
      <w:r w:rsidRPr="0051073F">
        <w:rPr>
          <w:rFonts w:ascii="Times New Roman" w:hAnsi="Times New Roman" w:cs="Times New Roman"/>
          <w:sz w:val="18"/>
          <w:szCs w:val="18"/>
          <w:lang w:eastAsia="ko-KR"/>
        </w:rPr>
        <w:t>14</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554D2CC7"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11-21/1768</w:t>
      </w:r>
      <w:r w:rsidRPr="006F0210">
        <w:rPr>
          <w:rFonts w:ascii="Times New Roman" w:eastAsia="Malgun Gothic" w:hAnsi="Times New Roman" w:cs="Times New Roman"/>
          <w:sz w:val="18"/>
          <w:szCs w:val="20"/>
          <w:lang w:val="en-GB"/>
        </w:rPr>
        <w:t>r</w:t>
      </w:r>
      <w:ins w:id="1" w:author="Rubayet Shafin" w:date="2022-02-07T17:52:00Z">
        <w:r w:rsidR="007739C4">
          <w:rPr>
            <w:rFonts w:ascii="Times New Roman" w:eastAsia="Malgun Gothic" w:hAnsi="Times New Roman" w:cs="Times New Roman"/>
            <w:sz w:val="18"/>
            <w:szCs w:val="20"/>
            <w:lang w:val="en-GB"/>
          </w:rPr>
          <w:t>7</w:t>
        </w:r>
      </w:ins>
      <w:bookmarkStart w:id="2" w:name="_GoBack"/>
      <w:bookmarkEnd w:id="2"/>
      <w:del w:id="3" w:author="Rubayet Shafin" w:date="2022-02-07T17:52:00Z">
        <w:r w:rsidR="009B0E96" w:rsidDel="007739C4">
          <w:rPr>
            <w:rFonts w:ascii="Times New Roman" w:eastAsia="Malgun Gothic" w:hAnsi="Times New Roman" w:cs="Times New Roman"/>
            <w:sz w:val="18"/>
            <w:szCs w:val="20"/>
            <w:lang w:val="en-GB"/>
          </w:rPr>
          <w:delText>6</w:delText>
        </w:r>
      </w:del>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76FC5494"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6414</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BDA3D9" w14:textId="266A1BBF" w:rsidR="006F2CDF" w:rsidRDefault="006F2CDF"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Removed additional information on STA Congestion Info and STA Congestion Threshold Info. Instead, as per the suggestion from commenters and other members, consolidated </w:t>
      </w:r>
      <w:r w:rsidR="00D24924">
        <w:rPr>
          <w:rFonts w:ascii="Times New Roman" w:eastAsia="Malgun Gothic" w:hAnsi="Times New Roman" w:cs="Times New Roman"/>
          <w:sz w:val="18"/>
          <w:szCs w:val="20"/>
          <w:lang w:val="en-GB"/>
        </w:rPr>
        <w:t>schedule-occupancy information in</w:t>
      </w:r>
      <w:r>
        <w:rPr>
          <w:rFonts w:ascii="Times New Roman" w:eastAsia="Malgun Gothic" w:hAnsi="Times New Roman" w:cs="Times New Roman"/>
          <w:sz w:val="18"/>
          <w:szCs w:val="20"/>
          <w:lang w:val="en-GB"/>
        </w:rPr>
        <w:t xml:space="preserve"> a single-bit </w:t>
      </w:r>
      <w:r w:rsidR="00D24924">
        <w:rPr>
          <w:rFonts w:ascii="Times New Roman" w:eastAsia="Malgun Gothic" w:hAnsi="Times New Roman" w:cs="Times New Roman"/>
          <w:sz w:val="18"/>
          <w:szCs w:val="20"/>
          <w:lang w:val="en-GB"/>
        </w:rPr>
        <w:t>subfield</w:t>
      </w:r>
      <w:r>
        <w:rPr>
          <w:rFonts w:ascii="Times New Roman" w:eastAsia="Malgun Gothic" w:hAnsi="Times New Roman" w:cs="Times New Roman"/>
          <w:sz w:val="18"/>
          <w:szCs w:val="20"/>
          <w:lang w:val="en-GB"/>
        </w:rPr>
        <w:t>.</w:t>
      </w:r>
    </w:p>
    <w:p w14:paraId="4FB73F02" w14:textId="603FE964" w:rsidR="004E4721" w:rsidRDefault="004E4721"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Incorporated further comments and suggestion received from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members.</w:t>
      </w:r>
    </w:p>
    <w:p w14:paraId="0EE980A4" w14:textId="2AF8815E" w:rsidR="00B17CEF" w:rsidRDefault="00B17CEF"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75F54">
        <w:rPr>
          <w:rFonts w:ascii="Times New Roman" w:eastAsia="Malgun Gothic" w:hAnsi="Times New Roman" w:cs="Times New Roman"/>
          <w:sz w:val="18"/>
          <w:szCs w:val="20"/>
          <w:lang w:val="en-GB"/>
        </w:rPr>
        <w:t>E</w:t>
      </w:r>
      <w:r w:rsidR="00C63AC5">
        <w:rPr>
          <w:rFonts w:ascii="Times New Roman" w:eastAsia="Malgun Gothic" w:hAnsi="Times New Roman" w:cs="Times New Roman"/>
          <w:sz w:val="18"/>
          <w:szCs w:val="20"/>
          <w:lang w:val="en-GB"/>
        </w:rPr>
        <w:t>ditorial changes.</w:t>
      </w:r>
    </w:p>
    <w:p w14:paraId="63F2D88F" w14:textId="7E4E7FBD" w:rsidR="00223F2A" w:rsidRDefault="00223F2A" w:rsidP="00223F2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7E036A">
        <w:rPr>
          <w:rFonts w:ascii="Times New Roman" w:eastAsia="Malgun Gothic" w:hAnsi="Times New Roman" w:cs="Times New Roman"/>
          <w:sz w:val="18"/>
          <w:szCs w:val="20"/>
          <w:lang w:val="en-GB"/>
        </w:rPr>
        <w:t>C</w:t>
      </w:r>
      <w:r>
        <w:rPr>
          <w:rFonts w:ascii="Times New Roman" w:eastAsia="Malgun Gothic" w:hAnsi="Times New Roman" w:cs="Times New Roman"/>
          <w:sz w:val="18"/>
          <w:szCs w:val="20"/>
          <w:lang w:val="en-GB"/>
        </w:rPr>
        <w:t>reated an encoding using two contiguous reserved bits to leave more space for potential future extension.</w:t>
      </w:r>
    </w:p>
    <w:p w14:paraId="64D55C1C" w14:textId="77777777" w:rsidR="00C828CA" w:rsidRDefault="00223F2A" w:rsidP="00223F2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501B32DC" w14:textId="0E473B70" w:rsidR="00C828CA" w:rsidRDefault="00725994" w:rsidP="00C828C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Single bit-based signa</w:t>
      </w:r>
      <w:r w:rsidR="00992950">
        <w:rPr>
          <w:rFonts w:ascii="Times New Roman" w:eastAsia="Malgun Gothic" w:hAnsi="Times New Roman" w:cs="Times New Roman"/>
          <w:sz w:val="18"/>
          <w:szCs w:val="20"/>
          <w:lang w:val="en-GB"/>
        </w:rPr>
        <w:t>l</w:t>
      </w:r>
      <w:r>
        <w:rPr>
          <w:rFonts w:ascii="Times New Roman" w:eastAsia="Malgun Gothic" w:hAnsi="Times New Roman" w:cs="Times New Roman"/>
          <w:sz w:val="18"/>
          <w:szCs w:val="20"/>
          <w:lang w:val="en-GB"/>
        </w:rPr>
        <w:t xml:space="preserve">ling instead of two-bit based encoding. </w:t>
      </w:r>
    </w:p>
    <w:p w14:paraId="10276D5C" w14:textId="77777777" w:rsidR="00C828CA" w:rsidRDefault="00725994" w:rsidP="00C828C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Re-phrased some text for better clarity.</w:t>
      </w:r>
      <w:r w:rsidR="0012245D">
        <w:rPr>
          <w:rFonts w:ascii="Times New Roman" w:eastAsia="Malgun Gothic" w:hAnsi="Times New Roman" w:cs="Times New Roman"/>
          <w:sz w:val="18"/>
          <w:szCs w:val="20"/>
          <w:lang w:val="en-GB"/>
        </w:rPr>
        <w:t xml:space="preserve"> </w:t>
      </w:r>
    </w:p>
    <w:p w14:paraId="766ACE65" w14:textId="7BDB5538" w:rsidR="00223F2A" w:rsidRDefault="0012245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w:t>
      </w:r>
      <w:r w:rsidR="003436C8">
        <w:rPr>
          <w:rFonts w:ascii="Times New Roman" w:eastAsia="Malgun Gothic" w:hAnsi="Times New Roman" w:cs="Times New Roman"/>
          <w:sz w:val="18"/>
          <w:szCs w:val="20"/>
          <w:lang w:val="en-GB"/>
        </w:rPr>
        <w:t>the f</w:t>
      </w:r>
      <w:r>
        <w:rPr>
          <w:rFonts w:ascii="Times New Roman" w:eastAsia="Malgun Gothic" w:hAnsi="Times New Roman" w:cs="Times New Roman"/>
          <w:sz w:val="18"/>
          <w:szCs w:val="20"/>
          <w:lang w:val="en-GB"/>
        </w:rPr>
        <w:t>igure</w:t>
      </w:r>
      <w:r w:rsidR="006D0ED6">
        <w:rPr>
          <w:rFonts w:ascii="Times New Roman" w:eastAsia="Malgun Gothic" w:hAnsi="Times New Roman" w:cs="Times New Roman"/>
          <w:sz w:val="18"/>
          <w:szCs w:val="20"/>
          <w:lang w:val="en-GB"/>
        </w:rPr>
        <w:t xml:space="preserve"> </w:t>
      </w:r>
      <w:r w:rsidR="006B6883">
        <w:rPr>
          <w:rFonts w:ascii="Times New Roman" w:eastAsia="Malgun Gothic" w:hAnsi="Times New Roman" w:cs="Times New Roman"/>
          <w:sz w:val="18"/>
          <w:szCs w:val="20"/>
          <w:lang w:val="en-GB"/>
        </w:rPr>
        <w:t>to better articulate the changes being made</w:t>
      </w:r>
    </w:p>
    <w:p w14:paraId="28613CA2" w14:textId="500E8F7E" w:rsidR="009B0E96" w:rsidRDefault="009B0E96" w:rsidP="00500ABA">
      <w:pPr>
        <w:pStyle w:val="ListParagraph"/>
        <w:numPr>
          <w:ilvl w:val="0"/>
          <w:numId w:val="2"/>
        </w:numPr>
        <w:suppressAutoHyphens/>
        <w:spacing w:after="0" w:line="240" w:lineRule="auto"/>
        <w:rPr>
          <w:ins w:id="4" w:author="Rubayet Shafin" w:date="2022-02-07T17:5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Further simplifying the text for better clarity.</w:t>
      </w:r>
    </w:p>
    <w:p w14:paraId="59A3AF83" w14:textId="4B3EF2A0" w:rsidR="00D1200D" w:rsidRDefault="00D1200D" w:rsidP="00500A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5" w:author="Rubayet Shafin" w:date="2022-02-07T17:51:00Z">
        <w:r>
          <w:rPr>
            <w:rFonts w:ascii="Times New Roman" w:eastAsia="Malgun Gothic" w:hAnsi="Times New Roman" w:cs="Times New Roman"/>
            <w:sz w:val="18"/>
            <w:szCs w:val="20"/>
            <w:lang w:val="en-GB"/>
          </w:rPr>
          <w:t>Rev 7:</w:t>
        </w:r>
        <w:r w:rsidR="00557165">
          <w:rPr>
            <w:rFonts w:ascii="Times New Roman" w:eastAsia="Malgun Gothic" w:hAnsi="Times New Roman" w:cs="Times New Roman"/>
            <w:sz w:val="18"/>
            <w:szCs w:val="20"/>
            <w:lang w:val="en-GB"/>
          </w:rPr>
          <w:t xml:space="preserve"> Aligned the clause numbers with D1.4 </w:t>
        </w:r>
      </w:ins>
      <w:ins w:id="6" w:author="Rubayet Shafin" w:date="2022-02-07T17:52:00Z">
        <w:r w:rsidR="00557165">
          <w:rPr>
            <w:rFonts w:ascii="Times New Roman" w:eastAsia="Malgun Gothic" w:hAnsi="Times New Roman" w:cs="Times New Roman"/>
            <w:sz w:val="18"/>
            <w:szCs w:val="20"/>
            <w:lang w:val="en-GB"/>
          </w:rPr>
          <w:t>draft</w:t>
        </w:r>
      </w:ins>
    </w:p>
    <w:p w14:paraId="1A87B9E2" w14:textId="77777777" w:rsidR="00223F2A" w:rsidRDefault="00223F2A" w:rsidP="00500ABA">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3BA1449"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ins w:id="7" w:author="Rubayet Shafin" w:date="2022-02-07T17:48:00Z">
        <w:r w:rsidR="00E02EE3">
          <w:rPr>
            <w:b/>
            <w:i/>
            <w:iCs/>
            <w:highlight w:val="yellow"/>
          </w:rPr>
          <w:t>4</w:t>
        </w:r>
      </w:ins>
      <w:del w:id="8" w:author="Rubayet Shafin" w:date="2022-02-07T17:48:00Z">
        <w:r w:rsidR="00796204" w:rsidDel="00E02EE3">
          <w:rPr>
            <w:b/>
            <w:i/>
            <w:iCs/>
            <w:highlight w:val="yellow"/>
          </w:rPr>
          <w:delText>3</w:delText>
        </w:r>
        <w:r w:rsidR="00816C4B" w:rsidDel="00E02EE3">
          <w:rPr>
            <w:b/>
            <w:i/>
            <w:iCs/>
            <w:highlight w:val="yellow"/>
          </w:rPr>
          <w:delText>1</w:delText>
        </w:r>
      </w:del>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821B4D" w:rsidRPr="007E587A" w14:paraId="04A90A7A" w14:textId="77777777" w:rsidTr="005C5E32">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821B4D" w14:paraId="2E8C0A8F" w14:textId="77777777" w:rsidTr="005C5E32">
        <w:trPr>
          <w:trHeight w:val="220"/>
          <w:jc w:val="center"/>
        </w:trPr>
        <w:tc>
          <w:tcPr>
            <w:tcW w:w="625" w:type="dxa"/>
            <w:shd w:val="clear" w:color="auto" w:fill="auto"/>
            <w:noWrap/>
          </w:tcPr>
          <w:p w14:paraId="479D5F90" w14:textId="77777777" w:rsidR="00821B4D" w:rsidRPr="00E14254" w:rsidRDefault="00821B4D" w:rsidP="005C5E32">
            <w:pPr>
              <w:suppressAutoHyphens/>
              <w:spacing w:before="60" w:after="60" w:line="60" w:lineRule="atLeast"/>
              <w:rPr>
                <w:sz w:val="16"/>
                <w:szCs w:val="16"/>
                <w:highlight w:val="yellow"/>
              </w:rPr>
            </w:pPr>
            <w:r w:rsidRPr="00B74C4D">
              <w:rPr>
                <w:sz w:val="16"/>
                <w:szCs w:val="16"/>
              </w:rPr>
              <w:t>6414</w:t>
            </w:r>
          </w:p>
        </w:tc>
        <w:tc>
          <w:tcPr>
            <w:tcW w:w="1080" w:type="dxa"/>
          </w:tcPr>
          <w:p w14:paraId="7B67F6FE" w14:textId="77777777" w:rsidR="00821B4D" w:rsidRDefault="00821B4D" w:rsidP="005C5E32">
            <w:pPr>
              <w:suppressAutoHyphens/>
              <w:spacing w:before="60" w:after="60" w:line="60" w:lineRule="atLeast"/>
              <w:rPr>
                <w:sz w:val="16"/>
                <w:szCs w:val="16"/>
              </w:rPr>
            </w:pPr>
            <w:r>
              <w:rPr>
                <w:sz w:val="16"/>
                <w:szCs w:val="16"/>
              </w:rPr>
              <w:t>M. Kumail Haider</w:t>
            </w:r>
          </w:p>
        </w:tc>
        <w:tc>
          <w:tcPr>
            <w:tcW w:w="720" w:type="dxa"/>
            <w:shd w:val="clear" w:color="auto" w:fill="auto"/>
            <w:noWrap/>
          </w:tcPr>
          <w:p w14:paraId="5E7B6CC0" w14:textId="77777777" w:rsidR="00821B4D" w:rsidRDefault="00821B4D" w:rsidP="005C5E32">
            <w:pPr>
              <w:suppressAutoHyphens/>
              <w:spacing w:before="60" w:after="60" w:line="60" w:lineRule="atLeast"/>
              <w:rPr>
                <w:sz w:val="16"/>
                <w:szCs w:val="16"/>
              </w:rPr>
            </w:pPr>
            <w:r>
              <w:rPr>
                <w:sz w:val="16"/>
                <w:szCs w:val="16"/>
              </w:rPr>
              <w:t>35.6.3</w:t>
            </w:r>
          </w:p>
        </w:tc>
        <w:tc>
          <w:tcPr>
            <w:tcW w:w="720" w:type="dxa"/>
          </w:tcPr>
          <w:p w14:paraId="4007F2F8" w14:textId="77777777" w:rsidR="00821B4D" w:rsidRDefault="00821B4D" w:rsidP="005C5E32">
            <w:pPr>
              <w:suppressAutoHyphens/>
              <w:spacing w:before="60" w:after="60" w:line="60" w:lineRule="atLeast"/>
              <w:rPr>
                <w:sz w:val="16"/>
                <w:szCs w:val="16"/>
              </w:rPr>
            </w:pPr>
            <w:r>
              <w:rPr>
                <w:sz w:val="16"/>
                <w:szCs w:val="16"/>
              </w:rPr>
              <w:t>298.30</w:t>
            </w:r>
          </w:p>
        </w:tc>
        <w:tc>
          <w:tcPr>
            <w:tcW w:w="3600" w:type="dxa"/>
            <w:shd w:val="clear" w:color="auto" w:fill="auto"/>
            <w:noWrap/>
          </w:tcPr>
          <w:p w14:paraId="0C00D92E" w14:textId="77777777" w:rsidR="00821B4D" w:rsidRPr="000A0442" w:rsidRDefault="00821B4D" w:rsidP="005C5E32">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PDT and </w:t>
            </w:r>
            <w:proofErr w:type="gramStart"/>
            <w:r w:rsidRPr="000A0442">
              <w:rPr>
                <w:sz w:val="16"/>
                <w:szCs w:val="16"/>
              </w:rPr>
              <w:t>motion(</w:t>
            </w:r>
            <w:proofErr w:type="gramEnd"/>
            <w:r w:rsidRPr="000A0442">
              <w:rPr>
                <w:sz w:val="16"/>
                <w:szCs w:val="16"/>
              </w:rPr>
              <w:t>#2920) was also passed to make changes to TWT element to accommodate restricted TWT announcements. However, broadcast TWT element does not convey occupancy information of SPs. For example, AP may announce r-SP schedule 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17987F52" w14:textId="77777777" w:rsidR="00821B4D" w:rsidRDefault="00821B4D" w:rsidP="005C5E32">
            <w:pPr>
              <w:suppressAutoHyphens/>
              <w:spacing w:before="60" w:after="60" w:line="60" w:lineRule="atLeast"/>
              <w:rPr>
                <w:sz w:val="16"/>
                <w:szCs w:val="16"/>
              </w:rPr>
            </w:pPr>
            <w:r w:rsidRPr="000A0442">
              <w:rPr>
                <w:sz w:val="16"/>
                <w:szCs w:val="16"/>
              </w:rPr>
              <w:t>Additional signaling should be introduced to indicate r-SP occupancy information and present a consolidated channel-time view of r-SP occurrence and start boundaries</w:t>
            </w:r>
          </w:p>
          <w:p w14:paraId="50593CD0" w14:textId="77777777"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7CF389CC" w14:textId="77777777" w:rsidR="00821B4D" w:rsidRDefault="00821B4D" w:rsidP="005C5E32">
            <w:pPr>
              <w:suppressAutoHyphens/>
              <w:spacing w:before="60" w:after="60" w:line="60" w:lineRule="atLeast"/>
              <w:rPr>
                <w:b/>
                <w:sz w:val="16"/>
                <w:szCs w:val="16"/>
              </w:rPr>
            </w:pPr>
            <w:r>
              <w:rPr>
                <w:b/>
                <w:sz w:val="16"/>
                <w:szCs w:val="16"/>
              </w:rPr>
              <w:t>Revised.</w:t>
            </w:r>
          </w:p>
          <w:p w14:paraId="25FA5750" w14:textId="54C595CF" w:rsidR="00821B4D" w:rsidRDefault="00821B4D" w:rsidP="005C5E32">
            <w:pPr>
              <w:suppressAutoHyphens/>
              <w:spacing w:before="60" w:after="60" w:line="60" w:lineRule="atLeast"/>
              <w:rPr>
                <w:b/>
                <w:sz w:val="16"/>
                <w:szCs w:val="16"/>
              </w:rPr>
            </w:pPr>
          </w:p>
          <w:p w14:paraId="3B11038F" w14:textId="61AD8756" w:rsidR="00D649E0" w:rsidRPr="00D649E0" w:rsidRDefault="00D649E0" w:rsidP="005C5E32">
            <w:pPr>
              <w:suppressAutoHyphens/>
              <w:spacing w:before="60" w:after="60" w:line="60" w:lineRule="atLeast"/>
              <w:rPr>
                <w:sz w:val="16"/>
                <w:szCs w:val="16"/>
              </w:rPr>
            </w:pPr>
            <w:r>
              <w:rPr>
                <w:sz w:val="16"/>
                <w:szCs w:val="16"/>
              </w:rPr>
              <w:t>TWT element format is updated to accommodate restricted TWT schedule occupancy information announced by</w:t>
            </w:r>
            <w:r w:rsidR="000560E3">
              <w:rPr>
                <w:sz w:val="16"/>
                <w:szCs w:val="16"/>
              </w:rPr>
              <w:t xml:space="preserve"> an</w:t>
            </w:r>
            <w:r>
              <w:rPr>
                <w:sz w:val="16"/>
                <w:szCs w:val="16"/>
              </w:rPr>
              <w:t xml:space="preserve"> </w:t>
            </w:r>
            <w:r w:rsidR="000560E3">
              <w:rPr>
                <w:sz w:val="16"/>
                <w:szCs w:val="16"/>
              </w:rPr>
              <w:t>r-</w:t>
            </w:r>
            <w:r>
              <w:rPr>
                <w:sz w:val="16"/>
                <w:szCs w:val="16"/>
              </w:rPr>
              <w:t>TWT scheduling AP.</w:t>
            </w:r>
          </w:p>
          <w:p w14:paraId="77651C00" w14:textId="77777777" w:rsidR="00D649E0" w:rsidRDefault="00D649E0" w:rsidP="005C5E32">
            <w:pPr>
              <w:suppressAutoHyphens/>
              <w:spacing w:before="60" w:after="60" w:line="60" w:lineRule="atLeast"/>
              <w:rPr>
                <w:b/>
                <w:sz w:val="16"/>
                <w:szCs w:val="16"/>
              </w:rPr>
            </w:pPr>
          </w:p>
          <w:p w14:paraId="0FF469D0" w14:textId="44C50492" w:rsidR="00821B4D" w:rsidRDefault="00821B4D" w:rsidP="0051073F">
            <w:pPr>
              <w:suppressAutoHyphens/>
              <w:spacing w:before="60" w:after="60" w:line="60" w:lineRule="atLeast"/>
              <w:rPr>
                <w:b/>
                <w:sz w:val="16"/>
                <w:szCs w:val="16"/>
              </w:rPr>
            </w:pPr>
            <w:proofErr w:type="spellStart"/>
            <w:r>
              <w:rPr>
                <w:b/>
                <w:sz w:val="16"/>
                <w:szCs w:val="16"/>
              </w:rPr>
              <w:t>TGbe</w:t>
            </w:r>
            <w:proofErr w:type="spellEnd"/>
            <w:r>
              <w:rPr>
                <w:b/>
                <w:sz w:val="16"/>
                <w:szCs w:val="16"/>
              </w:rPr>
              <w:t xml:space="preserve"> editor, please make change as shown in this doc 11-21/1</w:t>
            </w:r>
            <w:r w:rsidR="0051073F">
              <w:rPr>
                <w:b/>
                <w:sz w:val="16"/>
                <w:szCs w:val="16"/>
              </w:rPr>
              <w:t>768</w:t>
            </w:r>
            <w:r w:rsidR="00B74C4D">
              <w:rPr>
                <w:b/>
                <w:sz w:val="16"/>
                <w:szCs w:val="16"/>
              </w:rPr>
              <w:t>r</w:t>
            </w:r>
            <w:ins w:id="9" w:author="Rubayet Shafin" w:date="2022-02-07T17:52:00Z">
              <w:r w:rsidR="007739C4">
                <w:rPr>
                  <w:b/>
                  <w:sz w:val="16"/>
                  <w:szCs w:val="16"/>
                </w:rPr>
                <w:t>7</w:t>
              </w:r>
            </w:ins>
            <w:del w:id="10" w:author="Rubayet Shafin" w:date="2022-02-07T17:52:00Z">
              <w:r w:rsidR="009B0E96" w:rsidDel="007739C4">
                <w:rPr>
                  <w:b/>
                  <w:sz w:val="16"/>
                  <w:szCs w:val="16"/>
                </w:rPr>
                <w:delText>6</w:delText>
              </w:r>
            </w:del>
            <w:r>
              <w:rPr>
                <w:b/>
                <w:sz w:val="16"/>
                <w:szCs w:val="16"/>
              </w:rPr>
              <w:t xml:space="preserve"> tagged by </w:t>
            </w:r>
            <w:r w:rsidR="0051073F">
              <w:rPr>
                <w:b/>
                <w:sz w:val="16"/>
                <w:szCs w:val="16"/>
              </w:rPr>
              <w:t>6</w:t>
            </w:r>
            <w:r w:rsidR="006F0210">
              <w:rPr>
                <w:b/>
                <w:sz w:val="16"/>
                <w:szCs w:val="16"/>
              </w:rPr>
              <w:t>4</w:t>
            </w:r>
            <w:r w:rsidR="0051073F">
              <w:rPr>
                <w:b/>
                <w:sz w:val="16"/>
                <w:szCs w:val="16"/>
              </w:rPr>
              <w:t>14</w:t>
            </w:r>
            <w:r>
              <w:rPr>
                <w:b/>
                <w:sz w:val="16"/>
                <w:szCs w:val="16"/>
              </w:rPr>
              <w:t>.</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6A93F285" w14:textId="343675BF" w:rsidR="002A37AA" w:rsidRDefault="002A37AA" w:rsidP="002A37AA">
      <w:pPr>
        <w:rPr>
          <w:sz w:val="20"/>
          <w:szCs w:val="20"/>
        </w:rPr>
      </w:pPr>
    </w:p>
    <w:p w14:paraId="45A5277D" w14:textId="168212EB" w:rsidR="00821B4D" w:rsidRPr="00821B4D" w:rsidRDefault="00821B4D" w:rsidP="00B74C4D">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7D741EDF"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9DFCFC8" w14:textId="592DDA96"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color w:val="000000"/>
          <w:sz w:val="18"/>
          <w:szCs w:val="18"/>
          <w:lang w:val="en-GB" w:eastAsia="ko-KR"/>
        </w:rPr>
        <w:t>A</w:t>
      </w:r>
      <w:r w:rsidR="000560E3">
        <w:rPr>
          <w:rFonts w:ascii="Times New Roman" w:eastAsia="Times New Roman" w:hAnsi="Times New Roman" w:cs="Times New Roman"/>
          <w:color w:val="000000"/>
          <w:sz w:val="18"/>
          <w:szCs w:val="18"/>
          <w:lang w:val="en-GB" w:eastAsia="ko-KR"/>
        </w:rPr>
        <w:t>n</w:t>
      </w:r>
      <w:r w:rsidRPr="00821B4D">
        <w:rPr>
          <w:rFonts w:ascii="Times New Roman" w:eastAsia="Times New Roman" w:hAnsi="Times New Roman" w:cs="Times New Roman"/>
          <w:color w:val="000000"/>
          <w:sz w:val="18"/>
          <w:szCs w:val="18"/>
          <w:lang w:val="en-GB" w:eastAsia="ko-KR"/>
        </w:rPr>
        <w:t xml:space="preserve"> </w:t>
      </w:r>
      <w:r w:rsidR="000560E3">
        <w:rPr>
          <w:rFonts w:ascii="Times New Roman" w:eastAsia="Times New Roman" w:hAnsi="Times New Roman" w:cs="Times New Roman"/>
          <w:color w:val="000000"/>
          <w:sz w:val="18"/>
          <w:szCs w:val="18"/>
          <w:lang w:val="en-GB" w:eastAsia="ko-KR"/>
        </w:rPr>
        <w:t>r-</w:t>
      </w:r>
      <w:r w:rsidRPr="00821B4D">
        <w:rPr>
          <w:rFonts w:ascii="Times New Roman" w:eastAsia="Times New Roman" w:hAnsi="Times New Roman" w:cs="Times New Roman"/>
          <w:color w:val="000000"/>
          <w:sz w:val="18"/>
          <w:szCs w:val="18"/>
          <w:lang w:val="en-GB" w:eastAsia="ko-KR"/>
        </w:rPr>
        <w:t xml:space="preserve">TWT scheduling AP can advertise or announce the restricted TWT schedules in its BSS. During this advertisement phase, </w:t>
      </w:r>
      <w:r>
        <w:rPr>
          <w:rFonts w:ascii="Times New Roman" w:eastAsia="Times New Roman" w:hAnsi="Times New Roman" w:cs="Times New Roman"/>
          <w:color w:val="000000"/>
          <w:sz w:val="18"/>
          <w:szCs w:val="18"/>
          <w:lang w:val="en-GB" w:eastAsia="ko-KR"/>
        </w:rPr>
        <w:t>congestion/occupancy information about</w:t>
      </w:r>
      <w:r w:rsidRPr="00821B4D">
        <w:rPr>
          <w:rFonts w:ascii="Times New Roman" w:eastAsia="Times New Roman" w:hAnsi="Times New Roman" w:cs="Times New Roman"/>
          <w:color w:val="000000"/>
          <w:sz w:val="18"/>
          <w:szCs w:val="18"/>
          <w:lang w:val="en-GB" w:eastAsia="ko-KR"/>
        </w:rPr>
        <w:t xml:space="preserve"> the advertised schedule is not carried in the corresponding Broadcast TWT element. However, such information can be crucial for an STA intending to establish restricted TWT schedule for judiciously deciding whether or not </w:t>
      </w:r>
      <w:r>
        <w:rPr>
          <w:rFonts w:ascii="Times New Roman" w:eastAsia="Times New Roman" w:hAnsi="Times New Roman" w:cs="Times New Roman"/>
          <w:color w:val="000000"/>
          <w:sz w:val="18"/>
          <w:szCs w:val="18"/>
          <w:lang w:val="en-GB" w:eastAsia="ko-KR"/>
        </w:rPr>
        <w:t xml:space="preserve">it should request </w:t>
      </w:r>
      <w:r w:rsidRPr="00821B4D">
        <w:rPr>
          <w:rFonts w:ascii="Times New Roman" w:eastAsia="Times New Roman" w:hAnsi="Times New Roman" w:cs="Times New Roman"/>
          <w:color w:val="000000"/>
          <w:sz w:val="18"/>
          <w:szCs w:val="18"/>
          <w:lang w:val="en-GB" w:eastAsia="ko-KR"/>
        </w:rPr>
        <w:t>to join an advertised schedule</w:t>
      </w:r>
      <w:r>
        <w:rPr>
          <w:rFonts w:ascii="Times New Roman" w:eastAsia="Times New Roman" w:hAnsi="Times New Roman" w:cs="Times New Roman"/>
          <w:color w:val="000000"/>
          <w:sz w:val="18"/>
          <w:szCs w:val="18"/>
          <w:lang w:val="en-GB" w:eastAsia="ko-KR"/>
        </w:rPr>
        <w:t xml:space="preserve">. Moreover, such schedule-occupancy information helps provide </w:t>
      </w:r>
      <w:r w:rsidR="00846AA2">
        <w:rPr>
          <w:rFonts w:ascii="Times New Roman" w:eastAsia="Times New Roman" w:hAnsi="Times New Roman" w:cs="Times New Roman"/>
          <w:color w:val="000000"/>
          <w:sz w:val="18"/>
          <w:szCs w:val="18"/>
          <w:lang w:val="en-GB" w:eastAsia="ko-KR"/>
        </w:rPr>
        <w:t>sufficient information</w:t>
      </w:r>
      <w:r>
        <w:rPr>
          <w:rFonts w:ascii="Times New Roman" w:eastAsia="Times New Roman" w:hAnsi="Times New Roman" w:cs="Times New Roman"/>
          <w:color w:val="000000"/>
          <w:sz w:val="18"/>
          <w:szCs w:val="18"/>
          <w:lang w:val="en-GB" w:eastAsia="ko-KR"/>
        </w:rPr>
        <w:t xml:space="preserve">, in terms of occupancy for restricted TWT, of the entire timeline between two beacons, and therefore, upon receiving such schedule-occupancy information, a STA intending to request for a new restricted TWT schedule can also better select the corresponding restricted TWT parameters. </w:t>
      </w:r>
    </w:p>
    <w:p w14:paraId="6A32EA38" w14:textId="77777777"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38576F57" w14:textId="4BD1D4E5" w:rsidR="006F2CDF" w:rsidRPr="00B74C4D" w:rsidRDefault="006F2CDF" w:rsidP="00B74C4D">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This contribution provides a tool to enable announcement of such schedule-occupancy information by a simple extension of the existing broadcast TWT framework.</w:t>
      </w:r>
    </w:p>
    <w:p w14:paraId="284FDFB4" w14:textId="052EEBDE" w:rsidR="00821B4D" w:rsidRDefault="00821B4D" w:rsidP="002A37AA">
      <w:pPr>
        <w:rPr>
          <w:sz w:val="20"/>
          <w:szCs w:val="20"/>
        </w:rPr>
      </w:pPr>
    </w:p>
    <w:p w14:paraId="224CBA35" w14:textId="77777777" w:rsidR="00D24924" w:rsidRDefault="00D24924" w:rsidP="002A37AA">
      <w:pPr>
        <w:autoSpaceDE w:val="0"/>
        <w:autoSpaceDN w:val="0"/>
        <w:rPr>
          <w:rFonts w:ascii="Arial" w:hAnsi="Arial"/>
          <w:b/>
        </w:rPr>
      </w:pPr>
    </w:p>
    <w:p w14:paraId="5A84BD1A" w14:textId="77777777" w:rsidR="00D24924" w:rsidRDefault="00D24924" w:rsidP="002A37AA">
      <w:pPr>
        <w:autoSpaceDE w:val="0"/>
        <w:autoSpaceDN w:val="0"/>
        <w:rPr>
          <w:rFonts w:ascii="Arial" w:hAnsi="Arial"/>
          <w:b/>
        </w:rPr>
      </w:pPr>
    </w:p>
    <w:p w14:paraId="39E51747" w14:textId="77777777" w:rsidR="00D24924" w:rsidRDefault="00D24924" w:rsidP="002A37AA">
      <w:pPr>
        <w:autoSpaceDE w:val="0"/>
        <w:autoSpaceDN w:val="0"/>
        <w:rPr>
          <w:rFonts w:ascii="Arial" w:hAnsi="Arial"/>
          <w:b/>
        </w:rPr>
      </w:pPr>
    </w:p>
    <w:p w14:paraId="34DD07A4" w14:textId="77777777" w:rsidR="00D24924" w:rsidRDefault="00D24924" w:rsidP="002A37AA">
      <w:pPr>
        <w:autoSpaceDE w:val="0"/>
        <w:autoSpaceDN w:val="0"/>
        <w:rPr>
          <w:rFonts w:ascii="Arial" w:hAnsi="Arial"/>
          <w:b/>
        </w:rPr>
      </w:pPr>
    </w:p>
    <w:p w14:paraId="3EA6FF7B" w14:textId="77777777" w:rsidR="00D24924" w:rsidRDefault="00D24924" w:rsidP="002A37AA">
      <w:pPr>
        <w:autoSpaceDE w:val="0"/>
        <w:autoSpaceDN w:val="0"/>
        <w:rPr>
          <w:rFonts w:ascii="Arial" w:hAnsi="Arial"/>
          <w:b/>
        </w:rPr>
      </w:pPr>
    </w:p>
    <w:p w14:paraId="367A0A73" w14:textId="77777777" w:rsidR="00D24924" w:rsidRDefault="00D24924" w:rsidP="002A37AA">
      <w:pPr>
        <w:autoSpaceDE w:val="0"/>
        <w:autoSpaceDN w:val="0"/>
        <w:rPr>
          <w:rFonts w:ascii="Arial" w:hAnsi="Arial"/>
          <w:b/>
        </w:rPr>
      </w:pPr>
    </w:p>
    <w:p w14:paraId="77647B2D" w14:textId="77777777" w:rsidR="00D24924" w:rsidRDefault="00D24924" w:rsidP="002A37AA">
      <w:pPr>
        <w:autoSpaceDE w:val="0"/>
        <w:autoSpaceDN w:val="0"/>
        <w:rPr>
          <w:rFonts w:ascii="Arial" w:hAnsi="Arial"/>
          <w:b/>
        </w:rPr>
      </w:pPr>
    </w:p>
    <w:p w14:paraId="646A6EB7" w14:textId="77777777" w:rsidR="00D24924" w:rsidRDefault="00D24924" w:rsidP="002A37AA">
      <w:pPr>
        <w:autoSpaceDE w:val="0"/>
        <w:autoSpaceDN w:val="0"/>
        <w:rPr>
          <w:rFonts w:ascii="Arial" w:hAnsi="Arial"/>
          <w:b/>
        </w:rPr>
      </w:pPr>
    </w:p>
    <w:p w14:paraId="28A3B302" w14:textId="77777777" w:rsidR="00D24924" w:rsidRDefault="00D24924" w:rsidP="002A37AA">
      <w:pPr>
        <w:autoSpaceDE w:val="0"/>
        <w:autoSpaceDN w:val="0"/>
        <w:rPr>
          <w:rFonts w:ascii="Arial" w:hAnsi="Arial"/>
          <w:b/>
        </w:rPr>
      </w:pPr>
    </w:p>
    <w:p w14:paraId="7567DF0A" w14:textId="77777777" w:rsidR="00D24924" w:rsidRDefault="00D24924" w:rsidP="002A37AA">
      <w:pPr>
        <w:autoSpaceDE w:val="0"/>
        <w:autoSpaceDN w:val="0"/>
        <w:rPr>
          <w:rFonts w:ascii="Arial" w:hAnsi="Arial"/>
          <w:b/>
        </w:rPr>
      </w:pPr>
    </w:p>
    <w:p w14:paraId="72706AD1" w14:textId="6A7DC127" w:rsidR="002A37AA" w:rsidRDefault="002A37AA" w:rsidP="002A37AA">
      <w:pPr>
        <w:autoSpaceDE w:val="0"/>
        <w:autoSpaceDN w:val="0"/>
        <w:rPr>
          <w:rFonts w:ascii="Arial" w:hAnsi="Arial"/>
          <w:b/>
        </w:rPr>
      </w:pPr>
      <w:r w:rsidRPr="003D2DA6">
        <w:rPr>
          <w:rFonts w:ascii="Arial" w:hAnsi="Arial"/>
          <w:b/>
        </w:rPr>
        <w:lastRenderedPageBreak/>
        <w:t>9. Frame formats</w:t>
      </w:r>
    </w:p>
    <w:p w14:paraId="0BA6A3DF" w14:textId="3CB96CA0" w:rsidR="00D649E0" w:rsidRDefault="002A37AA" w:rsidP="00B74C4D">
      <w:pPr>
        <w:autoSpaceDE w:val="0"/>
        <w:autoSpaceDN w:val="0"/>
        <w:rPr>
          <w:b/>
          <w:i/>
          <w:iCs/>
          <w:highlight w:val="yellow"/>
        </w:rPr>
      </w:pPr>
      <w:r w:rsidRPr="000B3467">
        <w:rPr>
          <w:rFonts w:ascii="Arial" w:hAnsi="Arial"/>
          <w:b/>
        </w:rPr>
        <w:t>9.4.2.199 TWT element</w:t>
      </w:r>
    </w:p>
    <w:p w14:paraId="04DCC080" w14:textId="19CDB72C" w:rsidR="002A37AA" w:rsidRDefault="00821B4D" w:rsidP="002A37A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2A37AA">
        <w:rPr>
          <w:b/>
          <w:bCs/>
          <w:highlight w:val="yellow"/>
        </w:rPr>
        <w:t xml:space="preserve">Change Figure </w:t>
      </w:r>
      <w:r>
        <w:rPr>
          <w:b/>
          <w:bCs/>
          <w:highlight w:val="yellow"/>
        </w:rPr>
        <w:t>9-</w:t>
      </w:r>
      <w:r w:rsidR="00B56F0F">
        <w:rPr>
          <w:b/>
          <w:bCs/>
          <w:highlight w:val="yellow"/>
        </w:rPr>
        <w:t>770</w:t>
      </w:r>
      <w:r w:rsidRPr="002A37AA">
        <w:rPr>
          <w:b/>
          <w:bCs/>
          <w:highlight w:val="yellow"/>
        </w:rPr>
        <w:t xml:space="preserve"> (Broadcast TWT </w:t>
      </w:r>
      <w:r>
        <w:rPr>
          <w:b/>
          <w:bCs/>
          <w:highlight w:val="yellow"/>
        </w:rPr>
        <w:t>Info</w:t>
      </w:r>
      <w:r w:rsidRPr="002A37AA">
        <w:rPr>
          <w:b/>
          <w:bCs/>
          <w:highlight w:val="yellow"/>
        </w:rPr>
        <w:t xml:space="preserve"> </w:t>
      </w:r>
      <w:r>
        <w:rPr>
          <w:b/>
          <w:bCs/>
          <w:highlight w:val="yellow"/>
        </w:rPr>
        <w:t>sub</w:t>
      </w:r>
      <w:r w:rsidRPr="002A37AA">
        <w:rPr>
          <w:b/>
          <w:bCs/>
          <w:highlight w:val="yellow"/>
        </w:rPr>
        <w:t>field format) as follows:</w:t>
      </w:r>
    </w:p>
    <w:p w14:paraId="70031F55" w14:textId="03F8CDF5" w:rsidR="002A37AA" w:rsidRDefault="002A37AA" w:rsidP="002A37AA">
      <w:pPr>
        <w:autoSpaceDE w:val="0"/>
        <w:autoSpaceDN w:val="0"/>
        <w:jc w:val="center"/>
        <w:rPr>
          <w:rFonts w:ascii="Times New Roman" w:hAnsi="Times New Roman" w:cs="Times New Roman"/>
          <w:bCs/>
          <w:sz w:val="18"/>
          <w:szCs w:val="18"/>
        </w:rPr>
      </w:pPr>
    </w:p>
    <w:p w14:paraId="4CA74EC9" w14:textId="40DC0FB0" w:rsidR="000C4A66" w:rsidRDefault="00E02EE3" w:rsidP="002A37AA">
      <w:pPr>
        <w:autoSpaceDE w:val="0"/>
        <w:autoSpaceDN w:val="0"/>
        <w:jc w:val="center"/>
        <w:rPr>
          <w:rFonts w:ascii="Times New Roman" w:hAnsi="Times New Roman" w:cs="Times New Roman"/>
          <w:bCs/>
          <w:sz w:val="18"/>
          <w:szCs w:val="18"/>
        </w:rPr>
      </w:pPr>
      <w:r>
        <w:rPr>
          <w:noProof/>
        </w:rPr>
        <w:object w:dxaOrig="6888" w:dyaOrig="1908" w14:anchorId="2FFF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4.85pt;height:95.85pt" o:ole="">
            <v:imagedata r:id="rId9" o:title=""/>
          </v:shape>
          <o:OLEObject Type="Embed" ProgID="Visio.Drawing.15" ShapeID="_x0000_i1025" DrawAspect="Content" ObjectID="_1705761523" r:id="rId10"/>
        </w:object>
      </w:r>
    </w:p>
    <w:p w14:paraId="42D5F478" w14:textId="4CD6E4C8" w:rsidR="002A37AA" w:rsidRPr="00D649E0"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770</w:t>
      </w:r>
      <w:r w:rsidRPr="00D649E0">
        <w:rPr>
          <w:rFonts w:ascii="Arial" w:hAnsi="Arial" w:cs="Arial"/>
          <w:b/>
          <w:bCs/>
          <w:sz w:val="20"/>
          <w:szCs w:val="18"/>
        </w:rPr>
        <w:t>: Broadcast TWT Info subfield format</w:t>
      </w:r>
      <w:r w:rsidR="00D24924">
        <w:rPr>
          <w:rFonts w:ascii="Arial" w:hAnsi="Arial" w:cs="Arial"/>
          <w:b/>
          <w:bCs/>
          <w:sz w:val="20"/>
          <w:szCs w:val="18"/>
        </w:rPr>
        <w:t xml:space="preserve"> </w:t>
      </w:r>
      <w:r w:rsidR="0090749A" w:rsidRPr="0090749A">
        <w:rPr>
          <w:rFonts w:ascii="Arial" w:hAnsi="Arial" w:cs="Arial"/>
          <w:b/>
          <w:bCs/>
          <w:sz w:val="20"/>
          <w:szCs w:val="18"/>
        </w:rPr>
        <w:t>(#6</w:t>
      </w:r>
      <w:r w:rsidR="00293101">
        <w:rPr>
          <w:rFonts w:ascii="Arial" w:hAnsi="Arial" w:cs="Arial"/>
          <w:b/>
          <w:bCs/>
          <w:sz w:val="20"/>
          <w:szCs w:val="18"/>
        </w:rPr>
        <w:t>4</w:t>
      </w:r>
      <w:r w:rsidR="0090749A" w:rsidRPr="0090749A">
        <w:rPr>
          <w:rFonts w:ascii="Arial" w:hAnsi="Arial" w:cs="Arial"/>
          <w:b/>
          <w:bCs/>
          <w:sz w:val="20"/>
          <w:szCs w:val="18"/>
        </w:rPr>
        <w:t>14)</w:t>
      </w:r>
      <w:r w:rsidRPr="00D649E0">
        <w:rPr>
          <w:rFonts w:ascii="Arial" w:hAnsi="Arial" w:cs="Arial"/>
          <w:b/>
          <w:bCs/>
          <w:sz w:val="20"/>
          <w:szCs w:val="18"/>
        </w:rPr>
        <w:t xml:space="preserve"> </w:t>
      </w:r>
    </w:p>
    <w:p w14:paraId="5753C808" w14:textId="77777777" w:rsidR="00D649E0" w:rsidRDefault="00D649E0" w:rsidP="00821B4D">
      <w:pPr>
        <w:rPr>
          <w:b/>
          <w:i/>
          <w:iCs/>
          <w:highlight w:val="yellow"/>
        </w:rPr>
      </w:pPr>
    </w:p>
    <w:p w14:paraId="636A0174" w14:textId="6B13A96A" w:rsidR="00821B4D" w:rsidRPr="00276E79" w:rsidRDefault="00821B4D" w:rsidP="00276E79">
      <w:pPr>
        <w:rPr>
          <w:b/>
          <w:i/>
          <w:iCs/>
        </w:rPr>
      </w:pPr>
      <w:r w:rsidRPr="00062905">
        <w:rPr>
          <w:b/>
          <w:i/>
          <w:iCs/>
          <w:highlight w:val="yellow"/>
        </w:rPr>
        <w:t xml:space="preserve">TGbe editor: Please </w:t>
      </w:r>
      <w:r>
        <w:rPr>
          <w:b/>
          <w:i/>
          <w:iCs/>
          <w:highlight w:val="yellow"/>
        </w:rPr>
        <w:t>add</w:t>
      </w:r>
      <w:r w:rsidRPr="00062905">
        <w:rPr>
          <w:b/>
          <w:i/>
          <w:iCs/>
          <w:highlight w:val="yellow"/>
        </w:rPr>
        <w:t xml:space="preserve"> the</w:t>
      </w:r>
      <w:r>
        <w:rPr>
          <w:b/>
          <w:i/>
          <w:iCs/>
          <w:highlight w:val="yellow"/>
        </w:rPr>
        <w:t xml:space="preserve"> following paragraph after Figure 9-</w:t>
      </w:r>
      <w:r w:rsidR="00293101">
        <w:rPr>
          <w:b/>
          <w:i/>
          <w:iCs/>
          <w:highlight w:val="yellow"/>
        </w:rPr>
        <w:t xml:space="preserve">770 </w:t>
      </w:r>
      <w:r>
        <w:rPr>
          <w:b/>
          <w:i/>
          <w:iCs/>
          <w:highlight w:val="yellow"/>
        </w:rPr>
        <w:t>in 9.4.2.199</w:t>
      </w:r>
      <w:r>
        <w:rPr>
          <w:b/>
          <w:i/>
          <w:iCs/>
        </w:rPr>
        <w:t xml:space="preserve"> </w:t>
      </w:r>
    </w:p>
    <w:p w14:paraId="66E7866A" w14:textId="59136BBB" w:rsidR="00573839" w:rsidRDefault="00573839" w:rsidP="00573839">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Restricted TWT Schedule Full subfield is set to 1 to indicate that the r-TWT scheduling AP is </w:t>
      </w:r>
      <w:r w:rsidR="00683AD2">
        <w:rPr>
          <w:rFonts w:ascii="Times New Roman" w:hAnsi="Times New Roman" w:cs="Times New Roman"/>
          <w:sz w:val="18"/>
          <w:szCs w:val="18"/>
        </w:rPr>
        <w:t xml:space="preserve">unlikely </w:t>
      </w:r>
      <w:r>
        <w:rPr>
          <w:rFonts w:ascii="Times New Roman" w:hAnsi="Times New Roman" w:cs="Times New Roman"/>
          <w:sz w:val="18"/>
          <w:szCs w:val="18"/>
        </w:rPr>
        <w:t xml:space="preserve">to accept a request from a STA in the BSS to establish a new membership in the corresponding schedule; it is set to 0 otherwise. </w:t>
      </w:r>
      <w:r>
        <w:rPr>
          <w:rFonts w:ascii="Times New Roman" w:hAnsi="Times New Roman" w:cs="Times New Roman"/>
          <w:color w:val="000000"/>
          <w:sz w:val="18"/>
          <w:szCs w:val="18"/>
        </w:rPr>
        <w:t xml:space="preserve">This subfield is valid when the corresponding restricted TWT Parameter Set field is carried in a TWT element with Negotiation Type subfield set to 2, and the TWT element is transmitted by an EHT AP with dot11RestrictedTWTOptionImplemented set to true; otherwise, the subfield is reserved. </w:t>
      </w:r>
      <w:r>
        <w:rPr>
          <w:rFonts w:ascii="Times New Roman" w:hAnsi="Times New Roman" w:cs="Times New Roman"/>
          <w:sz w:val="18"/>
          <w:szCs w:val="18"/>
        </w:rPr>
        <w:t>(#6414)</w:t>
      </w:r>
    </w:p>
    <w:p w14:paraId="3C5B2682" w14:textId="77777777" w:rsidR="0002357E" w:rsidRDefault="0002357E" w:rsidP="002A37AA">
      <w:pPr>
        <w:autoSpaceDE w:val="0"/>
        <w:autoSpaceDN w:val="0"/>
        <w:rPr>
          <w:b/>
          <w:i/>
          <w:iCs/>
          <w:highlight w:val="yellow"/>
        </w:rPr>
      </w:pPr>
    </w:p>
    <w:p w14:paraId="7B89375F" w14:textId="5C339249" w:rsidR="00D24924" w:rsidRDefault="0002357E" w:rsidP="002A37A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w:t>
      </w:r>
      <w:r>
        <w:rPr>
          <w:b/>
          <w:i/>
          <w:iCs/>
          <w:highlight w:val="yellow"/>
        </w:rPr>
        <w:t xml:space="preserve"> Please change the title of clause 35.</w:t>
      </w:r>
      <w:ins w:id="11" w:author="Rubayet Shafin" w:date="2022-02-07T17:47:00Z">
        <w:r w:rsidR="00E02EE3">
          <w:rPr>
            <w:b/>
            <w:i/>
            <w:iCs/>
            <w:highlight w:val="yellow"/>
          </w:rPr>
          <w:t>8</w:t>
        </w:r>
      </w:ins>
      <w:del w:id="12" w:author="Rubayet Shafin" w:date="2022-02-07T17:47:00Z">
        <w:r w:rsidDel="00E02EE3">
          <w:rPr>
            <w:b/>
            <w:i/>
            <w:iCs/>
            <w:highlight w:val="yellow"/>
          </w:rPr>
          <w:delText>7</w:delText>
        </w:r>
      </w:del>
      <w:r>
        <w:rPr>
          <w:b/>
          <w:i/>
          <w:iCs/>
          <w:highlight w:val="yellow"/>
        </w:rPr>
        <w:t xml:space="preserve">.3 as “Restricted </w:t>
      </w:r>
      <w:r w:rsidR="000C051D">
        <w:rPr>
          <w:b/>
          <w:i/>
          <w:iCs/>
          <w:highlight w:val="yellow"/>
        </w:rPr>
        <w:t>TWT announcement”</w:t>
      </w:r>
    </w:p>
    <w:p w14:paraId="4CD06CA6" w14:textId="499109D8" w:rsidR="002A37AA" w:rsidRPr="00747BAB" w:rsidRDefault="002A37AA" w:rsidP="002A37AA">
      <w:pPr>
        <w:autoSpaceDE w:val="0"/>
        <w:autoSpaceDN w:val="0"/>
        <w:rPr>
          <w:rFonts w:ascii="Arial" w:hAnsi="Arial" w:cs="Arial"/>
          <w:b/>
          <w:bCs/>
        </w:rPr>
      </w:pPr>
      <w:r w:rsidRPr="00747BAB">
        <w:rPr>
          <w:rFonts w:ascii="Arial" w:hAnsi="Arial" w:cs="Arial"/>
          <w:b/>
          <w:bCs/>
        </w:rPr>
        <w:t>35.</w:t>
      </w:r>
      <w:del w:id="13" w:author="Rubayet Shafin" w:date="2022-02-07T17:47:00Z">
        <w:r w:rsidRPr="00747BAB" w:rsidDel="00E02EE3">
          <w:rPr>
            <w:rFonts w:ascii="Arial" w:hAnsi="Arial" w:cs="Arial"/>
            <w:b/>
            <w:bCs/>
          </w:rPr>
          <w:delText>7.3</w:delText>
        </w:r>
      </w:del>
      <w:ins w:id="14" w:author="Rubayet Shafin" w:date="2022-02-07T17:47:00Z">
        <w:r w:rsidR="00E02EE3">
          <w:rPr>
            <w:rFonts w:ascii="Arial" w:hAnsi="Arial" w:cs="Arial"/>
            <w:b/>
            <w:bCs/>
          </w:rPr>
          <w:t>8.3</w:t>
        </w:r>
      </w:ins>
      <w:r w:rsidRPr="00747BAB">
        <w:rPr>
          <w:rFonts w:ascii="Arial" w:hAnsi="Arial" w:cs="Arial"/>
          <w:b/>
          <w:bCs/>
        </w:rPr>
        <w:t xml:space="preserve"> </w:t>
      </w:r>
      <w:del w:id="15" w:author="Rubayet Shafin" w:date="2022-02-07T17:47:00Z">
        <w:r w:rsidRPr="00747BAB" w:rsidDel="00E02EE3">
          <w:rPr>
            <w:rFonts w:ascii="Arial" w:hAnsi="Arial" w:cs="Arial"/>
            <w:b/>
            <w:bCs/>
          </w:rPr>
          <w:delText xml:space="preserve">Restricted </w:delText>
        </w:r>
      </w:del>
      <w:ins w:id="16" w:author="Rubayet Shafin" w:date="2022-02-07T17:47:00Z">
        <w:r w:rsidR="00E02EE3">
          <w:rPr>
            <w:rFonts w:ascii="Arial" w:hAnsi="Arial" w:cs="Arial"/>
            <w:b/>
            <w:bCs/>
          </w:rPr>
          <w:t>r-</w:t>
        </w:r>
      </w:ins>
      <w:r w:rsidRPr="00747BAB">
        <w:rPr>
          <w:rFonts w:ascii="Arial" w:hAnsi="Arial" w:cs="Arial"/>
          <w:b/>
          <w:bCs/>
        </w:rPr>
        <w:t xml:space="preserve">TWT </w:t>
      </w:r>
      <w:ins w:id="17" w:author="Rubayet Shafin" w:date="2022-02-07T17:47:00Z">
        <w:r w:rsidR="00E02EE3">
          <w:rPr>
            <w:rFonts w:ascii="Arial" w:hAnsi="Arial" w:cs="Arial"/>
            <w:b/>
            <w:bCs/>
          </w:rPr>
          <w:t xml:space="preserve">service periods </w:t>
        </w:r>
      </w:ins>
      <w:r w:rsidRPr="00747BAB">
        <w:rPr>
          <w:rFonts w:ascii="Arial" w:hAnsi="Arial" w:cs="Arial"/>
          <w:b/>
          <w:bCs/>
        </w:rPr>
        <w:t>announcement</w:t>
      </w:r>
    </w:p>
    <w:p w14:paraId="7505DB03" w14:textId="417FED29" w:rsidR="006F2CDF" w:rsidRDefault="00821B4D" w:rsidP="00B74C4D">
      <w:pPr>
        <w:rPr>
          <w:rFonts w:ascii="Times New Roman" w:hAnsi="Times New Roman" w:cs="Times New Roman"/>
          <w:bCs/>
          <w:sz w:val="18"/>
          <w:szCs w:val="18"/>
        </w:rPr>
      </w:pPr>
      <w:r w:rsidRPr="00821B4D">
        <w:rPr>
          <w:b/>
          <w:i/>
          <w:iCs/>
          <w:highlight w:val="yellow"/>
        </w:rPr>
        <w:t>TGbe editor: Please add the following paragraphs after the first paragraph in</w:t>
      </w:r>
      <w:r w:rsidR="0094022C">
        <w:rPr>
          <w:b/>
          <w:i/>
          <w:iCs/>
          <w:highlight w:val="yellow"/>
        </w:rPr>
        <w:t xml:space="preserve"> clause</w:t>
      </w:r>
      <w:r w:rsidRPr="00821B4D">
        <w:rPr>
          <w:b/>
          <w:i/>
          <w:iCs/>
          <w:highlight w:val="yellow"/>
        </w:rPr>
        <w:t xml:space="preserve"> 35.</w:t>
      </w:r>
      <w:ins w:id="18" w:author="Rubayet Shafin" w:date="2022-02-07T17:48:00Z">
        <w:r w:rsidR="00E02EE3">
          <w:rPr>
            <w:b/>
            <w:i/>
            <w:iCs/>
            <w:highlight w:val="yellow"/>
          </w:rPr>
          <w:t>8</w:t>
        </w:r>
      </w:ins>
      <w:del w:id="19" w:author="Rubayet Shafin" w:date="2022-02-07T17:48:00Z">
        <w:r w:rsidRPr="00821B4D" w:rsidDel="00E02EE3">
          <w:rPr>
            <w:b/>
            <w:i/>
            <w:iCs/>
            <w:highlight w:val="yellow"/>
          </w:rPr>
          <w:delText>7</w:delText>
        </w:r>
      </w:del>
      <w:r w:rsidRPr="00821B4D">
        <w:rPr>
          <w:b/>
          <w:i/>
          <w:iCs/>
          <w:highlight w:val="yellow"/>
        </w:rPr>
        <w:t>.3</w:t>
      </w:r>
      <w:r>
        <w:rPr>
          <w:b/>
          <w:i/>
          <w:iCs/>
        </w:rPr>
        <w:t xml:space="preserve"> </w:t>
      </w:r>
    </w:p>
    <w:p w14:paraId="25CDABA2" w14:textId="3A428CE2" w:rsidR="006F2CDF" w:rsidRPr="00B74C4D" w:rsidRDefault="006F2CDF" w:rsidP="006F2CDF">
      <w:pPr>
        <w:autoSpaceDE w:val="0"/>
        <w:autoSpaceDN w:val="0"/>
        <w:rPr>
          <w:rFonts w:ascii="Times New Roman" w:hAnsi="Times New Roman" w:cs="Times New Roman"/>
          <w:bCs/>
          <w:color w:val="FF0000"/>
          <w:sz w:val="18"/>
          <w:szCs w:val="18"/>
        </w:rPr>
      </w:pPr>
      <w:r>
        <w:rPr>
          <w:rFonts w:ascii="Times New Roman" w:hAnsi="Times New Roman" w:cs="Times New Roman"/>
          <w:bCs/>
          <w:sz w:val="18"/>
          <w:szCs w:val="18"/>
        </w:rPr>
        <w:t>A</w:t>
      </w:r>
      <w:r w:rsidR="0094022C">
        <w:rPr>
          <w:rFonts w:ascii="Times New Roman" w:hAnsi="Times New Roman" w:cs="Times New Roman"/>
          <w:bCs/>
          <w:sz w:val="18"/>
          <w:szCs w:val="18"/>
        </w:rPr>
        <w:t>n</w:t>
      </w:r>
      <w:r>
        <w:rPr>
          <w:rFonts w:ascii="Times New Roman" w:hAnsi="Times New Roman" w:cs="Times New Roman"/>
          <w:bCs/>
          <w:sz w:val="18"/>
          <w:szCs w:val="18"/>
        </w:rPr>
        <w:t xml:space="preserve"> </w:t>
      </w:r>
      <w:r w:rsidR="0094022C">
        <w:rPr>
          <w:rFonts w:ascii="Times New Roman" w:hAnsi="Times New Roman" w:cs="Times New Roman"/>
          <w:bCs/>
          <w:sz w:val="18"/>
          <w:szCs w:val="18"/>
        </w:rPr>
        <w:t>r-</w:t>
      </w:r>
      <w:r>
        <w:rPr>
          <w:rFonts w:ascii="Times New Roman" w:hAnsi="Times New Roman" w:cs="Times New Roman"/>
          <w:bCs/>
          <w:sz w:val="18"/>
          <w:szCs w:val="18"/>
        </w:rPr>
        <w:t xml:space="preserve">TWT scheduling AP, while advertising a restricted TWT schedule, </w:t>
      </w:r>
      <w:r w:rsidR="00F7301A">
        <w:rPr>
          <w:rFonts w:ascii="Times New Roman" w:hAnsi="Times New Roman" w:cs="Times New Roman"/>
          <w:bCs/>
          <w:sz w:val="18"/>
          <w:szCs w:val="18"/>
        </w:rPr>
        <w:t>shall</w:t>
      </w:r>
      <w:r>
        <w:rPr>
          <w:rFonts w:ascii="Times New Roman" w:hAnsi="Times New Roman" w:cs="Times New Roman"/>
          <w:bCs/>
          <w:sz w:val="18"/>
          <w:szCs w:val="18"/>
        </w:rPr>
        <w:t xml:space="preserve"> indicate whether or not the schedule is available for accommodating any new membership. If the Restricted TWT Schedule Full subfield in </w:t>
      </w:r>
      <w:r w:rsidR="001F7CEE">
        <w:rPr>
          <w:rFonts w:ascii="Times New Roman" w:hAnsi="Times New Roman" w:cs="Times New Roman"/>
          <w:bCs/>
          <w:sz w:val="18"/>
          <w:szCs w:val="18"/>
        </w:rPr>
        <w:t xml:space="preserve">the </w:t>
      </w:r>
      <w:r>
        <w:rPr>
          <w:rFonts w:ascii="Times New Roman" w:hAnsi="Times New Roman" w:cs="Times New Roman"/>
          <w:bCs/>
          <w:sz w:val="18"/>
          <w:szCs w:val="18"/>
        </w:rPr>
        <w:t xml:space="preserve">Broadcast TWT Info subfield in a Restricted TWT Parameter Set field is set to 1, it </w:t>
      </w:r>
      <w:r w:rsidRPr="00D21A18">
        <w:rPr>
          <w:rFonts w:ascii="Times New Roman" w:hAnsi="Times New Roman" w:cs="Times New Roman"/>
          <w:bCs/>
          <w:sz w:val="18"/>
          <w:szCs w:val="18"/>
        </w:rPr>
        <w:t>indicate</w:t>
      </w:r>
      <w:r w:rsidR="006D4237" w:rsidRPr="00D21A18">
        <w:rPr>
          <w:rFonts w:ascii="Times New Roman" w:hAnsi="Times New Roman" w:cs="Times New Roman"/>
          <w:bCs/>
          <w:sz w:val="18"/>
          <w:szCs w:val="18"/>
        </w:rPr>
        <w:t>s</w:t>
      </w:r>
      <w:r>
        <w:rPr>
          <w:rFonts w:ascii="Times New Roman" w:hAnsi="Times New Roman" w:cs="Times New Roman"/>
          <w:bCs/>
          <w:sz w:val="18"/>
          <w:szCs w:val="18"/>
        </w:rPr>
        <w:t xml:space="preserve"> that the corresponding restricted TWT schedule is</w:t>
      </w:r>
      <w:r w:rsidR="00816C4B">
        <w:rPr>
          <w:rFonts w:ascii="Times New Roman" w:hAnsi="Times New Roman" w:cs="Times New Roman"/>
          <w:bCs/>
          <w:sz w:val="18"/>
          <w:szCs w:val="18"/>
        </w:rPr>
        <w:t xml:space="preserve"> </w:t>
      </w:r>
      <w:r>
        <w:rPr>
          <w:rFonts w:ascii="Times New Roman" w:hAnsi="Times New Roman" w:cs="Times New Roman"/>
          <w:bCs/>
          <w:sz w:val="18"/>
          <w:szCs w:val="18"/>
        </w:rPr>
        <w:t>not available for accommodating any new membership; otherwise, it is available for new membership</w:t>
      </w:r>
      <w:r w:rsidR="00293101">
        <w:rPr>
          <w:rFonts w:ascii="Times New Roman" w:hAnsi="Times New Roman" w:cs="Times New Roman"/>
          <w:bCs/>
          <w:sz w:val="18"/>
          <w:szCs w:val="18"/>
        </w:rPr>
        <w:t>.</w:t>
      </w:r>
      <w:r>
        <w:rPr>
          <w:rFonts w:ascii="Times New Roman" w:hAnsi="Times New Roman" w:cs="Times New Roman"/>
          <w:bCs/>
          <w:sz w:val="18"/>
          <w:szCs w:val="18"/>
        </w:rPr>
        <w:t xml:space="preserve"> </w:t>
      </w:r>
      <w:r w:rsidR="00E42D48" w:rsidRPr="00B74C4D">
        <w:rPr>
          <w:rFonts w:ascii="Times New Roman" w:hAnsi="Times New Roman" w:cs="Times New Roman"/>
          <w:bCs/>
          <w:color w:val="000000" w:themeColor="text1"/>
          <w:sz w:val="18"/>
          <w:szCs w:val="18"/>
        </w:rPr>
        <w:t xml:space="preserve">A STA should not request to establish membership </w:t>
      </w:r>
      <w:r w:rsidR="00F94005">
        <w:rPr>
          <w:rFonts w:ascii="Times New Roman" w:hAnsi="Times New Roman" w:cs="Times New Roman"/>
          <w:bCs/>
          <w:color w:val="000000" w:themeColor="text1"/>
          <w:sz w:val="18"/>
          <w:szCs w:val="18"/>
        </w:rPr>
        <w:t>in</w:t>
      </w:r>
      <w:r w:rsidR="00F94005" w:rsidRPr="00B74C4D">
        <w:rPr>
          <w:rFonts w:ascii="Times New Roman" w:hAnsi="Times New Roman" w:cs="Times New Roman"/>
          <w:bCs/>
          <w:color w:val="000000" w:themeColor="text1"/>
          <w:sz w:val="18"/>
          <w:szCs w:val="18"/>
        </w:rPr>
        <w:t xml:space="preserve"> </w:t>
      </w:r>
      <w:r w:rsidR="00E42D48" w:rsidRPr="00B74C4D">
        <w:rPr>
          <w:rFonts w:ascii="Times New Roman" w:hAnsi="Times New Roman" w:cs="Times New Roman"/>
          <w:bCs/>
          <w:color w:val="000000" w:themeColor="text1"/>
          <w:sz w:val="18"/>
          <w:szCs w:val="18"/>
        </w:rPr>
        <w:t xml:space="preserve">a restricted TWT schedule </w:t>
      </w:r>
      <w:r w:rsidR="00F94005">
        <w:rPr>
          <w:rFonts w:ascii="Times New Roman" w:hAnsi="Times New Roman" w:cs="Times New Roman"/>
          <w:bCs/>
          <w:color w:val="000000" w:themeColor="text1"/>
          <w:sz w:val="18"/>
          <w:szCs w:val="18"/>
        </w:rPr>
        <w:t xml:space="preserve">advertised by the </w:t>
      </w:r>
      <w:r w:rsidR="007E677C">
        <w:rPr>
          <w:rFonts w:ascii="Times New Roman" w:hAnsi="Times New Roman" w:cs="Times New Roman"/>
          <w:bCs/>
          <w:color w:val="000000" w:themeColor="text1"/>
          <w:sz w:val="18"/>
          <w:szCs w:val="18"/>
        </w:rPr>
        <w:t xml:space="preserve">r-TWT scheduling </w:t>
      </w:r>
      <w:r w:rsidR="00F94005">
        <w:rPr>
          <w:rFonts w:ascii="Times New Roman" w:hAnsi="Times New Roman" w:cs="Times New Roman"/>
          <w:bCs/>
          <w:color w:val="000000" w:themeColor="text1"/>
          <w:sz w:val="18"/>
          <w:szCs w:val="18"/>
        </w:rPr>
        <w:t>AP with Restricted TWT Schedule Full subfield set to 1.</w:t>
      </w:r>
      <w:r w:rsidR="009E1B4A">
        <w:rPr>
          <w:rFonts w:ascii="Times New Roman" w:hAnsi="Times New Roman" w:cs="Times New Roman"/>
          <w:bCs/>
          <w:color w:val="000000" w:themeColor="text1"/>
          <w:sz w:val="18"/>
          <w:szCs w:val="18"/>
        </w:rPr>
        <w:t xml:space="preserve"> </w:t>
      </w:r>
      <w:r w:rsidR="00293101">
        <w:rPr>
          <w:rFonts w:ascii="Times New Roman" w:hAnsi="Times New Roman" w:cs="Times New Roman"/>
          <w:bCs/>
          <w:sz w:val="18"/>
          <w:szCs w:val="18"/>
        </w:rPr>
        <w:t>(#6414)</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433" w16cex:dateUtc="2022-01-06T18:34:00Z"/>
  <w16cex:commentExtensible w16cex:durableId="25814562" w16cex:dateUtc="2022-01-06T18:39:00Z"/>
  <w16cex:commentExtensible w16cex:durableId="2581479D" w16cex:dateUtc="2022-01-06T1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F59BD" w14:textId="77777777" w:rsidR="00FC6712" w:rsidRDefault="00FC6712">
      <w:pPr>
        <w:spacing w:after="0" w:line="240" w:lineRule="auto"/>
      </w:pPr>
      <w:r>
        <w:separator/>
      </w:r>
    </w:p>
  </w:endnote>
  <w:endnote w:type="continuationSeparator" w:id="0">
    <w:p w14:paraId="5547872F" w14:textId="77777777" w:rsidR="00FC6712" w:rsidRDefault="00FC6712">
      <w:pPr>
        <w:spacing w:after="0" w:line="240" w:lineRule="auto"/>
      </w:pPr>
      <w:r>
        <w:continuationSeparator/>
      </w:r>
    </w:p>
  </w:endnote>
  <w:endnote w:type="continuationNotice" w:id="1">
    <w:p w14:paraId="66430592" w14:textId="77777777" w:rsidR="00FC6712" w:rsidRDefault="00FC6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1D3E934"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5B3C0A">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2E1A51">
      <w:rPr>
        <w:rFonts w:ascii="Times New Roman" w:eastAsia="Malgun Gothic" w:hAnsi="Times New Roman" w:cs="Times New Roman"/>
        <w:sz w:val="20"/>
        <w:szCs w:val="16"/>
        <w:lang w:val="en-GB"/>
      </w:rPr>
      <w:t>Rubayet Shafin</w:t>
    </w:r>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B4AC1" w14:textId="77777777" w:rsidR="00FC6712" w:rsidRDefault="00FC6712">
      <w:pPr>
        <w:spacing w:after="0" w:line="240" w:lineRule="auto"/>
      </w:pPr>
      <w:r>
        <w:separator/>
      </w:r>
    </w:p>
  </w:footnote>
  <w:footnote w:type="continuationSeparator" w:id="0">
    <w:p w14:paraId="089D13B6" w14:textId="77777777" w:rsidR="00FC6712" w:rsidRDefault="00FC6712">
      <w:pPr>
        <w:spacing w:after="0" w:line="240" w:lineRule="auto"/>
      </w:pPr>
      <w:r>
        <w:continuationSeparator/>
      </w:r>
    </w:p>
  </w:footnote>
  <w:footnote w:type="continuationNotice" w:id="1">
    <w:p w14:paraId="507B278F" w14:textId="77777777" w:rsidR="00FC6712" w:rsidRDefault="00FC6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F07CD63" w:rsidR="00AE2176" w:rsidRPr="00DE6B44" w:rsidRDefault="007E036A"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AE217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sidR="00E14254">
      <w:rPr>
        <w:rFonts w:ascii="Times New Roman" w:eastAsia="Malgun Gothic" w:hAnsi="Times New Roman" w:cs="Times New Roman"/>
        <w:b/>
        <w:sz w:val="28"/>
        <w:szCs w:val="20"/>
        <w:lang w:val="en-GB"/>
      </w:rPr>
      <w:t>1768</w:t>
    </w:r>
    <w:r w:rsidR="00584089">
      <w:rPr>
        <w:rFonts w:ascii="Times New Roman" w:eastAsia="Malgun Gothic" w:hAnsi="Times New Roman" w:cs="Times New Roman"/>
        <w:b/>
        <w:sz w:val="28"/>
        <w:szCs w:val="20"/>
        <w:lang w:val="en-GB"/>
      </w:rPr>
      <w:t>r</w:t>
    </w:r>
    <w:r w:rsidR="009B0E96">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57E"/>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E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51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245D"/>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65B"/>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1F7CEE"/>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3F2A"/>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4"/>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1786"/>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7E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6C8"/>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0D2"/>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18AA"/>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4DA"/>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5F54"/>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8C1"/>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BA"/>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165"/>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839"/>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73B"/>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3AD2"/>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83"/>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0ED6"/>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994"/>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C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AE7"/>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36A"/>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7C"/>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6C4B"/>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262"/>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22C"/>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950"/>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0E96"/>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68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496"/>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6E"/>
    <w:rsid w:val="00A24DA4"/>
    <w:rsid w:val="00A25362"/>
    <w:rsid w:val="00A25776"/>
    <w:rsid w:val="00A263C3"/>
    <w:rsid w:val="00A263CA"/>
    <w:rsid w:val="00A2678F"/>
    <w:rsid w:val="00A2680A"/>
    <w:rsid w:val="00A27903"/>
    <w:rsid w:val="00A27FA2"/>
    <w:rsid w:val="00A3000B"/>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A46"/>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17CEF"/>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C4D"/>
    <w:rsid w:val="00B74FB1"/>
    <w:rsid w:val="00B75209"/>
    <w:rsid w:val="00B757E8"/>
    <w:rsid w:val="00B75C63"/>
    <w:rsid w:val="00B76496"/>
    <w:rsid w:val="00B76AFF"/>
    <w:rsid w:val="00B76C9F"/>
    <w:rsid w:val="00B77333"/>
    <w:rsid w:val="00B7751F"/>
    <w:rsid w:val="00B77807"/>
    <w:rsid w:val="00B801E2"/>
    <w:rsid w:val="00B80294"/>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D7D"/>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3AF2"/>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3AC5"/>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8CA"/>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00D"/>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ABE"/>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DD5"/>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8FC"/>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13C"/>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2EE3"/>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687"/>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4B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2E98"/>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005"/>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5F04"/>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DBE"/>
    <w:rsid w:val="00FC4FF1"/>
    <w:rsid w:val="00FC58CC"/>
    <w:rsid w:val="00FC6658"/>
    <w:rsid w:val="00FC6712"/>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5262311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554D-6DC1-4689-B385-8627A400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5088</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4</cp:revision>
  <cp:lastPrinted>2022-02-07T23:42:00Z</cp:lastPrinted>
  <dcterms:created xsi:type="dcterms:W3CDTF">2022-02-07T23:50:00Z</dcterms:created>
  <dcterms:modified xsi:type="dcterms:W3CDTF">2022-02-07T23:52:00Z</dcterms:modified>
</cp:coreProperties>
</file>