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 xml:space="preserve">Rajat </w:t>
            </w:r>
            <w:proofErr w:type="spellStart"/>
            <w:r w:rsidRPr="00A81BCD">
              <w:rPr>
                <w:b w:val="0"/>
                <w:sz w:val="20"/>
              </w:rPr>
              <w:t>Pushkarna</w:t>
            </w:r>
            <w:proofErr w:type="spellEnd"/>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r w:rsidR="002A4B77" w14:paraId="5EF60293" w14:textId="77777777" w:rsidTr="00A81BCD">
        <w:trPr>
          <w:jc w:val="center"/>
        </w:trPr>
        <w:tc>
          <w:tcPr>
            <w:tcW w:w="2155" w:type="dxa"/>
            <w:vAlign w:val="center"/>
          </w:tcPr>
          <w:p w14:paraId="432DA5CC" w14:textId="15F8D676" w:rsidR="002A4B77" w:rsidRPr="00A81BCD" w:rsidRDefault="002A4B77" w:rsidP="00A81BCD">
            <w:pPr>
              <w:pStyle w:val="T2"/>
              <w:spacing w:after="0"/>
              <w:ind w:left="0" w:right="0"/>
              <w:rPr>
                <w:b w:val="0"/>
                <w:sz w:val="20"/>
              </w:rPr>
            </w:pPr>
            <w:r>
              <w:rPr>
                <w:b w:val="0"/>
                <w:sz w:val="20"/>
              </w:rPr>
              <w:t>Gaurav Patwardhan</w:t>
            </w:r>
          </w:p>
        </w:tc>
        <w:tc>
          <w:tcPr>
            <w:tcW w:w="1620" w:type="dxa"/>
            <w:vAlign w:val="center"/>
          </w:tcPr>
          <w:p w14:paraId="493E5B73" w14:textId="63519F15" w:rsidR="002A4B77" w:rsidRDefault="002A4B77">
            <w:pPr>
              <w:pStyle w:val="T2"/>
              <w:spacing w:after="0"/>
              <w:ind w:left="0" w:right="0"/>
              <w:rPr>
                <w:b w:val="0"/>
                <w:sz w:val="20"/>
              </w:rPr>
            </w:pPr>
            <w:r>
              <w:rPr>
                <w:b w:val="0"/>
                <w:sz w:val="20"/>
              </w:rPr>
              <w:t>HPE</w:t>
            </w:r>
          </w:p>
        </w:tc>
        <w:tc>
          <w:tcPr>
            <w:tcW w:w="2439" w:type="dxa"/>
            <w:vAlign w:val="center"/>
          </w:tcPr>
          <w:p w14:paraId="78472A88" w14:textId="77777777" w:rsidR="002A4B77" w:rsidRDefault="002A4B77">
            <w:pPr>
              <w:pStyle w:val="T2"/>
              <w:spacing w:after="0"/>
              <w:ind w:left="0" w:right="0"/>
              <w:rPr>
                <w:b w:val="0"/>
                <w:sz w:val="20"/>
              </w:rPr>
            </w:pPr>
          </w:p>
        </w:tc>
        <w:tc>
          <w:tcPr>
            <w:tcW w:w="1715" w:type="dxa"/>
            <w:vAlign w:val="center"/>
          </w:tcPr>
          <w:p w14:paraId="5D37A8DA" w14:textId="77777777" w:rsidR="002A4B77" w:rsidRDefault="002A4B77">
            <w:pPr>
              <w:pStyle w:val="T2"/>
              <w:spacing w:after="0"/>
              <w:ind w:left="0" w:right="0"/>
              <w:rPr>
                <w:b w:val="0"/>
                <w:sz w:val="20"/>
              </w:rPr>
            </w:pPr>
          </w:p>
        </w:tc>
        <w:tc>
          <w:tcPr>
            <w:tcW w:w="1647" w:type="dxa"/>
            <w:vAlign w:val="center"/>
          </w:tcPr>
          <w:p w14:paraId="3B55A05E" w14:textId="77777777" w:rsidR="002A4B77" w:rsidRDefault="002A4B77">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7BAC684D">
                <wp:simplePos x="0" y="0"/>
                <wp:positionH relativeFrom="column">
                  <wp:posOffset>-63500</wp:posOffset>
                </wp:positionH>
                <wp:positionV relativeFrom="paragraph">
                  <wp:posOffset>208915</wp:posOffset>
                </wp:positionV>
                <wp:extent cx="5943600" cy="4432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43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57DB50EB" w:rsidR="00F35FDA" w:rsidRDefault="00F35FDA" w:rsidP="00F35FDA">
                            <w:r>
                              <w:t xml:space="preserve">This submission provides comment resolution for the following </w:t>
                            </w:r>
                            <w:r w:rsidR="007A778F">
                              <w:t>7</w:t>
                            </w:r>
                            <w:r>
                              <w:t xml:space="preserve"> CIDs: 5324, 5325, </w:t>
                            </w:r>
                            <w:r w:rsidRPr="00F01309">
                              <w:rPr>
                                <w:strike/>
                                <w:highlight w:val="yellow"/>
                              </w:rPr>
                              <w:t>5327,</w:t>
                            </w:r>
                            <w:r>
                              <w:t xml:space="preserve"> 5332, </w:t>
                            </w:r>
                            <w:r w:rsidRPr="00A81E16">
                              <w:rPr>
                                <w:strike/>
                                <w:highlight w:val="yellow"/>
                              </w:rPr>
                              <w:t>5334</w:t>
                            </w:r>
                            <w:r>
                              <w:t xml:space="preserve">, 5335, 5337, 5338, </w:t>
                            </w:r>
                            <w:r w:rsidRPr="00A81E16">
                              <w:rPr>
                                <w:strike/>
                                <w:highlight w:val="yellow"/>
                              </w:rPr>
                              <w:t>5340,</w:t>
                            </w:r>
                            <w:r>
                              <w:t xml:space="preserve">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0" w:author="Jarkko Kneckt" w:date="2021-11-18T09:03:00Z"/>
                              </w:rPr>
                            </w:pPr>
                            <w:r>
                              <w:t xml:space="preserve">R3 – Group frames TX Mode field Value 2 is changed. </w:t>
                            </w:r>
                          </w:p>
                          <w:p w14:paraId="7F137D8E" w14:textId="3F6FC314" w:rsidR="000314F6" w:rsidRDefault="000314F6" w:rsidP="00F35FDA">
                            <w:pPr>
                              <w:rPr>
                                <w:ins w:id="1" w:author="Jarkko Kneckt" w:date="2021-11-21T12:03:00Z"/>
                              </w:rPr>
                            </w:pPr>
                            <w:ins w:id="2"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3D9BA012" w14:textId="4546B102" w:rsidR="00466C41" w:rsidRDefault="00466C41" w:rsidP="00F35FDA">
                            <w:r>
                              <w:t xml:space="preserve">R5 </w:t>
                            </w:r>
                            <w:r w:rsidR="001F6FD3">
                              <w:t>– CID</w:t>
                            </w:r>
                            <w:r w:rsidR="0050729C">
                              <w:t xml:space="preserve"> 5334 and 5340 </w:t>
                            </w:r>
                            <w:r w:rsidR="007A778F">
                              <w:t xml:space="preserve">resolutions </w:t>
                            </w:r>
                            <w:r w:rsidR="0050729C">
                              <w:t xml:space="preserve">are removed. </w:t>
                            </w:r>
                            <w:r w:rsidR="001F6FD3">
                              <w:t xml:space="preserve">The names of the Beacon and Group Addressed Frames Info Present and the </w:t>
                            </w:r>
                            <w:r w:rsidR="001F6FD3">
                              <w:t>Beacon and Group Addressed Frames</w:t>
                            </w:r>
                            <w:r w:rsidR="001F6FD3">
                              <w:t xml:space="preserve"> Type </w:t>
                            </w:r>
                            <w:proofErr w:type="spellStart"/>
                            <w:r w:rsidR="001F6FD3">
                              <w:t>Informaton</w:t>
                            </w:r>
                            <w:proofErr w:type="spellEnd"/>
                            <w:r w:rsidR="001F6FD3">
                              <w:t xml:space="preserve"> subfields are modified.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0/24wEAALQDAAAOAAAAZHJzL2Uyb0RvYy54bWysU9uO0zAQfUfiHyy/0/SSXdio6Qp2VYS0&#13;&#10;XKSFD3AcJ7FwPGbsNilfz9jJdgu8IfJgeTzj4zlnTra3Y2/YUaHXYEu+Wiw5U1ZCrW1b8m9f96/e&#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" o:allowincell="f" stroked="f">
                <v:path arrowok="t"/>
                <v:textbox>
                  <w:txbxContent>
                    <w:p w14:paraId="3D374075" w14:textId="77777777" w:rsidR="0029020B" w:rsidRDefault="0029020B">
                      <w:pPr>
                        <w:pStyle w:val="T1"/>
                        <w:spacing w:after="120"/>
                      </w:pPr>
                      <w:r>
                        <w:t>Abstract</w:t>
                      </w:r>
                    </w:p>
                    <w:p w14:paraId="2B3DF68C" w14:textId="57DB50EB" w:rsidR="00F35FDA" w:rsidRDefault="00F35FDA" w:rsidP="00F35FDA">
                      <w:r>
                        <w:t xml:space="preserve">This submission provides comment resolution for the following </w:t>
                      </w:r>
                      <w:r w:rsidR="007A778F">
                        <w:t>7</w:t>
                      </w:r>
                      <w:r>
                        <w:t xml:space="preserve"> CIDs: 5324, 5325, </w:t>
                      </w:r>
                      <w:r w:rsidRPr="00F01309">
                        <w:rPr>
                          <w:strike/>
                          <w:highlight w:val="yellow"/>
                        </w:rPr>
                        <w:t>5327,</w:t>
                      </w:r>
                      <w:r>
                        <w:t xml:space="preserve"> 5332, </w:t>
                      </w:r>
                      <w:r w:rsidRPr="00A81E16">
                        <w:rPr>
                          <w:strike/>
                          <w:highlight w:val="yellow"/>
                        </w:rPr>
                        <w:t>5334</w:t>
                      </w:r>
                      <w:r>
                        <w:t xml:space="preserve">, 5335, 5337, 5338, </w:t>
                      </w:r>
                      <w:r w:rsidRPr="00A81E16">
                        <w:rPr>
                          <w:strike/>
                          <w:highlight w:val="yellow"/>
                        </w:rPr>
                        <w:t>5340,</w:t>
                      </w:r>
                      <w:r>
                        <w:t xml:space="preserve"> and 5341. </w:t>
                      </w:r>
                    </w:p>
                    <w:p w14:paraId="26AE126E" w14:textId="54EF3A45" w:rsidR="002E43BB" w:rsidRDefault="002E43BB" w:rsidP="00F35FDA"/>
                    <w:p w14:paraId="789B4FF1" w14:textId="7956B972" w:rsidR="002E43BB" w:rsidRDefault="002E43BB" w:rsidP="00F35FDA"/>
                    <w:p w14:paraId="406C7C0B" w14:textId="77777777" w:rsidR="002E43BB" w:rsidRDefault="002E43BB" w:rsidP="00F35FDA">
                      <w:r>
                        <w:t xml:space="preserve">Revision history: </w:t>
                      </w:r>
                    </w:p>
                    <w:p w14:paraId="0C7AEC72" w14:textId="77777777" w:rsidR="002E43BB" w:rsidRDefault="002E43BB" w:rsidP="00F35FDA"/>
                    <w:p w14:paraId="0F155602" w14:textId="27809FB0" w:rsidR="002E43BB" w:rsidRDefault="002E43BB" w:rsidP="00F35FDA">
                      <w:r>
                        <w:t>R0 – first draft</w:t>
                      </w:r>
                    </w:p>
                    <w:p w14:paraId="6B1DF30E" w14:textId="5332978A" w:rsidR="002E43BB" w:rsidRDefault="002E43BB" w:rsidP="00F35FDA">
                      <w:r>
                        <w:t>R1 – Added AP Beacon TX power difference and changed Beacon Type Information element.</w:t>
                      </w:r>
                    </w:p>
                    <w:p w14:paraId="03753F38" w14:textId="199BFDD8" w:rsidR="002E43BB" w:rsidRDefault="002E43BB" w:rsidP="00F35FDA">
                      <w:r>
                        <w:t>R2 –</w:t>
                      </w:r>
                      <w:r w:rsidRPr="002E43BB">
                        <w:t xml:space="preserve"> </w:t>
                      </w:r>
                      <w:r>
                        <w:t>Duplicate Beacon field added to RNR. Many editorial changes.</w:t>
                      </w:r>
                    </w:p>
                    <w:p w14:paraId="2460ABA5" w14:textId="29D22CF5" w:rsidR="002E43BB" w:rsidRDefault="002E43BB" w:rsidP="00F35FDA">
                      <w:pPr>
                        <w:rPr>
                          <w:ins w:id="3" w:author="Jarkko Kneckt" w:date="2021-11-18T09:03:00Z"/>
                        </w:rPr>
                      </w:pPr>
                      <w:r>
                        <w:t xml:space="preserve">R3 – Group frames TX Mode field Value 2 is changed. </w:t>
                      </w:r>
                    </w:p>
                    <w:p w14:paraId="7F137D8E" w14:textId="3F6FC314" w:rsidR="000314F6" w:rsidRDefault="000314F6" w:rsidP="00F35FDA">
                      <w:pPr>
                        <w:rPr>
                          <w:ins w:id="4" w:author="Jarkko Kneckt" w:date="2021-11-21T12:03:00Z"/>
                        </w:rPr>
                      </w:pPr>
                      <w:ins w:id="5" w:author="Jarkko Kneckt" w:date="2021-11-18T09:03:00Z">
                        <w:r>
                          <w:t>R4 – Comments from 11/18 802.11be MAC call are included.</w:t>
                        </w:r>
                      </w:ins>
                      <w:r w:rsidR="00380EBE">
                        <w:t xml:space="preserve"> The CID 5327 resolution is removed. </w:t>
                      </w:r>
                      <w:r w:rsidR="00880CD7">
                        <w:t xml:space="preserve">The value 3 for </w:t>
                      </w:r>
                      <w:r w:rsidR="00880CD7" w:rsidRPr="00880CD7">
                        <w:t>Group Frames Tx Mode</w:t>
                      </w:r>
                      <w:r w:rsidR="00880CD7">
                        <w:t xml:space="preserve"> is added to cover all possible transmission modes for group frames. </w:t>
                      </w:r>
                    </w:p>
                    <w:p w14:paraId="3D9BA012" w14:textId="4546B102" w:rsidR="00466C41" w:rsidRDefault="00466C41" w:rsidP="00F35FDA">
                      <w:r>
                        <w:t xml:space="preserve">R5 </w:t>
                      </w:r>
                      <w:r w:rsidR="001F6FD3">
                        <w:t>– CID</w:t>
                      </w:r>
                      <w:r w:rsidR="0050729C">
                        <w:t xml:space="preserve"> 5334 and 5340 </w:t>
                      </w:r>
                      <w:r w:rsidR="007A778F">
                        <w:t xml:space="preserve">resolutions </w:t>
                      </w:r>
                      <w:r w:rsidR="0050729C">
                        <w:t xml:space="preserve">are removed. </w:t>
                      </w:r>
                      <w:r w:rsidR="001F6FD3">
                        <w:t xml:space="preserve">The names of the Beacon and Group Addressed Frames Info Present and the </w:t>
                      </w:r>
                      <w:r w:rsidR="001F6FD3">
                        <w:t>Beacon and Group Addressed Frames</w:t>
                      </w:r>
                      <w:r w:rsidR="001F6FD3">
                        <w:t xml:space="preserve"> Type </w:t>
                      </w:r>
                      <w:proofErr w:type="spellStart"/>
                      <w:r w:rsidR="001F6FD3">
                        <w:t>Informaton</w:t>
                      </w:r>
                      <w:proofErr w:type="spellEnd"/>
                      <w:r w:rsidR="001F6FD3">
                        <w:t xml:space="preserve"> subfields are modified. </w:t>
                      </w:r>
                    </w:p>
                    <w:p w14:paraId="26E4C535" w14:textId="24A1B809" w:rsidR="002E43BB" w:rsidRPr="0043753D" w:rsidRDefault="002E43BB" w:rsidP="00F35FDA">
                      <w:r>
                        <w:tab/>
                      </w:r>
                      <w:r>
                        <w:tab/>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726CAF">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726CAF">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726CAF">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726CAF">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726CAF">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726CAF">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 xml:space="preserve">The RNR element should signal whether a reported AP sends beacon on high transmission rates, </w:t>
            </w:r>
            <w:proofErr w:type="spellStart"/>
            <w:proofErr w:type="gramStart"/>
            <w:r w:rsidRPr="001D6D99">
              <w:rPr>
                <w:rFonts w:ascii="Calibri" w:hAnsi="Calibri" w:cs="Calibri"/>
                <w:sz w:val="16"/>
                <w:szCs w:val="16"/>
              </w:rPr>
              <w:t>lets</w:t>
            </w:r>
            <w:proofErr w:type="spellEnd"/>
            <w:proofErr w:type="gramEnd"/>
            <w:r w:rsidRPr="001D6D99">
              <w:rPr>
                <w:rFonts w:ascii="Calibri" w:hAnsi="Calibri" w:cs="Calibri"/>
                <w:sz w:val="16"/>
                <w:szCs w:val="16"/>
              </w:rPr>
              <w:t xml:space="preserve"> say higher than 12 Mbit/s or 24 </w:t>
            </w:r>
            <w:proofErr w:type="spellStart"/>
            <w:r w:rsidRPr="001D6D99">
              <w:rPr>
                <w:rFonts w:ascii="Calibri" w:hAnsi="Calibri" w:cs="Calibri"/>
                <w:sz w:val="16"/>
                <w:szCs w:val="16"/>
              </w:rPr>
              <w:t>mbit</w:t>
            </w:r>
            <w:proofErr w:type="spellEnd"/>
            <w:r w:rsidRPr="001D6D99">
              <w:rPr>
                <w:rFonts w:ascii="Calibri" w:hAnsi="Calibri" w:cs="Calibri"/>
                <w:sz w:val="16"/>
                <w:szCs w:val="16"/>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726CAF">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61C69F64" w:rsidR="00B61E96" w:rsidRPr="001D6D99" w:rsidRDefault="00B61E96" w:rsidP="002541BC">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50729C">
              <w:rPr>
                <w:rFonts w:ascii="Calibri" w:hAnsi="Calibri" w:cs="Calibri"/>
                <w:sz w:val="16"/>
                <w:szCs w:val="16"/>
              </w:rPr>
              <w:t>5</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726CAF">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726CAF">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726CAF">
            <w:pPr>
              <w:rPr>
                <w:rFonts w:ascii="Calibri" w:hAnsi="Calibri" w:cs="Calibri"/>
                <w:sz w:val="16"/>
                <w:szCs w:val="16"/>
              </w:rPr>
            </w:pPr>
          </w:p>
          <w:p w14:paraId="1121188C" w14:textId="161FE1C0" w:rsidR="00B61E96" w:rsidRPr="001D6D99" w:rsidRDefault="002541BC" w:rsidP="00726CAF">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50729C">
              <w:rPr>
                <w:rFonts w:ascii="Calibri" w:hAnsi="Calibri" w:cs="Calibri"/>
                <w:sz w:val="16"/>
                <w:szCs w:val="16"/>
              </w:rPr>
              <w:t>5</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Low Power Indoor (LPI) AP in the 6 GHz band may transmit Beacons on larger than 20 MHz BW. To maximize the range from which the scanning STA </w:t>
            </w:r>
            <w:proofErr w:type="gramStart"/>
            <w:r w:rsidRPr="001D6D99">
              <w:rPr>
                <w:rFonts w:ascii="Calibri" w:hAnsi="Calibri" w:cs="Calibri"/>
                <w:sz w:val="16"/>
                <w:szCs w:val="16"/>
              </w:rPr>
              <w:t>is able to</w:t>
            </w:r>
            <w:proofErr w:type="gramEnd"/>
            <w:r w:rsidRPr="001D6D99">
              <w:rPr>
                <w:rFonts w:ascii="Calibri" w:hAnsi="Calibri" w:cs="Calibri"/>
                <w:sz w:val="16"/>
                <w:szCs w:val="16"/>
              </w:rPr>
              <w:t xml:space="preserve"> receive these Beacon frames, the scanning STA should have out-of-band </w:t>
            </w:r>
            <w:proofErr w:type="spellStart"/>
            <w:r w:rsidRPr="001D6D99">
              <w:rPr>
                <w:rFonts w:ascii="Calibri" w:hAnsi="Calibri" w:cs="Calibri"/>
                <w:sz w:val="16"/>
                <w:szCs w:val="16"/>
              </w:rPr>
              <w:t>infromation</w:t>
            </w:r>
            <w:proofErr w:type="spellEnd"/>
            <w:r w:rsidRPr="001D6D99">
              <w:rPr>
                <w:rFonts w:ascii="Calibri" w:hAnsi="Calibri" w:cs="Calibri"/>
                <w:sz w:val="16"/>
                <w:szCs w:val="16"/>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1FF1D25F" w14:textId="546FBE12" w:rsidR="00F35FDA" w:rsidRPr="001D6D99" w:rsidRDefault="00F35FDA" w:rsidP="00380EBE">
            <w:pPr>
              <w:rPr>
                <w:rFonts w:ascii="Calibri" w:hAnsi="Calibri" w:cs="Calibri"/>
                <w:sz w:val="16"/>
                <w:szCs w:val="16"/>
                <w:lang w:val="en-GB"/>
              </w:rPr>
            </w:pP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An AP MLD should provide information of the affiliated APs Beacon and other discovery frame types and transmission parameters (MCS, BW and Primary 20 MHz channel) that the affiliated APs transmit. This information helps the STAs to determine the range of the </w:t>
            </w:r>
            <w:proofErr w:type="spellStart"/>
            <w:r w:rsidRPr="001D6D99">
              <w:rPr>
                <w:rFonts w:ascii="Calibri" w:hAnsi="Calibri" w:cs="Calibri"/>
                <w:sz w:val="16"/>
                <w:szCs w:val="16"/>
              </w:rPr>
              <w:t>affilaited</w:t>
            </w:r>
            <w:proofErr w:type="spellEnd"/>
            <w:r w:rsidRPr="001D6D99">
              <w:rPr>
                <w:rFonts w:ascii="Calibri" w:hAnsi="Calibri" w:cs="Calibri"/>
                <w:sz w:val="16"/>
                <w:szCs w:val="16"/>
              </w:rPr>
              <w:t xml:space="preserve"> APs and allows the </w:t>
            </w:r>
            <w:proofErr w:type="spellStart"/>
            <w:r w:rsidRPr="001D6D99">
              <w:rPr>
                <w:rFonts w:ascii="Calibri" w:hAnsi="Calibri" w:cs="Calibri"/>
                <w:sz w:val="16"/>
                <w:szCs w:val="16"/>
              </w:rPr>
              <w:t>scaning</w:t>
            </w:r>
            <w:proofErr w:type="spellEnd"/>
            <w:r w:rsidRPr="001D6D99">
              <w:rPr>
                <w:rFonts w:ascii="Calibri" w:hAnsi="Calibri" w:cs="Calibri"/>
                <w:sz w:val="16"/>
                <w:szCs w:val="16"/>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726CAF">
            <w:pPr>
              <w:rPr>
                <w:rFonts w:ascii="Calibri" w:hAnsi="Calibri" w:cs="Calibri"/>
                <w:sz w:val="16"/>
                <w:szCs w:val="16"/>
              </w:rPr>
            </w:pPr>
            <w:r w:rsidRPr="001D6D99">
              <w:rPr>
                <w:rFonts w:ascii="Calibri" w:hAnsi="Calibri" w:cs="Calibri"/>
                <w:sz w:val="16"/>
                <w:szCs w:val="16"/>
              </w:rPr>
              <w:t xml:space="preserve">Please add to the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726CAF">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726CAF">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726CAF">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726CAF">
            <w:pPr>
              <w:rPr>
                <w:rFonts w:ascii="Calibri" w:hAnsi="Calibri" w:cs="Calibri"/>
                <w:sz w:val="16"/>
                <w:szCs w:val="16"/>
              </w:rPr>
            </w:pPr>
          </w:p>
          <w:p w14:paraId="42FC15E1" w14:textId="6A9425F8" w:rsidR="00F35FDA" w:rsidRPr="001D6D99" w:rsidRDefault="002B7462" w:rsidP="00726CAF">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50729C">
              <w:rPr>
                <w:rFonts w:ascii="Calibri" w:hAnsi="Calibri" w:cs="Calibri"/>
                <w:sz w:val="16"/>
                <w:szCs w:val="16"/>
              </w:rPr>
              <w:t>5</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w:t>
            </w:r>
            <w:proofErr w:type="gramStart"/>
            <w:r w:rsidRPr="001D6D99">
              <w:rPr>
                <w:rFonts w:ascii="Calibri" w:hAnsi="Calibri" w:cs="Calibri"/>
                <w:sz w:val="16"/>
                <w:szCs w:val="16"/>
              </w:rPr>
              <w:t>detect, if</w:t>
            </w:r>
            <w:proofErr w:type="gramEnd"/>
            <w:r w:rsidRPr="001D6D99">
              <w:rPr>
                <w:rFonts w:ascii="Calibri" w:hAnsi="Calibri" w:cs="Calibri"/>
                <w:sz w:val="16"/>
                <w:szCs w:val="16"/>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CD370FC" w14:textId="5B1BC486" w:rsidR="00A02B90" w:rsidRPr="001D6D99" w:rsidRDefault="00A02B90" w:rsidP="00A02B90">
            <w:pPr>
              <w:rPr>
                <w:rFonts w:ascii="Calibri" w:hAnsi="Calibri" w:cs="Calibri"/>
                <w:sz w:val="16"/>
                <w:szCs w:val="16"/>
              </w:rPr>
            </w:pP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7854E6DE" w:rsidR="00A02B90" w:rsidRPr="001D6D99" w:rsidRDefault="00A02B90"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#5335 from 11-21-1756r</w:t>
            </w:r>
            <w:r w:rsidR="0050729C">
              <w:rPr>
                <w:rFonts w:ascii="Calibri" w:hAnsi="Calibri" w:cs="Calibri"/>
                <w:sz w:val="16"/>
                <w:szCs w:val="16"/>
              </w:rPr>
              <w:t>5</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information of the group addressed frames </w:t>
            </w:r>
            <w:proofErr w:type="spellStart"/>
            <w:r w:rsidRPr="001D6D99">
              <w:rPr>
                <w:rFonts w:ascii="Calibri" w:hAnsi="Calibri" w:cs="Calibri"/>
                <w:sz w:val="16"/>
                <w:szCs w:val="16"/>
              </w:rPr>
              <w:t>transnmission</w:t>
            </w:r>
            <w:proofErr w:type="spellEnd"/>
            <w:r w:rsidRPr="001D6D99">
              <w:rPr>
                <w:rFonts w:ascii="Calibri" w:hAnsi="Calibri" w:cs="Calibri"/>
                <w:sz w:val="16"/>
                <w:szCs w:val="16"/>
              </w:rPr>
              <w:t xml:space="preserve">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1AB050C6"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#5337 from 11-21-1756r</w:t>
            </w:r>
            <w:r w:rsidR="0050729C">
              <w:rPr>
                <w:rFonts w:ascii="Calibri" w:hAnsi="Calibri" w:cs="Calibri"/>
                <w:sz w:val="16"/>
                <w:szCs w:val="16"/>
              </w:rPr>
              <w:t>5</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An AP MLD should provide information of the affiliated APs group addressed frames transmission rate and PPDU type. This information helps the STAs to </w:t>
            </w:r>
            <w:proofErr w:type="spellStart"/>
            <w:r w:rsidRPr="001D6D99">
              <w:rPr>
                <w:rFonts w:ascii="Calibri" w:hAnsi="Calibri" w:cs="Calibri"/>
                <w:sz w:val="16"/>
                <w:szCs w:val="16"/>
              </w:rPr>
              <w:t>selet</w:t>
            </w:r>
            <w:proofErr w:type="spellEnd"/>
            <w:r w:rsidRPr="001D6D99">
              <w:rPr>
                <w:rFonts w:ascii="Calibri" w:hAnsi="Calibri" w:cs="Calibri"/>
                <w:sz w:val="16"/>
                <w:szCs w:val="16"/>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to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15082436"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#5338 from 11-21-1756r</w:t>
            </w:r>
            <w:r w:rsidR="0050729C">
              <w:rPr>
                <w:rFonts w:ascii="Calibri" w:hAnsi="Calibri" w:cs="Calibri"/>
                <w:sz w:val="16"/>
                <w:szCs w:val="16"/>
              </w:rPr>
              <w:t>5</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detect, if an affiliated AP changes its group addressed frames transmission parameters in </w:t>
            </w:r>
            <w:proofErr w:type="spellStart"/>
            <w:r w:rsidRPr="001D6D99">
              <w:rPr>
                <w:rFonts w:ascii="Calibri" w:hAnsi="Calibri" w:cs="Calibri"/>
                <w:sz w:val="16"/>
                <w:szCs w:val="16"/>
              </w:rPr>
              <w:t>otfer</w:t>
            </w:r>
            <w:proofErr w:type="spellEnd"/>
            <w:r w:rsidRPr="001D6D99">
              <w:rPr>
                <w:rFonts w:ascii="Calibri" w:hAnsi="Calibri" w:cs="Calibri"/>
                <w:sz w:val="16"/>
                <w:szCs w:val="16"/>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group frame transmission parameter modification as a </w:t>
            </w:r>
            <w:proofErr w:type="gramStart"/>
            <w:r w:rsidRPr="001D6D99">
              <w:rPr>
                <w:rFonts w:ascii="Calibri" w:hAnsi="Calibri" w:cs="Calibri"/>
                <w:sz w:val="16"/>
                <w:szCs w:val="16"/>
              </w:rPr>
              <w:t>criteria</w:t>
            </w:r>
            <w:proofErr w:type="gramEnd"/>
            <w:r w:rsidRPr="001D6D99">
              <w:rPr>
                <w:rFonts w:ascii="Calibri" w:hAnsi="Calibri" w:cs="Calibri"/>
                <w:sz w:val="16"/>
                <w:szCs w:val="16"/>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3EF6FF63" w14:textId="467E3387" w:rsidR="00DB32D2" w:rsidRPr="001D6D99" w:rsidRDefault="00DB32D2" w:rsidP="00A02B90">
            <w:pPr>
              <w:rPr>
                <w:rFonts w:ascii="Calibri" w:hAnsi="Calibri" w:cs="Calibri"/>
                <w:b/>
                <w:bCs/>
                <w:sz w:val="16"/>
                <w:szCs w:val="16"/>
              </w:rPr>
            </w:pP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6CAF4B3F"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#5341 from 11-21-1756r</w:t>
            </w:r>
            <w:r w:rsidR="0050729C">
              <w:rPr>
                <w:rFonts w:ascii="Calibri" w:hAnsi="Calibri" w:cs="Calibri"/>
                <w:sz w:val="16"/>
                <w:szCs w:val="16"/>
              </w:rPr>
              <w:t>5</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0F1180EF" w:rsidR="00F35FDA" w:rsidDel="00B60902" w:rsidRDefault="00B60902">
      <w:pPr>
        <w:jc w:val="center"/>
        <w:rPr>
          <w:del w:id="6" w:author="Jarkko Kneckt" w:date="2021-11-18T16:40:00Z"/>
        </w:rPr>
        <w:pPrChange w:id="7" w:author="Jarkko Kneckt" w:date="2021-11-18T16:40:00Z">
          <w:pPr/>
        </w:pPrChange>
      </w:pPr>
      <w:ins w:id="8" w:author="Jarkko Kneckt" w:date="2021-11-18T16:40:00Z">
        <w:r>
          <w:rPr>
            <w:noProof/>
          </w:rPr>
          <w:drawing>
            <wp:inline distT="0" distB="0" distL="0" distR="0" wp14:anchorId="2D8C0A25" wp14:editId="799B9D6B">
              <wp:extent cx="4565125" cy="90409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01445" cy="911289"/>
                      </a:xfrm>
                      <a:prstGeom prst="rect">
                        <a:avLst/>
                      </a:prstGeom>
                    </pic:spPr>
                  </pic:pic>
                </a:graphicData>
              </a:graphic>
            </wp:inline>
          </w:drawing>
        </w:r>
      </w:ins>
    </w:p>
    <w:p w14:paraId="696BA4A7" w14:textId="32F11BE0" w:rsidR="00F35FDA" w:rsidRDefault="00530C2B" w:rsidP="00B60902">
      <w:pPr>
        <w:jc w:val="center"/>
      </w:pPr>
      <w:del w:id="9" w:author="Jarkko Kneckt" w:date="2021-11-18T16:40:00Z">
        <w:r w:rsidDel="00B60902">
          <w:rPr>
            <w:noProof/>
          </w:rPr>
          <w:drawing>
            <wp:inline distT="0" distB="0" distL="0" distR="0" wp14:anchorId="2E63EAC4" wp14:editId="66C7289B">
              <wp:extent cx="5129953" cy="846691"/>
              <wp:effectExtent l="0" t="0" r="1270" b="444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14031" cy="860568"/>
                      </a:xfrm>
                      <a:prstGeom prst="rect">
                        <a:avLst/>
                      </a:prstGeom>
                    </pic:spPr>
                  </pic:pic>
                </a:graphicData>
              </a:graphic>
            </wp:inline>
          </w:drawing>
        </w:r>
      </w:del>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3222F167" w14:textId="24C0336C" w:rsidR="00F35FDA" w:rsidRDefault="00F35FDA" w:rsidP="00F35FDA">
      <w:r w:rsidRPr="002C585B">
        <w:rPr>
          <w:rFonts w:ascii="TimesNewRomanPSMT" w:hAnsi="TimesNewRomanPSMT"/>
          <w:sz w:val="20"/>
          <w:szCs w:val="20"/>
        </w:rPr>
        <w:t xml:space="preserve">The Beacon Type subfield is set to </w:t>
      </w:r>
      <w:r w:rsidR="007E6119" w:rsidRPr="002C585B">
        <w:rPr>
          <w:rFonts w:ascii="TimesNewRomanPSMT" w:hAnsi="TimesNewRomanPSMT"/>
          <w:sz w:val="20"/>
          <w:szCs w:val="20"/>
        </w:rPr>
        <w:t>1</w:t>
      </w:r>
      <w:r w:rsidRPr="002C585B">
        <w:rPr>
          <w:rFonts w:ascii="TimesNewRomanPSMT" w:hAnsi="TimesNewRomanPSMT"/>
          <w:sz w:val="20"/>
          <w:szCs w:val="20"/>
        </w:rPr>
        <w:t xml:space="preserve">, if the reported AP transmits Beacon frames </w:t>
      </w:r>
      <w:r w:rsidR="00530C2B" w:rsidRPr="002C585B">
        <w:rPr>
          <w:rFonts w:ascii="TimesNewRomanPSMT" w:hAnsi="TimesNewRomanPSMT"/>
          <w:sz w:val="20"/>
          <w:szCs w:val="20"/>
        </w:rPr>
        <w:t>in</w:t>
      </w:r>
      <w:r w:rsidRPr="002C585B">
        <w:rPr>
          <w:rFonts w:ascii="TimesNewRomanPSMT" w:hAnsi="TimesNewRomanPSMT"/>
          <w:sz w:val="20"/>
          <w:szCs w:val="20"/>
        </w:rPr>
        <w:t xml:space="preserve"> non-HT PPDU or non-HT Duplicate PPDU and the transmission rate </w:t>
      </w:r>
      <w:r w:rsidR="00D977A1" w:rsidRPr="002C585B">
        <w:rPr>
          <w:rFonts w:ascii="TimesNewRomanPSMT" w:hAnsi="TimesNewRomanPSMT"/>
          <w:sz w:val="20"/>
          <w:szCs w:val="20"/>
        </w:rPr>
        <w:t xml:space="preserve">of the PPDU containing the Beacon frame </w:t>
      </w:r>
      <w:r w:rsidRPr="002C585B">
        <w:rPr>
          <w:rFonts w:ascii="TimesNewRomanPSMT" w:hAnsi="TimesNewRomanPSMT"/>
          <w:sz w:val="20"/>
          <w:szCs w:val="20"/>
        </w:rPr>
        <w:t>is less or equal to 24 Mb/s</w:t>
      </w:r>
      <w:r w:rsidR="00530C2B" w:rsidRPr="002C585B">
        <w:rPr>
          <w:rFonts w:ascii="TimesNewRomanPSMT" w:hAnsi="TimesNewRomanPSMT"/>
          <w:sz w:val="20"/>
          <w:szCs w:val="20"/>
        </w:rPr>
        <w:t xml:space="preserve"> and</w:t>
      </w:r>
      <w:r w:rsidRPr="002C585B">
        <w:rPr>
          <w:rFonts w:ascii="TimesNewRomanPSMT" w:hAnsi="TimesNewRomanPSMT"/>
          <w:sz w:val="20"/>
          <w:szCs w:val="20"/>
        </w:rPr>
        <w:t xml:space="preserve"> </w:t>
      </w:r>
      <w:r w:rsidR="00530C2B" w:rsidRPr="002C585B">
        <w:rPr>
          <w:rFonts w:ascii="TimesNewRomanPSMT" w:hAnsi="TimesNewRomanPSMT"/>
          <w:sz w:val="20"/>
          <w:szCs w:val="20"/>
        </w:rPr>
        <w:t xml:space="preserve">is set to 0 </w:t>
      </w:r>
      <w:r w:rsidRPr="002C585B">
        <w:rPr>
          <w:rFonts w:ascii="TimesNewRomanPSMT" w:hAnsi="TimesNewRomanPSMT"/>
          <w:sz w:val="20"/>
          <w:szCs w:val="20"/>
        </w:rPr>
        <w:t xml:space="preserve">otherwise. </w:t>
      </w:r>
      <w:r w:rsidR="002B7462" w:rsidRPr="002B7462">
        <w:rPr>
          <w:rFonts w:ascii="TimesNewRomanPSMT" w:hAnsi="TimesNewRomanPSMT"/>
          <w:color w:val="1E891E"/>
          <w:sz w:val="20"/>
          <w:szCs w:val="20"/>
        </w:rPr>
        <w:t>(#5324, #5325)</w:t>
      </w:r>
    </w:p>
    <w:p w14:paraId="1A921AA6" w14:textId="0018F4C0" w:rsidR="00ED1C91" w:rsidRPr="00B971D9" w:rsidDel="00380EBE" w:rsidRDefault="00ED1C91" w:rsidP="00F35FDA">
      <w:pPr>
        <w:rPr>
          <w:del w:id="10" w:author="Jarkko Kneckt" w:date="2021-11-18T14:57:00Z"/>
          <w:rFonts w:ascii="TimesNewRomanPSMT" w:hAnsi="TimesNewRomanPSMT"/>
          <w:color w:val="1E891E"/>
          <w:sz w:val="20"/>
          <w:szCs w:val="20"/>
        </w:rPr>
      </w:pPr>
      <w:del w:id="11" w:author="Jarkko Kneckt" w:date="2021-11-18T14:57:00Z">
        <w:r w:rsidRPr="002C585B" w:rsidDel="00380EBE">
          <w:rPr>
            <w:rFonts w:ascii="TimesNewRomanPSMT" w:hAnsi="TimesNewRomanPSMT"/>
            <w:sz w:val="20"/>
            <w:szCs w:val="20"/>
          </w:rPr>
          <w:delText xml:space="preserve">The </w:delText>
        </w:r>
        <w:r w:rsidR="009C5AF7" w:rsidRPr="002C585B" w:rsidDel="00380EBE">
          <w:rPr>
            <w:rFonts w:ascii="TimesNewRomanPSMT" w:hAnsi="TimesNewRomanPSMT"/>
            <w:sz w:val="20"/>
            <w:szCs w:val="20"/>
          </w:rPr>
          <w:delText xml:space="preserve">Duplicate </w:delText>
        </w:r>
        <w:r w:rsidRPr="002C585B" w:rsidDel="00380EBE">
          <w:rPr>
            <w:rFonts w:ascii="TimesNewRomanPSMT" w:hAnsi="TimesNewRomanPSMT"/>
            <w:sz w:val="20"/>
            <w:szCs w:val="20"/>
          </w:rPr>
          <w:delText xml:space="preserve">Beacon subfield is set to 1 if the reported AP transmits Beacon frames </w:delText>
        </w:r>
        <w:r w:rsidR="00530C2B" w:rsidRPr="002C585B" w:rsidDel="00380EBE">
          <w:rPr>
            <w:rFonts w:ascii="TimesNewRomanPSMT" w:hAnsi="TimesNewRomanPSMT"/>
            <w:sz w:val="20"/>
            <w:szCs w:val="20"/>
          </w:rPr>
          <w:delText>in</w:delText>
        </w:r>
        <w:r w:rsidRPr="002C585B" w:rsidDel="00380EBE">
          <w:rPr>
            <w:rFonts w:ascii="TimesNewRomanPSMT" w:hAnsi="TimesNewRomanPSMT"/>
            <w:sz w:val="20"/>
            <w:szCs w:val="20"/>
          </w:rPr>
          <w:delText xml:space="preserve"> non-HT Duplicate PPDU</w:delText>
        </w:r>
        <w:r w:rsidR="00530C2B" w:rsidRPr="002C585B" w:rsidDel="00380EBE">
          <w:rPr>
            <w:rFonts w:ascii="TimesNewRomanPSMT" w:hAnsi="TimesNewRomanPSMT"/>
            <w:sz w:val="20"/>
            <w:szCs w:val="20"/>
          </w:rPr>
          <w:delText xml:space="preserve"> with a TXVECTOR parameter CH_BANDWIDTH value that is up to BSS bandwidth and </w:delText>
        </w:r>
        <w:r w:rsidRPr="002C585B" w:rsidDel="00380EBE">
          <w:rPr>
            <w:rFonts w:ascii="TimesNewRomanPSMT" w:hAnsi="TimesNewRomanPSMT"/>
            <w:sz w:val="20"/>
            <w:szCs w:val="20"/>
          </w:rPr>
          <w:delText>is set to 0</w:delText>
        </w:r>
        <w:r w:rsidR="000314F6" w:rsidDel="00380EBE">
          <w:rPr>
            <w:rFonts w:ascii="TimesNewRomanPSMT" w:hAnsi="TimesNewRomanPSMT"/>
            <w:sz w:val="20"/>
            <w:szCs w:val="20"/>
          </w:rPr>
          <w:delText xml:space="preserve"> </w:delText>
        </w:r>
        <w:r w:rsidRPr="002C585B" w:rsidDel="00380EBE">
          <w:rPr>
            <w:rFonts w:ascii="TimesNewRomanPSMT" w:hAnsi="TimesNewRomanPSMT"/>
            <w:sz w:val="20"/>
            <w:szCs w:val="20"/>
          </w:rPr>
          <w:delText xml:space="preserve">. </w:delText>
        </w:r>
        <w:r w:rsidR="00166706" w:rsidRPr="00B971D9" w:rsidDel="00380EBE">
          <w:rPr>
            <w:rFonts w:ascii="TimesNewRomanPSMT" w:hAnsi="TimesNewRomanPSMT"/>
            <w:color w:val="1E891E"/>
            <w:sz w:val="20"/>
            <w:szCs w:val="20"/>
          </w:rPr>
          <w:delText>(#5327)</w:delText>
        </w:r>
      </w:del>
    </w:p>
    <w:p w14:paraId="7EA21AE8" w14:textId="0682ABF0" w:rsidR="00ED1C91" w:rsidRDefault="00ED1C91"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2010CDD5" w14:textId="047E722F" w:rsidR="00726CAF" w:rsidRPr="005E13AF" w:rsidRDefault="00F35FDA" w:rsidP="00F35FDA">
      <w:pPr>
        <w:rPr>
          <w:b/>
          <w:i/>
          <w:iCs/>
          <w:sz w:val="22"/>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449620DA" w14:textId="535F752C" w:rsidR="00F35FDA" w:rsidRDefault="00B1510C" w:rsidP="00F35FDA">
      <w:ins w:id="12" w:author="Jarkko Kneckt" w:date="2021-11-21T13:27:00Z">
        <w:r>
          <w:rPr>
            <w:noProof/>
          </w:rPr>
          <w:drawing>
            <wp:inline distT="0" distB="0" distL="0" distR="0" wp14:anchorId="22A2E4CA" wp14:editId="101EF646">
              <wp:extent cx="5943600" cy="965200"/>
              <wp:effectExtent l="0" t="0" r="0" b="0"/>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965200"/>
                      </a:xfrm>
                      <a:prstGeom prst="rect">
                        <a:avLst/>
                      </a:prstGeom>
                    </pic:spPr>
                  </pic:pic>
                </a:graphicData>
              </a:graphic>
            </wp:inline>
          </w:drawing>
        </w:r>
      </w:ins>
    </w:p>
    <w:p w14:paraId="79905C0C" w14:textId="7222D6EF" w:rsidR="00F35FDA" w:rsidRDefault="00F35FDA" w:rsidP="00F35FDA">
      <w:pPr>
        <w:pStyle w:val="NormalWeb"/>
      </w:pPr>
      <w:r>
        <w:rPr>
          <w:rFonts w:ascii="TimesNewRomanPSMT" w:hAnsi="TimesNewRomanPSMT"/>
          <w:sz w:val="20"/>
          <w:szCs w:val="20"/>
        </w:rPr>
        <w:t>The Beacon</w:t>
      </w:r>
      <w:ins w:id="13" w:author="Jarkko Kneckt" w:date="2021-11-21T12:48:00Z">
        <w:r w:rsidR="00E16303">
          <w:rPr>
            <w:rFonts w:ascii="TimesNewRomanPSMT" w:hAnsi="TimesNewRomanPSMT"/>
            <w:sz w:val="20"/>
            <w:szCs w:val="20"/>
          </w:rPr>
          <w:t xml:space="preserve"> and Group</w:t>
        </w:r>
      </w:ins>
      <w:r>
        <w:rPr>
          <w:rFonts w:ascii="TimesNewRomanPSMT" w:hAnsi="TimesNewRomanPSMT"/>
          <w:sz w:val="20"/>
          <w:szCs w:val="20"/>
        </w:rPr>
        <w:t xml:space="preserve"> </w:t>
      </w:r>
      <w:ins w:id="14" w:author="Jarkko Kneckt" w:date="2021-11-21T13:22:00Z">
        <w:r w:rsidR="00B1510C">
          <w:rPr>
            <w:rFonts w:ascii="TimesNewRomanPSMT" w:hAnsi="TimesNewRomanPSMT"/>
            <w:sz w:val="20"/>
            <w:szCs w:val="20"/>
          </w:rPr>
          <w:t>A</w:t>
        </w:r>
      </w:ins>
      <w:ins w:id="15" w:author="Jarkko Kneckt" w:date="2021-11-21T13:23:00Z">
        <w:r w:rsidR="00B1510C">
          <w:rPr>
            <w:rFonts w:ascii="TimesNewRomanPSMT" w:hAnsi="TimesNewRomanPSMT"/>
            <w:sz w:val="20"/>
            <w:szCs w:val="20"/>
          </w:rPr>
          <w:t xml:space="preserve">ddressed </w:t>
        </w:r>
      </w:ins>
      <w:r>
        <w:rPr>
          <w:rFonts w:ascii="TimesNewRomanPSMT" w:hAnsi="TimesNewRomanPSMT"/>
          <w:sz w:val="20"/>
          <w:szCs w:val="20"/>
        </w:rPr>
        <w:t>Frame</w:t>
      </w:r>
      <w:ins w:id="16" w:author="Jarkko Kneckt" w:date="2021-11-21T13:23:00Z">
        <w:r w:rsidR="00B1510C">
          <w:rPr>
            <w:rFonts w:ascii="TimesNewRomanPSMT" w:hAnsi="TimesNewRomanPSMT"/>
            <w:sz w:val="20"/>
            <w:szCs w:val="20"/>
          </w:rPr>
          <w:t>s</w:t>
        </w:r>
      </w:ins>
      <w:r>
        <w:rPr>
          <w:rFonts w:ascii="TimesNewRomanPSMT" w:hAnsi="TimesNewRomanPSMT"/>
          <w:sz w:val="20"/>
          <w:szCs w:val="20"/>
        </w:rPr>
        <w:t xml:space="preserve"> Info Present subfield indicates the presence of the Beacon </w:t>
      </w:r>
      <w:proofErr w:type="gramStart"/>
      <w:ins w:id="17" w:author="Jarkko Kneckt" w:date="2021-11-21T12:48:00Z">
        <w:r w:rsidR="00E16303">
          <w:rPr>
            <w:rFonts w:ascii="TimesNewRomanPSMT" w:hAnsi="TimesNewRomanPSMT"/>
            <w:sz w:val="20"/>
            <w:szCs w:val="20"/>
          </w:rPr>
          <w:t>And</w:t>
        </w:r>
        <w:proofErr w:type="gramEnd"/>
        <w:r w:rsidR="00E16303">
          <w:rPr>
            <w:rFonts w:ascii="TimesNewRomanPSMT" w:hAnsi="TimesNewRomanPSMT"/>
            <w:sz w:val="20"/>
            <w:szCs w:val="20"/>
          </w:rPr>
          <w:t xml:space="preserve"> Group</w:t>
        </w:r>
      </w:ins>
      <w:ins w:id="18" w:author="Jarkko Kneckt" w:date="2021-11-21T13:23:00Z">
        <w:r w:rsidR="00B1510C">
          <w:rPr>
            <w:rFonts w:ascii="TimesNewRomanPSMT" w:hAnsi="TimesNewRomanPSMT"/>
            <w:sz w:val="20"/>
            <w:szCs w:val="20"/>
          </w:rPr>
          <w:t xml:space="preserve"> Addressed </w:t>
        </w:r>
      </w:ins>
      <w:ins w:id="19" w:author="Jarkko Kneckt" w:date="2021-11-21T13:18:00Z">
        <w:r w:rsidR="00B1510C">
          <w:rPr>
            <w:rFonts w:ascii="TimesNewRomanPSMT" w:hAnsi="TimesNewRomanPSMT"/>
            <w:sz w:val="20"/>
            <w:szCs w:val="20"/>
          </w:rPr>
          <w:t>Frame</w:t>
        </w:r>
      </w:ins>
      <w:ins w:id="20" w:author="Jarkko Kneckt" w:date="2021-11-21T13:23:00Z">
        <w:r w:rsidR="00B1510C">
          <w:rPr>
            <w:rFonts w:ascii="TimesNewRomanPSMT" w:hAnsi="TimesNewRomanPSMT"/>
            <w:sz w:val="20"/>
            <w:szCs w:val="20"/>
          </w:rPr>
          <w:t>s</w:t>
        </w:r>
      </w:ins>
      <w:ins w:id="21" w:author="Jarkko Kneckt" w:date="2021-11-21T13:18:00Z">
        <w:r w:rsidR="00B1510C">
          <w:rPr>
            <w:rFonts w:ascii="TimesNewRomanPSMT" w:hAnsi="TimesNewRomanPSMT"/>
            <w:sz w:val="20"/>
            <w:szCs w:val="20"/>
          </w:rPr>
          <w:t xml:space="preserve"> </w:t>
        </w:r>
      </w:ins>
      <w:r w:rsidR="007E6119">
        <w:rPr>
          <w:rFonts w:ascii="TimesNewRomanPSMT" w:hAnsi="TimesNewRomanPSMT"/>
          <w:sz w:val="20"/>
          <w:szCs w:val="20"/>
        </w:rPr>
        <w:t xml:space="preserve">Type </w:t>
      </w:r>
      <w:r>
        <w:rPr>
          <w:rFonts w:ascii="TimesNewRomanPSMT" w:hAnsi="TimesNewRomanPSMT"/>
          <w:sz w:val="20"/>
          <w:szCs w:val="20"/>
        </w:rPr>
        <w:t>Info</w:t>
      </w:r>
      <w:r w:rsidR="007E6119">
        <w:rPr>
          <w:rFonts w:ascii="TimesNewRomanPSMT" w:hAnsi="TimesNewRomanPSMT"/>
          <w:sz w:val="20"/>
          <w:szCs w:val="20"/>
        </w:rPr>
        <w:t>rmation</w:t>
      </w:r>
      <w:r>
        <w:rPr>
          <w:rFonts w:ascii="TimesNewRomanPSMT" w:hAnsi="TimesNewRomanPSMT"/>
          <w:sz w:val="20"/>
          <w:szCs w:val="20"/>
        </w:rPr>
        <w:t xml:space="preserve"> subfield in the STA Info field and is set to 1 if the Beacon </w:t>
      </w:r>
      <w:ins w:id="22" w:author="Jarkko Kneckt" w:date="2021-11-21T12:49:00Z">
        <w:r w:rsidR="00E16303">
          <w:rPr>
            <w:rFonts w:ascii="TimesNewRomanPSMT" w:hAnsi="TimesNewRomanPSMT"/>
            <w:sz w:val="20"/>
            <w:szCs w:val="20"/>
          </w:rPr>
          <w:t xml:space="preserve">And Group </w:t>
        </w:r>
      </w:ins>
      <w:ins w:id="23" w:author="Jarkko Kneckt" w:date="2021-11-21T13:23:00Z">
        <w:r w:rsidR="00B1510C">
          <w:rPr>
            <w:rFonts w:ascii="TimesNewRomanPSMT" w:hAnsi="TimesNewRomanPSMT"/>
            <w:sz w:val="20"/>
            <w:szCs w:val="20"/>
          </w:rPr>
          <w:t xml:space="preserve">Addressed </w:t>
        </w:r>
      </w:ins>
      <w:ins w:id="24" w:author="Jarkko Kneckt" w:date="2021-11-21T13:19:00Z">
        <w:r w:rsidR="00B1510C">
          <w:rPr>
            <w:rFonts w:ascii="TimesNewRomanPSMT" w:hAnsi="TimesNewRomanPSMT"/>
            <w:sz w:val="20"/>
            <w:szCs w:val="20"/>
          </w:rPr>
          <w:t>Frame</w:t>
        </w:r>
      </w:ins>
      <w:ins w:id="25" w:author="Jarkko Kneckt" w:date="2021-11-21T13:23:00Z">
        <w:r w:rsidR="00B1510C">
          <w:rPr>
            <w:rFonts w:ascii="TimesNewRomanPSMT" w:hAnsi="TimesNewRomanPSMT"/>
            <w:sz w:val="20"/>
            <w:szCs w:val="20"/>
          </w:rPr>
          <w:t>s</w:t>
        </w:r>
      </w:ins>
      <w:ins w:id="26" w:author="Jarkko Kneckt" w:date="2021-11-21T13:19:00Z">
        <w:r w:rsidR="00B1510C">
          <w:rPr>
            <w:rFonts w:ascii="TimesNewRomanPSMT" w:hAnsi="TimesNewRomanPSMT"/>
            <w:sz w:val="20"/>
            <w:szCs w:val="20"/>
          </w:rPr>
          <w:t xml:space="preserve"> </w:t>
        </w:r>
      </w:ins>
      <w:r w:rsidR="007E6119">
        <w:rPr>
          <w:rFonts w:ascii="TimesNewRomanPSMT" w:hAnsi="TimesNewRomanPSMT"/>
          <w:sz w:val="20"/>
          <w:szCs w:val="20"/>
        </w:rPr>
        <w:t>Type</w:t>
      </w:r>
      <w:r>
        <w:rPr>
          <w:rFonts w:ascii="TimesNewRomanPSMT" w:hAnsi="TimesNewRomanPSMT"/>
          <w:sz w:val="20"/>
          <w:szCs w:val="20"/>
        </w:rPr>
        <w:t xml:space="preserve"> Info</w:t>
      </w:r>
      <w:r w:rsidR="007E6119">
        <w:rPr>
          <w:rFonts w:ascii="TimesNewRomanPSMT" w:hAnsi="TimesNewRomanPSMT"/>
          <w:sz w:val="20"/>
          <w:szCs w:val="20"/>
        </w:rPr>
        <w:t xml:space="preserve">rmation </w:t>
      </w:r>
      <w:r>
        <w:rPr>
          <w:rFonts w:ascii="TimesNewRomanPSMT" w:hAnsi="TimesNewRomanPSMT"/>
          <w:sz w:val="20"/>
          <w:szCs w:val="20"/>
        </w:rPr>
        <w:t xml:space="preserve">subfield is present in the STA Info field; otherwise set to 0. A non-AP STA sets the Beacon </w:t>
      </w:r>
      <w:proofErr w:type="gramStart"/>
      <w:ins w:id="27" w:author="Jarkko Kneckt" w:date="2021-11-21T12:49:00Z">
        <w:r w:rsidR="00E16303">
          <w:rPr>
            <w:rFonts w:ascii="TimesNewRomanPSMT" w:hAnsi="TimesNewRomanPSMT"/>
            <w:sz w:val="20"/>
            <w:szCs w:val="20"/>
          </w:rPr>
          <w:t>And</w:t>
        </w:r>
        <w:proofErr w:type="gramEnd"/>
        <w:r w:rsidR="00E16303">
          <w:rPr>
            <w:rFonts w:ascii="TimesNewRomanPSMT" w:hAnsi="TimesNewRomanPSMT"/>
            <w:sz w:val="20"/>
            <w:szCs w:val="20"/>
          </w:rPr>
          <w:t xml:space="preserve"> Group </w:t>
        </w:r>
      </w:ins>
      <w:ins w:id="28" w:author="Jarkko Kneckt" w:date="2021-11-21T13:23:00Z">
        <w:r w:rsidR="00B1510C">
          <w:rPr>
            <w:rFonts w:ascii="TimesNewRomanPSMT" w:hAnsi="TimesNewRomanPSMT"/>
            <w:sz w:val="20"/>
            <w:szCs w:val="20"/>
          </w:rPr>
          <w:t xml:space="preserve">addressed </w:t>
        </w:r>
      </w:ins>
      <w:r>
        <w:rPr>
          <w:rFonts w:ascii="TimesNewRomanPSMT" w:hAnsi="TimesNewRomanPSMT"/>
          <w:sz w:val="20"/>
          <w:szCs w:val="20"/>
        </w:rPr>
        <w:t>Frame</w:t>
      </w:r>
      <w:ins w:id="29" w:author="Jarkko Kneckt" w:date="2021-11-21T13:23:00Z">
        <w:r w:rsidR="00B1510C">
          <w:rPr>
            <w:rFonts w:ascii="TimesNewRomanPSMT" w:hAnsi="TimesNewRomanPSMT"/>
            <w:sz w:val="20"/>
            <w:szCs w:val="20"/>
          </w:rPr>
          <w:t>s</w:t>
        </w:r>
      </w:ins>
      <w:r>
        <w:rPr>
          <w:rFonts w:ascii="TimesNewRomanPSMT" w:hAnsi="TimesNewRomanPSMT"/>
          <w:sz w:val="20"/>
          <w:szCs w:val="20"/>
        </w:rPr>
        <w:t xml:space="preserv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0689C07B" w14:textId="111F8B11" w:rsidR="00595D63" w:rsidRDefault="00B1510C" w:rsidP="000314F6">
      <w:pPr>
        <w:jc w:val="center"/>
        <w:rPr>
          <w:ins w:id="30" w:author="Jarkko Kneckt" w:date="2021-11-21T13:08:00Z"/>
          <w:b/>
          <w:i/>
          <w:iCs/>
          <w:highlight w:val="yellow"/>
        </w:rPr>
      </w:pPr>
      <w:ins w:id="31" w:author="Jarkko Kneckt" w:date="2021-11-21T13:28:00Z">
        <w:r>
          <w:rPr>
            <w:b/>
            <w:i/>
            <w:iCs/>
            <w:noProof/>
          </w:rPr>
          <w:drawing>
            <wp:inline distT="0" distB="0" distL="0" distR="0" wp14:anchorId="18760638" wp14:editId="0226D463">
              <wp:extent cx="5943600" cy="1222375"/>
              <wp:effectExtent l="0" t="0" r="0" b="0"/>
              <wp:docPr id="14" name="Picture 14" descr="Table,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timelin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1222375"/>
                      </a:xfrm>
                      <a:prstGeom prst="rect">
                        <a:avLst/>
                      </a:prstGeom>
                    </pic:spPr>
                  </pic:pic>
                </a:graphicData>
              </a:graphic>
            </wp:inline>
          </w:drawing>
        </w:r>
      </w:ins>
    </w:p>
    <w:p w14:paraId="2D71A4D0" w14:textId="3C2E2345" w:rsidR="004C5998" w:rsidRDefault="004C5998" w:rsidP="000314F6">
      <w:pPr>
        <w:jc w:val="center"/>
        <w:rPr>
          <w:b/>
          <w:i/>
          <w:iCs/>
          <w:highlight w:val="yellow"/>
        </w:rPr>
      </w:pPr>
    </w:p>
    <w:p w14:paraId="48D670E2" w14:textId="1A913F28" w:rsidR="005E2F04" w:rsidRDefault="0045668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p w14:paraId="5130AD95" w14:textId="77777777" w:rsidR="007024E9" w:rsidRPr="0045668A" w:rsidRDefault="007024E9" w:rsidP="00F35FDA">
      <w:pPr>
        <w:rPr>
          <w:b/>
          <w:i/>
          <w:iCs/>
          <w:highlight w:val="yellow"/>
        </w:rPr>
      </w:pPr>
    </w:p>
    <w:tbl>
      <w:tblPr>
        <w:tblW w:w="0" w:type="auto"/>
        <w:jc w:val="center"/>
        <w:tblLook w:val="04A0" w:firstRow="1" w:lastRow="0" w:firstColumn="1" w:lastColumn="0" w:noHBand="0" w:noVBand="1"/>
      </w:tblPr>
      <w:tblGrid>
        <w:gridCol w:w="1300"/>
        <w:gridCol w:w="3025"/>
        <w:gridCol w:w="2505"/>
        <w:gridCol w:w="1232"/>
        <w:gridCol w:w="967"/>
      </w:tblGrid>
      <w:tr w:rsidR="00840E92" w:rsidRPr="002C585B"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Pr="002C585B"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35DF4CBB"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Group </w:t>
            </w:r>
            <w:ins w:id="32" w:author="Jarkko Kneckt" w:date="2021-11-18T09:01: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5966F18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Beacon T</w:t>
            </w:r>
            <w:r w:rsidR="007E6119" w:rsidRPr="002C585B">
              <w:rPr>
                <w:rFonts w:ascii="Calibri" w:hAnsi="Calibri" w:cs="Calibri"/>
                <w:color w:val="000000"/>
                <w:sz w:val="20"/>
                <w:szCs w:val="20"/>
              </w:rPr>
              <w:t>x</w:t>
            </w:r>
            <w:r w:rsidRPr="002C585B">
              <w:rPr>
                <w:rFonts w:ascii="Calibri" w:hAnsi="Calibri" w:cs="Calibri"/>
                <w:color w:val="000000"/>
                <w:sz w:val="20"/>
                <w:szCs w:val="20"/>
              </w:rPr>
              <w:t xml:space="preserve">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35A8C7E"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Reserved</w:t>
            </w:r>
          </w:p>
        </w:tc>
      </w:tr>
      <w:tr w:rsidR="00840E92" w:rsidRPr="002C585B"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Pr="002C585B" w:rsidRDefault="00840E92" w:rsidP="00840E92">
            <w:pPr>
              <w:jc w:val="right"/>
              <w:rPr>
                <w:rFonts w:ascii="Calibri" w:hAnsi="Calibri" w:cs="Calibri"/>
                <w:color w:val="000000"/>
                <w:sz w:val="20"/>
                <w:szCs w:val="20"/>
              </w:rPr>
            </w:pPr>
            <w:r w:rsidRPr="002C585B">
              <w:rPr>
                <w:rFonts w:ascii="Calibri" w:hAnsi="Calibri" w:cs="Calibri"/>
                <w:color w:val="000000"/>
                <w:sz w:val="20"/>
                <w:szCs w:val="20"/>
              </w:rPr>
              <w:t>Bits:</w:t>
            </w:r>
          </w:p>
        </w:tc>
        <w:tc>
          <w:tcPr>
            <w:tcW w:w="0" w:type="auto"/>
            <w:tcBorders>
              <w:top w:val="nil"/>
              <w:left w:val="nil"/>
              <w:bottom w:val="nil"/>
              <w:right w:val="nil"/>
            </w:tcBorders>
            <w:vAlign w:val="center"/>
          </w:tcPr>
          <w:p w14:paraId="6ADE3B64" w14:textId="559C5F10"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2</w:t>
            </w:r>
          </w:p>
        </w:tc>
        <w:tc>
          <w:tcPr>
            <w:tcW w:w="0" w:type="auto"/>
            <w:tcBorders>
              <w:top w:val="nil"/>
              <w:left w:val="nil"/>
              <w:bottom w:val="nil"/>
              <w:right w:val="nil"/>
            </w:tcBorders>
            <w:vAlign w:val="center"/>
          </w:tcPr>
          <w:p w14:paraId="2C947BBB" w14:textId="2A92D206"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6</w:t>
            </w:r>
          </w:p>
        </w:tc>
        <w:tc>
          <w:tcPr>
            <w:tcW w:w="0" w:type="auto"/>
            <w:tcBorders>
              <w:top w:val="nil"/>
              <w:left w:val="nil"/>
              <w:bottom w:val="nil"/>
              <w:right w:val="nil"/>
            </w:tcBorders>
            <w:shd w:val="clear" w:color="auto" w:fill="auto"/>
            <w:noWrap/>
            <w:vAlign w:val="center"/>
            <w:hideMark/>
          </w:tcPr>
          <w:p w14:paraId="47A9238E" w14:textId="2297974F"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c>
          <w:tcPr>
            <w:tcW w:w="0" w:type="auto"/>
            <w:tcBorders>
              <w:top w:val="nil"/>
              <w:left w:val="nil"/>
              <w:bottom w:val="nil"/>
              <w:right w:val="nil"/>
            </w:tcBorders>
            <w:shd w:val="clear" w:color="auto" w:fill="auto"/>
            <w:noWrap/>
            <w:vAlign w:val="center"/>
            <w:hideMark/>
          </w:tcPr>
          <w:p w14:paraId="560DA329" w14:textId="0D203298" w:rsidR="00840E92" w:rsidRPr="002C585B" w:rsidRDefault="00840E92" w:rsidP="00840E92">
            <w:pPr>
              <w:jc w:val="center"/>
              <w:rPr>
                <w:rFonts w:ascii="Calibri" w:hAnsi="Calibri" w:cs="Calibri"/>
                <w:color w:val="000000"/>
                <w:sz w:val="20"/>
                <w:szCs w:val="20"/>
              </w:rPr>
            </w:pPr>
            <w:r w:rsidRPr="002C585B">
              <w:rPr>
                <w:rFonts w:ascii="Calibri" w:hAnsi="Calibri" w:cs="Calibri"/>
                <w:color w:val="000000"/>
                <w:sz w:val="20"/>
                <w:szCs w:val="20"/>
              </w:rPr>
              <w:t>4</w:t>
            </w:r>
          </w:p>
        </w:tc>
      </w:tr>
    </w:tbl>
    <w:p w14:paraId="754FDB40" w14:textId="43CFD29D" w:rsidR="005E2F04" w:rsidRPr="002C585B" w:rsidRDefault="005E2F04" w:rsidP="005E2F04">
      <w:pPr>
        <w:jc w:val="center"/>
        <w:rPr>
          <w:sz w:val="20"/>
          <w:szCs w:val="20"/>
        </w:rPr>
      </w:pPr>
      <w:r w:rsidRPr="002C585B">
        <w:rPr>
          <w:b/>
          <w:bCs/>
          <w:sz w:val="20"/>
          <w:szCs w:val="20"/>
        </w:rPr>
        <w:t>Figure 9-788xx—Beacon</w:t>
      </w:r>
      <w:ins w:id="33" w:author="Jarkko Kneckt" w:date="2021-11-21T13:16:00Z">
        <w:r w:rsidR="004C5998">
          <w:rPr>
            <w:b/>
            <w:bCs/>
            <w:sz w:val="20"/>
            <w:szCs w:val="20"/>
          </w:rPr>
          <w:t xml:space="preserve"> </w:t>
        </w:r>
        <w:proofErr w:type="gramStart"/>
        <w:r w:rsidR="004C5998">
          <w:rPr>
            <w:b/>
            <w:bCs/>
            <w:sz w:val="20"/>
            <w:szCs w:val="20"/>
          </w:rPr>
          <w:t>And</w:t>
        </w:r>
        <w:proofErr w:type="gramEnd"/>
        <w:r w:rsidR="004C5998">
          <w:rPr>
            <w:b/>
            <w:bCs/>
            <w:sz w:val="20"/>
            <w:szCs w:val="20"/>
          </w:rPr>
          <w:t xml:space="preserve"> Group</w:t>
        </w:r>
      </w:ins>
      <w:r w:rsidRPr="002C585B">
        <w:rPr>
          <w:b/>
          <w:bCs/>
          <w:sz w:val="20"/>
          <w:szCs w:val="20"/>
        </w:rPr>
        <w:t xml:space="preserve"> </w:t>
      </w:r>
      <w:ins w:id="34" w:author="Jarkko Kneckt" w:date="2021-11-21T13:28:00Z">
        <w:r w:rsidR="003F1642">
          <w:rPr>
            <w:b/>
            <w:bCs/>
            <w:sz w:val="20"/>
            <w:szCs w:val="20"/>
          </w:rPr>
          <w:t xml:space="preserve">Addressed </w:t>
        </w:r>
      </w:ins>
      <w:ins w:id="35" w:author="Jarkko Kneckt" w:date="2021-11-21T13:17:00Z">
        <w:r w:rsidR="00B1510C">
          <w:rPr>
            <w:b/>
            <w:bCs/>
            <w:sz w:val="20"/>
            <w:szCs w:val="20"/>
          </w:rPr>
          <w:t>Frame</w:t>
        </w:r>
      </w:ins>
      <w:ins w:id="36" w:author="Jarkko Kneckt" w:date="2021-11-21T13:28:00Z">
        <w:r w:rsidR="003F1642">
          <w:rPr>
            <w:b/>
            <w:bCs/>
            <w:sz w:val="20"/>
            <w:szCs w:val="20"/>
          </w:rPr>
          <w:t>s</w:t>
        </w:r>
      </w:ins>
      <w:ins w:id="37" w:author="Jarkko Kneckt" w:date="2021-11-21T13:17:00Z">
        <w:r w:rsidR="00B1510C">
          <w:rPr>
            <w:b/>
            <w:bCs/>
            <w:sz w:val="20"/>
            <w:szCs w:val="20"/>
          </w:rPr>
          <w:t xml:space="preserve"> </w:t>
        </w:r>
      </w:ins>
      <w:r w:rsidRPr="002C585B">
        <w:rPr>
          <w:b/>
          <w:bCs/>
          <w:sz w:val="20"/>
          <w:szCs w:val="20"/>
        </w:rPr>
        <w:t>Type Information field format</w:t>
      </w:r>
    </w:p>
    <w:p w14:paraId="704EBE42" w14:textId="11DF22B9" w:rsidR="00840E92" w:rsidRPr="002C585B" w:rsidRDefault="00840E92" w:rsidP="00840E92">
      <w:pPr>
        <w:rPr>
          <w:rFonts w:ascii="TimesNewRomanPSMT" w:hAnsi="TimesNewRomanPSMT"/>
          <w:color w:val="1E891E"/>
          <w:sz w:val="20"/>
          <w:szCs w:val="20"/>
        </w:rPr>
      </w:pPr>
      <w:r w:rsidRPr="002C585B">
        <w:rPr>
          <w:sz w:val="20"/>
          <w:szCs w:val="20"/>
        </w:rPr>
        <w:t>The</w:t>
      </w:r>
      <w:r w:rsidRPr="002C585B">
        <w:rPr>
          <w:b/>
          <w:bCs/>
          <w:sz w:val="20"/>
          <w:szCs w:val="20"/>
        </w:rPr>
        <w:t xml:space="preserve"> </w:t>
      </w:r>
      <w:r w:rsidRPr="002C585B">
        <w:rPr>
          <w:sz w:val="20"/>
          <w:szCs w:val="20"/>
        </w:rPr>
        <w:t xml:space="preserve">Group </w:t>
      </w:r>
      <w:ins w:id="38" w:author="Jarkko Kneckt" w:date="2021-11-18T09:01:00Z">
        <w:r w:rsidR="000314F6">
          <w:rPr>
            <w:sz w:val="20"/>
            <w:szCs w:val="20"/>
          </w:rPr>
          <w:t xml:space="preserve">Addressed </w:t>
        </w:r>
      </w:ins>
      <w:r w:rsidRPr="002C585B">
        <w:rPr>
          <w:sz w:val="20"/>
          <w:szCs w:val="20"/>
        </w:rPr>
        <w:t xml:space="preserve">Frames </w:t>
      </w:r>
      <w:r w:rsidR="007E6119" w:rsidRPr="002C585B">
        <w:rPr>
          <w:sz w:val="20"/>
          <w:szCs w:val="20"/>
        </w:rPr>
        <w:t xml:space="preserve">Tx </w:t>
      </w:r>
      <w:r w:rsidRPr="002C585B">
        <w:rPr>
          <w:sz w:val="20"/>
          <w:szCs w:val="20"/>
        </w:rPr>
        <w:t xml:space="preserve">Mode subfield indicates the group </w:t>
      </w:r>
      <w:ins w:id="39" w:author="Jarkko Kneckt" w:date="2021-11-18T08:59:00Z">
        <w:r w:rsidR="000314F6">
          <w:rPr>
            <w:sz w:val="20"/>
            <w:szCs w:val="20"/>
          </w:rPr>
          <w:t xml:space="preserve">addressed </w:t>
        </w:r>
      </w:ins>
      <w:r w:rsidRPr="002C585B">
        <w:rPr>
          <w:sz w:val="20"/>
          <w:szCs w:val="20"/>
        </w:rPr>
        <w:t xml:space="preserve">frames transmission mode. The </w:t>
      </w:r>
      <w:proofErr w:type="spellStart"/>
      <w:r w:rsidRPr="002C585B">
        <w:rPr>
          <w:sz w:val="20"/>
          <w:szCs w:val="20"/>
        </w:rPr>
        <w:t>endocing</w:t>
      </w:r>
      <w:proofErr w:type="spellEnd"/>
      <w:r w:rsidRPr="002C585B">
        <w:rPr>
          <w:sz w:val="20"/>
          <w:szCs w:val="20"/>
        </w:rPr>
        <w:t xml:space="preserve"> is </w:t>
      </w:r>
      <w:r w:rsidR="007E6119" w:rsidRPr="002C585B">
        <w:rPr>
          <w:sz w:val="20"/>
          <w:szCs w:val="20"/>
        </w:rPr>
        <w:t xml:space="preserve">defined </w:t>
      </w:r>
      <w:r w:rsidRPr="002C585B">
        <w:rPr>
          <w:sz w:val="20"/>
          <w:szCs w:val="20"/>
        </w:rPr>
        <w:t xml:space="preserve">in Table </w:t>
      </w:r>
      <w:proofErr w:type="gramStart"/>
      <w:r w:rsidRPr="002C585B">
        <w:rPr>
          <w:sz w:val="20"/>
          <w:szCs w:val="20"/>
        </w:rPr>
        <w:t>XX</w:t>
      </w:r>
      <w:r w:rsidR="007E6119" w:rsidRPr="002C585B">
        <w:rPr>
          <w:sz w:val="20"/>
          <w:szCs w:val="20"/>
        </w:rPr>
        <w:t>(</w:t>
      </w:r>
      <w:proofErr w:type="gramEnd"/>
      <w:r w:rsidR="007E6119" w:rsidRPr="002C585B">
        <w:rPr>
          <w:sz w:val="20"/>
          <w:szCs w:val="20"/>
        </w:rPr>
        <w:t xml:space="preserve">Group </w:t>
      </w:r>
      <w:ins w:id="40" w:author="Jarkko Kneckt" w:date="2021-11-18T09:01:00Z">
        <w:r w:rsidR="000314F6">
          <w:rPr>
            <w:sz w:val="20"/>
            <w:szCs w:val="20"/>
          </w:rPr>
          <w:t xml:space="preserve">Addressed </w:t>
        </w:r>
      </w:ins>
      <w:r w:rsidR="007E6119" w:rsidRPr="002C585B">
        <w:rPr>
          <w:sz w:val="20"/>
          <w:szCs w:val="20"/>
        </w:rPr>
        <w:t>Frames Tx Mode subfield encoding)</w:t>
      </w:r>
      <w:r w:rsidRPr="002C585B">
        <w:rPr>
          <w:sz w:val="20"/>
          <w:szCs w:val="20"/>
        </w:rPr>
        <w:t>.</w:t>
      </w:r>
      <w:r w:rsidR="00595D63" w:rsidRPr="002C585B">
        <w:rPr>
          <w:sz w:val="20"/>
          <w:szCs w:val="20"/>
        </w:rPr>
        <w:t xml:space="preserve"> </w:t>
      </w:r>
      <w:r w:rsidRPr="002C585B">
        <w:rPr>
          <w:rFonts w:ascii="TimesNewRomanPSMT" w:hAnsi="TimesNewRomanPSMT"/>
          <w:color w:val="1E891E"/>
          <w:sz w:val="20"/>
          <w:szCs w:val="20"/>
        </w:rPr>
        <w:t>(#5337, #5338, #5341)</w:t>
      </w:r>
    </w:p>
    <w:p w14:paraId="673C5C26" w14:textId="6B211BBF" w:rsidR="00840E92" w:rsidRPr="002C585B" w:rsidRDefault="00840E92" w:rsidP="00840E92">
      <w:pPr>
        <w:rPr>
          <w:rFonts w:ascii="TimesNewRomanPSMT" w:hAnsi="TimesNewRomanPSMT"/>
          <w:color w:val="1E891E"/>
          <w:sz w:val="20"/>
          <w:szCs w:val="20"/>
        </w:rPr>
      </w:pPr>
    </w:p>
    <w:p w14:paraId="11A8170B" w14:textId="092815A8" w:rsidR="00840E92" w:rsidRPr="002C585B" w:rsidRDefault="00840E92" w:rsidP="00840E92">
      <w:pPr>
        <w:pStyle w:val="Caption"/>
        <w:keepNext/>
        <w:jc w:val="center"/>
        <w:rPr>
          <w:b/>
          <w:bCs/>
          <w:i w:val="0"/>
          <w:iCs w:val="0"/>
          <w:color w:val="auto"/>
          <w:sz w:val="20"/>
          <w:szCs w:val="20"/>
        </w:rPr>
      </w:pPr>
      <w:r w:rsidRPr="002C585B">
        <w:rPr>
          <w:b/>
          <w:bCs/>
          <w:i w:val="0"/>
          <w:iCs w:val="0"/>
          <w:color w:val="auto"/>
          <w:sz w:val="20"/>
          <w:szCs w:val="20"/>
        </w:rPr>
        <w:lastRenderedPageBreak/>
        <w:t xml:space="preserve">Table XX – Group </w:t>
      </w:r>
      <w:ins w:id="41" w:author="Jarkko Kneckt" w:date="2021-11-21T19:33:00Z">
        <w:r w:rsidR="0084164C">
          <w:rPr>
            <w:b/>
            <w:bCs/>
            <w:i w:val="0"/>
            <w:iCs w:val="0"/>
            <w:color w:val="auto"/>
            <w:sz w:val="20"/>
            <w:szCs w:val="20"/>
          </w:rPr>
          <w:t xml:space="preserve">Addressed </w:t>
        </w:r>
      </w:ins>
      <w:r w:rsidRPr="002C585B">
        <w:rPr>
          <w:b/>
          <w:bCs/>
          <w:i w:val="0"/>
          <w:iCs w:val="0"/>
          <w:color w:val="auto"/>
          <w:sz w:val="20"/>
          <w:szCs w:val="20"/>
        </w:rPr>
        <w:t>Frames T</w:t>
      </w:r>
      <w:r w:rsidR="007E6119" w:rsidRPr="002C585B">
        <w:rPr>
          <w:b/>
          <w:bCs/>
          <w:i w:val="0"/>
          <w:iCs w:val="0"/>
          <w:color w:val="auto"/>
          <w:sz w:val="20"/>
          <w:szCs w:val="20"/>
        </w:rPr>
        <w:t>x</w:t>
      </w:r>
      <w:r w:rsidRPr="002C585B">
        <w:rPr>
          <w:b/>
          <w:bCs/>
          <w:i w:val="0"/>
          <w:iCs w:val="0"/>
          <w:color w:val="auto"/>
          <w:sz w:val="20"/>
          <w:szCs w:val="20"/>
        </w:rPr>
        <w:t xml:space="preserve"> Mode subfield encoding. </w:t>
      </w:r>
    </w:p>
    <w:tbl>
      <w:tblPr>
        <w:tblW w:w="0" w:type="auto"/>
        <w:jc w:val="center"/>
        <w:tblLook w:val="04A0" w:firstRow="1" w:lastRow="0" w:firstColumn="1" w:lastColumn="0" w:noHBand="0" w:noVBand="1"/>
      </w:tblPr>
      <w:tblGrid>
        <w:gridCol w:w="1300"/>
        <w:gridCol w:w="5625"/>
      </w:tblGrid>
      <w:tr w:rsidR="00840E92" w:rsidRPr="002C585B"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Meaning </w:t>
            </w:r>
          </w:p>
        </w:tc>
      </w:tr>
      <w:tr w:rsidR="00840E92" w:rsidRPr="002C585B"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42D545D1" w:rsidR="00840E92" w:rsidRPr="002C585B" w:rsidRDefault="00FA757E"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w:t>
            </w:r>
            <w:r w:rsidR="00840E92" w:rsidRPr="002C585B">
              <w:rPr>
                <w:rFonts w:ascii="Calibri" w:hAnsi="Calibri" w:cs="Calibri"/>
                <w:color w:val="000000"/>
                <w:sz w:val="20"/>
                <w:szCs w:val="20"/>
              </w:rPr>
              <w:t xml:space="preserve">AP transmits group </w:t>
            </w:r>
            <w:ins w:id="42" w:author="Jarkko Kneckt" w:date="2021-11-18T08:59:00Z">
              <w:r w:rsidR="000314F6">
                <w:rPr>
                  <w:rFonts w:ascii="Calibri" w:hAnsi="Calibri" w:cs="Calibri"/>
                  <w:color w:val="000000"/>
                  <w:sz w:val="20"/>
                  <w:szCs w:val="20"/>
                </w:rPr>
                <w:t xml:space="preserve">addressed </w:t>
              </w:r>
            </w:ins>
            <w:r w:rsidR="00840E92" w:rsidRPr="002C585B">
              <w:rPr>
                <w:rFonts w:ascii="Calibri" w:hAnsi="Calibri" w:cs="Calibri"/>
                <w:color w:val="000000"/>
                <w:sz w:val="20"/>
                <w:szCs w:val="20"/>
              </w:rPr>
              <w:t>frames at the same</w:t>
            </w:r>
            <w:r w:rsidR="009C5AF7" w:rsidRPr="002C585B">
              <w:rPr>
                <w:rFonts w:ascii="Calibri" w:hAnsi="Calibri" w:cs="Calibri"/>
                <w:color w:val="000000"/>
                <w:sz w:val="20"/>
                <w:szCs w:val="20"/>
              </w:rPr>
              <w:t xml:space="preserve"> rate</w:t>
            </w:r>
            <w:r w:rsidR="00840E92" w:rsidRPr="002C585B">
              <w:rPr>
                <w:rFonts w:ascii="Calibri" w:hAnsi="Calibri" w:cs="Calibri"/>
                <w:color w:val="000000"/>
                <w:sz w:val="20"/>
                <w:szCs w:val="20"/>
              </w:rPr>
              <w:t>, BW and PPDU Type</w:t>
            </w:r>
            <w:r w:rsidR="009C5AF7" w:rsidRPr="002C585B">
              <w:rPr>
                <w:rFonts w:ascii="Calibri" w:hAnsi="Calibri" w:cs="Calibri"/>
                <w:color w:val="000000"/>
                <w:sz w:val="20"/>
                <w:szCs w:val="20"/>
              </w:rPr>
              <w:t xml:space="preserve"> as the Beacon frames</w:t>
            </w:r>
            <w:r w:rsidR="00840E92" w:rsidRPr="002C585B">
              <w:rPr>
                <w:rFonts w:ascii="Calibri" w:hAnsi="Calibri" w:cs="Calibri"/>
                <w:color w:val="000000"/>
                <w:sz w:val="20"/>
                <w:szCs w:val="20"/>
              </w:rPr>
              <w:t>.</w:t>
            </w:r>
          </w:p>
        </w:tc>
      </w:tr>
      <w:tr w:rsidR="00840E92" w:rsidRPr="002C585B"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53D823EB"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condition of the value 0 is not met and </w:t>
            </w:r>
            <w:r w:rsidR="00FA757E" w:rsidRPr="002C585B">
              <w:rPr>
                <w:rFonts w:ascii="Calibri" w:hAnsi="Calibri" w:cs="Calibri"/>
                <w:color w:val="000000"/>
                <w:sz w:val="20"/>
                <w:szCs w:val="20"/>
              </w:rPr>
              <w:t xml:space="preserve">the </w:t>
            </w:r>
            <w:r w:rsidRPr="002C585B">
              <w:rPr>
                <w:rFonts w:ascii="Calibri" w:hAnsi="Calibri" w:cs="Calibri"/>
                <w:color w:val="000000"/>
                <w:sz w:val="20"/>
                <w:szCs w:val="20"/>
              </w:rPr>
              <w:t xml:space="preserve">AP transmits all group </w:t>
            </w:r>
            <w:ins w:id="43"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as non-HT or non-HT Duplicate PPDU with ≤</w:t>
            </w:r>
            <w:r w:rsidR="005E13AF" w:rsidRPr="002C585B">
              <w:rPr>
                <w:rFonts w:ascii="Calibri" w:hAnsi="Calibri" w:cs="Calibri"/>
                <w:color w:val="000000"/>
                <w:sz w:val="20"/>
                <w:szCs w:val="20"/>
              </w:rPr>
              <w:t xml:space="preserve"> </w:t>
            </w:r>
            <w:r w:rsidRPr="002C585B">
              <w:rPr>
                <w:rFonts w:ascii="Calibri" w:hAnsi="Calibri" w:cs="Calibri"/>
                <w:color w:val="000000"/>
                <w:sz w:val="20"/>
                <w:szCs w:val="20"/>
              </w:rPr>
              <w:t xml:space="preserve">24 Mb/s rate. </w:t>
            </w:r>
          </w:p>
        </w:tc>
      </w:tr>
      <w:tr w:rsidR="00840E92" w:rsidRPr="002C585B"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61684791" w:rsidR="00840E92" w:rsidRPr="002C585B" w:rsidRDefault="00840E92" w:rsidP="00726CAF">
            <w:pPr>
              <w:jc w:val="center"/>
              <w:rPr>
                <w:rFonts w:ascii="Calibri" w:hAnsi="Calibri" w:cs="Calibri"/>
                <w:color w:val="000000"/>
                <w:sz w:val="20"/>
                <w:szCs w:val="20"/>
              </w:rPr>
            </w:pPr>
            <w:r w:rsidRPr="002C585B">
              <w:rPr>
                <w:rFonts w:ascii="Calibri" w:hAnsi="Calibri" w:cs="Calibri"/>
                <w:color w:val="000000"/>
                <w:sz w:val="20"/>
                <w:szCs w:val="20"/>
              </w:rPr>
              <w:t xml:space="preserve">The AP </w:t>
            </w:r>
            <w:ins w:id="44" w:author="Jarkko Kneckt" w:date="2021-11-19T08:19:00Z">
              <w:r w:rsidR="00880CD7">
                <w:rPr>
                  <w:rFonts w:ascii="Calibri" w:hAnsi="Calibri" w:cs="Calibri"/>
                  <w:color w:val="000000"/>
                  <w:sz w:val="20"/>
                  <w:szCs w:val="20"/>
                </w:rPr>
                <w:t xml:space="preserve">transmits </w:t>
              </w:r>
            </w:ins>
            <w:ins w:id="45" w:author="Jarkko Kneckt" w:date="2021-11-19T08:20:00Z">
              <w:r w:rsidR="00880CD7">
                <w:rPr>
                  <w:rFonts w:ascii="Calibri" w:hAnsi="Calibri" w:cs="Calibri"/>
                  <w:color w:val="000000"/>
                  <w:sz w:val="20"/>
                  <w:szCs w:val="20"/>
                </w:rPr>
                <w:t xml:space="preserve">group addressed frames by </w:t>
              </w:r>
            </w:ins>
            <w:del w:id="46" w:author="Jarkko Kneckt" w:date="2021-11-19T08:19:00Z">
              <w:r w:rsidRPr="002C585B" w:rsidDel="00880CD7">
                <w:rPr>
                  <w:rFonts w:ascii="Calibri" w:hAnsi="Calibri" w:cs="Calibri"/>
                  <w:color w:val="000000"/>
                  <w:sz w:val="20"/>
                  <w:szCs w:val="20"/>
                </w:rPr>
                <w:delText>m</w:delText>
              </w:r>
              <w:r w:rsidR="002E3738" w:rsidRPr="002C585B" w:rsidDel="00880CD7">
                <w:rPr>
                  <w:rFonts w:ascii="Calibri" w:hAnsi="Calibri" w:cs="Calibri"/>
                  <w:color w:val="000000"/>
                  <w:sz w:val="20"/>
                  <w:szCs w:val="20"/>
                </w:rPr>
                <w:delText>ight</w:delText>
              </w:r>
            </w:del>
            <w:del w:id="47" w:author="Jarkko Kneckt" w:date="2021-11-19T08:20:00Z">
              <w:r w:rsidRPr="002C585B" w:rsidDel="00880CD7">
                <w:rPr>
                  <w:rFonts w:ascii="Calibri" w:hAnsi="Calibri" w:cs="Calibri"/>
                  <w:color w:val="000000"/>
                  <w:sz w:val="20"/>
                  <w:szCs w:val="20"/>
                </w:rPr>
                <w:delText xml:space="preserve"> </w:delText>
              </w:r>
            </w:del>
            <w:r w:rsidRPr="002C585B">
              <w:rPr>
                <w:rFonts w:ascii="Calibri" w:hAnsi="Calibri" w:cs="Calibri"/>
                <w:color w:val="000000"/>
                <w:sz w:val="20"/>
                <w:szCs w:val="20"/>
              </w:rPr>
              <w:t>us</w:t>
            </w:r>
            <w:ins w:id="48" w:author="Jarkko Kneckt" w:date="2021-11-19T08:20:00Z">
              <w:r w:rsidR="00880CD7">
                <w:rPr>
                  <w:rFonts w:ascii="Calibri" w:hAnsi="Calibri" w:cs="Calibri"/>
                  <w:color w:val="000000"/>
                  <w:sz w:val="20"/>
                  <w:szCs w:val="20"/>
                </w:rPr>
                <w:t>ing</w:t>
              </w:r>
            </w:ins>
            <w:del w:id="49" w:author="Jarkko Kneckt" w:date="2021-11-19T08:20:00Z">
              <w:r w:rsidRPr="002C585B" w:rsidDel="00880CD7">
                <w:rPr>
                  <w:rFonts w:ascii="Calibri" w:hAnsi="Calibri" w:cs="Calibri"/>
                  <w:color w:val="000000"/>
                  <w:sz w:val="20"/>
                  <w:szCs w:val="20"/>
                </w:rPr>
                <w:delText>e</w:delText>
              </w:r>
            </w:del>
            <w:r w:rsidRPr="002C585B">
              <w:rPr>
                <w:rFonts w:ascii="Calibri" w:hAnsi="Calibri" w:cs="Calibri"/>
                <w:color w:val="000000"/>
                <w:sz w:val="20"/>
                <w:szCs w:val="20"/>
              </w:rPr>
              <w:t xml:space="preserve"> any </w:t>
            </w:r>
            <w:r w:rsidR="00FA757E" w:rsidRPr="002C585B">
              <w:rPr>
                <w:rFonts w:ascii="Calibri" w:hAnsi="Calibri" w:cs="Calibri"/>
                <w:color w:val="000000"/>
                <w:sz w:val="20"/>
                <w:szCs w:val="20"/>
              </w:rPr>
              <w:t xml:space="preserve">mandatory </w:t>
            </w:r>
            <w:r w:rsidRPr="002C585B">
              <w:rPr>
                <w:rFonts w:ascii="Calibri" w:hAnsi="Calibri" w:cs="Calibri"/>
                <w:color w:val="000000"/>
                <w:sz w:val="20"/>
                <w:szCs w:val="20"/>
              </w:rPr>
              <w:t xml:space="preserve">rate </w:t>
            </w:r>
            <w:r w:rsidR="00FA757E" w:rsidRPr="002C585B">
              <w:rPr>
                <w:rFonts w:ascii="Calibri" w:hAnsi="Calibri" w:cs="Calibri"/>
                <w:color w:val="000000"/>
                <w:sz w:val="20"/>
                <w:szCs w:val="20"/>
              </w:rPr>
              <w:t xml:space="preserve">for </w:t>
            </w:r>
            <w:r w:rsidRPr="002C585B">
              <w:rPr>
                <w:rFonts w:ascii="Calibri" w:hAnsi="Calibri" w:cs="Calibri"/>
                <w:color w:val="000000"/>
                <w:sz w:val="20"/>
                <w:szCs w:val="20"/>
              </w:rPr>
              <w:t xml:space="preserve">group </w:t>
            </w:r>
            <w:ins w:id="50" w:author="Jarkko Kneckt" w:date="2021-11-18T09:00:00Z">
              <w:r w:rsidR="000314F6">
                <w:rPr>
                  <w:rFonts w:ascii="Calibri" w:hAnsi="Calibri" w:cs="Calibri"/>
                  <w:color w:val="000000"/>
                  <w:sz w:val="20"/>
                  <w:szCs w:val="20"/>
                </w:rPr>
                <w:t xml:space="preserve">addressed </w:t>
              </w:r>
            </w:ins>
            <w:r w:rsidRPr="002C585B">
              <w:rPr>
                <w:rFonts w:ascii="Calibri" w:hAnsi="Calibri" w:cs="Calibri"/>
                <w:color w:val="000000"/>
                <w:sz w:val="20"/>
                <w:szCs w:val="20"/>
              </w:rPr>
              <w:t>frames transmission.</w:t>
            </w:r>
          </w:p>
        </w:tc>
      </w:tr>
      <w:tr w:rsidR="00F942AA" w:rsidRPr="002C585B" w14:paraId="5AFE941F" w14:textId="77777777" w:rsidTr="00F942AA">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F942AA" w:rsidRPr="002C585B" w:rsidRDefault="00F942AA" w:rsidP="00F942AA">
            <w:pPr>
              <w:jc w:val="center"/>
              <w:rPr>
                <w:rFonts w:ascii="Calibri" w:hAnsi="Calibri" w:cs="Calibri"/>
                <w:color w:val="000000"/>
                <w:sz w:val="20"/>
                <w:szCs w:val="20"/>
              </w:rPr>
            </w:pPr>
            <w:r w:rsidRPr="002C585B">
              <w:rPr>
                <w:rFonts w:ascii="Calibri" w:hAnsi="Calibri" w:cs="Calibri"/>
                <w:color w:val="000000"/>
                <w:sz w:val="20"/>
                <w:szCs w:val="20"/>
              </w:rPr>
              <w:t>3</w:t>
            </w:r>
          </w:p>
        </w:tc>
        <w:tc>
          <w:tcPr>
            <w:tcW w:w="5625" w:type="dxa"/>
            <w:tcBorders>
              <w:top w:val="nil"/>
              <w:left w:val="nil"/>
              <w:bottom w:val="single" w:sz="4" w:space="0" w:color="auto"/>
              <w:right w:val="single" w:sz="4" w:space="0" w:color="auto"/>
            </w:tcBorders>
            <w:shd w:val="clear" w:color="auto" w:fill="auto"/>
            <w:vAlign w:val="center"/>
          </w:tcPr>
          <w:p w14:paraId="6E5C037C" w14:textId="485BCA91" w:rsidR="00F942AA" w:rsidRPr="002C585B" w:rsidRDefault="00233E99" w:rsidP="00F942AA">
            <w:pPr>
              <w:jc w:val="center"/>
              <w:rPr>
                <w:rFonts w:ascii="Calibri" w:hAnsi="Calibri" w:cs="Calibri"/>
                <w:color w:val="000000"/>
                <w:sz w:val="20"/>
                <w:szCs w:val="20"/>
              </w:rPr>
            </w:pPr>
            <w:del w:id="51" w:author="Jarkko Kneckt" w:date="2021-11-19T08:45:00Z">
              <w:r w:rsidDel="00233E99">
                <w:rPr>
                  <w:rFonts w:ascii="Calibri" w:hAnsi="Calibri" w:cs="Calibri"/>
                  <w:color w:val="000000"/>
                  <w:sz w:val="20"/>
                  <w:szCs w:val="20"/>
                </w:rPr>
                <w:delText>Reserved</w:delText>
              </w:r>
            </w:del>
            <w:ins w:id="52" w:author="Jarkko Kneckt" w:date="2021-11-19T08:36:00Z">
              <w:r w:rsidR="00F942AA">
                <w:rPr>
                  <w:rFonts w:ascii="Calibri" w:hAnsi="Calibri" w:cs="Calibri"/>
                  <w:color w:val="000000"/>
                  <w:sz w:val="20"/>
                  <w:szCs w:val="20"/>
                </w:rPr>
                <w:t xml:space="preserve">The AP might </w:t>
              </w:r>
            </w:ins>
            <w:ins w:id="53" w:author="Jarkko Kneckt" w:date="2021-11-19T08:37:00Z">
              <w:r w:rsidR="00F942AA">
                <w:rPr>
                  <w:rFonts w:ascii="Calibri" w:hAnsi="Calibri" w:cs="Calibri"/>
                  <w:color w:val="000000"/>
                  <w:sz w:val="20"/>
                  <w:szCs w:val="20"/>
                </w:rPr>
                <w:t>transmit</w:t>
              </w:r>
            </w:ins>
            <w:ins w:id="54" w:author="Jarkko Kneckt" w:date="2021-11-19T08:36:00Z">
              <w:r w:rsidR="00F942AA">
                <w:rPr>
                  <w:rFonts w:ascii="Calibri" w:hAnsi="Calibri" w:cs="Calibri"/>
                  <w:color w:val="000000"/>
                  <w:sz w:val="20"/>
                  <w:szCs w:val="20"/>
                </w:rPr>
                <w:t xml:space="preserve"> group addressed frames using a mode that is not covered by value 0, 1, or 2.</w:t>
              </w:r>
            </w:ins>
          </w:p>
        </w:tc>
      </w:tr>
    </w:tbl>
    <w:p w14:paraId="16638BFC" w14:textId="77777777" w:rsidR="00595D63" w:rsidRPr="002C585B" w:rsidRDefault="00595D63" w:rsidP="00595D63">
      <w:pPr>
        <w:rPr>
          <w:sz w:val="20"/>
          <w:szCs w:val="20"/>
        </w:rPr>
      </w:pPr>
    </w:p>
    <w:p w14:paraId="03FE0C5B" w14:textId="5259B1CC" w:rsidR="00595D63" w:rsidRPr="002C585B" w:rsidRDefault="00595D63" w:rsidP="00595D63">
      <w:pPr>
        <w:rPr>
          <w:sz w:val="20"/>
          <w:szCs w:val="20"/>
        </w:rPr>
      </w:pPr>
      <w:r w:rsidRPr="002C585B">
        <w:rPr>
          <w:sz w:val="20"/>
          <w:szCs w:val="20"/>
        </w:rPr>
        <w:t>The Beacon Tx</w:t>
      </w:r>
      <w:r w:rsidR="00F85AA1" w:rsidRPr="002C585B">
        <w:rPr>
          <w:sz w:val="20"/>
          <w:szCs w:val="20"/>
        </w:rPr>
        <w:t xml:space="preserve"> </w:t>
      </w:r>
      <w:r w:rsidRPr="002C585B">
        <w:rPr>
          <w:sz w:val="20"/>
          <w:szCs w:val="20"/>
        </w:rPr>
        <w:t xml:space="preserve">Power Difference subfield of the STA Info field is </w:t>
      </w:r>
      <w:r w:rsidR="003B1E4C" w:rsidRPr="002C585B">
        <w:rPr>
          <w:sz w:val="20"/>
          <w:szCs w:val="20"/>
        </w:rPr>
        <w:t>six</w:t>
      </w:r>
      <w:r w:rsidRPr="002C585B">
        <w:rPr>
          <w:sz w:val="20"/>
          <w:szCs w:val="20"/>
        </w:rPr>
        <w:t xml:space="preserve"> </w:t>
      </w:r>
      <w:r w:rsidR="003B1E4C" w:rsidRPr="002C585B">
        <w:rPr>
          <w:sz w:val="20"/>
          <w:szCs w:val="20"/>
        </w:rPr>
        <w:t>bits</w:t>
      </w:r>
      <w:r w:rsidRPr="002C585B">
        <w:rPr>
          <w:sz w:val="20"/>
          <w:szCs w:val="20"/>
        </w:rPr>
        <w:t xml:space="preserve"> in length and represents a 2s complement signed integer in </w:t>
      </w:r>
      <w:proofErr w:type="spellStart"/>
      <w:r w:rsidRPr="002C585B">
        <w:rPr>
          <w:sz w:val="20"/>
          <w:szCs w:val="20"/>
        </w:rPr>
        <w:t>dB.</w:t>
      </w:r>
      <w:proofErr w:type="spellEnd"/>
      <w:r w:rsidRPr="002C585B">
        <w:rPr>
          <w:sz w:val="20"/>
          <w:szCs w:val="20"/>
        </w:rPr>
        <w:t xml:space="preserve"> It carries the beacon transmit power (expressed in EIRP) normalized to 20 MHz of the AP reported </w:t>
      </w:r>
      <w:r w:rsidR="008E3F30" w:rsidRPr="002C585B">
        <w:rPr>
          <w:sz w:val="20"/>
          <w:szCs w:val="20"/>
        </w:rPr>
        <w:t xml:space="preserve">in the Per-STA Profile </w:t>
      </w:r>
      <w:proofErr w:type="spellStart"/>
      <w:r w:rsidR="008E3F30" w:rsidRPr="002C585B">
        <w:rPr>
          <w:sz w:val="20"/>
          <w:szCs w:val="20"/>
        </w:rPr>
        <w:t>subelement</w:t>
      </w:r>
      <w:proofErr w:type="spellEnd"/>
      <w:r w:rsidR="008E3F30" w:rsidRPr="002C585B">
        <w:rPr>
          <w:sz w:val="20"/>
          <w:szCs w:val="20"/>
        </w:rPr>
        <w:t xml:space="preserve"> </w:t>
      </w:r>
      <w:r w:rsidRPr="002C585B">
        <w:rPr>
          <w:sz w:val="20"/>
          <w:szCs w:val="20"/>
        </w:rPr>
        <w:t xml:space="preserve">minus the beacon transmit power of the transmitting AP (expressed in EIRP) normalized to 20 </w:t>
      </w:r>
      <w:proofErr w:type="spellStart"/>
      <w:r w:rsidRPr="002C585B">
        <w:rPr>
          <w:sz w:val="20"/>
          <w:szCs w:val="20"/>
        </w:rPr>
        <w:t>MHz.</w:t>
      </w:r>
      <w:proofErr w:type="spellEnd"/>
      <w:r w:rsidRPr="002C585B">
        <w:rPr>
          <w:sz w:val="20"/>
          <w:szCs w:val="20"/>
        </w:rPr>
        <w:t xml:space="preserve"> The value </w:t>
      </w:r>
      <w:r w:rsidR="002064AE" w:rsidRPr="002C585B">
        <w:rPr>
          <w:sz w:val="20"/>
          <w:szCs w:val="20"/>
        </w:rPr>
        <w:t>32</w:t>
      </w:r>
      <w:r w:rsidR="007E6119" w:rsidRPr="002C585B">
        <w:rPr>
          <w:sz w:val="20"/>
          <w:szCs w:val="20"/>
        </w:rPr>
        <w:t xml:space="preserve"> </w:t>
      </w:r>
      <w:r w:rsidRPr="002C585B">
        <w:rPr>
          <w:sz w:val="20"/>
          <w:szCs w:val="20"/>
        </w:rPr>
        <w:t xml:space="preserve">indicates a </w:t>
      </w:r>
      <w:r w:rsidR="007E6119" w:rsidRPr="002C585B">
        <w:rPr>
          <w:sz w:val="20"/>
          <w:szCs w:val="20"/>
        </w:rPr>
        <w:t xml:space="preserve">transmission power difference </w:t>
      </w:r>
      <w:r w:rsidR="00F85AA1" w:rsidRPr="002C585B">
        <w:rPr>
          <w:sz w:val="20"/>
          <w:szCs w:val="20"/>
        </w:rPr>
        <w:t>t</w:t>
      </w:r>
      <w:r w:rsidRPr="002C585B">
        <w:rPr>
          <w:sz w:val="20"/>
          <w:szCs w:val="20"/>
        </w:rPr>
        <w:t>hat is higher or equal to the</w:t>
      </w:r>
      <w:r w:rsidR="007E6119" w:rsidRPr="002C585B">
        <w:rPr>
          <w:sz w:val="20"/>
          <w:szCs w:val="20"/>
        </w:rPr>
        <w:t xml:space="preserve"> </w:t>
      </w:r>
      <w:r w:rsidR="002064AE" w:rsidRPr="002C585B">
        <w:rPr>
          <w:sz w:val="20"/>
          <w:szCs w:val="20"/>
        </w:rPr>
        <w:t xml:space="preserve">32 </w:t>
      </w:r>
      <w:proofErr w:type="spellStart"/>
      <w:r w:rsidR="007E6119" w:rsidRPr="002C585B">
        <w:rPr>
          <w:sz w:val="20"/>
          <w:szCs w:val="20"/>
        </w:rPr>
        <w:t>dB</w:t>
      </w:r>
      <w:r w:rsidRPr="002C585B">
        <w:rPr>
          <w:sz w:val="20"/>
          <w:szCs w:val="20"/>
        </w:rPr>
        <w:t>.</w:t>
      </w:r>
      <w:proofErr w:type="spellEnd"/>
      <w:r w:rsidRPr="002C585B">
        <w:rPr>
          <w:sz w:val="20"/>
          <w:szCs w:val="20"/>
        </w:rPr>
        <w:t xml:space="preserve"> The value </w:t>
      </w:r>
      <w:r w:rsidR="002064AE" w:rsidRPr="002C585B">
        <w:rPr>
          <w:sz w:val="20"/>
          <w:szCs w:val="20"/>
        </w:rPr>
        <w:t xml:space="preserve">-31 </w:t>
      </w:r>
      <w:r w:rsidRPr="002C585B">
        <w:rPr>
          <w:sz w:val="20"/>
          <w:szCs w:val="20"/>
        </w:rPr>
        <w:t xml:space="preserve">indicates a </w:t>
      </w:r>
      <w:r w:rsidR="002064AE" w:rsidRPr="002C585B">
        <w:rPr>
          <w:sz w:val="20"/>
          <w:szCs w:val="20"/>
        </w:rPr>
        <w:t>transmission power difference</w:t>
      </w:r>
      <w:r w:rsidRPr="002C585B">
        <w:rPr>
          <w:sz w:val="20"/>
          <w:szCs w:val="20"/>
        </w:rPr>
        <w:t xml:space="preserve"> that is lower or equal to </w:t>
      </w:r>
      <w:r w:rsidR="00F85AA1" w:rsidRPr="002C585B">
        <w:rPr>
          <w:sz w:val="20"/>
          <w:szCs w:val="20"/>
        </w:rPr>
        <w:t>t</w:t>
      </w:r>
      <w:r w:rsidRPr="002C585B">
        <w:rPr>
          <w:sz w:val="20"/>
          <w:szCs w:val="20"/>
        </w:rPr>
        <w:t xml:space="preserve">he </w:t>
      </w:r>
      <w:r w:rsidR="002064AE" w:rsidRPr="002C585B">
        <w:rPr>
          <w:sz w:val="20"/>
          <w:szCs w:val="20"/>
        </w:rPr>
        <w:t xml:space="preserve">-31 </w:t>
      </w:r>
      <w:proofErr w:type="spellStart"/>
      <w:r w:rsidR="002064AE" w:rsidRPr="002C585B">
        <w:rPr>
          <w:sz w:val="20"/>
          <w:szCs w:val="20"/>
        </w:rPr>
        <w:t>dB</w:t>
      </w:r>
      <w:r w:rsidRPr="002C585B">
        <w:rPr>
          <w:sz w:val="20"/>
          <w:szCs w:val="20"/>
        </w:rPr>
        <w:t>.</w:t>
      </w:r>
      <w:proofErr w:type="spellEnd"/>
      <w:r w:rsidRPr="002C585B">
        <w:rPr>
          <w:sz w:val="20"/>
          <w:szCs w:val="20"/>
        </w:rPr>
        <w:t xml:space="preserve"> </w:t>
      </w:r>
      <w:r w:rsidRPr="002C585B">
        <w:rPr>
          <w:rFonts w:ascii="TimesNewRomanPSMT" w:hAnsi="TimesNewRomanPSMT"/>
          <w:color w:val="1E891E"/>
          <w:sz w:val="20"/>
          <w:szCs w:val="20"/>
        </w:rPr>
        <w:t>(#5332, #5335)</w:t>
      </w:r>
    </w:p>
    <w:p w14:paraId="07139C65" w14:textId="014E6902" w:rsidR="00595D63" w:rsidRPr="002C585B" w:rsidRDefault="00595D63" w:rsidP="005E2F04">
      <w:pPr>
        <w:rPr>
          <w:sz w:val="20"/>
          <w:szCs w:val="20"/>
        </w:rPr>
      </w:pPr>
    </w:p>
    <w:p w14:paraId="1BA14790" w14:textId="6EDAC095" w:rsidR="00595D63" w:rsidRPr="002C585B" w:rsidRDefault="00595D63" w:rsidP="00595D63">
      <w:pPr>
        <w:rPr>
          <w:rFonts w:ascii="TimesNewRomanPSMT" w:hAnsi="TimesNewRomanPSMT"/>
          <w:color w:val="1E891E"/>
          <w:sz w:val="20"/>
          <w:szCs w:val="20"/>
        </w:rPr>
      </w:pPr>
      <w:r w:rsidRPr="002C585B">
        <w:rPr>
          <w:sz w:val="20"/>
          <w:szCs w:val="20"/>
        </w:rPr>
        <w:t xml:space="preserve">NOTE – For example, if the beacon </w:t>
      </w:r>
      <w:proofErr w:type="gramStart"/>
      <w:r w:rsidRPr="002C585B">
        <w:rPr>
          <w:sz w:val="20"/>
          <w:szCs w:val="20"/>
        </w:rPr>
        <w:t>transmit</w:t>
      </w:r>
      <w:proofErr w:type="gramEnd"/>
      <w:r w:rsidRPr="002C585B">
        <w:rPr>
          <w:sz w:val="20"/>
          <w:szCs w:val="20"/>
        </w:rPr>
        <w:t xml:space="preserve"> power (in EIRP) normalized to 20 MHz of the AP that </w:t>
      </w:r>
      <w:r w:rsidR="008E3F30" w:rsidRPr="002C585B">
        <w:rPr>
          <w:sz w:val="20"/>
          <w:szCs w:val="20"/>
        </w:rPr>
        <w:t xml:space="preserve">transmitted </w:t>
      </w:r>
      <w:r w:rsidRPr="002C585B">
        <w:rPr>
          <w:sz w:val="20"/>
          <w:szCs w:val="20"/>
        </w:rPr>
        <w:t xml:space="preserve">the ML probe response is 23 dBm and the beacon transmit power (in EIRP) normalized to 20 MHz of an AP that is reported is 20 dBm then the Beacon </w:t>
      </w:r>
      <w:proofErr w:type="spellStart"/>
      <w:r w:rsidRPr="002C585B">
        <w:rPr>
          <w:sz w:val="20"/>
          <w:szCs w:val="20"/>
        </w:rPr>
        <w:t>TxPower</w:t>
      </w:r>
      <w:proofErr w:type="spellEnd"/>
      <w:r w:rsidRPr="002C585B">
        <w:rPr>
          <w:sz w:val="20"/>
          <w:szCs w:val="20"/>
        </w:rPr>
        <w:t xml:space="preserve"> Difference subfield carries the binary value 111101.</w:t>
      </w:r>
      <w:r w:rsidRPr="002C585B">
        <w:rPr>
          <w:rFonts w:ascii="TimesNewRomanPSMT" w:hAnsi="TimesNewRomanPSMT"/>
          <w:color w:val="1E891E"/>
          <w:sz w:val="20"/>
          <w:szCs w:val="20"/>
        </w:rPr>
        <w:t xml:space="preserve"> (#5332, #5335)</w:t>
      </w:r>
    </w:p>
    <w:p w14:paraId="381F1624" w14:textId="77777777" w:rsidR="00595D63" w:rsidRPr="002C585B" w:rsidRDefault="00595D63" w:rsidP="005E2F04">
      <w:pPr>
        <w:rPr>
          <w:sz w:val="20"/>
          <w:szCs w:val="20"/>
        </w:rPr>
      </w:pPr>
    </w:p>
    <w:p w14:paraId="461C66C9" w14:textId="7AA504AC" w:rsidR="005E2F04" w:rsidRPr="002C585B" w:rsidRDefault="005E2F04" w:rsidP="005E2F04">
      <w:pPr>
        <w:rPr>
          <w:sz w:val="20"/>
          <w:szCs w:val="20"/>
        </w:rPr>
      </w:pPr>
      <w:r w:rsidRPr="002C585B">
        <w:rPr>
          <w:sz w:val="20"/>
          <w:szCs w:val="20"/>
        </w:rPr>
        <w:t xml:space="preserve">The Beacon </w:t>
      </w:r>
      <w:r w:rsidR="002C585B" w:rsidRPr="002C585B">
        <w:rPr>
          <w:sz w:val="20"/>
          <w:szCs w:val="20"/>
        </w:rPr>
        <w:t>Rate</w:t>
      </w:r>
      <w:r w:rsidRPr="002C585B">
        <w:rPr>
          <w:sz w:val="20"/>
          <w:szCs w:val="20"/>
        </w:rPr>
        <w:t xml:space="preserve"> subfield specifies the </w:t>
      </w:r>
      <w:r w:rsidR="002C585B" w:rsidRPr="002C585B">
        <w:rPr>
          <w:sz w:val="20"/>
          <w:szCs w:val="20"/>
        </w:rPr>
        <w:t>rate</w:t>
      </w:r>
      <w:r w:rsidRPr="002C585B">
        <w:rPr>
          <w:sz w:val="20"/>
          <w:szCs w:val="20"/>
        </w:rPr>
        <w:t xml:space="preserve"> </w:t>
      </w:r>
      <w:r w:rsidR="001C4C92" w:rsidRPr="002C585B">
        <w:rPr>
          <w:sz w:val="20"/>
          <w:szCs w:val="20"/>
        </w:rPr>
        <w:t>of the</w:t>
      </w:r>
      <w:r w:rsidRPr="002C585B">
        <w:rPr>
          <w:sz w:val="20"/>
          <w:szCs w:val="20"/>
        </w:rPr>
        <w:t xml:space="preserve"> Beacon PPDU</w:t>
      </w:r>
      <w:r w:rsidR="00B24F9B" w:rsidRPr="002C585B">
        <w:rPr>
          <w:sz w:val="20"/>
          <w:szCs w:val="20"/>
        </w:rPr>
        <w:t xml:space="preserve">. </w:t>
      </w:r>
      <w:r w:rsidR="001C4C92" w:rsidRPr="002C585B">
        <w:rPr>
          <w:sz w:val="20"/>
          <w:szCs w:val="20"/>
        </w:rPr>
        <w:t xml:space="preserve">The encoding is </w:t>
      </w:r>
      <w:r w:rsidR="000816E9" w:rsidRPr="002C585B">
        <w:rPr>
          <w:sz w:val="20"/>
          <w:szCs w:val="20"/>
        </w:rPr>
        <w:t xml:space="preserve">defined </w:t>
      </w:r>
      <w:r w:rsidR="001C4C92" w:rsidRPr="002C585B">
        <w:rPr>
          <w:sz w:val="20"/>
          <w:szCs w:val="20"/>
        </w:rPr>
        <w:t>in Table XX+</w:t>
      </w:r>
      <w:r w:rsidR="005E13AF" w:rsidRPr="002C585B">
        <w:rPr>
          <w:sz w:val="20"/>
          <w:szCs w:val="20"/>
        </w:rPr>
        <w:t>1</w:t>
      </w:r>
      <w:r w:rsidR="000816E9" w:rsidRPr="002C585B">
        <w:rPr>
          <w:sz w:val="20"/>
          <w:szCs w:val="20"/>
        </w:rPr>
        <w:t xml:space="preserve">(Beacon </w:t>
      </w:r>
      <w:r w:rsidR="002C585B" w:rsidRPr="002C585B">
        <w:rPr>
          <w:sz w:val="20"/>
          <w:szCs w:val="20"/>
        </w:rPr>
        <w:t>Rate</w:t>
      </w:r>
      <w:r w:rsidR="000816E9" w:rsidRPr="002C585B">
        <w:rPr>
          <w:sz w:val="20"/>
          <w:szCs w:val="20"/>
        </w:rPr>
        <w:t xml:space="preserve"> subfield encoding)</w:t>
      </w:r>
      <w:r w:rsidR="001C4C92" w:rsidRPr="002C585B">
        <w:rPr>
          <w:sz w:val="20"/>
          <w:szCs w:val="20"/>
        </w:rPr>
        <w:t xml:space="preserve">. </w:t>
      </w:r>
      <w:r w:rsidR="00DB32D2" w:rsidRPr="002C585B">
        <w:rPr>
          <w:rFonts w:ascii="TimesNewRomanPSMT" w:hAnsi="TimesNewRomanPSMT"/>
          <w:color w:val="1E891E"/>
          <w:sz w:val="20"/>
          <w:szCs w:val="20"/>
        </w:rPr>
        <w:t>(#5332, #5335)</w:t>
      </w:r>
    </w:p>
    <w:p w14:paraId="3DAF4826" w14:textId="77777777" w:rsidR="002D62BB" w:rsidRDefault="002D62BB" w:rsidP="005E2F04">
      <w:pPr>
        <w:rPr>
          <w:b/>
          <w:bCs/>
          <w:sz w:val="22"/>
          <w:szCs w:val="20"/>
        </w:rPr>
      </w:pPr>
    </w:p>
    <w:p w14:paraId="3DCC237C" w14:textId="7502F5AB"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w:t>
      </w:r>
      <w:r w:rsidR="002C585B">
        <w:rPr>
          <w:b/>
          <w:bCs/>
          <w:sz w:val="22"/>
          <w:szCs w:val="20"/>
        </w:rPr>
        <w:t>Rate</w:t>
      </w:r>
      <w:r w:rsidRPr="002D62BB">
        <w:rPr>
          <w:b/>
          <w:bCs/>
          <w:sz w:val="22"/>
          <w:szCs w:val="20"/>
        </w:rPr>
        <w:t xml:space="preserve"> subfield encoding.</w:t>
      </w:r>
    </w:p>
    <w:tbl>
      <w:tblPr>
        <w:tblW w:w="5200" w:type="dxa"/>
        <w:jc w:val="center"/>
        <w:tblLook w:val="04A0" w:firstRow="1" w:lastRow="0" w:firstColumn="1" w:lastColumn="0" w:noHBand="0" w:noVBand="1"/>
      </w:tblPr>
      <w:tblGrid>
        <w:gridCol w:w="1435"/>
        <w:gridCol w:w="1165"/>
        <w:gridCol w:w="1300"/>
        <w:gridCol w:w="1300"/>
      </w:tblGrid>
      <w:tr w:rsidR="008B01A4" w14:paraId="47C38757" w14:textId="77777777" w:rsidTr="002C585B">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1F04714"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 xml:space="preserve">Beacon </w:t>
            </w:r>
            <w:r w:rsidR="002C585B" w:rsidRPr="002C585B">
              <w:rPr>
                <w:rFonts w:ascii="Calibri" w:hAnsi="Calibri" w:cs="Calibri"/>
                <w:color w:val="000000"/>
                <w:sz w:val="20"/>
                <w:szCs w:val="20"/>
              </w:rPr>
              <w:t>Rate</w:t>
            </w:r>
            <w:r w:rsidRPr="002C585B">
              <w:rPr>
                <w:rFonts w:ascii="Calibri" w:hAnsi="Calibri" w:cs="Calibri"/>
                <w:color w:val="000000"/>
                <w:sz w:val="20"/>
                <w:szCs w:val="20"/>
              </w:rPr>
              <w:t xml:space="preserve"> subfield value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5CA95761"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N</w:t>
            </w:r>
            <w:r w:rsidR="008B01A4" w:rsidRPr="002C585B">
              <w:rPr>
                <w:rFonts w:ascii="Calibri" w:hAnsi="Calibri" w:cs="Calibri"/>
                <w:color w:val="000000"/>
                <w:sz w:val="20"/>
                <w:szCs w:val="20"/>
              </w:rPr>
              <w:t>on-HT OFDM</w:t>
            </w:r>
            <w:r w:rsidR="002064AE" w:rsidRPr="002C585B">
              <w:rPr>
                <w:rFonts w:ascii="Calibri" w:hAnsi="Calibri" w:cs="Calibri"/>
                <w:color w:val="000000"/>
                <w:sz w:val="20"/>
                <w:szCs w:val="20"/>
              </w:rPr>
              <w:t xml:space="preserve">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HE MCS</w:t>
            </w:r>
          </w:p>
        </w:tc>
      </w:tr>
      <w:tr w:rsidR="008B01A4" w14:paraId="240D96F5"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c>
          <w:tcPr>
            <w:tcW w:w="1165" w:type="dxa"/>
            <w:tcBorders>
              <w:top w:val="nil"/>
              <w:left w:val="nil"/>
              <w:bottom w:val="single" w:sz="4" w:space="0" w:color="auto"/>
              <w:right w:val="single" w:sz="4" w:space="0" w:color="auto"/>
            </w:tcBorders>
            <w:shd w:val="clear" w:color="auto" w:fill="auto"/>
            <w:vAlign w:val="center"/>
            <w:hideMark/>
          </w:tcPr>
          <w:p w14:paraId="37FCD65D" w14:textId="202C875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Pr="002C585B" w:rsidRDefault="006D7518">
            <w:pPr>
              <w:jc w:val="center"/>
              <w:rPr>
                <w:rFonts w:ascii="Calibri" w:hAnsi="Calibri" w:cs="Calibri"/>
                <w:color w:val="000000"/>
                <w:sz w:val="20"/>
                <w:szCs w:val="20"/>
              </w:rPr>
            </w:pPr>
            <w:r w:rsidRPr="002C585B">
              <w:rPr>
                <w:rFonts w:ascii="Calibri" w:hAnsi="Calibri" w:cs="Calibri"/>
                <w:color w:val="000000"/>
                <w:sz w:val="20"/>
                <w:szCs w:val="2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0</w:t>
            </w:r>
          </w:p>
        </w:tc>
      </w:tr>
      <w:tr w:rsidR="008B01A4" w14:paraId="7F30FB0F"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164AF96A" w14:textId="43529002"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1</w:t>
            </w:r>
          </w:p>
        </w:tc>
      </w:tr>
      <w:tr w:rsidR="008B01A4" w14:paraId="39ED219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7CE52466" w14:textId="04A4A704"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w:t>
            </w:r>
            <w:r w:rsidR="008B01A4" w:rsidRPr="002C585B">
              <w:rPr>
                <w:rFonts w:ascii="Calibri" w:hAnsi="Calibri" w:cs="Calibri"/>
                <w:color w:val="000000"/>
                <w:sz w:val="20"/>
                <w:szCs w:val="20"/>
              </w:rPr>
              <w:t>2</w:t>
            </w:r>
            <w:r w:rsidRPr="002C585B">
              <w:rPr>
                <w:rFonts w:ascii="Calibri" w:hAnsi="Calibri" w:cs="Calibri"/>
                <w:color w:val="000000"/>
                <w:sz w:val="20"/>
                <w:szCs w:val="20"/>
              </w:rPr>
              <w:t xml:space="preserve"> Mb/</w:t>
            </w:r>
            <w:r w:rsidR="00B05AE8" w:rsidRPr="002C585B">
              <w:rPr>
                <w:rFonts w:ascii="Calibri" w:hAnsi="Calibri" w:cs="Calibri"/>
                <w:color w:val="000000"/>
                <w:sz w:val="20"/>
                <w:szCs w:val="2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2</w:t>
            </w:r>
          </w:p>
        </w:tc>
      </w:tr>
      <w:tr w:rsidR="008B01A4" w14:paraId="5CEDE41A"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c>
          <w:tcPr>
            <w:tcW w:w="1165" w:type="dxa"/>
            <w:tcBorders>
              <w:top w:val="nil"/>
              <w:left w:val="nil"/>
              <w:bottom w:val="single" w:sz="4" w:space="0" w:color="auto"/>
              <w:right w:val="single" w:sz="4" w:space="0" w:color="auto"/>
            </w:tcBorders>
            <w:shd w:val="clear" w:color="auto" w:fill="auto"/>
            <w:vAlign w:val="center"/>
            <w:hideMark/>
          </w:tcPr>
          <w:p w14:paraId="61299918" w14:textId="36FEAA33"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3</w:t>
            </w:r>
          </w:p>
        </w:tc>
      </w:tr>
      <w:tr w:rsidR="008B01A4" w14:paraId="4EBDB036"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c>
          <w:tcPr>
            <w:tcW w:w="1165" w:type="dxa"/>
            <w:tcBorders>
              <w:top w:val="nil"/>
              <w:left w:val="nil"/>
              <w:bottom w:val="single" w:sz="4" w:space="0" w:color="auto"/>
              <w:right w:val="single" w:sz="4" w:space="0" w:color="auto"/>
            </w:tcBorders>
            <w:shd w:val="clear" w:color="auto" w:fill="auto"/>
            <w:vAlign w:val="center"/>
            <w:hideMark/>
          </w:tcPr>
          <w:p w14:paraId="23214C7C"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4</w:t>
            </w:r>
          </w:p>
        </w:tc>
      </w:tr>
      <w:tr w:rsidR="008B01A4" w14:paraId="32FCC03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c>
          <w:tcPr>
            <w:tcW w:w="1165" w:type="dxa"/>
            <w:tcBorders>
              <w:top w:val="nil"/>
              <w:left w:val="nil"/>
              <w:bottom w:val="single" w:sz="4" w:space="0" w:color="auto"/>
              <w:right w:val="single" w:sz="4" w:space="0" w:color="auto"/>
            </w:tcBorders>
            <w:shd w:val="clear" w:color="auto" w:fill="auto"/>
            <w:vAlign w:val="center"/>
            <w:hideMark/>
          </w:tcPr>
          <w:p w14:paraId="3DAF3C89"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5</w:t>
            </w:r>
          </w:p>
        </w:tc>
      </w:tr>
      <w:tr w:rsidR="008B01A4" w14:paraId="16D9441C"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c>
          <w:tcPr>
            <w:tcW w:w="1165" w:type="dxa"/>
            <w:tcBorders>
              <w:top w:val="nil"/>
              <w:left w:val="nil"/>
              <w:bottom w:val="single" w:sz="4" w:space="0" w:color="auto"/>
              <w:right w:val="single" w:sz="4" w:space="0" w:color="auto"/>
            </w:tcBorders>
            <w:shd w:val="clear" w:color="auto" w:fill="auto"/>
            <w:vAlign w:val="center"/>
            <w:hideMark/>
          </w:tcPr>
          <w:p w14:paraId="0C6B9C5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Pr="002C585B" w:rsidRDefault="00441811">
            <w:pPr>
              <w:jc w:val="center"/>
              <w:rPr>
                <w:rFonts w:ascii="Calibri" w:hAnsi="Calibri" w:cs="Calibri"/>
                <w:color w:val="000000"/>
                <w:sz w:val="20"/>
                <w:szCs w:val="20"/>
              </w:rPr>
            </w:pPr>
            <w:r w:rsidRPr="002C585B">
              <w:rPr>
                <w:rFonts w:ascii="Calibri" w:hAnsi="Calibri" w:cs="Calibri"/>
                <w:color w:val="000000"/>
                <w:sz w:val="20"/>
                <w:szCs w:val="2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6</w:t>
            </w:r>
          </w:p>
        </w:tc>
      </w:tr>
      <w:tr w:rsidR="008B01A4" w14:paraId="044D7247"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c>
          <w:tcPr>
            <w:tcW w:w="1165" w:type="dxa"/>
            <w:tcBorders>
              <w:top w:val="nil"/>
              <w:left w:val="nil"/>
              <w:bottom w:val="single" w:sz="4" w:space="0" w:color="auto"/>
              <w:right w:val="single" w:sz="4" w:space="0" w:color="auto"/>
            </w:tcBorders>
            <w:shd w:val="clear" w:color="auto" w:fill="auto"/>
            <w:vAlign w:val="center"/>
            <w:hideMark/>
          </w:tcPr>
          <w:p w14:paraId="0A2D57A6"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Pr="002C585B" w:rsidRDefault="00D123D0">
            <w:pPr>
              <w:jc w:val="center"/>
              <w:rPr>
                <w:rFonts w:ascii="Calibri" w:hAnsi="Calibri" w:cs="Calibri"/>
                <w:color w:val="000000"/>
                <w:sz w:val="20"/>
                <w:szCs w:val="20"/>
              </w:rPr>
            </w:pPr>
            <w:r w:rsidRPr="002C585B">
              <w:rPr>
                <w:rFonts w:ascii="Calibri" w:hAnsi="Calibri" w:cs="Calibri"/>
                <w:color w:val="000000"/>
                <w:sz w:val="20"/>
                <w:szCs w:val="2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7</w:t>
            </w:r>
          </w:p>
        </w:tc>
      </w:tr>
      <w:tr w:rsidR="008B01A4" w14:paraId="4DB628CB" w14:textId="77777777" w:rsidTr="002C585B">
        <w:trPr>
          <w:trHeight w:val="20"/>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Pr="002C585B" w:rsidRDefault="00B437E9">
            <w:pPr>
              <w:jc w:val="center"/>
              <w:rPr>
                <w:rFonts w:ascii="Calibri" w:hAnsi="Calibri" w:cs="Calibri"/>
                <w:color w:val="000000"/>
                <w:sz w:val="20"/>
                <w:szCs w:val="20"/>
              </w:rPr>
            </w:pPr>
            <w:r w:rsidRPr="002C585B">
              <w:rPr>
                <w:rFonts w:ascii="Calibri" w:hAnsi="Calibri" w:cs="Calibri"/>
                <w:color w:val="000000"/>
                <w:sz w:val="20"/>
                <w:szCs w:val="20"/>
              </w:rPr>
              <w:t>8</w:t>
            </w:r>
            <w:r w:rsidR="008B01A4" w:rsidRPr="002C585B">
              <w:rPr>
                <w:rFonts w:ascii="Calibri" w:hAnsi="Calibri" w:cs="Calibri"/>
                <w:color w:val="000000"/>
                <w:sz w:val="20"/>
                <w:szCs w:val="20"/>
              </w:rPr>
              <w:t xml:space="preserve"> – 15 </w:t>
            </w:r>
          </w:p>
        </w:tc>
        <w:tc>
          <w:tcPr>
            <w:tcW w:w="1165" w:type="dxa"/>
            <w:tcBorders>
              <w:top w:val="nil"/>
              <w:left w:val="nil"/>
              <w:bottom w:val="single" w:sz="4" w:space="0" w:color="auto"/>
              <w:right w:val="single" w:sz="4" w:space="0" w:color="auto"/>
            </w:tcBorders>
            <w:shd w:val="clear" w:color="auto" w:fill="auto"/>
            <w:vAlign w:val="center"/>
            <w:hideMark/>
          </w:tcPr>
          <w:p w14:paraId="43A845FF"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Pr="002C585B" w:rsidRDefault="008B01A4">
            <w:pPr>
              <w:jc w:val="center"/>
              <w:rPr>
                <w:rFonts w:ascii="Calibri" w:hAnsi="Calibri" w:cs="Calibri"/>
                <w:color w:val="000000"/>
                <w:sz w:val="20"/>
                <w:szCs w:val="20"/>
              </w:rPr>
            </w:pPr>
            <w:r w:rsidRPr="002C585B">
              <w:rPr>
                <w:rFonts w:ascii="Calibri" w:hAnsi="Calibri" w:cs="Calibri"/>
                <w:color w:val="000000"/>
                <w:sz w:val="20"/>
                <w:szCs w:val="20"/>
              </w:rPr>
              <w:t>Reserved</w:t>
            </w:r>
          </w:p>
        </w:tc>
      </w:tr>
    </w:tbl>
    <w:p w14:paraId="36C6E651" w14:textId="52CD2238" w:rsidR="00C778D0" w:rsidRDefault="00C778D0" w:rsidP="002B7462">
      <w:pPr>
        <w:pStyle w:val="NormalWeb"/>
        <w:rPr>
          <w:ins w:id="55" w:author="Jarkko Kneckt" w:date="2021-11-21T13:47:00Z"/>
          <w:rFonts w:ascii="Arial" w:hAnsi="Arial" w:cs="Arial"/>
          <w:b/>
          <w:bCs/>
          <w:sz w:val="20"/>
          <w:szCs w:val="20"/>
        </w:rPr>
      </w:pPr>
      <w:ins w:id="56" w:author="Jarkko Kneckt" w:date="2021-11-21T13:48:00Z">
        <w:r>
          <w:rPr>
            <w:sz w:val="20"/>
            <w:szCs w:val="20"/>
          </w:rPr>
          <w:t xml:space="preserve">NOTE – The Beacon Type subfield </w:t>
        </w:r>
      </w:ins>
      <w:ins w:id="57" w:author="Jarkko Kneckt" w:date="2021-11-21T14:02:00Z">
        <w:r w:rsidR="00A81E16">
          <w:rPr>
            <w:sz w:val="20"/>
            <w:szCs w:val="20"/>
          </w:rPr>
          <w:t>of</w:t>
        </w:r>
      </w:ins>
      <w:ins w:id="58" w:author="Jarkko Kneckt" w:date="2021-11-21T13:49:00Z">
        <w:r>
          <w:rPr>
            <w:sz w:val="20"/>
            <w:szCs w:val="20"/>
          </w:rPr>
          <w:t xml:space="preserve"> the MLD Parameters </w:t>
        </w:r>
      </w:ins>
      <w:ins w:id="59" w:author="Jarkko Kneckt" w:date="2021-11-21T14:02:00Z">
        <w:r w:rsidR="00A81E16">
          <w:rPr>
            <w:sz w:val="20"/>
            <w:szCs w:val="20"/>
          </w:rPr>
          <w:t>s</w:t>
        </w:r>
      </w:ins>
      <w:ins w:id="60" w:author="Jarkko Kneckt" w:date="2021-11-21T13:49:00Z">
        <w:r>
          <w:rPr>
            <w:sz w:val="20"/>
            <w:szCs w:val="20"/>
          </w:rPr>
          <w:t xml:space="preserve">ubfield of the TBTT Information </w:t>
        </w:r>
      </w:ins>
      <w:ins w:id="61" w:author="Jarkko Kneckt" w:date="2021-11-21T13:50:00Z">
        <w:r>
          <w:rPr>
            <w:sz w:val="20"/>
            <w:szCs w:val="20"/>
          </w:rPr>
          <w:t>field of the Reduced Neighbor Report element</w:t>
        </w:r>
      </w:ins>
      <w:ins w:id="62" w:author="Jarkko Kneckt" w:date="2021-11-21T13:53:00Z">
        <w:r w:rsidR="0013428C">
          <w:rPr>
            <w:sz w:val="20"/>
            <w:szCs w:val="20"/>
          </w:rPr>
          <w:t xml:space="preserve">, if present, indicates </w:t>
        </w:r>
      </w:ins>
      <w:ins w:id="63" w:author="Jarkko Kneckt" w:date="2021-11-21T19:45:00Z">
        <w:r w:rsidR="00CF61EF">
          <w:rPr>
            <w:sz w:val="20"/>
            <w:szCs w:val="20"/>
          </w:rPr>
          <w:t>w</w:t>
        </w:r>
      </w:ins>
      <w:ins w:id="64" w:author="Jarkko Kneckt" w:date="2021-11-21T13:53:00Z">
        <w:r w:rsidR="0013428C">
          <w:rPr>
            <w:sz w:val="20"/>
            <w:szCs w:val="20"/>
          </w:rPr>
          <w:t xml:space="preserve">hether </w:t>
        </w:r>
      </w:ins>
      <w:ins w:id="65" w:author="Jarkko Kneckt" w:date="2021-11-21T14:02:00Z">
        <w:r w:rsidR="00A81E16">
          <w:rPr>
            <w:sz w:val="20"/>
            <w:szCs w:val="20"/>
          </w:rPr>
          <w:t xml:space="preserve">the reported AP transmits </w:t>
        </w:r>
      </w:ins>
      <w:ins w:id="66" w:author="Jarkko Kneckt" w:date="2021-11-21T13:53:00Z">
        <w:r w:rsidR="0013428C">
          <w:rPr>
            <w:sz w:val="20"/>
            <w:szCs w:val="20"/>
          </w:rPr>
          <w:t xml:space="preserve">Beacon </w:t>
        </w:r>
      </w:ins>
      <w:ins w:id="67" w:author="Jarkko Kneckt" w:date="2021-11-21T19:14:00Z">
        <w:r w:rsidR="007A778F">
          <w:rPr>
            <w:sz w:val="20"/>
            <w:szCs w:val="20"/>
          </w:rPr>
          <w:t xml:space="preserve">frame </w:t>
        </w:r>
      </w:ins>
      <w:ins w:id="68" w:author="Jarkko Kneckt" w:date="2021-11-21T19:15:00Z">
        <w:r w:rsidR="007A778F">
          <w:rPr>
            <w:sz w:val="20"/>
            <w:szCs w:val="20"/>
          </w:rPr>
          <w:t>by using</w:t>
        </w:r>
      </w:ins>
      <w:ins w:id="69" w:author="Jarkko Kneckt" w:date="2021-11-21T14:03:00Z">
        <w:r w:rsidR="00A81E16">
          <w:rPr>
            <w:sz w:val="20"/>
            <w:szCs w:val="20"/>
          </w:rPr>
          <w:t xml:space="preserve"> </w:t>
        </w:r>
      </w:ins>
      <w:ins w:id="70" w:author="Jarkko Kneckt" w:date="2021-11-21T13:59:00Z">
        <w:r w:rsidR="0013428C">
          <w:rPr>
            <w:sz w:val="20"/>
            <w:szCs w:val="20"/>
          </w:rPr>
          <w:t>Non-</w:t>
        </w:r>
      </w:ins>
      <w:ins w:id="71" w:author="Jarkko Kneckt" w:date="2021-11-21T14:01:00Z">
        <w:r w:rsidR="00A81E16">
          <w:rPr>
            <w:sz w:val="20"/>
            <w:szCs w:val="20"/>
          </w:rPr>
          <w:t xml:space="preserve">HT OFDM rate. </w:t>
        </w:r>
      </w:ins>
      <w:ins w:id="72" w:author="Jarkko Kneckt" w:date="2021-11-21T13:50:00Z">
        <w:r>
          <w:rPr>
            <w:sz w:val="20"/>
            <w:szCs w:val="20"/>
          </w:rPr>
          <w:t xml:space="preserve"> </w:t>
        </w:r>
      </w:ins>
    </w:p>
    <w:p w14:paraId="3FD5B89A" w14:textId="30FFEB82" w:rsidR="002B7462" w:rsidDel="00A81E16" w:rsidRDefault="002B7462" w:rsidP="002B7462">
      <w:pPr>
        <w:pStyle w:val="NormalWeb"/>
        <w:rPr>
          <w:del w:id="73" w:author="Jarkko Kneckt" w:date="2021-11-21T14:09:00Z"/>
        </w:rPr>
      </w:pPr>
      <w:del w:id="74" w:author="Jarkko Kneckt" w:date="2021-11-21T14:09:00Z">
        <w:r w:rsidDel="00A81E16">
          <w:rPr>
            <w:rFonts w:ascii="Arial" w:hAnsi="Arial" w:cs="Arial"/>
            <w:b/>
            <w:bCs/>
            <w:sz w:val="20"/>
            <w:szCs w:val="20"/>
          </w:rPr>
          <w:delText xml:space="preserve">11.2.3.15 TIM Broadcast </w:delText>
        </w:r>
      </w:del>
    </w:p>
    <w:p w14:paraId="4B7FFC7F" w14:textId="7C7BFAF4" w:rsidR="002B7462" w:rsidRPr="00D77573" w:rsidDel="00A81E16" w:rsidRDefault="002B7462">
      <w:pPr>
        <w:rPr>
          <w:del w:id="75" w:author="Jarkko Kneckt" w:date="2021-11-21T14:09:00Z"/>
          <w:b/>
          <w:i/>
          <w:iCs/>
          <w:sz w:val="20"/>
          <w:szCs w:val="20"/>
        </w:rPr>
      </w:pPr>
      <w:del w:id="76" w:author="Jarkko Kneckt" w:date="2021-11-21T14:09:00Z">
        <w:r w:rsidRPr="00D77573" w:rsidDel="00A81E16">
          <w:rPr>
            <w:b/>
            <w:i/>
            <w:iCs/>
            <w:sz w:val="20"/>
            <w:szCs w:val="20"/>
            <w:highlight w:val="yellow"/>
          </w:rPr>
          <w:delText xml:space="preserve">TGbe Editor: Please add </w:delText>
        </w:r>
        <w:r w:rsidR="002B023F" w:rsidRPr="00D77573" w:rsidDel="00A81E16">
          <w:rPr>
            <w:b/>
            <w:i/>
            <w:iCs/>
            <w:sz w:val="20"/>
            <w:szCs w:val="20"/>
            <w:highlight w:val="yellow"/>
          </w:rPr>
          <w:delText>the row to the end of the list.</w:delText>
        </w:r>
        <w:r w:rsidR="002B023F" w:rsidRPr="00D77573" w:rsidDel="00A81E16">
          <w:rPr>
            <w:b/>
            <w:i/>
            <w:iCs/>
            <w:sz w:val="20"/>
            <w:szCs w:val="20"/>
          </w:rPr>
          <w:delText xml:space="preserve"> </w:delText>
        </w:r>
      </w:del>
    </w:p>
    <w:p w14:paraId="132367C9" w14:textId="3B57573B" w:rsidR="002B023F" w:rsidDel="00A81E16" w:rsidRDefault="002B023F">
      <w:pPr>
        <w:rPr>
          <w:del w:id="77" w:author="Jarkko Kneckt" w:date="2021-11-21T14:09:00Z"/>
          <w:b/>
          <w:i/>
          <w:iCs/>
        </w:rPr>
      </w:pPr>
    </w:p>
    <w:p w14:paraId="58C7D643" w14:textId="7C9FA690" w:rsidR="002B023F" w:rsidDel="00A81E16" w:rsidRDefault="002B023F">
      <w:pPr>
        <w:rPr>
          <w:del w:id="78" w:author="Jarkko Kneckt" w:date="2021-11-21T14:09:00Z"/>
        </w:rPr>
      </w:pPr>
      <w:del w:id="79" w:author="Jarkko Kneckt" w:date="2021-11-21T14:09:00Z">
        <w:r w:rsidRPr="002B023F" w:rsidDel="00A81E16">
          <w:delText>s</w:delText>
        </w:r>
        <w:r w:rsidRPr="002C585B" w:rsidDel="00A81E16">
          <w:rPr>
            <w:color w:val="000000"/>
            <w:sz w:val="20"/>
            <w:szCs w:val="20"/>
          </w:rPr>
          <w:delText xml:space="preserve">) </w:delText>
        </w:r>
        <w:r w:rsidRPr="002C585B" w:rsidDel="00A81E16">
          <w:rPr>
            <w:color w:val="000000"/>
            <w:sz w:val="20"/>
            <w:szCs w:val="20"/>
          </w:rPr>
          <w:tab/>
          <w:delText>Modification of the Beacon Type Information field.</w:delText>
        </w:r>
        <w:r w:rsidDel="00A81E16">
          <w:delText xml:space="preserve"> </w:delText>
        </w:r>
        <w:r w:rsidR="00B61E96" w:rsidRPr="0057225F" w:rsidDel="00A81E16">
          <w:rPr>
            <w:rFonts w:ascii="TimesNewRomanPSMT" w:hAnsi="TimesNewRomanPSMT"/>
            <w:color w:val="1E891E"/>
            <w:sz w:val="20"/>
            <w:szCs w:val="20"/>
          </w:rPr>
          <w:delText>(#5334,</w:delText>
        </w:r>
        <w:r w:rsidR="00DB32D2" w:rsidDel="00A81E16">
          <w:rPr>
            <w:rFonts w:ascii="TimesNewRomanPSMT" w:hAnsi="TimesNewRomanPSMT"/>
            <w:color w:val="1E891E"/>
            <w:sz w:val="20"/>
            <w:szCs w:val="20"/>
          </w:rPr>
          <w:delText xml:space="preserve"> </w:delText>
        </w:r>
        <w:r w:rsidR="00B61E96" w:rsidRPr="0057225F" w:rsidDel="00A81E16">
          <w:rPr>
            <w:rFonts w:ascii="TimesNewRomanPSMT" w:hAnsi="TimesNewRomanPSMT"/>
            <w:color w:val="1E891E"/>
            <w:sz w:val="20"/>
            <w:szCs w:val="20"/>
          </w:rPr>
          <w:delText>#5340</w:delText>
        </w:r>
        <w:r w:rsidR="00DB32D2" w:rsidDel="00A81E16">
          <w:rPr>
            <w:rFonts w:ascii="TimesNewRomanPSMT" w:hAnsi="TimesNewRomanPSMT"/>
            <w:color w:val="1E891E"/>
            <w:sz w:val="20"/>
            <w:szCs w:val="20"/>
          </w:rPr>
          <w:delText>)</w:delText>
        </w:r>
      </w:del>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36F8472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5E13AF" w:rsidRPr="0057225F">
        <w:rPr>
          <w:rFonts w:ascii="TimesNewRomanPSMT" w:hAnsi="TimesNewRomanPSMT"/>
          <w:color w:val="1E891E"/>
          <w:sz w:val="20"/>
          <w:szCs w:val="20"/>
        </w:rPr>
        <w:t>(#5332,</w:t>
      </w:r>
      <w:r w:rsidR="005E13AF">
        <w:rPr>
          <w:rFonts w:ascii="TimesNewRomanPSMT" w:hAnsi="TimesNewRomanPSMT"/>
          <w:color w:val="1E891E"/>
          <w:sz w:val="20"/>
          <w:szCs w:val="20"/>
        </w:rPr>
        <w:t xml:space="preserve"> </w:t>
      </w:r>
      <w:r w:rsidR="005E13AF" w:rsidRPr="0057225F">
        <w:rPr>
          <w:rFonts w:ascii="TimesNewRomanPSMT" w:hAnsi="TimesNewRomanPSMT"/>
          <w:color w:val="1E891E"/>
          <w:sz w:val="20"/>
          <w:szCs w:val="20"/>
        </w:rPr>
        <w:t>#5335</w:t>
      </w:r>
      <w:r w:rsidR="005E13AF">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2520D97B"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w:t>
      </w:r>
      <w:r w:rsidR="002064AE">
        <w:rPr>
          <w:color w:val="000000"/>
          <w:sz w:val="20"/>
          <w:szCs w:val="20"/>
        </w:rPr>
        <w:t>might</w:t>
      </w:r>
      <w:r w:rsidRPr="005E13AF">
        <w:rPr>
          <w:color w:val="000000"/>
          <w:sz w:val="20"/>
          <w:szCs w:val="20"/>
        </w:rPr>
        <w:t xml:space="preserve"> independently select the</w:t>
      </w:r>
      <w:r w:rsidR="00DF3220">
        <w:rPr>
          <w:color w:val="000000"/>
          <w:sz w:val="20"/>
          <w:szCs w:val="20"/>
        </w:rPr>
        <w:t xml:space="preserve"> rate</w:t>
      </w:r>
      <w:r w:rsidR="00FA757E">
        <w:rPr>
          <w:color w:val="000000"/>
          <w:sz w:val="20"/>
          <w:szCs w:val="20"/>
        </w:rPr>
        <w:t xml:space="preserve">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w:t>
      </w:r>
      <w:r w:rsidR="002064AE">
        <w:rPr>
          <w:color w:val="000000"/>
          <w:sz w:val="20"/>
          <w:szCs w:val="20"/>
        </w:rPr>
        <w:t xml:space="preserve"> the</w:t>
      </w:r>
      <w:r w:rsidR="00716253" w:rsidRPr="005E13AF">
        <w:rPr>
          <w:color w:val="000000"/>
          <w:sz w:val="20"/>
          <w:szCs w:val="20"/>
        </w:rPr>
        <w:t xml:space="preserve"> STA affiliated with the non-AP MLD is unable to receive Beacon frames from another AP affiliated with the same AP MLD. This subclause 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w:t>
      </w:r>
      <w:r w:rsidR="002064AE">
        <w:rPr>
          <w:color w:val="000000"/>
          <w:sz w:val="20"/>
          <w:szCs w:val="20"/>
        </w:rPr>
        <w:t xml:space="preserve">and Beacon detectability </w:t>
      </w:r>
      <w:r w:rsidR="00716253" w:rsidRPr="005E13AF">
        <w:rPr>
          <w:color w:val="000000"/>
          <w:sz w:val="20"/>
          <w:szCs w:val="20"/>
        </w:rPr>
        <w:t>for requested links.</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3C8AB570" w:rsidR="005E5D8B" w:rsidRPr="00B971D9" w:rsidRDefault="00071F35" w:rsidP="00B971D9">
      <w:pPr>
        <w:rPr>
          <w:rFonts w:ascii="TimesNewRomanPSMT" w:hAnsi="TimesNewRomanPSMT"/>
          <w:color w:val="1E891E"/>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w:t>
      </w:r>
      <w:del w:id="80" w:author="Jarkko Kneckt" w:date="2021-11-18T17:00:00Z">
        <w:r w:rsidR="001D5B48" w:rsidDel="00DC5260">
          <w:rPr>
            <w:color w:val="000000"/>
            <w:sz w:val="20"/>
            <w:szCs w:val="20"/>
          </w:rPr>
          <w:delText xml:space="preserve">and Beacon BW </w:delText>
        </w:r>
      </w:del>
      <w:proofErr w:type="spellStart"/>
      <w:r w:rsidR="001D5B48">
        <w:rPr>
          <w:color w:val="000000"/>
          <w:sz w:val="20"/>
          <w:szCs w:val="20"/>
        </w:rPr>
        <w:t>subfield</w:t>
      </w:r>
      <w:proofErr w:type="spellEnd"/>
      <w:r w:rsidR="001D5B48">
        <w:rPr>
          <w:color w:val="000000"/>
          <w:sz w:val="20"/>
          <w:szCs w:val="20"/>
        </w:rPr>
        <w:t xml:space="preserve"> </w:t>
      </w:r>
      <w:r w:rsidR="005E5D8B">
        <w:rPr>
          <w:color w:val="000000"/>
          <w:sz w:val="20"/>
          <w:szCs w:val="20"/>
        </w:rPr>
        <w:t xml:space="preserve">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 xml:space="preserve">less or equal </w:t>
      </w:r>
      <w:r w:rsidR="00F85AA1">
        <w:rPr>
          <w:color w:val="000000"/>
          <w:sz w:val="20"/>
          <w:szCs w:val="20"/>
        </w:rPr>
        <w:lastRenderedPageBreak/>
        <w:t>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ins w:id="81" w:author="Jarkko Kneckt" w:date="2021-11-18T16:59:00Z">
        <w:r w:rsidR="00DC5260">
          <w:rPr>
            <w:rFonts w:ascii="TimesNewRomanPSMT" w:hAnsi="TimesNewRomanPSMT"/>
            <w:color w:val="1E891E"/>
            <w:sz w:val="20"/>
            <w:szCs w:val="20"/>
          </w:rPr>
          <w:t>)</w:t>
        </w:r>
      </w:ins>
      <w:del w:id="82" w:author="Jarkko Kneckt" w:date="2021-11-18T16:59:00Z">
        <w:r w:rsidR="00166706" w:rsidDel="00BF2E90">
          <w:rPr>
            <w:rFonts w:ascii="TimesNewRomanPSMT" w:hAnsi="TimesNewRomanPSMT"/>
            <w:color w:val="1E891E"/>
            <w:sz w:val="20"/>
            <w:szCs w:val="20"/>
          </w:rPr>
          <w:delText>,</w:delText>
        </w:r>
        <w:r w:rsidR="00166706" w:rsidRPr="00166706" w:rsidDel="00BF2E90">
          <w:rPr>
            <w:rFonts w:ascii="TimesNewRomanPSMT" w:hAnsi="TimesNewRomanPSMT"/>
            <w:color w:val="1E891E"/>
            <w:sz w:val="20"/>
            <w:szCs w:val="20"/>
          </w:rPr>
          <w:delText xml:space="preserve"> </w:delText>
        </w:r>
        <w:r w:rsidR="00166706" w:rsidRPr="00D461D5" w:rsidDel="00BF2E90">
          <w:rPr>
            <w:rFonts w:ascii="TimesNewRomanPSMT" w:hAnsi="TimesNewRomanPSMT"/>
            <w:color w:val="1E891E"/>
            <w:sz w:val="20"/>
            <w:szCs w:val="20"/>
          </w:rPr>
          <w:delText>#5327</w:delText>
        </w:r>
        <w:r w:rsidR="003B1E4C" w:rsidRPr="002B7462" w:rsidDel="00BF2E90">
          <w:rPr>
            <w:rFonts w:ascii="TimesNewRomanPSMT" w:hAnsi="TimesNewRomanPSMT"/>
            <w:color w:val="1E891E"/>
            <w:sz w:val="20"/>
            <w:szCs w:val="20"/>
          </w:rPr>
          <w:delText>)</w:delText>
        </w:r>
      </w:del>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15CF5E1C"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w:t>
      </w:r>
      <w:proofErr w:type="gramStart"/>
      <w:ins w:id="83" w:author="Jarkko Kneckt" w:date="2021-11-21T13:44:00Z">
        <w:r w:rsidR="00C778D0">
          <w:rPr>
            <w:color w:val="000000"/>
            <w:sz w:val="20"/>
            <w:szCs w:val="20"/>
          </w:rPr>
          <w:t>And</w:t>
        </w:r>
        <w:proofErr w:type="gramEnd"/>
        <w:r w:rsidR="00C778D0">
          <w:rPr>
            <w:color w:val="000000"/>
            <w:sz w:val="20"/>
            <w:szCs w:val="20"/>
          </w:rPr>
          <w:t xml:space="preserve"> Group Addressed Frames </w:t>
        </w:r>
      </w:ins>
      <w:r w:rsidRPr="005E13AF">
        <w:rPr>
          <w:color w:val="000000"/>
          <w:sz w:val="20"/>
          <w:szCs w:val="20"/>
        </w:rPr>
        <w:t xml:space="preserve">Type Information field in the STA Profile field of the Per-STA Profile </w:t>
      </w:r>
      <w:proofErr w:type="spellStart"/>
      <w:r w:rsidRPr="005E13AF">
        <w:rPr>
          <w:color w:val="000000"/>
          <w:sz w:val="20"/>
          <w:szCs w:val="20"/>
        </w:rPr>
        <w:t>subelement</w:t>
      </w:r>
      <w:proofErr w:type="spellEnd"/>
      <w:r w:rsidRPr="005E13AF">
        <w:rPr>
          <w:color w:val="000000"/>
          <w:sz w:val="20"/>
          <w:szCs w:val="20"/>
        </w:rPr>
        <w:t xml:space="preserve"> </w:t>
      </w:r>
      <w:r>
        <w:rPr>
          <w:color w:val="000000"/>
          <w:sz w:val="20"/>
          <w:szCs w:val="20"/>
        </w:rPr>
        <w:t xml:space="preserve">of the Multi-link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5F19D3D7" w:rsidR="00CC27DA" w:rsidRDefault="00F36350" w:rsidP="00F902EE">
      <w:pPr>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 xml:space="preserve">the Beacon </w:t>
      </w:r>
      <w:proofErr w:type="gramStart"/>
      <w:ins w:id="84" w:author="Jarkko Kneckt" w:date="2021-11-21T13:44:00Z">
        <w:r w:rsidR="00C778D0">
          <w:rPr>
            <w:color w:val="000000"/>
            <w:sz w:val="20"/>
            <w:szCs w:val="20"/>
          </w:rPr>
          <w:t>And</w:t>
        </w:r>
        <w:proofErr w:type="gramEnd"/>
        <w:r w:rsidR="00C778D0">
          <w:rPr>
            <w:color w:val="000000"/>
            <w:sz w:val="20"/>
            <w:szCs w:val="20"/>
          </w:rPr>
          <w:t xml:space="preserve"> Group Addressed Frames </w:t>
        </w:r>
      </w:ins>
      <w:r w:rsidRPr="005E13AF">
        <w:rPr>
          <w:color w:val="000000"/>
          <w:sz w:val="20"/>
          <w:szCs w:val="20"/>
        </w:rPr>
        <w:t>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w:t>
      </w:r>
      <w:r w:rsidR="002064AE">
        <w:rPr>
          <w:color w:val="000000"/>
          <w:sz w:val="20"/>
          <w:szCs w:val="20"/>
        </w:rPr>
        <w:t>might</w:t>
      </w:r>
      <w:r w:rsidR="00F902EE">
        <w:rPr>
          <w:color w:val="000000"/>
          <w:sz w:val="20"/>
          <w:szCs w:val="20"/>
        </w:rPr>
        <w:t xml:space="preserve"> decide to select a different AP MLD for performing multi-link setup.</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1"/>
                    <a:stretch>
                      <a:fillRect/>
                    </a:stretch>
                  </pic:blipFill>
                  <pic:spPr>
                    <a:xfrm>
                      <a:off x="0" y="0"/>
                      <a:ext cx="4189123" cy="1378615"/>
                    </a:xfrm>
                    <a:prstGeom prst="rect">
                      <a:avLst/>
                    </a:prstGeom>
                  </pic:spPr>
                </pic:pic>
              </a:graphicData>
            </a:graphic>
          </wp:inline>
        </w:drawing>
      </w:r>
    </w:p>
    <w:p w14:paraId="4A2E9836" w14:textId="77777777"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7777777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w:t>
      </w:r>
      <w:proofErr w:type="spellStart"/>
      <w:r w:rsidRPr="002033C9">
        <w:rPr>
          <w:color w:val="000000"/>
          <w:sz w:val="20"/>
          <w:szCs w:val="20"/>
        </w:rPr>
        <w:t>subelement</w:t>
      </w:r>
      <w:proofErr w:type="spellEnd"/>
      <w:r w:rsidRPr="002033C9">
        <w:rPr>
          <w:color w:val="000000"/>
          <w:sz w:val="20"/>
          <w:szCs w:val="20"/>
        </w:rPr>
        <w:t xml:space="preserve"> of the Basic Multi-Link element corresponding to AP</w:t>
      </w:r>
      <w:r w:rsidRPr="002033C9">
        <w:rPr>
          <w:color w:val="000000"/>
          <w:sz w:val="20"/>
          <w:szCs w:val="20"/>
          <w:vertAlign w:val="subscript"/>
        </w:rPr>
        <w:t>2</w:t>
      </w:r>
      <w:proofErr w:type="gramStart"/>
      <w:r w:rsidRPr="002033C9">
        <w:rPr>
          <w:color w:val="000000"/>
          <w:sz w:val="20"/>
          <w:szCs w:val="20"/>
        </w:rPr>
        <w:t>)</w:t>
      </w:r>
      <w:r w:rsidR="002033C9" w:rsidRPr="002033C9">
        <w:rPr>
          <w:color w:val="000000"/>
          <w:sz w:val="20"/>
          <w:szCs w:val="20"/>
        </w:rPr>
        <w:t>;</w:t>
      </w:r>
      <w:proofErr w:type="gramEnd"/>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proofErr w:type="spellStart"/>
      <w:r w:rsidR="00F902EE" w:rsidRPr="002033C9">
        <w:rPr>
          <w:color w:val="000000"/>
          <w:sz w:val="20"/>
          <w:szCs w:val="20"/>
        </w:rPr>
        <w:t>and</w:t>
      </w:r>
      <w:proofErr w:type="spellEnd"/>
      <w:r w:rsidR="00F902EE" w:rsidRPr="002033C9">
        <w:rPr>
          <w:color w:val="000000"/>
          <w:sz w:val="20"/>
          <w:szCs w:val="20"/>
        </w:rPr>
        <w:t xml:space="preserve">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w:t>
      </w:r>
      <w:proofErr w:type="spellStart"/>
      <w:r w:rsidR="00F902EE" w:rsidRPr="002033C9">
        <w:rPr>
          <w:color w:val="000000"/>
          <w:sz w:val="20"/>
          <w:szCs w:val="20"/>
        </w:rPr>
        <w:t>subelement</w:t>
      </w:r>
      <w:proofErr w:type="spellEnd"/>
      <w:r w:rsidR="00F902EE" w:rsidRPr="002033C9">
        <w:rPr>
          <w:color w:val="000000"/>
          <w:sz w:val="20"/>
          <w:szCs w:val="20"/>
        </w:rPr>
        <w:t xml:space="preserve">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2612F057"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936DAF"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w:t>
      </w:r>
      <w:proofErr w:type="gramStart"/>
      <w:r>
        <w:rPr>
          <w:color w:val="000000"/>
          <w:sz w:val="20"/>
          <w:szCs w:val="20"/>
        </w:rPr>
        <w:t>L</w:t>
      </w:r>
      <w:r w:rsidRPr="00717920">
        <w:rPr>
          <w:color w:val="000000"/>
          <w:sz w:val="20"/>
          <w:szCs w:val="20"/>
          <w:vertAlign w:val="subscript"/>
        </w:rPr>
        <w:t>1</w:t>
      </w:r>
      <w:proofErr w:type="gramEnd"/>
    </w:p>
    <w:p w14:paraId="7E3AED25" w14:textId="77777777" w:rsidR="00F902EE" w:rsidRDefault="00936DAF"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35A8A23F" w14:textId="77777777" w:rsidR="00F902EE" w:rsidRDefault="00936DAF"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77777777" w:rsidR="00F902EE" w:rsidRDefault="00936DAF"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w:t>
      </w:r>
      <w:proofErr w:type="gramStart"/>
      <w:r w:rsidR="00F902EE">
        <w:rPr>
          <w:color w:val="000000"/>
          <w:sz w:val="20"/>
          <w:szCs w:val="20"/>
        </w:rPr>
        <w:t>L</w:t>
      </w:r>
      <w:r w:rsidR="00F902EE" w:rsidRPr="00090A2B">
        <w:rPr>
          <w:color w:val="000000"/>
          <w:sz w:val="20"/>
          <w:szCs w:val="20"/>
          <w:vertAlign w:val="subscript"/>
        </w:rPr>
        <w:t>1</w:t>
      </w:r>
      <w:proofErr w:type="gramEnd"/>
      <w:r w:rsidR="00F902EE">
        <w:rPr>
          <w:color w:val="000000"/>
          <w:sz w:val="20"/>
          <w:szCs w:val="20"/>
        </w:rPr>
        <w:t xml:space="preserve"> </w:t>
      </w:r>
    </w:p>
    <w:p w14:paraId="390BF68D" w14:textId="1F3F73A3" w:rsidR="00F902EE" w:rsidRDefault="00F902EE"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t xml:space="preserve">35.3.15 </w:t>
      </w:r>
      <w:proofErr w:type="gramStart"/>
      <w:r>
        <w:rPr>
          <w:rFonts w:ascii="Arial" w:hAnsi="Arial" w:cs="Arial"/>
          <w:b/>
          <w:bCs/>
          <w:sz w:val="20"/>
          <w:szCs w:val="20"/>
        </w:rPr>
        <w:t>Multi-link</w:t>
      </w:r>
      <w:proofErr w:type="gramEnd"/>
      <w:r>
        <w:rPr>
          <w:rFonts w:ascii="Arial" w:hAnsi="Arial" w:cs="Arial"/>
          <w:b/>
          <w:bCs/>
          <w:sz w:val="20"/>
          <w:szCs w:val="20"/>
        </w:rPr>
        <w:t xml:space="preserve"> group addressed frame delivery and reception </w:t>
      </w:r>
    </w:p>
    <w:p w14:paraId="28A17819" w14:textId="3F2B8AF3" w:rsidR="005A6D75" w:rsidRDefault="005A6D75" w:rsidP="005A6D75">
      <w:pPr>
        <w:pStyle w:val="NormalWeb"/>
      </w:pPr>
      <w:r>
        <w:rPr>
          <w:rFonts w:ascii="Arial" w:hAnsi="Arial" w:cs="Arial"/>
          <w:b/>
          <w:bCs/>
          <w:sz w:val="20"/>
          <w:szCs w:val="20"/>
        </w:rPr>
        <w:lastRenderedPageBreak/>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65C7DE6E" w:rsidR="00F902EE" w:rsidRDefault="005A6D75">
      <w:r>
        <w:rPr>
          <w:color w:val="000000"/>
          <w:sz w:val="18"/>
          <w:szCs w:val="18"/>
        </w:rPr>
        <w:t>A non-AP MLD m</w:t>
      </w:r>
      <w:r w:rsidR="002064AE">
        <w:rPr>
          <w:color w:val="000000"/>
          <w:sz w:val="18"/>
          <w:szCs w:val="18"/>
        </w:rPr>
        <w:t>ight</w:t>
      </w:r>
      <w:r>
        <w:rPr>
          <w:color w:val="000000"/>
          <w:sz w:val="18"/>
          <w:szCs w:val="18"/>
        </w:rPr>
        <w:t xml:space="preserve"> use the </w:t>
      </w:r>
      <w:r w:rsidRPr="005A6D75">
        <w:rPr>
          <w:color w:val="000000"/>
          <w:sz w:val="20"/>
          <w:szCs w:val="20"/>
        </w:rPr>
        <w:t xml:space="preserve">Beacon </w:t>
      </w:r>
      <w:proofErr w:type="gramStart"/>
      <w:ins w:id="85" w:author="Jarkko Kneckt" w:date="2021-11-21T13:45:00Z">
        <w:r w:rsidR="00C778D0">
          <w:rPr>
            <w:color w:val="000000"/>
            <w:sz w:val="20"/>
            <w:szCs w:val="20"/>
          </w:rPr>
          <w:t>And</w:t>
        </w:r>
        <w:proofErr w:type="gramEnd"/>
        <w:r w:rsidR="00C778D0">
          <w:rPr>
            <w:color w:val="000000"/>
            <w:sz w:val="20"/>
            <w:szCs w:val="20"/>
          </w:rPr>
          <w:t xml:space="preserve"> Group Addressed Frames </w:t>
        </w:r>
      </w:ins>
      <w:r w:rsidRPr="005A6D75">
        <w:rPr>
          <w:color w:val="000000"/>
          <w:sz w:val="20"/>
          <w:szCs w:val="20"/>
        </w:rPr>
        <w:t xml:space="preserve">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w:t>
      </w:r>
      <w:proofErr w:type="spellStart"/>
      <w:r w:rsidRPr="00B6384C">
        <w:rPr>
          <w:color w:val="000000"/>
          <w:sz w:val="20"/>
          <w:szCs w:val="20"/>
        </w:rPr>
        <w:t>subelement</w:t>
      </w:r>
      <w:proofErr w:type="spellEnd"/>
      <w:r w:rsidRPr="00B6384C">
        <w:rPr>
          <w:color w:val="000000"/>
          <w:sz w:val="20"/>
          <w:szCs w:val="20"/>
        </w:rPr>
        <w:t xml:space="preserve">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w:t>
      </w:r>
      <w:proofErr w:type="gramStart"/>
      <w:ins w:id="86" w:author="Jarkko Kneckt" w:date="2021-11-21T13:45:00Z">
        <w:r w:rsidR="00C778D0">
          <w:rPr>
            <w:color w:val="000000"/>
            <w:sz w:val="20"/>
            <w:szCs w:val="20"/>
          </w:rPr>
          <w:t>And</w:t>
        </w:r>
        <w:proofErr w:type="gramEnd"/>
        <w:r w:rsidR="00C778D0">
          <w:rPr>
            <w:color w:val="000000"/>
            <w:sz w:val="20"/>
            <w:szCs w:val="20"/>
          </w:rPr>
          <w:t xml:space="preserve"> Group Addressed Frames </w:t>
        </w:r>
      </w:ins>
      <w:r>
        <w:rPr>
          <w:color w:val="000000"/>
          <w:sz w:val="20"/>
          <w:szCs w:val="20"/>
        </w:rPr>
        <w:t xml:space="preserve">Type Information subfield signals the transmission rates of the group </w:t>
      </w:r>
      <w:ins w:id="87" w:author="Jarkko Kneckt" w:date="2021-11-18T09:02:00Z">
        <w:r w:rsidR="000314F6">
          <w:rPr>
            <w:color w:val="000000"/>
            <w:sz w:val="20"/>
            <w:szCs w:val="20"/>
          </w:rPr>
          <w:t xml:space="preserve">addressed </w:t>
        </w:r>
      </w:ins>
      <w:r>
        <w:rPr>
          <w:color w:val="000000"/>
          <w:sz w:val="20"/>
          <w:szCs w:val="20"/>
        </w:rPr>
        <w:t xml:space="preserve">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w:t>
      </w:r>
      <w:ins w:id="88" w:author="Jarkko Kneckt" w:date="2021-11-18T09:02:00Z">
        <w:r w:rsidR="000314F6">
          <w:rPr>
            <w:color w:val="000000"/>
            <w:sz w:val="20"/>
            <w:szCs w:val="20"/>
          </w:rPr>
          <w:t xml:space="preserve">addressed </w:t>
        </w:r>
      </w:ins>
      <w:r>
        <w:rPr>
          <w:color w:val="000000"/>
          <w:sz w:val="20"/>
          <w:szCs w:val="20"/>
        </w:rPr>
        <w:t xml:space="preserve">frames from </w:t>
      </w:r>
      <w:r w:rsidR="00595D63">
        <w:rPr>
          <w:color w:val="000000"/>
          <w:sz w:val="20"/>
          <w:szCs w:val="20"/>
        </w:rPr>
        <w:t>t</w:t>
      </w:r>
      <w:r>
        <w:rPr>
          <w:color w:val="000000"/>
          <w:sz w:val="20"/>
          <w:szCs w:val="20"/>
        </w:rPr>
        <w:t xml:space="preserve">he affiliated AP.  </w:t>
      </w:r>
    </w:p>
    <w:sectPr w:rsidR="00F902E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329B" w14:textId="77777777" w:rsidR="00936DAF" w:rsidRDefault="00936DAF">
      <w:r>
        <w:separator/>
      </w:r>
    </w:p>
  </w:endnote>
  <w:endnote w:type="continuationSeparator" w:id="0">
    <w:p w14:paraId="5094C61D" w14:textId="77777777" w:rsidR="00936DAF" w:rsidRDefault="0093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427E9D">
    <w:pPr>
      <w:pStyle w:val="Footer"/>
      <w:tabs>
        <w:tab w:val="clear" w:pos="6480"/>
        <w:tab w:val="center" w:pos="4680"/>
        <w:tab w:val="right" w:pos="9360"/>
      </w:tabs>
    </w:pPr>
    <w:fldSimple w:instr=" SUBJECT  \* MERGEFORMAT ">
      <w:r w:rsidR="002B02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6DAF">
      <w:fldChar w:fldCharType="begin"/>
    </w:r>
    <w:r w:rsidR="00936DAF">
      <w:instrText xml:space="preserve"> COMMENTS  \* MERGEFORMAT </w:instrText>
    </w:r>
    <w:r w:rsidR="00936DAF">
      <w:fldChar w:fldCharType="separate"/>
    </w:r>
    <w:r w:rsidR="002B023F">
      <w:t>Jarkko Kneckt, Apple</w:t>
    </w:r>
    <w:r w:rsidR="00936DAF">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A71" w14:textId="77777777" w:rsidR="00936DAF" w:rsidRDefault="00936DAF">
      <w:r>
        <w:separator/>
      </w:r>
    </w:p>
  </w:footnote>
  <w:footnote w:type="continuationSeparator" w:id="0">
    <w:p w14:paraId="3D6DBDFC" w14:textId="77777777" w:rsidR="00936DAF" w:rsidRDefault="0093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3C5F5E5C" w:rsidR="0029020B" w:rsidRDefault="00936DAF">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rsidR="0029020B">
      <w:tab/>
    </w:r>
    <w:r w:rsidR="0029020B">
      <w:tab/>
    </w:r>
    <w:fldSimple w:instr=" TITLE  \* MERGEFORMAT ">
      <w:r w:rsidR="007A778F">
        <w:t>doc.: IEEE 802.11-21/1756r5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314F6"/>
    <w:rsid w:val="00070A93"/>
    <w:rsid w:val="00071D12"/>
    <w:rsid w:val="00071F35"/>
    <w:rsid w:val="000816E9"/>
    <w:rsid w:val="00082881"/>
    <w:rsid w:val="001017B3"/>
    <w:rsid w:val="0013428C"/>
    <w:rsid w:val="00153CAB"/>
    <w:rsid w:val="00166706"/>
    <w:rsid w:val="001818EF"/>
    <w:rsid w:val="001C0C0F"/>
    <w:rsid w:val="001C4C92"/>
    <w:rsid w:val="001D5B48"/>
    <w:rsid w:val="001D6D99"/>
    <w:rsid w:val="001D723B"/>
    <w:rsid w:val="001E3133"/>
    <w:rsid w:val="001F6FD3"/>
    <w:rsid w:val="00203272"/>
    <w:rsid w:val="002033C9"/>
    <w:rsid w:val="002064AE"/>
    <w:rsid w:val="00233E99"/>
    <w:rsid w:val="002541BC"/>
    <w:rsid w:val="002570A2"/>
    <w:rsid w:val="00263BA9"/>
    <w:rsid w:val="0029020B"/>
    <w:rsid w:val="00292F1A"/>
    <w:rsid w:val="002A4B77"/>
    <w:rsid w:val="002A763B"/>
    <w:rsid w:val="002A7B68"/>
    <w:rsid w:val="002B023F"/>
    <w:rsid w:val="002B7462"/>
    <w:rsid w:val="002C585B"/>
    <w:rsid w:val="002D44BE"/>
    <w:rsid w:val="002D62BB"/>
    <w:rsid w:val="002E3738"/>
    <w:rsid w:val="002E43BB"/>
    <w:rsid w:val="003319B9"/>
    <w:rsid w:val="0036441E"/>
    <w:rsid w:val="00380EBE"/>
    <w:rsid w:val="00391739"/>
    <w:rsid w:val="003972B1"/>
    <w:rsid w:val="003A68F6"/>
    <w:rsid w:val="003B1E4C"/>
    <w:rsid w:val="003E1435"/>
    <w:rsid w:val="003F1642"/>
    <w:rsid w:val="00401F43"/>
    <w:rsid w:val="00427E9D"/>
    <w:rsid w:val="00430D77"/>
    <w:rsid w:val="00441811"/>
    <w:rsid w:val="00442037"/>
    <w:rsid w:val="00442DB1"/>
    <w:rsid w:val="004510BB"/>
    <w:rsid w:val="0045668A"/>
    <w:rsid w:val="00466C41"/>
    <w:rsid w:val="004A78A5"/>
    <w:rsid w:val="004B064B"/>
    <w:rsid w:val="004C072B"/>
    <w:rsid w:val="004C526B"/>
    <w:rsid w:val="004C5998"/>
    <w:rsid w:val="0050729C"/>
    <w:rsid w:val="00526F32"/>
    <w:rsid w:val="00530C2B"/>
    <w:rsid w:val="00544CD9"/>
    <w:rsid w:val="00562A33"/>
    <w:rsid w:val="0057225F"/>
    <w:rsid w:val="00595493"/>
    <w:rsid w:val="00595D63"/>
    <w:rsid w:val="005A6D75"/>
    <w:rsid w:val="005D4DCC"/>
    <w:rsid w:val="005E13AF"/>
    <w:rsid w:val="005E2F04"/>
    <w:rsid w:val="005E5D8B"/>
    <w:rsid w:val="00610E7C"/>
    <w:rsid w:val="0062440B"/>
    <w:rsid w:val="00641B8B"/>
    <w:rsid w:val="006C0727"/>
    <w:rsid w:val="006D7518"/>
    <w:rsid w:val="006E145F"/>
    <w:rsid w:val="007024E9"/>
    <w:rsid w:val="00716253"/>
    <w:rsid w:val="00726CAF"/>
    <w:rsid w:val="00752EFC"/>
    <w:rsid w:val="0076442E"/>
    <w:rsid w:val="00770572"/>
    <w:rsid w:val="007A778F"/>
    <w:rsid w:val="007B7CDE"/>
    <w:rsid w:val="007C52EE"/>
    <w:rsid w:val="007E6119"/>
    <w:rsid w:val="00801308"/>
    <w:rsid w:val="00822C68"/>
    <w:rsid w:val="008246D9"/>
    <w:rsid w:val="00840E92"/>
    <w:rsid w:val="0084164C"/>
    <w:rsid w:val="008522C6"/>
    <w:rsid w:val="008643E9"/>
    <w:rsid w:val="00880CD7"/>
    <w:rsid w:val="008A0D40"/>
    <w:rsid w:val="008B01A4"/>
    <w:rsid w:val="008B04CE"/>
    <w:rsid w:val="008B1180"/>
    <w:rsid w:val="008B684D"/>
    <w:rsid w:val="008E3F30"/>
    <w:rsid w:val="008E6EAA"/>
    <w:rsid w:val="00936DAF"/>
    <w:rsid w:val="00992280"/>
    <w:rsid w:val="009C5AF7"/>
    <w:rsid w:val="009F2FBC"/>
    <w:rsid w:val="00A02B90"/>
    <w:rsid w:val="00A401F7"/>
    <w:rsid w:val="00A51514"/>
    <w:rsid w:val="00A81BCD"/>
    <w:rsid w:val="00A81E16"/>
    <w:rsid w:val="00A958F0"/>
    <w:rsid w:val="00AA427C"/>
    <w:rsid w:val="00B05AE8"/>
    <w:rsid w:val="00B1510C"/>
    <w:rsid w:val="00B24F9B"/>
    <w:rsid w:val="00B437E9"/>
    <w:rsid w:val="00B60902"/>
    <w:rsid w:val="00B61E96"/>
    <w:rsid w:val="00B971D9"/>
    <w:rsid w:val="00BA4812"/>
    <w:rsid w:val="00BB3CA9"/>
    <w:rsid w:val="00BE68C2"/>
    <w:rsid w:val="00BF2E90"/>
    <w:rsid w:val="00C16C1C"/>
    <w:rsid w:val="00C778D0"/>
    <w:rsid w:val="00CA09B2"/>
    <w:rsid w:val="00CB66B1"/>
    <w:rsid w:val="00CC27DA"/>
    <w:rsid w:val="00CC761C"/>
    <w:rsid w:val="00CF1C5A"/>
    <w:rsid w:val="00CF61EF"/>
    <w:rsid w:val="00D10619"/>
    <w:rsid w:val="00D123D0"/>
    <w:rsid w:val="00D25443"/>
    <w:rsid w:val="00D7605A"/>
    <w:rsid w:val="00D77573"/>
    <w:rsid w:val="00D977A1"/>
    <w:rsid w:val="00DB32D2"/>
    <w:rsid w:val="00DC5260"/>
    <w:rsid w:val="00DC5A7B"/>
    <w:rsid w:val="00DD20A1"/>
    <w:rsid w:val="00DF3220"/>
    <w:rsid w:val="00E16303"/>
    <w:rsid w:val="00E2260A"/>
    <w:rsid w:val="00E3378C"/>
    <w:rsid w:val="00E42E43"/>
    <w:rsid w:val="00EB22A8"/>
    <w:rsid w:val="00ED1C91"/>
    <w:rsid w:val="00F01309"/>
    <w:rsid w:val="00F21655"/>
    <w:rsid w:val="00F35FDA"/>
    <w:rsid w:val="00F36350"/>
    <w:rsid w:val="00F40CEF"/>
    <w:rsid w:val="00F85AA1"/>
    <w:rsid w:val="00F902EE"/>
    <w:rsid w:val="00F942AA"/>
    <w:rsid w:val="00FA0CE0"/>
    <w:rsid w:val="00FA757E"/>
    <w:rsid w:val="00FB2C70"/>
    <w:rsid w:val="00FD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CF5D"/>
  <w15:docId w15:val="{B5A814FD-A62A-024B-A2F6-9B81277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 w:type="paragraph" w:styleId="PlainText">
    <w:name w:val="Plain Text"/>
    <w:basedOn w:val="Normal"/>
    <w:link w:val="PlainTextChar"/>
    <w:uiPriority w:val="99"/>
    <w:unhideWhenUsed/>
    <w:rsid w:val="00D10619"/>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D10619"/>
    <w:rPr>
      <w:rFonts w:ascii="Calibri" w:eastAsiaTheme="minorEastAsia" w:hAnsi="Calibri" w:cstheme="minorBidi"/>
      <w:sz w:val="22"/>
      <w:szCs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24839249">
          <w:marLeft w:val="1354"/>
          <w:marRight w:val="0"/>
          <w:marTop w:val="100"/>
          <w:marBottom w:val="0"/>
          <w:divBdr>
            <w:top w:val="none" w:sz="0" w:space="0" w:color="auto"/>
            <w:left w:val="none" w:sz="0" w:space="0" w:color="auto"/>
            <w:bottom w:val="none" w:sz="0" w:space="0" w:color="auto"/>
            <w:right w:val="none" w:sz="0" w:space="0" w:color="auto"/>
          </w:divBdr>
        </w:div>
        <w:div w:id="1874878032">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1031">
      <w:bodyDiv w:val="1"/>
      <w:marLeft w:val="0"/>
      <w:marRight w:val="0"/>
      <w:marTop w:val="0"/>
      <w:marBottom w:val="0"/>
      <w:divBdr>
        <w:top w:val="none" w:sz="0" w:space="0" w:color="auto"/>
        <w:left w:val="none" w:sz="0" w:space="0" w:color="auto"/>
        <w:bottom w:val="none" w:sz="0" w:space="0" w:color="auto"/>
        <w:right w:val="none" w:sz="0" w:space="0" w:color="auto"/>
      </w:divBdr>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34770889">
      <w:bodyDiv w:val="1"/>
      <w:marLeft w:val="0"/>
      <w:marRight w:val="0"/>
      <w:marTop w:val="0"/>
      <w:marBottom w:val="0"/>
      <w:divBdr>
        <w:top w:val="none" w:sz="0" w:space="0" w:color="auto"/>
        <w:left w:val="none" w:sz="0" w:space="0" w:color="auto"/>
        <w:bottom w:val="none" w:sz="0" w:space="0" w:color="auto"/>
        <w:right w:val="none" w:sz="0" w:space="0" w:color="auto"/>
      </w:divBdr>
      <w:divsChild>
        <w:div w:id="174614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6378">
              <w:marLeft w:val="0"/>
              <w:marRight w:val="0"/>
              <w:marTop w:val="0"/>
              <w:marBottom w:val="0"/>
              <w:divBdr>
                <w:top w:val="none" w:sz="0" w:space="0" w:color="auto"/>
                <w:left w:val="none" w:sz="0" w:space="0" w:color="auto"/>
                <w:bottom w:val="none" w:sz="0" w:space="0" w:color="auto"/>
                <w:right w:val="none" w:sz="0" w:space="0" w:color="auto"/>
              </w:divBdr>
              <w:divsChild>
                <w:div w:id="16591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2767</Words>
  <Characters>14090</Characters>
  <Application>Microsoft Office Word</Application>
  <DocSecurity>0</DocSecurity>
  <Lines>587</Lines>
  <Paragraphs>267</Paragraphs>
  <ScaleCrop>false</ScaleCrop>
  <HeadingPairs>
    <vt:vector size="2" baseType="variant">
      <vt:variant>
        <vt:lpstr>Title</vt:lpstr>
      </vt:variant>
      <vt:variant>
        <vt:i4>1</vt:i4>
      </vt:variant>
    </vt:vector>
  </HeadingPairs>
  <TitlesOfParts>
    <vt:vector size="1" baseType="lpstr">
      <vt:lpstr>doc.: IEEE 802.11-21/1756r5</vt:lpstr>
    </vt:vector>
  </TitlesOfParts>
  <Manager/>
  <Company>Apple Inc</Company>
  <LinksUpToDate>false</LinksUpToDate>
  <CharactersWithSpaces>16590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802.11-21/1756r5</dc:title>
  <dc:subject>Submission</dc:subject>
  <dc:creator>Microsoft Office User</dc:creator>
  <cp:keywords>October 2021</cp:keywords>
  <dc:description/>
  <cp:lastModifiedBy>Jarkko Kneckt</cp:lastModifiedBy>
  <cp:revision>4</cp:revision>
  <cp:lastPrinted>1899-12-31T22:20:11Z</cp:lastPrinted>
  <dcterms:created xsi:type="dcterms:W3CDTF">2021-11-21T12:14:00Z</dcterms:created>
  <dcterms:modified xsi:type="dcterms:W3CDTF">2021-11-21T17:46:00Z</dcterms:modified>
  <cp:category/>
</cp:coreProperties>
</file>