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B43181A" w:rsidR="00BD6FB0" w:rsidRPr="004B1506" w:rsidRDefault="00CD48D4" w:rsidP="0089667E">
            <w:pPr>
              <w:jc w:val="center"/>
              <w:rPr>
                <w:b/>
                <w:bCs/>
                <w:color w:val="000000"/>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r w:rsidR="0089667E">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642F43">
              <w:rPr>
                <w:rFonts w:hint="eastAsia"/>
                <w:b/>
                <w:sz w:val="28"/>
                <w:szCs w:val="28"/>
                <w:lang w:val="en-US" w:eastAsia="ko-KR"/>
              </w:rPr>
              <w:t>CID</w:t>
            </w:r>
            <w:r w:rsidR="003965FA">
              <w:rPr>
                <w:rFonts w:hint="eastAsia"/>
                <w:b/>
                <w:sz w:val="28"/>
                <w:szCs w:val="28"/>
                <w:lang w:val="en-US" w:eastAsia="ko-KR"/>
              </w:rPr>
              <w:t xml:space="preserve"> </w:t>
            </w:r>
            <w:r w:rsidR="003965FA">
              <w:rPr>
                <w:b/>
                <w:sz w:val="28"/>
                <w:szCs w:val="28"/>
                <w:lang w:val="en-US" w:eastAsia="ko-KR"/>
              </w:rPr>
              <w:t>4653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2C8D26"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8660C8">
              <w:t>10</w:t>
            </w:r>
            <w:r w:rsidR="00361A7D">
              <w:t>-</w:t>
            </w:r>
            <w:r w:rsidR="00C16F03">
              <w:rPr>
                <w:rFonts w:hint="eastAsia"/>
                <w:lang w:eastAsia="ko-KR"/>
              </w:rPr>
              <w:t>2</w:t>
            </w:r>
            <w:r w:rsidR="008660C8">
              <w:rPr>
                <w:rFonts w:hint="eastAsia"/>
                <w:lang w:eastAsia="ko-KR"/>
              </w:rPr>
              <w:t>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642F43" w:rsidRPr="0019516D" w14:paraId="7C62D6BE" w14:textId="77777777" w:rsidTr="00FB1C8F">
        <w:trPr>
          <w:trHeight w:val="284"/>
        </w:trPr>
        <w:tc>
          <w:tcPr>
            <w:tcW w:w="1555" w:type="dxa"/>
            <w:shd w:val="clear" w:color="auto" w:fill="FFFFFF"/>
            <w:tcMar>
              <w:top w:w="15" w:type="dxa"/>
              <w:left w:w="108" w:type="dxa"/>
              <w:bottom w:w="0" w:type="dxa"/>
              <w:right w:w="108" w:type="dxa"/>
            </w:tcMar>
            <w:vAlign w:val="center"/>
          </w:tcPr>
          <w:p w14:paraId="4B077925" w14:textId="1E4E4A70" w:rsidR="00642F43" w:rsidRDefault="00642F43" w:rsidP="00642F43">
            <w:pPr>
              <w:rPr>
                <w:lang w:eastAsia="ko-KR"/>
              </w:rPr>
            </w:pPr>
            <w:r>
              <w:rPr>
                <w:lang w:eastAsia="ko-KR"/>
              </w:rPr>
              <w:t>Brian Hart</w:t>
            </w:r>
          </w:p>
        </w:tc>
        <w:tc>
          <w:tcPr>
            <w:tcW w:w="1275" w:type="dxa"/>
            <w:shd w:val="clear" w:color="auto" w:fill="FFFFFF"/>
            <w:vAlign w:val="center"/>
          </w:tcPr>
          <w:p w14:paraId="78BF4DFD" w14:textId="2702B820" w:rsidR="00642F43" w:rsidRDefault="00642F43" w:rsidP="00642F43">
            <w:pPr>
              <w:jc w:val="center"/>
              <w:rPr>
                <w:lang w:eastAsia="ko-KR"/>
              </w:rPr>
            </w:pPr>
            <w:r>
              <w:rPr>
                <w:lang w:eastAsia="ko-KR"/>
              </w:rPr>
              <w:t>Cisco</w:t>
            </w:r>
          </w:p>
        </w:tc>
        <w:tc>
          <w:tcPr>
            <w:tcW w:w="3261" w:type="dxa"/>
            <w:shd w:val="clear" w:color="auto" w:fill="FFFFFF"/>
            <w:tcMar>
              <w:top w:w="15" w:type="dxa"/>
              <w:left w:w="108" w:type="dxa"/>
              <w:bottom w:w="0" w:type="dxa"/>
              <w:right w:w="108" w:type="dxa"/>
            </w:tcMar>
            <w:vAlign w:val="center"/>
          </w:tcPr>
          <w:p w14:paraId="5E1FE309" w14:textId="77777777" w:rsidR="00642F43" w:rsidRPr="0019516D" w:rsidRDefault="00642F43" w:rsidP="00642F43"/>
        </w:tc>
        <w:tc>
          <w:tcPr>
            <w:tcW w:w="992" w:type="dxa"/>
            <w:shd w:val="clear" w:color="auto" w:fill="FFFFFF"/>
            <w:tcMar>
              <w:top w:w="15" w:type="dxa"/>
              <w:left w:w="108" w:type="dxa"/>
              <w:bottom w:w="0" w:type="dxa"/>
              <w:right w:w="108" w:type="dxa"/>
            </w:tcMar>
            <w:vAlign w:val="center"/>
          </w:tcPr>
          <w:p w14:paraId="0855C17D" w14:textId="77777777" w:rsidR="00642F43" w:rsidRPr="00855146" w:rsidRDefault="00642F43" w:rsidP="00642F43">
            <w:pPr>
              <w:rPr>
                <w:sz w:val="16"/>
                <w:szCs w:val="16"/>
              </w:rPr>
            </w:pPr>
          </w:p>
        </w:tc>
        <w:tc>
          <w:tcPr>
            <w:tcW w:w="2267" w:type="dxa"/>
            <w:shd w:val="clear" w:color="auto" w:fill="FFFFFF"/>
            <w:tcMar>
              <w:top w:w="15" w:type="dxa"/>
              <w:left w:w="108" w:type="dxa"/>
              <w:bottom w:w="0" w:type="dxa"/>
              <w:right w:w="108" w:type="dxa"/>
            </w:tcMar>
            <w:vAlign w:val="center"/>
          </w:tcPr>
          <w:p w14:paraId="5CEC9D7E" w14:textId="76BB9588" w:rsidR="00642F43" w:rsidRDefault="00642F43" w:rsidP="00642F43">
            <w:pPr>
              <w:rPr>
                <w:sz w:val="18"/>
                <w:lang w:eastAsia="ko-KR"/>
              </w:rPr>
            </w:pPr>
            <w:r>
              <w:rPr>
                <w:sz w:val="18"/>
                <w:lang w:eastAsia="ko-KR"/>
              </w:rPr>
              <w:t>brianh@cisco.com</w:t>
            </w:r>
          </w:p>
        </w:tc>
      </w:tr>
      <w:tr w:rsidR="00082100" w:rsidRPr="0019516D" w14:paraId="74E34D41" w14:textId="77777777" w:rsidTr="00FB1C8F">
        <w:trPr>
          <w:trHeight w:val="284"/>
        </w:trPr>
        <w:tc>
          <w:tcPr>
            <w:tcW w:w="1555" w:type="dxa"/>
            <w:shd w:val="clear" w:color="auto" w:fill="FFFFFF"/>
            <w:tcMar>
              <w:top w:w="15" w:type="dxa"/>
              <w:left w:w="108" w:type="dxa"/>
              <w:bottom w:w="0" w:type="dxa"/>
              <w:right w:w="108" w:type="dxa"/>
            </w:tcMar>
            <w:vAlign w:val="center"/>
          </w:tcPr>
          <w:p w14:paraId="292B934B" w14:textId="4F17AECC" w:rsidR="00082100" w:rsidRDefault="00082100" w:rsidP="00642F43">
            <w:pPr>
              <w:rPr>
                <w:lang w:eastAsia="ko-KR"/>
              </w:rPr>
            </w:pPr>
            <w:r>
              <w:rPr>
                <w:rFonts w:hint="eastAsia"/>
                <w:lang w:eastAsia="ko-KR"/>
              </w:rPr>
              <w:t>Bin Tian</w:t>
            </w:r>
          </w:p>
        </w:tc>
        <w:tc>
          <w:tcPr>
            <w:tcW w:w="1275" w:type="dxa"/>
            <w:shd w:val="clear" w:color="auto" w:fill="FFFFFF"/>
            <w:vAlign w:val="center"/>
          </w:tcPr>
          <w:p w14:paraId="07BE79BE" w14:textId="5A99AF6F" w:rsidR="00082100" w:rsidRDefault="00082100" w:rsidP="00642F43">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31512B2B" w14:textId="77777777" w:rsidR="00082100" w:rsidRPr="0019516D" w:rsidRDefault="00082100" w:rsidP="00642F43"/>
        </w:tc>
        <w:tc>
          <w:tcPr>
            <w:tcW w:w="992" w:type="dxa"/>
            <w:shd w:val="clear" w:color="auto" w:fill="FFFFFF"/>
            <w:tcMar>
              <w:top w:w="15" w:type="dxa"/>
              <w:left w:w="108" w:type="dxa"/>
              <w:bottom w:w="0" w:type="dxa"/>
              <w:right w:w="108" w:type="dxa"/>
            </w:tcMar>
            <w:vAlign w:val="center"/>
          </w:tcPr>
          <w:p w14:paraId="11F1CC7E" w14:textId="77777777" w:rsidR="00082100" w:rsidRPr="00855146" w:rsidRDefault="00082100" w:rsidP="00642F43">
            <w:pPr>
              <w:rPr>
                <w:sz w:val="16"/>
                <w:szCs w:val="16"/>
              </w:rPr>
            </w:pPr>
          </w:p>
        </w:tc>
        <w:tc>
          <w:tcPr>
            <w:tcW w:w="2267" w:type="dxa"/>
            <w:shd w:val="clear" w:color="auto" w:fill="FFFFFF"/>
            <w:tcMar>
              <w:top w:w="15" w:type="dxa"/>
              <w:left w:w="108" w:type="dxa"/>
              <w:bottom w:w="0" w:type="dxa"/>
              <w:right w:w="108" w:type="dxa"/>
            </w:tcMar>
            <w:vAlign w:val="center"/>
          </w:tcPr>
          <w:p w14:paraId="043EB646" w14:textId="7461C4AD" w:rsidR="00082100" w:rsidRDefault="000F33BD" w:rsidP="00642F43">
            <w:pPr>
              <w:rPr>
                <w:sz w:val="18"/>
                <w:lang w:eastAsia="ko-KR"/>
              </w:rPr>
            </w:pPr>
            <w:r w:rsidRPr="000F33BD">
              <w:rPr>
                <w:sz w:val="18"/>
                <w:lang w:eastAsia="ko-KR"/>
              </w:rPr>
              <w:t>btian@qti.qualcomm.com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14F9B5F7"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642F43">
        <w:rPr>
          <w:lang w:eastAsia="ko-KR"/>
        </w:rPr>
        <w:t xml:space="preserve"> </w:t>
      </w:r>
      <w:r w:rsidR="003965FA">
        <w:rPr>
          <w:lang w:eastAsia="ko-KR"/>
        </w:rPr>
        <w:t>4653</w:t>
      </w:r>
      <w:r w:rsidR="008B226B">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7D430F4C" w:rsidR="00A64D7D" w:rsidRDefault="00DF3C0B" w:rsidP="00642F43">
      <w:pPr>
        <w:pStyle w:val="ae"/>
        <w:numPr>
          <w:ilvl w:val="0"/>
          <w:numId w:val="7"/>
        </w:numPr>
        <w:contextualSpacing w:val="0"/>
        <w:jc w:val="both"/>
      </w:pPr>
      <w:r>
        <w:t>Rev 0: Initial version of the document.</w:t>
      </w:r>
    </w:p>
    <w:p w14:paraId="10AECE20" w14:textId="34B0DE30" w:rsidR="002C1354" w:rsidRPr="00DF3C0B" w:rsidRDefault="002C1354" w:rsidP="00642F43">
      <w:pPr>
        <w:pStyle w:val="ae"/>
        <w:numPr>
          <w:ilvl w:val="0"/>
          <w:numId w:val="7"/>
        </w:numPr>
        <w:contextualSpacing w:val="0"/>
        <w:jc w:val="both"/>
      </w:pPr>
      <w:r>
        <w:rPr>
          <w:rFonts w:hint="eastAsia"/>
          <w:lang w:eastAsia="ko-KR"/>
        </w:rPr>
        <w:t>Rev</w:t>
      </w:r>
      <w:r w:rsidR="007160A2">
        <w:rPr>
          <w:lang w:eastAsia="ko-KR"/>
        </w:rPr>
        <w:t xml:space="preserve"> </w:t>
      </w:r>
      <w:r>
        <w:rPr>
          <w:rFonts w:hint="eastAsia"/>
          <w:lang w:eastAsia="ko-KR"/>
        </w:rPr>
        <w:t xml:space="preserve">1: </w:t>
      </w:r>
      <w:r>
        <w:rPr>
          <w:lang w:eastAsia="ko-KR"/>
        </w:rPr>
        <w:t>Further c</w:t>
      </w:r>
      <w:r>
        <w:rPr>
          <w:rFonts w:hint="eastAsia"/>
          <w:lang w:eastAsia="ko-KR"/>
        </w:rPr>
        <w:t>hanges</w:t>
      </w:r>
      <w:r>
        <w:rPr>
          <w:lang w:eastAsia="ko-KR"/>
        </w:rPr>
        <w:t xml:space="preserve"> in 35.4.2.2.1</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8EF8BDF"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3811DB">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89CB857"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3811DB">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1E93F48A" w14:textId="22DFF804" w:rsidR="000657B9" w:rsidRPr="004B1506" w:rsidRDefault="000657B9" w:rsidP="000657B9">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4653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657B9" w14:paraId="09100D4D" w14:textId="77777777" w:rsidTr="00880963">
        <w:trPr>
          <w:trHeight w:val="386"/>
        </w:trPr>
        <w:tc>
          <w:tcPr>
            <w:tcW w:w="735" w:type="dxa"/>
            <w:shd w:val="clear" w:color="auto" w:fill="auto"/>
            <w:hideMark/>
          </w:tcPr>
          <w:p w14:paraId="2D190217" w14:textId="77777777" w:rsidR="000657B9" w:rsidRDefault="000657B9" w:rsidP="0088096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371E96C" w14:textId="77777777" w:rsidR="000657B9" w:rsidRDefault="000657B9" w:rsidP="00880963">
            <w:pPr>
              <w:rPr>
                <w:rFonts w:ascii="Arial" w:hAnsi="Arial" w:cs="Arial"/>
                <w:b/>
                <w:bCs/>
                <w:sz w:val="20"/>
              </w:rPr>
            </w:pPr>
            <w:r>
              <w:rPr>
                <w:rFonts w:ascii="Arial" w:hAnsi="Arial" w:cs="Arial"/>
                <w:b/>
                <w:bCs/>
                <w:sz w:val="20"/>
              </w:rPr>
              <w:t>Clause</w:t>
            </w:r>
          </w:p>
        </w:tc>
        <w:tc>
          <w:tcPr>
            <w:tcW w:w="850" w:type="dxa"/>
            <w:shd w:val="clear" w:color="auto" w:fill="auto"/>
            <w:hideMark/>
          </w:tcPr>
          <w:p w14:paraId="3414AF80" w14:textId="77777777" w:rsidR="000657B9" w:rsidRDefault="000657B9" w:rsidP="00880963">
            <w:pPr>
              <w:rPr>
                <w:rFonts w:ascii="Arial" w:hAnsi="Arial" w:cs="Arial"/>
                <w:b/>
                <w:bCs/>
                <w:sz w:val="20"/>
              </w:rPr>
            </w:pPr>
            <w:r>
              <w:rPr>
                <w:rFonts w:ascii="Arial" w:hAnsi="Arial" w:cs="Arial"/>
                <w:b/>
                <w:bCs/>
                <w:sz w:val="20"/>
              </w:rPr>
              <w:t>PP.LL</w:t>
            </w:r>
          </w:p>
        </w:tc>
        <w:tc>
          <w:tcPr>
            <w:tcW w:w="2410" w:type="dxa"/>
            <w:shd w:val="clear" w:color="auto" w:fill="auto"/>
            <w:hideMark/>
          </w:tcPr>
          <w:p w14:paraId="189D7E1F" w14:textId="77777777" w:rsidR="000657B9" w:rsidRDefault="000657B9" w:rsidP="00880963">
            <w:pPr>
              <w:rPr>
                <w:rFonts w:ascii="Arial" w:hAnsi="Arial" w:cs="Arial"/>
                <w:b/>
                <w:bCs/>
                <w:sz w:val="20"/>
              </w:rPr>
            </w:pPr>
            <w:r>
              <w:rPr>
                <w:rFonts w:ascii="Arial" w:hAnsi="Arial" w:cs="Arial"/>
                <w:b/>
                <w:bCs/>
                <w:sz w:val="20"/>
              </w:rPr>
              <w:t>Comment</w:t>
            </w:r>
          </w:p>
        </w:tc>
        <w:tc>
          <w:tcPr>
            <w:tcW w:w="2215" w:type="dxa"/>
            <w:shd w:val="clear" w:color="auto" w:fill="auto"/>
            <w:hideMark/>
          </w:tcPr>
          <w:p w14:paraId="6CFC1CB6" w14:textId="77777777" w:rsidR="000657B9" w:rsidRDefault="000657B9" w:rsidP="0088096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E66DD3" w14:textId="77777777" w:rsidR="000657B9" w:rsidRDefault="000657B9" w:rsidP="00880963">
            <w:pPr>
              <w:rPr>
                <w:rFonts w:ascii="Arial" w:hAnsi="Arial" w:cs="Arial"/>
                <w:b/>
                <w:bCs/>
                <w:sz w:val="20"/>
              </w:rPr>
            </w:pPr>
            <w:r>
              <w:rPr>
                <w:rFonts w:ascii="Arial" w:hAnsi="Arial" w:cs="Arial"/>
                <w:b/>
                <w:bCs/>
                <w:sz w:val="20"/>
              </w:rPr>
              <w:t>Resolution</w:t>
            </w:r>
          </w:p>
        </w:tc>
      </w:tr>
      <w:tr w:rsidR="000657B9" w:rsidRPr="00821890" w14:paraId="03C7CBBE" w14:textId="77777777" w:rsidTr="00880963">
        <w:trPr>
          <w:trHeight w:val="734"/>
        </w:trPr>
        <w:tc>
          <w:tcPr>
            <w:tcW w:w="735" w:type="dxa"/>
            <w:shd w:val="clear" w:color="auto" w:fill="auto"/>
          </w:tcPr>
          <w:p w14:paraId="7AF5D077" w14:textId="77777777" w:rsidR="000657B9" w:rsidRDefault="000657B9" w:rsidP="00880963">
            <w:pPr>
              <w:jc w:val="right"/>
              <w:rPr>
                <w:rFonts w:ascii="Arial" w:hAnsi="Arial" w:cs="Arial"/>
                <w:sz w:val="20"/>
              </w:rPr>
            </w:pPr>
            <w:r>
              <w:rPr>
                <w:rFonts w:ascii="Arial" w:hAnsi="Arial" w:cs="Arial"/>
                <w:sz w:val="20"/>
              </w:rPr>
              <w:t>4653</w:t>
            </w:r>
          </w:p>
        </w:tc>
        <w:tc>
          <w:tcPr>
            <w:tcW w:w="1133" w:type="dxa"/>
            <w:shd w:val="clear" w:color="auto" w:fill="auto"/>
          </w:tcPr>
          <w:p w14:paraId="434B5C97" w14:textId="77777777" w:rsidR="000657B9" w:rsidRDefault="000657B9" w:rsidP="00880963">
            <w:pPr>
              <w:rPr>
                <w:rFonts w:ascii="Arial" w:hAnsi="Arial" w:cs="Arial"/>
                <w:sz w:val="20"/>
              </w:rPr>
            </w:pPr>
            <w:r>
              <w:rPr>
                <w:rFonts w:ascii="Arial" w:hAnsi="Arial" w:cs="Arial"/>
                <w:sz w:val="20"/>
              </w:rPr>
              <w:t>36.3.2.5</w:t>
            </w:r>
          </w:p>
        </w:tc>
        <w:tc>
          <w:tcPr>
            <w:tcW w:w="850" w:type="dxa"/>
            <w:shd w:val="clear" w:color="auto" w:fill="auto"/>
          </w:tcPr>
          <w:p w14:paraId="3D2BF455" w14:textId="77777777" w:rsidR="000657B9" w:rsidRDefault="000657B9" w:rsidP="00880963">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5A4934CC" w14:textId="77777777" w:rsidR="000657B9" w:rsidRPr="00E33BDE" w:rsidRDefault="000657B9" w:rsidP="00880963">
            <w:pPr>
              <w:rPr>
                <w:rFonts w:ascii="Arial" w:hAnsi="Arial" w:cs="Arial"/>
                <w:sz w:val="20"/>
              </w:rPr>
            </w:pPr>
            <w:r w:rsidRPr="003965FA">
              <w:rPr>
                <w:rFonts w:ascii="Arial" w:hAnsi="Arial" w:cs="Arial"/>
                <w:sz w:val="20"/>
              </w:rPr>
              <w:t>While true, P369L5-7, P369L18-62 is controlled by the MAC not the PHY</w:t>
            </w:r>
          </w:p>
        </w:tc>
        <w:tc>
          <w:tcPr>
            <w:tcW w:w="2215" w:type="dxa"/>
            <w:shd w:val="clear" w:color="auto" w:fill="auto"/>
          </w:tcPr>
          <w:p w14:paraId="457B60BB" w14:textId="77777777" w:rsidR="000657B9" w:rsidRPr="00E33BDE" w:rsidRDefault="000657B9" w:rsidP="00880963">
            <w:pPr>
              <w:rPr>
                <w:rFonts w:ascii="Arial" w:hAnsi="Arial" w:cs="Arial"/>
                <w:sz w:val="20"/>
              </w:rPr>
            </w:pPr>
            <w:r w:rsidRPr="003965FA">
              <w:rPr>
                <w:rFonts w:ascii="Arial" w:hAnsi="Arial" w:cs="Arial"/>
                <w:sz w:val="20"/>
              </w:rPr>
              <w:t>1) Identify the equivalent text in a MAC section &amp; if not already present then copy this text to there, then 2) convert the text here to a note and add a cross-ref to the MAC section in the note.</w:t>
            </w:r>
          </w:p>
        </w:tc>
        <w:tc>
          <w:tcPr>
            <w:tcW w:w="2693" w:type="dxa"/>
            <w:shd w:val="clear" w:color="auto" w:fill="auto"/>
          </w:tcPr>
          <w:p w14:paraId="01277591" w14:textId="77777777" w:rsidR="00642F43" w:rsidRDefault="00642F43" w:rsidP="00642F43">
            <w:pPr>
              <w:rPr>
                <w:rFonts w:ascii="Arial" w:hAnsi="Arial" w:cs="Arial"/>
                <w:color w:val="000000" w:themeColor="text1"/>
                <w:sz w:val="20"/>
                <w:lang w:eastAsia="ko-KR"/>
              </w:rPr>
            </w:pPr>
            <w:r>
              <w:rPr>
                <w:rFonts w:ascii="Arial" w:hAnsi="Arial" w:cs="Arial"/>
                <w:color w:val="000000" w:themeColor="text1"/>
                <w:sz w:val="20"/>
                <w:lang w:eastAsia="ko-KR"/>
              </w:rPr>
              <w:t>Revised</w:t>
            </w:r>
          </w:p>
          <w:p w14:paraId="61D5F392" w14:textId="77777777" w:rsidR="00642F43" w:rsidRDefault="00642F43" w:rsidP="00642F43">
            <w:pPr>
              <w:rPr>
                <w:rFonts w:ascii="Arial" w:hAnsi="Arial" w:cs="Arial"/>
                <w:color w:val="000000" w:themeColor="text1"/>
                <w:sz w:val="20"/>
                <w:lang w:eastAsia="ko-KR"/>
              </w:rPr>
            </w:pPr>
          </w:p>
          <w:p w14:paraId="341AD0C4" w14:textId="46DB3697" w:rsidR="000657B9" w:rsidRDefault="00642F43" w:rsidP="00642F43">
            <w:pPr>
              <w:rPr>
                <w:rFonts w:ascii="Arial" w:hAnsi="Arial" w:cs="Arial"/>
                <w:color w:val="000000" w:themeColor="text1"/>
                <w:sz w:val="20"/>
                <w:lang w:eastAsia="ko-KR"/>
              </w:rPr>
            </w:pPr>
            <w:r>
              <w:rPr>
                <w:rFonts w:ascii="Arial" w:hAnsi="Arial" w:cs="Arial"/>
                <w:color w:val="000000" w:themeColor="text1"/>
                <w:sz w:val="20"/>
                <w:lang w:eastAsia="ko-KR"/>
              </w:rPr>
              <w:t>TGbe editor to make</w:t>
            </w:r>
            <w:r w:rsidR="002D3E3D">
              <w:rPr>
                <w:rFonts w:ascii="Arial" w:hAnsi="Arial" w:cs="Arial"/>
                <w:color w:val="000000" w:themeColor="text1"/>
                <w:sz w:val="20"/>
                <w:lang w:eastAsia="ko-KR"/>
              </w:rPr>
              <w:t xml:space="preserve"> the changes shown in 11-21/1738</w:t>
            </w:r>
            <w:r w:rsidR="00A758B0">
              <w:rPr>
                <w:rFonts w:ascii="Arial" w:hAnsi="Arial" w:cs="Arial"/>
                <w:color w:val="000000" w:themeColor="text1"/>
                <w:sz w:val="20"/>
                <w:lang w:eastAsia="ko-KR"/>
              </w:rPr>
              <w:t>r2</w:t>
            </w:r>
            <w:bookmarkStart w:id="0" w:name="_GoBack"/>
            <w:bookmarkEnd w:id="0"/>
            <w:r>
              <w:rPr>
                <w:rFonts w:ascii="Arial" w:hAnsi="Arial" w:cs="Arial"/>
                <w:color w:val="000000" w:themeColor="text1"/>
                <w:sz w:val="20"/>
                <w:lang w:eastAsia="ko-KR"/>
              </w:rPr>
              <w:t>.</w:t>
            </w:r>
          </w:p>
        </w:tc>
      </w:tr>
    </w:tbl>
    <w:p w14:paraId="32F2903B" w14:textId="77777777" w:rsidR="000657B9" w:rsidRDefault="000657B9" w:rsidP="00BD5D63">
      <w:pPr>
        <w:autoSpaceDE w:val="0"/>
        <w:autoSpaceDN w:val="0"/>
        <w:adjustRightInd w:val="0"/>
        <w:jc w:val="both"/>
        <w:rPr>
          <w:szCs w:val="22"/>
        </w:rPr>
      </w:pPr>
    </w:p>
    <w:p w14:paraId="6C86BC00" w14:textId="4E78FD15" w:rsidR="00642F43" w:rsidRPr="00082100" w:rsidRDefault="00642F43" w:rsidP="00BD5D63">
      <w:pPr>
        <w:autoSpaceDE w:val="0"/>
        <w:autoSpaceDN w:val="0"/>
        <w:adjustRightInd w:val="0"/>
        <w:jc w:val="both"/>
        <w:rPr>
          <w:szCs w:val="22"/>
        </w:rPr>
      </w:pPr>
      <w:r w:rsidRPr="00082100">
        <w:rPr>
          <w:i/>
          <w:szCs w:val="22"/>
          <w:highlight w:val="yellow"/>
        </w:rPr>
        <w:t>TGbe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 xml:space="preserve">in </w:t>
      </w:r>
      <w:r w:rsidR="00314189" w:rsidRPr="00082100">
        <w:rPr>
          <w:i/>
          <w:szCs w:val="22"/>
          <w:highlight w:val="yellow"/>
          <w:lang w:eastAsia="ko-KR"/>
        </w:rPr>
        <w:t>36.3.2.6</w:t>
      </w:r>
      <w:r w:rsidRPr="00082100">
        <w:rPr>
          <w:i/>
          <w:szCs w:val="22"/>
          <w:highlight w:val="yellow"/>
          <w:lang w:eastAsia="ko-KR"/>
        </w:rPr>
        <w:t xml:space="preserve"> </w:t>
      </w:r>
      <w:r w:rsidRPr="00082100">
        <w:rPr>
          <w:i/>
          <w:szCs w:val="22"/>
          <w:highlight w:val="yellow"/>
        </w:rPr>
        <w:t>of D</w:t>
      </w:r>
      <w:r w:rsidR="00314189" w:rsidRPr="00082100">
        <w:rPr>
          <w:i/>
          <w:szCs w:val="22"/>
          <w:highlight w:val="yellow"/>
        </w:rPr>
        <w:t>1</w:t>
      </w:r>
      <w:r w:rsidRPr="00082100">
        <w:rPr>
          <w:i/>
          <w:szCs w:val="22"/>
          <w:highlight w:val="yellow"/>
        </w:rPr>
        <w:t>.</w:t>
      </w:r>
      <w:r w:rsidR="00314189" w:rsidRPr="00082100">
        <w:rPr>
          <w:i/>
          <w:szCs w:val="22"/>
          <w:highlight w:val="yellow"/>
        </w:rPr>
        <w:t>2</w:t>
      </w:r>
      <w:r w:rsidRPr="00082100">
        <w:rPr>
          <w:i/>
          <w:szCs w:val="22"/>
          <w:highlight w:val="yellow"/>
        </w:rPr>
        <w:t>:</w:t>
      </w:r>
    </w:p>
    <w:p w14:paraId="4BC7D9F6" w14:textId="77777777" w:rsidR="00642F43" w:rsidRPr="00C62175" w:rsidRDefault="00642F43" w:rsidP="00BD5D63">
      <w:pPr>
        <w:autoSpaceDE w:val="0"/>
        <w:autoSpaceDN w:val="0"/>
        <w:adjustRightInd w:val="0"/>
        <w:jc w:val="both"/>
        <w:rPr>
          <w:sz w:val="20"/>
        </w:rPr>
      </w:pPr>
    </w:p>
    <w:p w14:paraId="5DA5E137" w14:textId="77777777" w:rsidR="00642F43" w:rsidRPr="00C62175" w:rsidRDefault="00642F43" w:rsidP="003965FA">
      <w:pPr>
        <w:autoSpaceDE w:val="0"/>
        <w:autoSpaceDN w:val="0"/>
        <w:adjustRightInd w:val="0"/>
        <w:jc w:val="both"/>
        <w:rPr>
          <w:b/>
          <w:bCs/>
          <w:sz w:val="20"/>
        </w:rPr>
      </w:pPr>
      <w:r w:rsidRPr="00C62175">
        <w:rPr>
          <w:b/>
          <w:bCs/>
          <w:sz w:val="20"/>
        </w:rPr>
        <w:t>36.3.2.6 RU and MRU restrictions for 20 MHz operation(#3276)</w:t>
      </w:r>
    </w:p>
    <w:p w14:paraId="75181A3A" w14:textId="77777777" w:rsidR="00642F43" w:rsidRPr="00C62175" w:rsidRDefault="00642F43" w:rsidP="003965FA">
      <w:pPr>
        <w:autoSpaceDE w:val="0"/>
        <w:autoSpaceDN w:val="0"/>
        <w:adjustRightInd w:val="0"/>
        <w:jc w:val="both"/>
        <w:rPr>
          <w:b/>
          <w:bCs/>
          <w:sz w:val="20"/>
        </w:rPr>
      </w:pPr>
    </w:p>
    <w:p w14:paraId="5FA5D9F1" w14:textId="77777777" w:rsidR="00314189" w:rsidRPr="00C62175" w:rsidRDefault="00642F43" w:rsidP="003965FA">
      <w:pPr>
        <w:autoSpaceDE w:val="0"/>
        <w:autoSpaceDN w:val="0"/>
        <w:adjustRightInd w:val="0"/>
        <w:jc w:val="both"/>
        <w:rPr>
          <w:sz w:val="20"/>
        </w:rPr>
      </w:pPr>
      <w:r w:rsidRPr="00C62175">
        <w:rPr>
          <w:sz w:val="20"/>
        </w:rPr>
        <w:t>(#1302)(#3276)For a 20 MHz operating non-AP EHT STA receiving a 40 MHz, 80 MHz, 160 MHz, or 320 MHz EHT MU PPDU, or transmitting a 40 MHz, 80 MHz, 160 MHz, or 320 MHz EHT TB PPDU, (#5467)it is noteworthy that the 20 MHz RU or MRU tone mapping (see 36.3.2 (Subcarrier and resource allocation)) is not aligned with the 40 MHz, 80 MHz, 160 MHz, or 320 MHz RU or MRU tone mapping (see 36.3.2.1 (Subcarriers and resource allocation for wideband)).</w:t>
      </w:r>
    </w:p>
    <w:p w14:paraId="336059F7" w14:textId="77777777" w:rsidR="00314189" w:rsidRPr="00C62175" w:rsidRDefault="00314189" w:rsidP="003965FA">
      <w:pPr>
        <w:autoSpaceDE w:val="0"/>
        <w:autoSpaceDN w:val="0"/>
        <w:adjustRightInd w:val="0"/>
        <w:jc w:val="both"/>
        <w:rPr>
          <w:sz w:val="20"/>
        </w:rPr>
      </w:pPr>
    </w:p>
    <w:p w14:paraId="126825FC" w14:textId="01CA1BD8" w:rsidR="00314189" w:rsidRPr="00C62175" w:rsidRDefault="00642F43" w:rsidP="003965FA">
      <w:pPr>
        <w:autoSpaceDE w:val="0"/>
        <w:autoSpaceDN w:val="0"/>
        <w:adjustRightInd w:val="0"/>
        <w:jc w:val="both"/>
        <w:rPr>
          <w:sz w:val="20"/>
        </w:rPr>
      </w:pPr>
      <w:r w:rsidRPr="00C62175">
        <w:rPr>
          <w:sz w:val="20"/>
        </w:rPr>
        <w:t>(#1553)(#3276)(#3080)</w:t>
      </w:r>
      <w:del w:id="1" w:author="박은성/책임연구원/차세대표준(연)ICS팀(esung.park@lge.com)" w:date="2021-10-27T08:47:00Z">
        <w:r w:rsidRPr="00C62175" w:rsidDel="00082100">
          <w:rPr>
            <w:sz w:val="20"/>
          </w:rPr>
          <w:delText>An AP shall not assign</w:delText>
        </w:r>
      </w:del>
      <w:ins w:id="2" w:author="박은성/책임연구원/차세대표준(연)ICS팀(esung.park@lge.com)" w:date="2021-10-27T08:47:00Z">
        <w:r w:rsidR="00082100" w:rsidRPr="00C62175">
          <w:rPr>
            <w:sz w:val="20"/>
          </w:rPr>
          <w:t>A 20 MHz operating non-AP EHT STA does not support</w:t>
        </w:r>
      </w:ins>
      <w:r w:rsidRPr="00C62175">
        <w:rPr>
          <w:sz w:val="20"/>
        </w:rPr>
        <w:t xml:space="preserve"> the following RUs or MRUs</w:t>
      </w:r>
      <w:del w:id="3" w:author="박은성/책임연구원/차세대표준(연)ICS팀(esung.park@lge.com)" w:date="2021-10-27T09:09:00Z">
        <w:r w:rsidRPr="00C62175" w:rsidDel="00C64AB7">
          <w:rPr>
            <w:sz w:val="20"/>
          </w:rPr>
          <w:delText xml:space="preserve"> to a 20 MHz operating non-AP EHT STA</w:delText>
        </w:r>
      </w:del>
      <w:r w:rsidRPr="00C62175">
        <w:rPr>
          <w:sz w:val="20"/>
        </w:rPr>
        <w:t xml:space="preserve"> where the RU indices are defined in Table 27-8 (Data and pilot subcarrier indices for RUs in a 40 MHz HE PPDU and in a non-OFDMA 40 MHz HE PPDU) and the MRU indices are defined in Table 36-9 (Indices for small size MRUs in an OFDMA 40 MHz EHT PPDU):</w:t>
      </w:r>
    </w:p>
    <w:p w14:paraId="6DB28DDF" w14:textId="1B934531"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and 14 of a 40 MHz EHT MU PPDU</w:t>
      </w:r>
      <w:ins w:id="4" w:author="박은성/책임연구원/차세대표준(연)ICS팀(esung.park@lge.com)" w:date="2021-10-27T08:48:00Z">
        <w:r w:rsidR="00082100" w:rsidRPr="00CE3800">
          <w:rPr>
            <w:sz w:val="20"/>
          </w:rPr>
          <w:t xml:space="preserve"> (receive)</w:t>
        </w:r>
      </w:ins>
      <w:r w:rsidRPr="00CE3800">
        <w:rPr>
          <w:sz w:val="20"/>
        </w:rPr>
        <w:t xml:space="preserve"> and EHT TB PPDU</w:t>
      </w:r>
      <w:ins w:id="5" w:author="박은성/책임연구원/차세대표준(연)ICS팀(esung.park@lge.com)" w:date="2021-10-27T08:48:00Z">
        <w:r w:rsidR="00082100" w:rsidRPr="00CE3800">
          <w:rPr>
            <w:sz w:val="20"/>
          </w:rPr>
          <w:t xml:space="preserve"> (transm</w:t>
        </w:r>
      </w:ins>
      <w:ins w:id="6" w:author="박은성/책임연구원/차세대표준(연)ICS팀(esung.park@lge.com)" w:date="2021-10-27T15:32:00Z">
        <w:r w:rsidR="001A0D4D" w:rsidRPr="00CE3800">
          <w:rPr>
            <w:sz w:val="20"/>
          </w:rPr>
          <w:t>it</w:t>
        </w:r>
      </w:ins>
      <w:ins w:id="7" w:author="박은성/책임연구원/차세대표준(연)ICS팀(esung.park@lge.com)" w:date="2021-10-27T08:48:00Z">
        <w:r w:rsidR="00082100" w:rsidRPr="00CE3800">
          <w:rPr>
            <w:sz w:val="20"/>
          </w:rPr>
          <w:t>)</w:t>
        </w:r>
      </w:ins>
    </w:p>
    <w:p w14:paraId="0570FFE8" w14:textId="6E6BFAEF" w:rsidR="00314189" w:rsidRPr="00CE3800" w:rsidRDefault="00642F43" w:rsidP="00CE3800">
      <w:pPr>
        <w:pStyle w:val="ae"/>
        <w:numPr>
          <w:ilvl w:val="0"/>
          <w:numId w:val="9"/>
        </w:numPr>
        <w:autoSpaceDE w:val="0"/>
        <w:autoSpaceDN w:val="0"/>
        <w:adjustRightInd w:val="0"/>
        <w:jc w:val="both"/>
        <w:rPr>
          <w:sz w:val="20"/>
        </w:rPr>
      </w:pPr>
      <w:r w:rsidRPr="00CE3800">
        <w:rPr>
          <w:sz w:val="20"/>
        </w:rPr>
        <w:t>(#2992)(#3277)52+26-tone MRU 2 and 5 of a 40 MHz EHT MU PPDU</w:t>
      </w:r>
      <w:ins w:id="8" w:author="박은성/책임연구원/차세대표준(연)ICS팀(esung.park@lge.com)" w:date="2021-10-27T08:48:00Z">
        <w:r w:rsidR="00082100" w:rsidRPr="00CE3800">
          <w:rPr>
            <w:sz w:val="20"/>
          </w:rPr>
          <w:t xml:space="preserve"> (receive)</w:t>
        </w:r>
      </w:ins>
      <w:r w:rsidRPr="00CE3800">
        <w:rPr>
          <w:sz w:val="20"/>
        </w:rPr>
        <w:t xml:space="preserve"> and EHT TB PPDU</w:t>
      </w:r>
      <w:ins w:id="9" w:author="박은성/책임연구원/차세대표준(연)ICS팀(esung.park@lge.com)" w:date="2021-10-27T08:48:00Z">
        <w:r w:rsidR="001A0D4D" w:rsidRPr="00CE3800">
          <w:rPr>
            <w:sz w:val="20"/>
          </w:rPr>
          <w:t xml:space="preserve"> (transmit</w:t>
        </w:r>
        <w:r w:rsidR="00082100" w:rsidRPr="00CE3800">
          <w:rPr>
            <w:sz w:val="20"/>
          </w:rPr>
          <w:t>)</w:t>
        </w:r>
      </w:ins>
    </w:p>
    <w:p w14:paraId="79555E6C" w14:textId="77777777" w:rsidR="00314189" w:rsidRPr="00C62175" w:rsidRDefault="00314189" w:rsidP="00314189">
      <w:pPr>
        <w:autoSpaceDE w:val="0"/>
        <w:autoSpaceDN w:val="0"/>
        <w:adjustRightInd w:val="0"/>
        <w:jc w:val="both"/>
        <w:rPr>
          <w:sz w:val="20"/>
        </w:rPr>
      </w:pPr>
    </w:p>
    <w:p w14:paraId="5B145031" w14:textId="7642AF61" w:rsidR="00314189" w:rsidRPr="00C62175" w:rsidRDefault="00642F43" w:rsidP="00314189">
      <w:pPr>
        <w:autoSpaceDE w:val="0"/>
        <w:autoSpaceDN w:val="0"/>
        <w:adjustRightInd w:val="0"/>
        <w:jc w:val="both"/>
        <w:rPr>
          <w:sz w:val="20"/>
        </w:rPr>
      </w:pPr>
      <w:r w:rsidRPr="00C62175">
        <w:rPr>
          <w:sz w:val="20"/>
        </w:rPr>
        <w:t>(#1553)(#3276)(#3080)</w:t>
      </w:r>
      <w:ins w:id="10" w:author="박은성/책임연구원/차세대표준(연)ICS팀(esung.park@lge.com)" w:date="2021-10-27T08:49:00Z">
        <w:r w:rsidR="00082100" w:rsidRPr="00C62175">
          <w:rPr>
            <w:sz w:val="20"/>
          </w:rPr>
          <w:t>A 20 MHz operating non-AP EHT STA does not support</w:t>
        </w:r>
      </w:ins>
      <w:del w:id="11"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12"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36-5 (Data and pilot subcarrier indices for RUs in an80 MHz EHT PPDU) and the MRU indices are defined in Table 36-10 (Indices for small size MRUs in an OFDMA 80 MHz EHT PPDU):</w:t>
      </w:r>
    </w:p>
    <w:p w14:paraId="23313D56" w14:textId="53936ADA"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14, 24, and 33 of an 80 MHz EHT MU PPDU</w:t>
      </w:r>
      <w:ins w:id="13" w:author="박은성/책임연구원/차세대표준(연)ICS팀(esung.park@lge.com)" w:date="2021-10-27T08:50:00Z">
        <w:r w:rsidR="00082100" w:rsidRPr="00CE3800">
          <w:rPr>
            <w:sz w:val="20"/>
          </w:rPr>
          <w:t xml:space="preserve"> (receive)</w:t>
        </w:r>
      </w:ins>
      <w:r w:rsidRPr="00CE3800">
        <w:rPr>
          <w:sz w:val="20"/>
        </w:rPr>
        <w:t xml:space="preserve"> and EHT TB PPDU</w:t>
      </w:r>
      <w:ins w:id="14" w:author="박은성/책임연구원/차세대표준(연)ICS팀(esung.park@lge.com)" w:date="2021-10-27T08:51:00Z">
        <w:r w:rsidR="001A0D4D" w:rsidRPr="00CE3800">
          <w:rPr>
            <w:sz w:val="20"/>
          </w:rPr>
          <w:t xml:space="preserve"> (transmit</w:t>
        </w:r>
        <w:r w:rsidR="00082100" w:rsidRPr="00CE3800">
          <w:rPr>
            <w:sz w:val="20"/>
          </w:rPr>
          <w:t>)</w:t>
        </w:r>
      </w:ins>
    </w:p>
    <w:p w14:paraId="439F8B82" w14:textId="2CDE066C" w:rsidR="00314189" w:rsidRPr="00CE3800" w:rsidRDefault="00642F43" w:rsidP="00CE3800">
      <w:pPr>
        <w:pStyle w:val="ae"/>
        <w:numPr>
          <w:ilvl w:val="0"/>
          <w:numId w:val="9"/>
        </w:numPr>
        <w:autoSpaceDE w:val="0"/>
        <w:autoSpaceDN w:val="0"/>
        <w:adjustRightInd w:val="0"/>
        <w:jc w:val="both"/>
        <w:rPr>
          <w:sz w:val="20"/>
        </w:rPr>
      </w:pPr>
      <w:r w:rsidRPr="00CE3800">
        <w:rPr>
          <w:sz w:val="20"/>
        </w:rPr>
        <w:t>(#2992)(#3277)52+26-tone MRU 2, 5, 8, and 11 of an 80 MHz EHT MU PPDU</w:t>
      </w:r>
      <w:ins w:id="15" w:author="박은성/책임연구원/차세대표준(연)ICS팀(esung.park@lge.com)" w:date="2021-10-27T08:50:00Z">
        <w:r w:rsidR="00082100" w:rsidRPr="00CE3800">
          <w:rPr>
            <w:sz w:val="20"/>
          </w:rPr>
          <w:t xml:space="preserve"> (receive)</w:t>
        </w:r>
      </w:ins>
      <w:r w:rsidRPr="00CE3800">
        <w:rPr>
          <w:sz w:val="20"/>
        </w:rPr>
        <w:t xml:space="preserve"> and EHT TB PPDU</w:t>
      </w:r>
      <w:ins w:id="16" w:author="박은성/책임연구원/차세대표준(연)ICS팀(esung.park@lge.com)" w:date="2021-10-27T08:51:00Z">
        <w:r w:rsidR="001A0D4D" w:rsidRPr="00CE3800">
          <w:rPr>
            <w:sz w:val="20"/>
          </w:rPr>
          <w:t xml:space="preserve"> (transmit</w:t>
        </w:r>
        <w:r w:rsidR="00082100" w:rsidRPr="00CE3800">
          <w:rPr>
            <w:sz w:val="20"/>
          </w:rPr>
          <w:t>)</w:t>
        </w:r>
      </w:ins>
    </w:p>
    <w:p w14:paraId="5A241847" w14:textId="77777777" w:rsidR="00314189" w:rsidRPr="00C62175" w:rsidRDefault="00314189" w:rsidP="00314189">
      <w:pPr>
        <w:autoSpaceDE w:val="0"/>
        <w:autoSpaceDN w:val="0"/>
        <w:adjustRightInd w:val="0"/>
        <w:jc w:val="both"/>
        <w:rPr>
          <w:sz w:val="20"/>
        </w:rPr>
      </w:pPr>
    </w:p>
    <w:p w14:paraId="3904C400" w14:textId="774F2222" w:rsidR="00314189" w:rsidRPr="00C62175" w:rsidRDefault="00642F43" w:rsidP="00314189">
      <w:pPr>
        <w:autoSpaceDE w:val="0"/>
        <w:autoSpaceDN w:val="0"/>
        <w:adjustRightInd w:val="0"/>
        <w:jc w:val="both"/>
        <w:rPr>
          <w:sz w:val="20"/>
        </w:rPr>
      </w:pPr>
      <w:r w:rsidRPr="00C62175">
        <w:rPr>
          <w:sz w:val="20"/>
        </w:rPr>
        <w:t>(#1553)(#3276)(#3080)</w:t>
      </w:r>
      <w:ins w:id="17" w:author="박은성/책임연구원/차세대표준(연)ICS팀(esung.park@lge.com)" w:date="2021-10-27T08:49:00Z">
        <w:r w:rsidR="00082100" w:rsidRPr="00C62175">
          <w:rPr>
            <w:sz w:val="20"/>
          </w:rPr>
          <w:t>A 20 MHz operating non-AP EHT STA does not support</w:t>
        </w:r>
      </w:ins>
      <w:del w:id="18"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19"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36-6 (Data and pilot subcarrier indices for RUs in a160 MHz EHT PPDU) and the MRU indices are defined in Table 36-11 (Indices for small size MRUs in an OFDMA 160 MHz EHT PPDU):</w:t>
      </w:r>
    </w:p>
    <w:p w14:paraId="5E209006" w14:textId="06236DD6"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14, 24, 33, 42, 51, 61, and 70 of a 160 MHz EHT MU PPDU</w:t>
      </w:r>
      <w:ins w:id="20" w:author="박은성/책임연구원/차세대표준(연)ICS팀(esung.park@lge.com)" w:date="2021-10-27T08:51:00Z">
        <w:r w:rsidR="00082100" w:rsidRPr="00CE3800">
          <w:rPr>
            <w:sz w:val="20"/>
          </w:rPr>
          <w:t xml:space="preserve"> (receive)</w:t>
        </w:r>
      </w:ins>
      <w:r w:rsidRPr="00CE3800">
        <w:rPr>
          <w:sz w:val="20"/>
        </w:rPr>
        <w:t xml:space="preserve"> and EHT TB PPDU</w:t>
      </w:r>
      <w:ins w:id="21" w:author="박은성/책임연구원/차세대표준(연)ICS팀(esung.park@lge.com)" w:date="2021-10-27T08:51:00Z">
        <w:r w:rsidR="001A0D4D" w:rsidRPr="00CE3800">
          <w:rPr>
            <w:sz w:val="20"/>
          </w:rPr>
          <w:t xml:space="preserve"> (transmit</w:t>
        </w:r>
        <w:r w:rsidR="00082100" w:rsidRPr="00CE3800">
          <w:rPr>
            <w:sz w:val="20"/>
          </w:rPr>
          <w:t>)</w:t>
        </w:r>
      </w:ins>
    </w:p>
    <w:p w14:paraId="5DCBE633" w14:textId="24DC2841" w:rsidR="00314189" w:rsidRPr="00CE3800" w:rsidRDefault="00642F43" w:rsidP="00CE3800">
      <w:pPr>
        <w:pStyle w:val="ae"/>
        <w:numPr>
          <w:ilvl w:val="0"/>
          <w:numId w:val="9"/>
        </w:numPr>
        <w:autoSpaceDE w:val="0"/>
        <w:autoSpaceDN w:val="0"/>
        <w:adjustRightInd w:val="0"/>
        <w:jc w:val="both"/>
        <w:rPr>
          <w:sz w:val="20"/>
        </w:rPr>
      </w:pPr>
      <w:r w:rsidRPr="00CE3800">
        <w:rPr>
          <w:sz w:val="20"/>
        </w:rPr>
        <w:lastRenderedPageBreak/>
        <w:t>(#2992)(#3277)52+26-tone MRU 2, 5, 8, 11, 14, 17, 20, and 23 of a 160 MHz EHT MU PPDU</w:t>
      </w:r>
      <w:ins w:id="22" w:author="박은성/책임연구원/차세대표준(연)ICS팀(esung.park@lge.com)" w:date="2021-10-27T08:51:00Z">
        <w:r w:rsidR="00082100" w:rsidRPr="00CE3800">
          <w:rPr>
            <w:sz w:val="20"/>
          </w:rPr>
          <w:t xml:space="preserve"> (receive)</w:t>
        </w:r>
      </w:ins>
      <w:r w:rsidRPr="00CE3800">
        <w:rPr>
          <w:sz w:val="20"/>
        </w:rPr>
        <w:t xml:space="preserve"> and EHT TB PPDU</w:t>
      </w:r>
      <w:ins w:id="23" w:author="박은성/책임연구원/차세대표준(연)ICS팀(esung.park@lge.com)" w:date="2021-10-27T08:51:00Z">
        <w:r w:rsidR="001A0D4D" w:rsidRPr="00CE3800">
          <w:rPr>
            <w:sz w:val="20"/>
          </w:rPr>
          <w:t xml:space="preserve"> (transmit</w:t>
        </w:r>
        <w:r w:rsidR="00082100" w:rsidRPr="00CE3800">
          <w:rPr>
            <w:sz w:val="20"/>
          </w:rPr>
          <w:t>)</w:t>
        </w:r>
      </w:ins>
    </w:p>
    <w:p w14:paraId="46008E7B" w14:textId="77777777" w:rsidR="00314189" w:rsidRPr="00C62175" w:rsidRDefault="00314189" w:rsidP="00314189">
      <w:pPr>
        <w:autoSpaceDE w:val="0"/>
        <w:autoSpaceDN w:val="0"/>
        <w:adjustRightInd w:val="0"/>
        <w:jc w:val="both"/>
        <w:rPr>
          <w:sz w:val="20"/>
        </w:rPr>
      </w:pPr>
    </w:p>
    <w:p w14:paraId="1E66E8B7" w14:textId="31DD62F8" w:rsidR="00314189" w:rsidRPr="00C62175" w:rsidRDefault="00642F43" w:rsidP="00314189">
      <w:pPr>
        <w:autoSpaceDE w:val="0"/>
        <w:autoSpaceDN w:val="0"/>
        <w:adjustRightInd w:val="0"/>
        <w:jc w:val="both"/>
        <w:rPr>
          <w:sz w:val="20"/>
        </w:rPr>
      </w:pPr>
      <w:r w:rsidRPr="00C62175">
        <w:rPr>
          <w:sz w:val="20"/>
        </w:rPr>
        <w:t>(#1553)(#3276)(#3080)</w:t>
      </w:r>
      <w:ins w:id="24" w:author="박은성/책임연구원/차세대표준(연)ICS팀(esung.park@lge.com)" w:date="2021-10-27T08:49:00Z">
        <w:r w:rsidR="00082100" w:rsidRPr="00C62175">
          <w:rPr>
            <w:sz w:val="20"/>
          </w:rPr>
          <w:t>A 20 MHz operating non-AP EHT STA does not support</w:t>
        </w:r>
      </w:ins>
      <w:del w:id="25"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26"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36-7 (Data and pilot subcarrier indices for RUs in a 320 MHz EHT PPDU) and the MRU indices are defined in Table 36-12 (Indices for small size MRUs in an OFDMA 320 MHz EHT PPDU):</w:t>
      </w:r>
    </w:p>
    <w:p w14:paraId="60447337" w14:textId="460D4211"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14, 24, 33, 42, 51, 61, 70, 79, 88, 98, 107, 116, 125, 135, and 144 of a 320 MHz EHT MU PPDU</w:t>
      </w:r>
      <w:ins w:id="27" w:author="박은성/책임연구원/차세대표준(연)ICS팀(esung.park@lge.com)" w:date="2021-10-27T08:51:00Z">
        <w:r w:rsidR="00082100" w:rsidRPr="00CE3800">
          <w:rPr>
            <w:sz w:val="20"/>
          </w:rPr>
          <w:t xml:space="preserve"> (receive)</w:t>
        </w:r>
      </w:ins>
      <w:r w:rsidRPr="00CE3800">
        <w:rPr>
          <w:sz w:val="20"/>
        </w:rPr>
        <w:t xml:space="preserve"> and EHT TB PPDU</w:t>
      </w:r>
      <w:ins w:id="28" w:author="박은성/책임연구원/차세대표준(연)ICS팀(esung.park@lge.com)" w:date="2021-10-27T08:51:00Z">
        <w:r w:rsidR="001A0D4D" w:rsidRPr="00CE3800">
          <w:rPr>
            <w:sz w:val="20"/>
          </w:rPr>
          <w:t xml:space="preserve"> (transmit</w:t>
        </w:r>
        <w:r w:rsidR="00082100" w:rsidRPr="00CE3800">
          <w:rPr>
            <w:sz w:val="20"/>
          </w:rPr>
          <w:t>)</w:t>
        </w:r>
      </w:ins>
    </w:p>
    <w:p w14:paraId="7F0D2E26" w14:textId="3B972879" w:rsidR="00314189" w:rsidRPr="00CE3800" w:rsidRDefault="00642F43" w:rsidP="00CE3800">
      <w:pPr>
        <w:pStyle w:val="ae"/>
        <w:numPr>
          <w:ilvl w:val="0"/>
          <w:numId w:val="9"/>
        </w:numPr>
        <w:autoSpaceDE w:val="0"/>
        <w:autoSpaceDN w:val="0"/>
        <w:adjustRightInd w:val="0"/>
        <w:jc w:val="both"/>
        <w:rPr>
          <w:sz w:val="20"/>
        </w:rPr>
      </w:pPr>
      <w:r w:rsidRPr="00CE3800">
        <w:rPr>
          <w:sz w:val="20"/>
        </w:rPr>
        <w:t>(#2992)(#3277)52+26-tone MRU 2, 5, 8, 11, 14, 17, 20, 23, 26, 29, 32, 35, 38, 41, 44, and 47 of a 320 MHz EHT MU PPDU</w:t>
      </w:r>
      <w:ins w:id="29" w:author="박은성/책임연구원/차세대표준(연)ICS팀(esung.park@lge.com)" w:date="2021-10-27T08:51:00Z">
        <w:r w:rsidR="00082100" w:rsidRPr="00CE3800">
          <w:rPr>
            <w:sz w:val="20"/>
          </w:rPr>
          <w:t xml:space="preserve"> (receive)</w:t>
        </w:r>
      </w:ins>
      <w:r w:rsidRPr="00CE3800">
        <w:rPr>
          <w:sz w:val="20"/>
        </w:rPr>
        <w:t xml:space="preserve"> and EHT TB PPDU</w:t>
      </w:r>
      <w:ins w:id="30" w:author="박은성/책임연구원/차세대표준(연)ICS팀(esung.park@lge.com)" w:date="2021-10-27T08:51:00Z">
        <w:r w:rsidR="001A0D4D" w:rsidRPr="00CE3800">
          <w:rPr>
            <w:sz w:val="20"/>
          </w:rPr>
          <w:t xml:space="preserve"> (transmit</w:t>
        </w:r>
        <w:r w:rsidR="00082100" w:rsidRPr="00CE3800">
          <w:rPr>
            <w:sz w:val="20"/>
          </w:rPr>
          <w:t>)</w:t>
        </w:r>
      </w:ins>
    </w:p>
    <w:p w14:paraId="029C089F" w14:textId="77777777" w:rsidR="00314189" w:rsidRPr="00C62175" w:rsidRDefault="00314189" w:rsidP="00314189">
      <w:pPr>
        <w:autoSpaceDE w:val="0"/>
        <w:autoSpaceDN w:val="0"/>
        <w:adjustRightInd w:val="0"/>
        <w:jc w:val="both"/>
        <w:rPr>
          <w:sz w:val="20"/>
        </w:rPr>
      </w:pPr>
    </w:p>
    <w:p w14:paraId="37035D2E" w14:textId="589333BA" w:rsidR="00314189" w:rsidRPr="00C62175" w:rsidRDefault="00642F43" w:rsidP="00314189">
      <w:pPr>
        <w:autoSpaceDE w:val="0"/>
        <w:autoSpaceDN w:val="0"/>
        <w:adjustRightInd w:val="0"/>
        <w:jc w:val="both"/>
        <w:rPr>
          <w:sz w:val="20"/>
        </w:rPr>
      </w:pPr>
      <w:r w:rsidRPr="00C62175">
        <w:rPr>
          <w:sz w:val="20"/>
        </w:rPr>
        <w:t>(#1304)(#3277)</w:t>
      </w:r>
      <w:ins w:id="31" w:author="박은성/책임연구원/차세대표준(연)ICS팀(esung.park@lge.com)" w:date="2021-10-27T08:50:00Z">
        <w:r w:rsidR="00082100" w:rsidRPr="00C62175">
          <w:rPr>
            <w:sz w:val="20"/>
          </w:rPr>
          <w:t>A 20 MHz operating non-AP EHT STA does not support</w:t>
        </w:r>
      </w:ins>
      <w:del w:id="32" w:author="박은성/책임연구원/차세대표준(연)ICS팀(esung.park@lge.com)" w:date="2021-10-27T08:50:00Z">
        <w:r w:rsidRPr="00C62175" w:rsidDel="00082100">
          <w:rPr>
            <w:sz w:val="20"/>
          </w:rPr>
          <w:delText>An AP shall not assign</w:delText>
        </w:r>
      </w:del>
      <w:r w:rsidRPr="00C62175">
        <w:rPr>
          <w:sz w:val="20"/>
        </w:rPr>
        <w:t xml:space="preserve"> any 106+26-tone MRUs </w:t>
      </w:r>
      <w:del w:id="33" w:author="박은성/책임연구원/차세대표준(연)ICS팀(esung.park@lge.com)" w:date="2021-10-27T09:11:00Z">
        <w:r w:rsidRPr="00C62175" w:rsidDel="00C64AB7">
          <w:rPr>
            <w:sz w:val="20"/>
          </w:rPr>
          <w:delText xml:space="preserve">to a 20 MHz operating non-AP EHT STA </w:delText>
        </w:r>
      </w:del>
      <w:r w:rsidRPr="00C62175">
        <w:rPr>
          <w:sz w:val="20"/>
        </w:rPr>
        <w:t>for 40 MHz, 80 MHz, 160 MHz, and 320 MHz EHT MU PPDU</w:t>
      </w:r>
      <w:ins w:id="34" w:author="박은성/책임연구원/차세대표준(연)ICS팀(esung.park@lge.com)" w:date="2021-10-27T08:51:00Z">
        <w:r w:rsidR="00082100" w:rsidRPr="00C62175">
          <w:rPr>
            <w:sz w:val="20"/>
          </w:rPr>
          <w:t xml:space="preserve"> (receive)</w:t>
        </w:r>
      </w:ins>
      <w:r w:rsidRPr="00C62175">
        <w:rPr>
          <w:sz w:val="20"/>
        </w:rPr>
        <w:t xml:space="preserve"> and EHT TB PPDU</w:t>
      </w:r>
      <w:ins w:id="35" w:author="박은성/책임연구원/차세대표준(연)ICS팀(esung.park@lge.com)" w:date="2021-10-27T08:51:00Z">
        <w:r w:rsidR="001A0D4D">
          <w:rPr>
            <w:sz w:val="20"/>
          </w:rPr>
          <w:t xml:space="preserve"> (transmit</w:t>
        </w:r>
        <w:r w:rsidR="00082100" w:rsidRPr="00C62175">
          <w:rPr>
            <w:sz w:val="20"/>
          </w:rPr>
          <w:t>)</w:t>
        </w:r>
      </w:ins>
      <w:r w:rsidRPr="00C62175">
        <w:rPr>
          <w:sz w:val="20"/>
        </w:rPr>
        <w:t>.</w:t>
      </w:r>
    </w:p>
    <w:p w14:paraId="6FE0541E" w14:textId="77777777" w:rsidR="00314189" w:rsidRPr="00C62175" w:rsidRDefault="00314189" w:rsidP="00314189">
      <w:pPr>
        <w:autoSpaceDE w:val="0"/>
        <w:autoSpaceDN w:val="0"/>
        <w:adjustRightInd w:val="0"/>
        <w:jc w:val="both"/>
        <w:rPr>
          <w:sz w:val="20"/>
        </w:rPr>
      </w:pPr>
    </w:p>
    <w:p w14:paraId="0C08073A" w14:textId="4C0791C1" w:rsidR="00314189" w:rsidRPr="00C62175" w:rsidRDefault="00642F43" w:rsidP="00314189">
      <w:pPr>
        <w:autoSpaceDE w:val="0"/>
        <w:autoSpaceDN w:val="0"/>
        <w:adjustRightInd w:val="0"/>
        <w:jc w:val="both"/>
        <w:rPr>
          <w:sz w:val="20"/>
        </w:rPr>
      </w:pPr>
      <w:r w:rsidRPr="00C62175">
        <w:rPr>
          <w:sz w:val="20"/>
        </w:rPr>
        <w:t>(#1252)(#1304)</w:t>
      </w:r>
      <w:ins w:id="36" w:author="박은성/책임연구원/차세대표준(연)ICS팀(esung.park@lge.com)" w:date="2021-10-27T08:50:00Z">
        <w:r w:rsidR="00082100" w:rsidRPr="00C62175">
          <w:rPr>
            <w:sz w:val="20"/>
          </w:rPr>
          <w:t>A 20 MHz operating non-AP EHT STA does not support</w:t>
        </w:r>
      </w:ins>
      <w:del w:id="37" w:author="박은성/책임연구원/차세대표준(연)ICS팀(esung.park@lge.com)" w:date="2021-10-27T08:50:00Z">
        <w:r w:rsidRPr="00C62175" w:rsidDel="00082100">
          <w:rPr>
            <w:sz w:val="20"/>
          </w:rPr>
          <w:delText>An AP shall not assign</w:delText>
        </w:r>
      </w:del>
      <w:r w:rsidRPr="00C62175">
        <w:rPr>
          <w:sz w:val="20"/>
        </w:rPr>
        <w:t xml:space="preserve"> any 242-tone RUs </w:t>
      </w:r>
      <w:del w:id="38" w:author="박은성/책임연구원/차세대표준(연)ICS팀(esung.park@lge.com)" w:date="2021-10-27T09:11:00Z">
        <w:r w:rsidRPr="00C62175" w:rsidDel="00C64AB7">
          <w:rPr>
            <w:sz w:val="20"/>
          </w:rPr>
          <w:delText xml:space="preserve">to a 20 MHz operating non-AP EHT STA </w:delText>
        </w:r>
      </w:del>
      <w:r w:rsidRPr="00C62175">
        <w:rPr>
          <w:sz w:val="20"/>
        </w:rPr>
        <w:t>for 40 MHz, 80 MHz, 160 MHz, and 320 MHz EHT TB PPDU</w:t>
      </w:r>
      <w:ins w:id="39" w:author="박은성/책임연구원/차세대표준(연)ICS팀(esung.park@lge.com)" w:date="2021-10-27T08:52:00Z">
        <w:r w:rsidR="001A0D4D">
          <w:rPr>
            <w:sz w:val="20"/>
          </w:rPr>
          <w:t xml:space="preserve"> (transmit</w:t>
        </w:r>
        <w:r w:rsidR="00082100" w:rsidRPr="00C62175">
          <w:rPr>
            <w:sz w:val="20"/>
          </w:rPr>
          <w:t>)</w:t>
        </w:r>
      </w:ins>
      <w:r w:rsidRPr="00C62175">
        <w:rPr>
          <w:sz w:val="20"/>
        </w:rPr>
        <w:t>.</w:t>
      </w:r>
    </w:p>
    <w:p w14:paraId="35F5AE04" w14:textId="77777777" w:rsidR="00314189" w:rsidRDefault="00314189" w:rsidP="00314189">
      <w:pPr>
        <w:autoSpaceDE w:val="0"/>
        <w:autoSpaceDN w:val="0"/>
        <w:adjustRightInd w:val="0"/>
        <w:jc w:val="both"/>
        <w:rPr>
          <w:ins w:id="40" w:author="박은성/책임연구원/차세대표준(연)ICS팀(esung.park@lge.com)" w:date="2021-10-27T08:53:00Z"/>
          <w:sz w:val="20"/>
        </w:rPr>
      </w:pPr>
    </w:p>
    <w:p w14:paraId="13D59780" w14:textId="6F820785" w:rsidR="00C62175" w:rsidRDefault="00C62175" w:rsidP="00314189">
      <w:pPr>
        <w:autoSpaceDE w:val="0"/>
        <w:autoSpaceDN w:val="0"/>
        <w:adjustRightInd w:val="0"/>
        <w:jc w:val="both"/>
        <w:rPr>
          <w:ins w:id="41" w:author="박은성/책임연구원/차세대표준(연)ICS팀(esung.park@lge.com)" w:date="2021-10-27T08:53:00Z"/>
          <w:sz w:val="20"/>
        </w:rPr>
      </w:pPr>
      <w:ins w:id="42" w:author="박은성/책임연구원/차세대표준(연)ICS팀(esung.park@lge.com)" w:date="2021-10-27T08:53:00Z">
        <w:r>
          <w:rPr>
            <w:sz w:val="20"/>
          </w:rPr>
          <w:t>NOTE</w:t>
        </w:r>
        <w:r w:rsidRPr="00C62175">
          <w:rPr>
            <w:sz w:val="20"/>
          </w:rPr>
          <w:t>—As defined in 35.4.1.2</w:t>
        </w:r>
      </w:ins>
      <w:ins w:id="43" w:author="박은성/책임연구원/차세대표준(연)ICS팀(esung.park@lge.com)" w:date="2021-10-27T08:54:00Z">
        <w:r>
          <w:rPr>
            <w:sz w:val="20"/>
          </w:rPr>
          <w:t xml:space="preserve"> (RU allocation in an EHT MU PPDU)</w:t>
        </w:r>
      </w:ins>
      <w:ins w:id="44" w:author="박은성/책임연구원/차세대표준(연)ICS팀(esung.park@lge.com)" w:date="2021-10-27T08:53:00Z">
        <w:r w:rsidRPr="00C62175">
          <w:rPr>
            <w:sz w:val="20"/>
          </w:rPr>
          <w:t>, an EHT AP does not as</w:t>
        </w:r>
        <w:r w:rsidR="0020627F">
          <w:rPr>
            <w:sz w:val="20"/>
          </w:rPr>
          <w:t>sign an RU or MRU to a STA that</w:t>
        </w:r>
      </w:ins>
      <w:ins w:id="45" w:author="박은성/책임연구원/차세대표준(연)ICS팀(esung.park@lge.com)" w:date="2021-10-27T09:50:00Z">
        <w:r w:rsidR="0020627F">
          <w:rPr>
            <w:sz w:val="20"/>
          </w:rPr>
          <w:t xml:space="preserve"> does not support</w:t>
        </w:r>
      </w:ins>
      <w:ins w:id="46" w:author="박은성/책임연구원/차세대표준(연)ICS팀(esung.park@lge.com)" w:date="2021-10-27T08:53:00Z">
        <w:r w:rsidRPr="00C62175">
          <w:rPr>
            <w:sz w:val="20"/>
          </w:rPr>
          <w:t xml:space="preserve"> the RU or MRU.</w:t>
        </w:r>
      </w:ins>
    </w:p>
    <w:p w14:paraId="0421BD5B" w14:textId="77777777" w:rsidR="00C62175" w:rsidRPr="00C62175" w:rsidRDefault="00C62175" w:rsidP="00314189">
      <w:pPr>
        <w:autoSpaceDE w:val="0"/>
        <w:autoSpaceDN w:val="0"/>
        <w:adjustRightInd w:val="0"/>
        <w:jc w:val="both"/>
        <w:rPr>
          <w:sz w:val="20"/>
        </w:rPr>
      </w:pPr>
    </w:p>
    <w:p w14:paraId="0EAECE29" w14:textId="77777777" w:rsidR="00314189" w:rsidRPr="00C62175" w:rsidRDefault="00642F43" w:rsidP="00314189">
      <w:pPr>
        <w:autoSpaceDE w:val="0"/>
        <w:autoSpaceDN w:val="0"/>
        <w:adjustRightInd w:val="0"/>
        <w:jc w:val="both"/>
        <w:rPr>
          <w:sz w:val="20"/>
        </w:rPr>
      </w:pPr>
      <w:r w:rsidRPr="00C62175">
        <w:rPr>
          <w:sz w:val="20"/>
        </w:rPr>
        <w:t>(#1305)A 20 MHz operating non-AP EHT STA may support reception of a 242-tone RU for 40 MHz EHT MU PPDU (see Table 27-8 (Data and pilot subcarrier indices for RUs in a 40 MHz HE PPDU and in a non-OFDMA 40 MHz HE PPDU)) in the 2.4 GHz, 5 GHz, and 6 GHz bands, 80 MHz and 160 MHz EHT MU PPDU (see Table 36-5 (Data and pilot subcarrier indices for RUs in an 80 MHz EHT PPDU) and Table 36-6 (Data and pilot subcarrier indices for RUs in a 160 MHz EHT PPDU)) in the 5 GHz and 6 GHz bands, and 320 MHz EHT MU PPDU (see Table 36-7 (Data and pilot subcarrier indices for RUs in a 320 MH</w:t>
      </w:r>
      <w:r w:rsidR="00314189" w:rsidRPr="00C62175">
        <w:rPr>
          <w:sz w:val="20"/>
        </w:rPr>
        <w:t xml:space="preserve">z EHT PPDU)) in the 6 GHz band. </w:t>
      </w:r>
      <w:r w:rsidRPr="00C62175">
        <w:rPr>
          <w:sz w:val="20"/>
        </w:rPr>
        <w:t>(#1306)This PHY capability is indicated to the MAC sublayer by dot11EHTSupportFor242ToneRUInBWWiderThan20Implemented.</w:t>
      </w:r>
    </w:p>
    <w:p w14:paraId="07392314" w14:textId="77777777" w:rsidR="00314189" w:rsidRPr="00C62175" w:rsidRDefault="00314189" w:rsidP="00314189">
      <w:pPr>
        <w:autoSpaceDE w:val="0"/>
        <w:autoSpaceDN w:val="0"/>
        <w:adjustRightInd w:val="0"/>
        <w:jc w:val="both"/>
        <w:rPr>
          <w:sz w:val="20"/>
        </w:rPr>
      </w:pPr>
    </w:p>
    <w:p w14:paraId="43758631" w14:textId="6327C18D" w:rsidR="005E1A33" w:rsidRPr="00C62175" w:rsidRDefault="00642F43" w:rsidP="00314189">
      <w:pPr>
        <w:autoSpaceDE w:val="0"/>
        <w:autoSpaceDN w:val="0"/>
        <w:adjustRightInd w:val="0"/>
        <w:jc w:val="both"/>
        <w:rPr>
          <w:sz w:val="20"/>
        </w:rPr>
      </w:pPr>
      <w:r w:rsidRPr="00C62175">
        <w:rPr>
          <w:sz w:val="20"/>
        </w:rPr>
        <w:t>(#1306)NOTE—The STA advertises the value of dot11EHTSupportFor242ToneRUInBWWiderThan20Implemented in the Support For 242-tone RU In BW Wider Than 20 MHz subfield in the EHT PHY Capabilities Information field in the EHT Capabilities element (see 9.4.2.295c.3 (EHT PHY Capabilities Information field)).</w:t>
      </w:r>
    </w:p>
    <w:p w14:paraId="36037C79" w14:textId="77777777" w:rsidR="00314189" w:rsidRPr="00C62175" w:rsidRDefault="00314189" w:rsidP="00314189">
      <w:pPr>
        <w:autoSpaceDE w:val="0"/>
        <w:autoSpaceDN w:val="0"/>
        <w:adjustRightInd w:val="0"/>
        <w:jc w:val="both"/>
        <w:rPr>
          <w:sz w:val="20"/>
        </w:rPr>
      </w:pPr>
    </w:p>
    <w:p w14:paraId="79B3B9A5" w14:textId="77777777" w:rsidR="00082100" w:rsidRPr="00C62175" w:rsidRDefault="00082100" w:rsidP="00314189">
      <w:pPr>
        <w:autoSpaceDE w:val="0"/>
        <w:autoSpaceDN w:val="0"/>
        <w:adjustRightInd w:val="0"/>
        <w:jc w:val="both"/>
        <w:rPr>
          <w:sz w:val="20"/>
        </w:rPr>
      </w:pPr>
    </w:p>
    <w:p w14:paraId="0636A710" w14:textId="323109C4" w:rsidR="00082100" w:rsidRPr="00082100" w:rsidRDefault="00082100" w:rsidP="00082100">
      <w:pPr>
        <w:autoSpaceDE w:val="0"/>
        <w:autoSpaceDN w:val="0"/>
        <w:adjustRightInd w:val="0"/>
        <w:jc w:val="both"/>
        <w:rPr>
          <w:szCs w:val="22"/>
        </w:rPr>
      </w:pPr>
      <w:r w:rsidRPr="00082100">
        <w:rPr>
          <w:i/>
          <w:szCs w:val="22"/>
          <w:highlight w:val="yellow"/>
        </w:rPr>
        <w:t>TGbe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 xml:space="preserve">in 35.4.1.2 </w:t>
      </w:r>
      <w:r w:rsidRPr="00082100">
        <w:rPr>
          <w:i/>
          <w:szCs w:val="22"/>
          <w:highlight w:val="yellow"/>
        </w:rPr>
        <w:t>of D1.2:</w:t>
      </w:r>
    </w:p>
    <w:p w14:paraId="22FAAFCA" w14:textId="77777777" w:rsidR="00082100" w:rsidRPr="00C62175" w:rsidRDefault="00082100" w:rsidP="00314189">
      <w:pPr>
        <w:autoSpaceDE w:val="0"/>
        <w:autoSpaceDN w:val="0"/>
        <w:adjustRightInd w:val="0"/>
        <w:jc w:val="both"/>
        <w:rPr>
          <w:sz w:val="20"/>
        </w:rPr>
      </w:pPr>
    </w:p>
    <w:p w14:paraId="2DB35324" w14:textId="77777777" w:rsidR="00082100" w:rsidRPr="00C62175" w:rsidRDefault="00314189" w:rsidP="00314189">
      <w:pPr>
        <w:autoSpaceDE w:val="0"/>
        <w:autoSpaceDN w:val="0"/>
        <w:adjustRightInd w:val="0"/>
        <w:jc w:val="both"/>
        <w:rPr>
          <w:b/>
          <w:bCs/>
          <w:sz w:val="20"/>
        </w:rPr>
      </w:pPr>
      <w:r w:rsidRPr="00C62175">
        <w:rPr>
          <w:b/>
          <w:bCs/>
          <w:sz w:val="20"/>
        </w:rPr>
        <w:t>35.4.1.2 RU allocation in an EHT MU PPDU(#1306)</w:t>
      </w:r>
    </w:p>
    <w:p w14:paraId="56B93554" w14:textId="77777777" w:rsidR="00082100" w:rsidRPr="00C62175" w:rsidRDefault="00082100" w:rsidP="00314189">
      <w:pPr>
        <w:autoSpaceDE w:val="0"/>
        <w:autoSpaceDN w:val="0"/>
        <w:adjustRightInd w:val="0"/>
        <w:jc w:val="both"/>
        <w:rPr>
          <w:b/>
          <w:bCs/>
          <w:sz w:val="20"/>
        </w:rPr>
      </w:pPr>
    </w:p>
    <w:p w14:paraId="1A3FCA75" w14:textId="0131C95C" w:rsidR="00082100" w:rsidRPr="00C62175" w:rsidRDefault="00314189" w:rsidP="00314189">
      <w:pPr>
        <w:autoSpaceDE w:val="0"/>
        <w:autoSpaceDN w:val="0"/>
        <w:adjustRightInd w:val="0"/>
        <w:jc w:val="both"/>
        <w:rPr>
          <w:sz w:val="20"/>
        </w:rPr>
      </w:pPr>
      <w:r w:rsidRPr="00C62175">
        <w:rPr>
          <w:sz w:val="20"/>
        </w:rPr>
        <w:t>(#1087)An EHT STA shall not transmit a 320 MHz EHT MU PPDU in the 6 GHz band with a 2</w:t>
      </w:r>
      <w:r w:rsidR="00082100" w:rsidRPr="00C62175">
        <w:rPr>
          <w:sz w:val="20"/>
        </w:rPr>
        <w:t>x</w:t>
      </w:r>
      <w:r w:rsidRPr="00C62175">
        <w:rPr>
          <w:sz w:val="20"/>
        </w:rPr>
        <w:t>996+484-tone, 3</w:t>
      </w:r>
      <w:r w:rsidR="00082100" w:rsidRPr="00C62175">
        <w:rPr>
          <w:sz w:val="20"/>
        </w:rPr>
        <w:t>x</w:t>
      </w:r>
      <w:r w:rsidRPr="00C62175">
        <w:rPr>
          <w:sz w:val="20"/>
        </w:rPr>
        <w:t>996-tone, 3</w:t>
      </w:r>
      <w:r w:rsidR="00082100" w:rsidRPr="00C62175">
        <w:rPr>
          <w:sz w:val="20"/>
        </w:rPr>
        <w:t>x</w:t>
      </w:r>
      <w:r w:rsidRPr="00C62175">
        <w:rPr>
          <w:sz w:val="20"/>
        </w:rPr>
        <w:t>996+484-tone or 4</w:t>
      </w:r>
      <w:r w:rsidR="00082100" w:rsidRPr="00C62175">
        <w:rPr>
          <w:sz w:val="20"/>
        </w:rPr>
        <w:t>x</w:t>
      </w:r>
      <w:r w:rsidRPr="00C62175">
        <w:rPr>
          <w:sz w:val="20"/>
        </w:rPr>
        <w:t>996-tone RU or MRU allocated to the other EHT STA, unless the EHT STA has received an EHT Capabilities element with the Support For 320 MHz In 6 GHz subfield in the EHT PHY Capabilities Information field equals to 1 from the other EHT STA and the other EHT STA is in 320 MHz operating bandwidth.</w:t>
      </w:r>
    </w:p>
    <w:p w14:paraId="5FD08DB2" w14:textId="77777777" w:rsidR="00082100" w:rsidRPr="00C62175" w:rsidRDefault="00082100" w:rsidP="00314189">
      <w:pPr>
        <w:autoSpaceDE w:val="0"/>
        <w:autoSpaceDN w:val="0"/>
        <w:adjustRightInd w:val="0"/>
        <w:jc w:val="both"/>
        <w:rPr>
          <w:sz w:val="20"/>
        </w:rPr>
      </w:pPr>
    </w:p>
    <w:p w14:paraId="5ED8BE4D" w14:textId="77777777" w:rsidR="00082100" w:rsidRPr="00C62175" w:rsidRDefault="00314189" w:rsidP="00314189">
      <w:pPr>
        <w:autoSpaceDE w:val="0"/>
        <w:autoSpaceDN w:val="0"/>
        <w:adjustRightInd w:val="0"/>
        <w:jc w:val="both"/>
        <w:rPr>
          <w:sz w:val="20"/>
        </w:rPr>
      </w:pPr>
      <w:r w:rsidRPr="00C62175">
        <w:rPr>
          <w:sz w:val="20"/>
        </w:rPr>
        <w:t>(#1087)A non-AP EHT STA with dot11EHTSupportFor242ToneRUInBWWiderThan20Implemented equals to false shall set the Support For 242-tone RU In BW Wider Than 20 MHz subfield in the EHT PHY Capabilities Information field in the EHT Capabilities element to 0.</w:t>
      </w:r>
    </w:p>
    <w:p w14:paraId="553D87E8" w14:textId="77777777" w:rsidR="00082100" w:rsidRPr="00C62175" w:rsidRDefault="00082100" w:rsidP="00314189">
      <w:pPr>
        <w:autoSpaceDE w:val="0"/>
        <w:autoSpaceDN w:val="0"/>
        <w:adjustRightInd w:val="0"/>
        <w:jc w:val="both"/>
        <w:rPr>
          <w:sz w:val="20"/>
        </w:rPr>
      </w:pPr>
    </w:p>
    <w:p w14:paraId="3493BDE0" w14:textId="2DBC854B" w:rsidR="00082100" w:rsidRPr="00C62175" w:rsidRDefault="00314189" w:rsidP="00314189">
      <w:pPr>
        <w:autoSpaceDE w:val="0"/>
        <w:autoSpaceDN w:val="0"/>
        <w:adjustRightInd w:val="0"/>
        <w:jc w:val="both"/>
        <w:rPr>
          <w:sz w:val="20"/>
        </w:rPr>
      </w:pPr>
      <w:r w:rsidRPr="00C62175">
        <w:rPr>
          <w:sz w:val="20"/>
        </w:rPr>
        <w:t>(#1087)An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equals to 1</w:t>
      </w:r>
      <w:r w:rsidR="00934221">
        <w:rPr>
          <w:sz w:val="20"/>
        </w:rPr>
        <w:t>.</w:t>
      </w:r>
    </w:p>
    <w:p w14:paraId="7C9510DB" w14:textId="4AA3360B" w:rsidR="00C13660" w:rsidRPr="00C13660" w:rsidDel="00C13660" w:rsidRDefault="00C13660" w:rsidP="00314189">
      <w:pPr>
        <w:autoSpaceDE w:val="0"/>
        <w:autoSpaceDN w:val="0"/>
        <w:adjustRightInd w:val="0"/>
        <w:jc w:val="both"/>
        <w:rPr>
          <w:del w:id="47" w:author="박은성/책임연구원/차세대표준(연)ICS팀(esung.park@lge.com)" w:date="2021-11-02T08:22:00Z"/>
          <w:sz w:val="20"/>
        </w:rPr>
      </w:pPr>
    </w:p>
    <w:p w14:paraId="0F1941B9" w14:textId="6028B9CB" w:rsidR="00314189" w:rsidRPr="00C62175" w:rsidRDefault="00314189" w:rsidP="00314189">
      <w:pPr>
        <w:autoSpaceDE w:val="0"/>
        <w:autoSpaceDN w:val="0"/>
        <w:adjustRightInd w:val="0"/>
        <w:jc w:val="both"/>
        <w:rPr>
          <w:sz w:val="20"/>
        </w:rPr>
      </w:pPr>
      <w:r w:rsidRPr="00C62175">
        <w:rPr>
          <w:sz w:val="20"/>
        </w:rPr>
        <w:t>(#1087)</w:t>
      </w:r>
      <w:ins w:id="48" w:author="박은성/책임연구원/차세대표준(연)ICS팀(esung.park@lge.com)" w:date="2021-11-02T08:23:00Z">
        <w:r w:rsidR="00C13660">
          <w:rPr>
            <w:sz w:val="20"/>
          </w:rPr>
          <w:t>I</w:t>
        </w:r>
        <w:r w:rsidR="00C13660" w:rsidRPr="00C62175">
          <w:rPr>
            <w:sz w:val="20"/>
          </w:rPr>
          <w:t>n a 40 MHz, 80 MHz, 160 MHz or 320 MHz EHT MU PPDU</w:t>
        </w:r>
        <w:r w:rsidR="00C13660">
          <w:rPr>
            <w:sz w:val="20"/>
          </w:rPr>
          <w:t>,</w:t>
        </w:r>
        <w:r w:rsidR="00C13660" w:rsidRPr="00C62175">
          <w:rPr>
            <w:sz w:val="20"/>
          </w:rPr>
          <w:t xml:space="preserve"> </w:t>
        </w:r>
        <w:r w:rsidR="00C13660">
          <w:rPr>
            <w:sz w:val="20"/>
          </w:rPr>
          <w:t>a</w:t>
        </w:r>
      </w:ins>
      <w:del w:id="49" w:author="박은성/책임연구원/차세대표준(연)ICS팀(esung.park@lge.com)" w:date="2021-11-02T08:23:00Z">
        <w:r w:rsidRPr="00C62175" w:rsidDel="00C13660">
          <w:rPr>
            <w:sz w:val="20"/>
          </w:rPr>
          <w:delText>A</w:delText>
        </w:r>
      </w:del>
      <w:r w:rsidRPr="00C62175">
        <w:rPr>
          <w:sz w:val="20"/>
        </w:rPr>
        <w:t xml:space="preserve">n AP shall </w:t>
      </w:r>
      <w:ins w:id="50" w:author="박은성/책임연구원/차세대표준(연)ICS팀(esung.park@lge.com)" w:date="2021-10-27T08:57:00Z">
        <w:r w:rsidR="00C62175" w:rsidRPr="00C62175">
          <w:rPr>
            <w:sz w:val="20"/>
          </w:rPr>
          <w:t xml:space="preserve">not </w:t>
        </w:r>
      </w:ins>
      <w:ins w:id="51" w:author="박은성/책임연구원/차세대표준(연)ICS팀(esung.park@lge.com)" w:date="2021-11-02T08:22:00Z">
        <w:r w:rsidR="00C13660">
          <w:rPr>
            <w:sz w:val="20"/>
          </w:rPr>
          <w:t>allocate</w:t>
        </w:r>
        <w:r w:rsidR="00C13660" w:rsidRPr="00C62175">
          <w:rPr>
            <w:sz w:val="20"/>
          </w:rPr>
          <w:t xml:space="preserve"> </w:t>
        </w:r>
      </w:ins>
      <w:ins w:id="52" w:author="박은성/책임연구원/차세대표준(연)ICS팀(esung.park@lge.com)" w:date="2021-11-02T08:23:00Z">
        <w:r w:rsidR="00C13660">
          <w:rPr>
            <w:sz w:val="20"/>
          </w:rPr>
          <w:t xml:space="preserve">to a 20 MHz operating non-AP STA </w:t>
        </w:r>
      </w:ins>
      <w:ins w:id="53" w:author="박은성/책임연구원/차세대표준(연)ICS팀(esung.park@lge.com)" w:date="2021-11-02T08:22:00Z">
        <w:r w:rsidR="00C13660" w:rsidRPr="00C62175">
          <w:rPr>
            <w:sz w:val="20"/>
          </w:rPr>
          <w:t xml:space="preserve">an RU or MRU </w:t>
        </w:r>
        <w:r w:rsidR="00C13660">
          <w:rPr>
            <w:sz w:val="20"/>
          </w:rPr>
          <w:t xml:space="preserve">that is not supported by </w:t>
        </w:r>
      </w:ins>
      <w:ins w:id="54" w:author="박은성/책임연구원/차세대표준(연)ICS팀(esung.park@lge.com)" w:date="2021-11-02T08:25:00Z">
        <w:r w:rsidR="00C13660">
          <w:rPr>
            <w:sz w:val="20"/>
          </w:rPr>
          <w:t>the</w:t>
        </w:r>
      </w:ins>
      <w:ins w:id="55" w:author="박은성/책임연구원/차세대표준(연)ICS팀(esung.park@lge.com)" w:date="2021-11-02T08:22:00Z">
        <w:r w:rsidR="00C13660">
          <w:rPr>
            <w:sz w:val="20"/>
          </w:rPr>
          <w:t xml:space="preserve"> STA as indicated in </w:t>
        </w:r>
        <w:r w:rsidR="00C13660" w:rsidRPr="00C62175">
          <w:rPr>
            <w:sz w:val="20"/>
          </w:rPr>
          <w:t>36.3.2.6</w:t>
        </w:r>
        <w:r w:rsidR="00C13660">
          <w:rPr>
            <w:sz w:val="20"/>
          </w:rPr>
          <w:t xml:space="preserve"> </w:t>
        </w:r>
        <w:r w:rsidR="00C13660" w:rsidRPr="00C62175">
          <w:rPr>
            <w:sz w:val="20"/>
          </w:rPr>
          <w:t>(RU and MRU restrict</w:t>
        </w:r>
        <w:r w:rsidR="00C13660">
          <w:rPr>
            <w:sz w:val="20"/>
          </w:rPr>
          <w:t>ions for 20 MHz operation</w:t>
        </w:r>
        <w:r w:rsidR="00C13660" w:rsidRPr="00C62175">
          <w:rPr>
            <w:sz w:val="20"/>
          </w:rPr>
          <w:t>).</w:t>
        </w:r>
      </w:ins>
      <w:del w:id="56" w:author="박은성/책임연구원/차세대표준(연)ICS팀(esung.park@lge.com)" w:date="2021-10-27T08:57:00Z">
        <w:r w:rsidRPr="00C62175" w:rsidDel="00C62175">
          <w:rPr>
            <w:sz w:val="20"/>
          </w:rPr>
          <w:delText xml:space="preserve">follow the RU restriction rules defined in </w:delText>
        </w:r>
      </w:del>
      <w:del w:id="57" w:author="박은성/책임연구원/차세대표준(연)ICS팀(esung.park@lge.com)" w:date="2021-10-27T08:58:00Z">
        <w:r w:rsidRPr="00C62175" w:rsidDel="00C62175">
          <w:rPr>
            <w:sz w:val="20"/>
          </w:rPr>
          <w:delText>36.3.2.6 (RU and MRU restrictions for 20 MHz operation(#3276)) when assigning an RU or MRU to a 20 MHz operating non-AP STA in a 40 MHz, 80 MHz, 160 MHz or 320 MHz EHT MU PPDU.</w:delText>
        </w:r>
      </w:del>
      <w:r w:rsidRPr="00C62175">
        <w:rPr>
          <w:sz w:val="20"/>
        </w:rPr>
        <w:t xml:space="preserve"> An AP shall follow the rules in 36.3.2.5 (20 MHz operating non-AP EHT STAs(#1244)(#1254)), 36.3.2.7 (80 MHz operating non-AP EHT STAs(#1244)(#1254)), and 36.3.2.8 (160 MHz </w:t>
      </w:r>
      <w:r w:rsidRPr="00C62175">
        <w:rPr>
          <w:sz w:val="20"/>
        </w:rPr>
        <w:lastRenderedPageBreak/>
        <w:t>operating non-AP EHT STAs(#1244)(#1254)) if allocating RUs or MRUs to an non-AP EHT STA whose operating bandwidth is smaller than the BSS operating channel width.</w:t>
      </w:r>
    </w:p>
    <w:p w14:paraId="56FB0F00" w14:textId="77777777" w:rsidR="00314189" w:rsidRDefault="00314189" w:rsidP="00314189">
      <w:pPr>
        <w:autoSpaceDE w:val="0"/>
        <w:autoSpaceDN w:val="0"/>
        <w:adjustRightInd w:val="0"/>
        <w:jc w:val="both"/>
        <w:rPr>
          <w:rStyle w:val="SC13204878"/>
          <w:color w:val="auto"/>
        </w:rPr>
      </w:pPr>
    </w:p>
    <w:p w14:paraId="43CBC61E" w14:textId="77777777" w:rsidR="00934221" w:rsidRDefault="00934221" w:rsidP="00314189">
      <w:pPr>
        <w:autoSpaceDE w:val="0"/>
        <w:autoSpaceDN w:val="0"/>
        <w:adjustRightInd w:val="0"/>
        <w:jc w:val="both"/>
        <w:rPr>
          <w:rStyle w:val="SC13204878"/>
          <w:color w:val="auto"/>
        </w:rPr>
      </w:pPr>
    </w:p>
    <w:p w14:paraId="182BFE95" w14:textId="1C7B1C9D" w:rsidR="00934221" w:rsidRPr="00082100" w:rsidRDefault="00934221" w:rsidP="00934221">
      <w:pPr>
        <w:autoSpaceDE w:val="0"/>
        <w:autoSpaceDN w:val="0"/>
        <w:adjustRightInd w:val="0"/>
        <w:jc w:val="both"/>
        <w:rPr>
          <w:szCs w:val="22"/>
        </w:rPr>
      </w:pPr>
      <w:r w:rsidRPr="00082100">
        <w:rPr>
          <w:i/>
          <w:szCs w:val="22"/>
          <w:highlight w:val="yellow"/>
        </w:rPr>
        <w:t>TGbe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in 35.4.</w:t>
      </w:r>
      <w:r>
        <w:rPr>
          <w:i/>
          <w:szCs w:val="22"/>
          <w:highlight w:val="yellow"/>
          <w:lang w:eastAsia="ko-KR"/>
        </w:rPr>
        <w:t>2</w:t>
      </w:r>
      <w:r w:rsidRPr="00082100">
        <w:rPr>
          <w:i/>
          <w:szCs w:val="22"/>
          <w:highlight w:val="yellow"/>
          <w:lang w:eastAsia="ko-KR"/>
        </w:rPr>
        <w:t>.2</w:t>
      </w:r>
      <w:r>
        <w:rPr>
          <w:i/>
          <w:szCs w:val="22"/>
          <w:highlight w:val="yellow"/>
          <w:lang w:eastAsia="ko-KR"/>
        </w:rPr>
        <w:t>.1</w:t>
      </w:r>
      <w:r w:rsidRPr="00082100">
        <w:rPr>
          <w:i/>
          <w:szCs w:val="22"/>
          <w:highlight w:val="yellow"/>
          <w:lang w:eastAsia="ko-KR"/>
        </w:rPr>
        <w:t xml:space="preserve"> </w:t>
      </w:r>
      <w:r w:rsidRPr="00082100">
        <w:rPr>
          <w:i/>
          <w:szCs w:val="22"/>
          <w:highlight w:val="yellow"/>
        </w:rPr>
        <w:t>of D1.2:</w:t>
      </w:r>
    </w:p>
    <w:p w14:paraId="7B7C4C0E" w14:textId="77777777" w:rsidR="00934221" w:rsidRPr="00934221" w:rsidRDefault="00934221" w:rsidP="00314189">
      <w:pPr>
        <w:autoSpaceDE w:val="0"/>
        <w:autoSpaceDN w:val="0"/>
        <w:adjustRightInd w:val="0"/>
        <w:jc w:val="both"/>
        <w:rPr>
          <w:rStyle w:val="SC13204878"/>
          <w:color w:val="auto"/>
        </w:rPr>
      </w:pPr>
    </w:p>
    <w:p w14:paraId="085AF8C7" w14:textId="77777777" w:rsidR="002C1354" w:rsidRDefault="00934221" w:rsidP="00314189">
      <w:pPr>
        <w:autoSpaceDE w:val="0"/>
        <w:autoSpaceDN w:val="0"/>
        <w:adjustRightInd w:val="0"/>
        <w:jc w:val="both"/>
        <w:rPr>
          <w:b/>
          <w:bCs/>
          <w:sz w:val="18"/>
          <w:szCs w:val="18"/>
        </w:rPr>
      </w:pPr>
      <w:r>
        <w:rPr>
          <w:b/>
          <w:bCs/>
          <w:sz w:val="20"/>
        </w:rPr>
        <w:t>35.4.2.2.1 General</w:t>
      </w:r>
      <w:r>
        <w:rPr>
          <w:b/>
          <w:bCs/>
          <w:sz w:val="18"/>
          <w:szCs w:val="18"/>
        </w:rPr>
        <w:t>(#1088)</w:t>
      </w:r>
    </w:p>
    <w:p w14:paraId="0A3B5C1A" w14:textId="77777777" w:rsidR="002C1354" w:rsidRDefault="002C1354" w:rsidP="00314189">
      <w:pPr>
        <w:autoSpaceDE w:val="0"/>
        <w:autoSpaceDN w:val="0"/>
        <w:adjustRightInd w:val="0"/>
        <w:jc w:val="both"/>
        <w:rPr>
          <w:b/>
          <w:bCs/>
          <w:sz w:val="18"/>
          <w:szCs w:val="18"/>
        </w:rPr>
      </w:pPr>
    </w:p>
    <w:p w14:paraId="22491A0E" w14:textId="77777777" w:rsidR="002C1354" w:rsidRDefault="00934221" w:rsidP="00314189">
      <w:pPr>
        <w:autoSpaceDE w:val="0"/>
        <w:autoSpaceDN w:val="0"/>
        <w:adjustRightInd w:val="0"/>
        <w:jc w:val="both"/>
        <w:rPr>
          <w:sz w:val="20"/>
        </w:rPr>
      </w:pPr>
      <w:r>
        <w:rPr>
          <w:sz w:val="20"/>
        </w:rPr>
        <w:t>An EHT STA shall follow the rules defined in 26.5.2.2.1 (General), where</w:t>
      </w:r>
    </w:p>
    <w:p w14:paraId="428DF73A" w14:textId="77777777" w:rsidR="002C1354" w:rsidRDefault="00934221" w:rsidP="002C1354">
      <w:pPr>
        <w:pStyle w:val="ae"/>
        <w:numPr>
          <w:ilvl w:val="0"/>
          <w:numId w:val="8"/>
        </w:numPr>
        <w:autoSpaceDE w:val="0"/>
        <w:autoSpaceDN w:val="0"/>
        <w:adjustRightInd w:val="0"/>
        <w:jc w:val="both"/>
        <w:rPr>
          <w:sz w:val="20"/>
        </w:rPr>
      </w:pPr>
      <w:r w:rsidRPr="002C1354">
        <w:rPr>
          <w:sz w:val="20"/>
        </w:rPr>
        <w:t>Rules related to HE STAs also apply to EHT STAs.</w:t>
      </w:r>
    </w:p>
    <w:p w14:paraId="08A82586" w14:textId="77777777" w:rsidR="002C1354" w:rsidRDefault="00934221" w:rsidP="002C1354">
      <w:pPr>
        <w:pStyle w:val="ae"/>
        <w:numPr>
          <w:ilvl w:val="0"/>
          <w:numId w:val="8"/>
        </w:numPr>
        <w:autoSpaceDE w:val="0"/>
        <w:autoSpaceDN w:val="0"/>
        <w:adjustRightInd w:val="0"/>
        <w:jc w:val="both"/>
        <w:rPr>
          <w:sz w:val="20"/>
        </w:rPr>
      </w:pPr>
      <w:r w:rsidRPr="002C1354">
        <w:rPr>
          <w:sz w:val="20"/>
        </w:rPr>
        <w:t>Rules related to triggering frames also apply to triggering frames soliciting EHT TB PPDUs.</w:t>
      </w:r>
    </w:p>
    <w:p w14:paraId="4E2C1A87" w14:textId="77777777" w:rsidR="002C1354" w:rsidRDefault="00934221" w:rsidP="002C1354">
      <w:pPr>
        <w:pStyle w:val="ae"/>
        <w:numPr>
          <w:ilvl w:val="0"/>
          <w:numId w:val="8"/>
        </w:numPr>
        <w:autoSpaceDE w:val="0"/>
        <w:autoSpaceDN w:val="0"/>
        <w:adjustRightInd w:val="0"/>
        <w:jc w:val="both"/>
        <w:rPr>
          <w:sz w:val="20"/>
        </w:rPr>
      </w:pPr>
      <w:r w:rsidRPr="002C1354">
        <w:rPr>
          <w:sz w:val="20"/>
        </w:rPr>
        <w:t>Rules related to HE MU and HE TB PPDUs also apply to EHT MU and EHT TB PPDUs, respectively.</w:t>
      </w:r>
    </w:p>
    <w:p w14:paraId="24C5A30C" w14:textId="77777777" w:rsidR="002C1354" w:rsidRDefault="002C1354" w:rsidP="002C1354">
      <w:pPr>
        <w:autoSpaceDE w:val="0"/>
        <w:autoSpaceDN w:val="0"/>
        <w:adjustRightInd w:val="0"/>
        <w:jc w:val="both"/>
        <w:rPr>
          <w:sz w:val="20"/>
        </w:rPr>
      </w:pPr>
    </w:p>
    <w:p w14:paraId="4D0CBE07" w14:textId="77777777" w:rsidR="002C1354" w:rsidRDefault="00934221" w:rsidP="002C1354">
      <w:pPr>
        <w:autoSpaceDE w:val="0"/>
        <w:autoSpaceDN w:val="0"/>
        <w:adjustRightInd w:val="0"/>
        <w:jc w:val="both"/>
        <w:rPr>
          <w:sz w:val="20"/>
        </w:rPr>
      </w:pPr>
      <w:r w:rsidRPr="002C1354">
        <w:rPr>
          <w:sz w:val="20"/>
        </w:rPr>
        <w:t>An EHT AP shall not transmit a Trigger frame soliciting an OFDMA EHT TB PPDU that uses UL MU-MIMO within an RU/MRU to a non-AP EHT STA from which the AP has not received an EHT Capabilities element with the Partial Bandwidth UL MU-MIMO subfield of the EHT PHY Capabilities Information field equal to 1.</w:t>
      </w:r>
    </w:p>
    <w:p w14:paraId="29DDCE67" w14:textId="77777777" w:rsidR="002C1354" w:rsidRDefault="002C1354" w:rsidP="002C1354">
      <w:pPr>
        <w:autoSpaceDE w:val="0"/>
        <w:autoSpaceDN w:val="0"/>
        <w:adjustRightInd w:val="0"/>
        <w:jc w:val="both"/>
        <w:rPr>
          <w:sz w:val="20"/>
        </w:rPr>
      </w:pPr>
    </w:p>
    <w:p w14:paraId="6A7EA926" w14:textId="29A49CEF" w:rsidR="00934221" w:rsidRPr="002C1354" w:rsidRDefault="00C13660" w:rsidP="002C1354">
      <w:pPr>
        <w:autoSpaceDE w:val="0"/>
        <w:autoSpaceDN w:val="0"/>
        <w:adjustRightInd w:val="0"/>
        <w:jc w:val="both"/>
        <w:rPr>
          <w:rStyle w:val="SC13204878"/>
          <w:color w:val="auto"/>
        </w:rPr>
      </w:pPr>
      <w:ins w:id="58" w:author="박은성/책임연구원/차세대표준(연)ICS팀(esung.park@lge.com)" w:date="2021-11-02T08:24:00Z">
        <w:r>
          <w:rPr>
            <w:sz w:val="20"/>
          </w:rPr>
          <w:t>I</w:t>
        </w:r>
        <w:r w:rsidRPr="00C62175">
          <w:rPr>
            <w:sz w:val="20"/>
          </w:rPr>
          <w:t xml:space="preserve">n a 40 MHz, </w:t>
        </w:r>
        <w:r>
          <w:rPr>
            <w:sz w:val="20"/>
          </w:rPr>
          <w:t>80 MHz, 160 MHz or 320 MHz EHT TB</w:t>
        </w:r>
        <w:r w:rsidRPr="00C62175">
          <w:rPr>
            <w:sz w:val="20"/>
          </w:rPr>
          <w:t xml:space="preserve"> PPDU</w:t>
        </w:r>
        <w:r>
          <w:rPr>
            <w:sz w:val="20"/>
          </w:rPr>
          <w:t>,</w:t>
        </w:r>
        <w:r w:rsidRPr="00C62175">
          <w:rPr>
            <w:sz w:val="20"/>
          </w:rPr>
          <w:t xml:space="preserve"> </w:t>
        </w:r>
        <w:r>
          <w:rPr>
            <w:sz w:val="20"/>
          </w:rPr>
          <w:t>a</w:t>
        </w:r>
        <w:r w:rsidRPr="00C62175">
          <w:rPr>
            <w:sz w:val="20"/>
          </w:rPr>
          <w:t xml:space="preserve">n AP shall not </w:t>
        </w:r>
        <w:r>
          <w:rPr>
            <w:sz w:val="20"/>
          </w:rPr>
          <w:t>allocate</w:t>
        </w:r>
        <w:r w:rsidRPr="00C62175">
          <w:rPr>
            <w:sz w:val="20"/>
          </w:rPr>
          <w:t xml:space="preserve"> </w:t>
        </w:r>
        <w:r>
          <w:rPr>
            <w:sz w:val="20"/>
          </w:rPr>
          <w:t xml:space="preserve">to a 20 MHz operating non-AP STA </w:t>
        </w:r>
        <w:r w:rsidRPr="00C62175">
          <w:rPr>
            <w:sz w:val="20"/>
          </w:rPr>
          <w:t xml:space="preserve">an RU or MRU </w:t>
        </w:r>
        <w:r>
          <w:rPr>
            <w:sz w:val="20"/>
          </w:rPr>
          <w:t xml:space="preserve">that is not supported by </w:t>
        </w:r>
      </w:ins>
      <w:ins w:id="59" w:author="박은성/책임연구원/차세대표준(연)ICS팀(esung.park@lge.com)" w:date="2021-11-02T08:25:00Z">
        <w:r>
          <w:rPr>
            <w:sz w:val="20"/>
          </w:rPr>
          <w:t>the STA</w:t>
        </w:r>
      </w:ins>
      <w:ins w:id="60" w:author="박은성/책임연구원/차세대표준(연)ICS팀(esung.park@lge.com)" w:date="2021-11-02T08:24:00Z">
        <w:r>
          <w:rPr>
            <w:sz w:val="20"/>
          </w:rPr>
          <w:t xml:space="preserve"> as indicated in </w:t>
        </w:r>
        <w:r w:rsidRPr="00C62175">
          <w:rPr>
            <w:sz w:val="20"/>
          </w:rPr>
          <w:t>36.3.2.6</w:t>
        </w:r>
        <w:r>
          <w:rPr>
            <w:sz w:val="20"/>
          </w:rPr>
          <w:t xml:space="preserve"> </w:t>
        </w:r>
        <w:r w:rsidRPr="00C62175">
          <w:rPr>
            <w:sz w:val="20"/>
          </w:rPr>
          <w:t>(RU and MRU restrict</w:t>
        </w:r>
        <w:r>
          <w:rPr>
            <w:sz w:val="20"/>
          </w:rPr>
          <w:t>ions for 20 MHz operation</w:t>
        </w:r>
        <w:r w:rsidRPr="00C62175">
          <w:rPr>
            <w:sz w:val="20"/>
          </w:rPr>
          <w:t>).</w:t>
        </w:r>
        <w:r w:rsidRPr="002C1354" w:rsidDel="00C13660">
          <w:rPr>
            <w:sz w:val="20"/>
          </w:rPr>
          <w:t xml:space="preserve"> </w:t>
        </w:r>
      </w:ins>
      <w:del w:id="61" w:author="박은성/책임연구원/차세대표준(연)ICS팀(esung.park@lge.com)" w:date="2021-11-02T08:24:00Z">
        <w:r w:rsidR="00934221" w:rsidRPr="002C1354" w:rsidDel="00C13660">
          <w:rPr>
            <w:sz w:val="20"/>
          </w:rPr>
          <w:delText xml:space="preserve">An AP shall </w:delText>
        </w:r>
      </w:del>
      <w:del w:id="62" w:author="박은성/책임연구원/차세대표준(연)ICS팀(esung.park@lge.com)" w:date="2021-11-01T08:17:00Z">
        <w:r w:rsidR="00934221" w:rsidRPr="002C1354" w:rsidDel="002C1354">
          <w:rPr>
            <w:sz w:val="20"/>
          </w:rPr>
          <w:delText>follow the RU/MRU restriction rules defined in 36.3.2.6 (RU and MRU restrictions for 20 MHz operation(#3276)) when assigning an RU/MRU to a 20 MHz operating non-AP STA for a 40 MHz, 80 MHz, 160 MHz, or 320 MHz EHT TB PPDU.</w:delText>
        </w:r>
      </w:del>
      <w:r w:rsidR="00934221" w:rsidRPr="002C1354">
        <w:rPr>
          <w:sz w:val="20"/>
        </w:rPr>
        <w:t xml:space="preserve"> An AP shall follow the rules defined in 36.3.2.5 (20 MHz operating non-AP EHT STAs(#1244)(#1254)), 36.3.2.7 (80 MHz operating non-AP EHT STAs(#1244)(#1254)), and 36.3.2.8 (160 MHz operating non-AP EHT STAs(#1244)(#1254)) when assigning an RU/MRU to a non-AP EHT STA whose operating bandwidth is smaller than the BSS operating channel width.</w:t>
      </w:r>
    </w:p>
    <w:sectPr w:rsidR="00934221" w:rsidRPr="002C1354"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9A24D" w14:textId="77777777" w:rsidR="00C4277D" w:rsidRDefault="00C4277D">
      <w:r>
        <w:separator/>
      </w:r>
    </w:p>
  </w:endnote>
  <w:endnote w:type="continuationSeparator" w:id="0">
    <w:p w14:paraId="11B1A7CA" w14:textId="77777777" w:rsidR="00C4277D" w:rsidRDefault="00C4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758B0">
      <w:rPr>
        <w:noProof/>
      </w:rPr>
      <w:t>2</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D5618" w14:textId="77777777" w:rsidR="00C4277D" w:rsidRDefault="00C4277D">
      <w:r>
        <w:separator/>
      </w:r>
    </w:p>
  </w:footnote>
  <w:footnote w:type="continuationSeparator" w:id="0">
    <w:p w14:paraId="44AE86A4" w14:textId="77777777" w:rsidR="00C4277D" w:rsidRDefault="00C42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14E992FC" w:rsidR="007D67F8" w:rsidRDefault="00397C49" w:rsidP="00732A32">
    <w:pPr>
      <w:pStyle w:val="a4"/>
      <w:tabs>
        <w:tab w:val="clear" w:pos="6480"/>
        <w:tab w:val="center" w:pos="4680"/>
        <w:tab w:val="right" w:pos="9360"/>
      </w:tabs>
    </w:pPr>
    <w:r>
      <w:rPr>
        <w:rFonts w:hint="eastAsia"/>
        <w:lang w:eastAsia="ko-KR"/>
      </w:rPr>
      <w:t>October</w:t>
    </w:r>
    <w:r w:rsidR="007D67F8">
      <w:rPr>
        <w:lang w:eastAsia="ko-KR"/>
      </w:rPr>
      <w:t xml:space="preserve"> 20</w:t>
    </w:r>
    <w:r w:rsidR="007D67F8">
      <w:t>21</w:t>
    </w:r>
    <w:r w:rsidR="007D67F8">
      <w:tab/>
    </w:r>
    <w:r w:rsidR="007D67F8">
      <w:tab/>
    </w:r>
    <w:fldSimple w:instr=" TITLE  \* MERGEFORMAT ">
      <w:r w:rsidR="007D67F8">
        <w:t>doc.: IEEE 802.11-21/</w:t>
      </w:r>
    </w:fldSimple>
    <w:r w:rsidR="00C62175">
      <w:t>1738</w:t>
    </w:r>
    <w:r w:rsidR="007D67F8">
      <w:t>r</w:t>
    </w:r>
    <w:r w:rsidR="00A758B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BD14A7B"/>
    <w:multiLevelType w:val="hybridMultilevel"/>
    <w:tmpl w:val="3956EB02"/>
    <w:lvl w:ilvl="0" w:tplc="E79CF900">
      <w:numFmt w:val="bullet"/>
      <w:lvlText w:val="—"/>
      <w:lvlJc w:val="left"/>
      <w:pPr>
        <w:ind w:left="460" w:hanging="360"/>
      </w:pPr>
      <w:rPr>
        <w:rFonts w:ascii="Times New Roman" w:eastAsia="바탕"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7F983FA5"/>
    <w:multiLevelType w:val="hybridMultilevel"/>
    <w:tmpl w:val="1CBA6C58"/>
    <w:lvl w:ilvl="0" w:tplc="489AA2B2">
      <w:start w:val="35"/>
      <w:numFmt w:val="bullet"/>
      <w:lvlText w:val="—"/>
      <w:lvlJc w:val="left"/>
      <w:pPr>
        <w:ind w:left="460" w:hanging="360"/>
      </w:pPr>
      <w:rPr>
        <w:rFonts w:ascii="Times New Roman" w:eastAsia="바탕"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 w:numId="8">
    <w:abstractNumId w:val="8"/>
  </w:num>
  <w:num w:numId="9">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31D"/>
    <w:rsid w:val="00003ACB"/>
    <w:rsid w:val="00010FDC"/>
    <w:rsid w:val="00011009"/>
    <w:rsid w:val="00012150"/>
    <w:rsid w:val="00013ABD"/>
    <w:rsid w:val="00013C43"/>
    <w:rsid w:val="000150E4"/>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2EE8"/>
    <w:rsid w:val="00063B89"/>
    <w:rsid w:val="000647E7"/>
    <w:rsid w:val="000657B9"/>
    <w:rsid w:val="00065916"/>
    <w:rsid w:val="00071736"/>
    <w:rsid w:val="00074099"/>
    <w:rsid w:val="00075B15"/>
    <w:rsid w:val="00081DB2"/>
    <w:rsid w:val="00082100"/>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33BD"/>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05D9"/>
    <w:rsid w:val="00121364"/>
    <w:rsid w:val="00123361"/>
    <w:rsid w:val="00124BA4"/>
    <w:rsid w:val="0012600D"/>
    <w:rsid w:val="00126F7A"/>
    <w:rsid w:val="00127205"/>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80F"/>
    <w:rsid w:val="00197AA7"/>
    <w:rsid w:val="00197E4A"/>
    <w:rsid w:val="001A0132"/>
    <w:rsid w:val="001A0D4D"/>
    <w:rsid w:val="001A2B00"/>
    <w:rsid w:val="001A5226"/>
    <w:rsid w:val="001A5C01"/>
    <w:rsid w:val="001A5C04"/>
    <w:rsid w:val="001A7D31"/>
    <w:rsid w:val="001B02FA"/>
    <w:rsid w:val="001B1A38"/>
    <w:rsid w:val="001B217E"/>
    <w:rsid w:val="001B2BCE"/>
    <w:rsid w:val="001B37EC"/>
    <w:rsid w:val="001C6FA2"/>
    <w:rsid w:val="001D25A0"/>
    <w:rsid w:val="001D3204"/>
    <w:rsid w:val="001D4CD9"/>
    <w:rsid w:val="001D4CDE"/>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27F"/>
    <w:rsid w:val="00206E2F"/>
    <w:rsid w:val="00207791"/>
    <w:rsid w:val="00207B33"/>
    <w:rsid w:val="002126A1"/>
    <w:rsid w:val="00212EC4"/>
    <w:rsid w:val="00214C65"/>
    <w:rsid w:val="00215487"/>
    <w:rsid w:val="00217967"/>
    <w:rsid w:val="00217CA7"/>
    <w:rsid w:val="00221DF8"/>
    <w:rsid w:val="00223C99"/>
    <w:rsid w:val="002248B1"/>
    <w:rsid w:val="00224FAA"/>
    <w:rsid w:val="0022565E"/>
    <w:rsid w:val="00225B08"/>
    <w:rsid w:val="00226EBD"/>
    <w:rsid w:val="00227DFB"/>
    <w:rsid w:val="00230E7B"/>
    <w:rsid w:val="002334C6"/>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354"/>
    <w:rsid w:val="002C1AFC"/>
    <w:rsid w:val="002C1F0F"/>
    <w:rsid w:val="002C446A"/>
    <w:rsid w:val="002C5B3E"/>
    <w:rsid w:val="002C75EE"/>
    <w:rsid w:val="002D1438"/>
    <w:rsid w:val="002D2104"/>
    <w:rsid w:val="002D2D96"/>
    <w:rsid w:val="002D3E3D"/>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4189"/>
    <w:rsid w:val="00317E81"/>
    <w:rsid w:val="0032121D"/>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1DB"/>
    <w:rsid w:val="003817BE"/>
    <w:rsid w:val="003839B8"/>
    <w:rsid w:val="00383B86"/>
    <w:rsid w:val="00383D31"/>
    <w:rsid w:val="0038640A"/>
    <w:rsid w:val="0039133D"/>
    <w:rsid w:val="00392A99"/>
    <w:rsid w:val="0039564A"/>
    <w:rsid w:val="00395FFC"/>
    <w:rsid w:val="00396326"/>
    <w:rsid w:val="003965FA"/>
    <w:rsid w:val="00397C49"/>
    <w:rsid w:val="003A2858"/>
    <w:rsid w:val="003A42E0"/>
    <w:rsid w:val="003A74B1"/>
    <w:rsid w:val="003B0819"/>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EDE"/>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4919"/>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562C0"/>
    <w:rsid w:val="00560867"/>
    <w:rsid w:val="00563F25"/>
    <w:rsid w:val="005656ED"/>
    <w:rsid w:val="005666D9"/>
    <w:rsid w:val="00566705"/>
    <w:rsid w:val="00566D11"/>
    <w:rsid w:val="005670F0"/>
    <w:rsid w:val="0056750B"/>
    <w:rsid w:val="00574030"/>
    <w:rsid w:val="0057495D"/>
    <w:rsid w:val="00577F01"/>
    <w:rsid w:val="005832F3"/>
    <w:rsid w:val="00583808"/>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1A33"/>
    <w:rsid w:val="005E3477"/>
    <w:rsid w:val="005E38B5"/>
    <w:rsid w:val="005E3A8F"/>
    <w:rsid w:val="005E4676"/>
    <w:rsid w:val="005E4924"/>
    <w:rsid w:val="005E7FCE"/>
    <w:rsid w:val="005F04B7"/>
    <w:rsid w:val="005F2ADC"/>
    <w:rsid w:val="005F3277"/>
    <w:rsid w:val="005F4E9B"/>
    <w:rsid w:val="005F5FF4"/>
    <w:rsid w:val="005F6434"/>
    <w:rsid w:val="005F6F3B"/>
    <w:rsid w:val="005F71F9"/>
    <w:rsid w:val="00601139"/>
    <w:rsid w:val="0060160F"/>
    <w:rsid w:val="00601B3E"/>
    <w:rsid w:val="0060347D"/>
    <w:rsid w:val="00603E59"/>
    <w:rsid w:val="006059F6"/>
    <w:rsid w:val="00605E42"/>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43"/>
    <w:rsid w:val="00642FFA"/>
    <w:rsid w:val="006433EE"/>
    <w:rsid w:val="0064706A"/>
    <w:rsid w:val="00650BD0"/>
    <w:rsid w:val="0065185D"/>
    <w:rsid w:val="00651A32"/>
    <w:rsid w:val="00652F7B"/>
    <w:rsid w:val="006539BB"/>
    <w:rsid w:val="006546CB"/>
    <w:rsid w:val="00656DE2"/>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60A2"/>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60C8"/>
    <w:rsid w:val="00867F0A"/>
    <w:rsid w:val="008738DD"/>
    <w:rsid w:val="008755DD"/>
    <w:rsid w:val="00877031"/>
    <w:rsid w:val="00880691"/>
    <w:rsid w:val="00881ED1"/>
    <w:rsid w:val="00885AE0"/>
    <w:rsid w:val="00886C0A"/>
    <w:rsid w:val="0088742C"/>
    <w:rsid w:val="0089013B"/>
    <w:rsid w:val="00892810"/>
    <w:rsid w:val="0089289E"/>
    <w:rsid w:val="00893069"/>
    <w:rsid w:val="00894336"/>
    <w:rsid w:val="0089667E"/>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6B"/>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2887"/>
    <w:rsid w:val="008E3F79"/>
    <w:rsid w:val="008E4F09"/>
    <w:rsid w:val="008E7948"/>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04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221"/>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BBE"/>
    <w:rsid w:val="00953AED"/>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A13"/>
    <w:rsid w:val="00987BED"/>
    <w:rsid w:val="00987C7E"/>
    <w:rsid w:val="009900AE"/>
    <w:rsid w:val="00991DBD"/>
    <w:rsid w:val="0099506E"/>
    <w:rsid w:val="00995250"/>
    <w:rsid w:val="00997259"/>
    <w:rsid w:val="009A1CAE"/>
    <w:rsid w:val="009A235C"/>
    <w:rsid w:val="009A7F20"/>
    <w:rsid w:val="009B0CBB"/>
    <w:rsid w:val="009B44A4"/>
    <w:rsid w:val="009B5811"/>
    <w:rsid w:val="009B7B8C"/>
    <w:rsid w:val="009C20E2"/>
    <w:rsid w:val="009C404A"/>
    <w:rsid w:val="009C42B5"/>
    <w:rsid w:val="009C77EB"/>
    <w:rsid w:val="009C7A5B"/>
    <w:rsid w:val="009D07AA"/>
    <w:rsid w:val="009D1AFE"/>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36910"/>
    <w:rsid w:val="00A40509"/>
    <w:rsid w:val="00A40733"/>
    <w:rsid w:val="00A40F72"/>
    <w:rsid w:val="00A412EA"/>
    <w:rsid w:val="00A41F70"/>
    <w:rsid w:val="00A422E3"/>
    <w:rsid w:val="00A43980"/>
    <w:rsid w:val="00A450AB"/>
    <w:rsid w:val="00A45F0D"/>
    <w:rsid w:val="00A46151"/>
    <w:rsid w:val="00A47DE6"/>
    <w:rsid w:val="00A540C0"/>
    <w:rsid w:val="00A55C49"/>
    <w:rsid w:val="00A57A64"/>
    <w:rsid w:val="00A640BF"/>
    <w:rsid w:val="00A64D7D"/>
    <w:rsid w:val="00A6582C"/>
    <w:rsid w:val="00A65B24"/>
    <w:rsid w:val="00A668A3"/>
    <w:rsid w:val="00A71E9E"/>
    <w:rsid w:val="00A74585"/>
    <w:rsid w:val="00A74E29"/>
    <w:rsid w:val="00A758B0"/>
    <w:rsid w:val="00A761F0"/>
    <w:rsid w:val="00A7666B"/>
    <w:rsid w:val="00A8065B"/>
    <w:rsid w:val="00A83036"/>
    <w:rsid w:val="00A8394A"/>
    <w:rsid w:val="00A83AA0"/>
    <w:rsid w:val="00A859BF"/>
    <w:rsid w:val="00A85DEC"/>
    <w:rsid w:val="00A87470"/>
    <w:rsid w:val="00A87A04"/>
    <w:rsid w:val="00A914A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4DB3"/>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54C"/>
    <w:rsid w:val="00B35A23"/>
    <w:rsid w:val="00B375CB"/>
    <w:rsid w:val="00B40412"/>
    <w:rsid w:val="00B40773"/>
    <w:rsid w:val="00B4224D"/>
    <w:rsid w:val="00B43FF3"/>
    <w:rsid w:val="00B44120"/>
    <w:rsid w:val="00B442F9"/>
    <w:rsid w:val="00B459BC"/>
    <w:rsid w:val="00B473F2"/>
    <w:rsid w:val="00B51BA4"/>
    <w:rsid w:val="00B52590"/>
    <w:rsid w:val="00B544FD"/>
    <w:rsid w:val="00B5508E"/>
    <w:rsid w:val="00B554B1"/>
    <w:rsid w:val="00B5650E"/>
    <w:rsid w:val="00B57E3A"/>
    <w:rsid w:val="00B620D6"/>
    <w:rsid w:val="00B627E9"/>
    <w:rsid w:val="00B63C2F"/>
    <w:rsid w:val="00B6517D"/>
    <w:rsid w:val="00B65C57"/>
    <w:rsid w:val="00B671D6"/>
    <w:rsid w:val="00B70EC8"/>
    <w:rsid w:val="00B726FD"/>
    <w:rsid w:val="00B72ABF"/>
    <w:rsid w:val="00B7338B"/>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3660"/>
    <w:rsid w:val="00C140D0"/>
    <w:rsid w:val="00C1430A"/>
    <w:rsid w:val="00C154C3"/>
    <w:rsid w:val="00C155F1"/>
    <w:rsid w:val="00C168BC"/>
    <w:rsid w:val="00C16F03"/>
    <w:rsid w:val="00C17431"/>
    <w:rsid w:val="00C17D7B"/>
    <w:rsid w:val="00C17DCE"/>
    <w:rsid w:val="00C222A9"/>
    <w:rsid w:val="00C25127"/>
    <w:rsid w:val="00C25750"/>
    <w:rsid w:val="00C27076"/>
    <w:rsid w:val="00C27962"/>
    <w:rsid w:val="00C27B1D"/>
    <w:rsid w:val="00C328F2"/>
    <w:rsid w:val="00C32CDC"/>
    <w:rsid w:val="00C35E9D"/>
    <w:rsid w:val="00C37615"/>
    <w:rsid w:val="00C4144F"/>
    <w:rsid w:val="00C4277D"/>
    <w:rsid w:val="00C45246"/>
    <w:rsid w:val="00C523B4"/>
    <w:rsid w:val="00C541EC"/>
    <w:rsid w:val="00C6158E"/>
    <w:rsid w:val="00C61EF5"/>
    <w:rsid w:val="00C62175"/>
    <w:rsid w:val="00C62682"/>
    <w:rsid w:val="00C63513"/>
    <w:rsid w:val="00C64AB7"/>
    <w:rsid w:val="00C67371"/>
    <w:rsid w:val="00C72A8B"/>
    <w:rsid w:val="00C74A90"/>
    <w:rsid w:val="00C771FE"/>
    <w:rsid w:val="00C802F4"/>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19B"/>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800"/>
    <w:rsid w:val="00CE3D20"/>
    <w:rsid w:val="00CE5F8F"/>
    <w:rsid w:val="00CE64CC"/>
    <w:rsid w:val="00CE713E"/>
    <w:rsid w:val="00CF08B1"/>
    <w:rsid w:val="00CF52EB"/>
    <w:rsid w:val="00CF5327"/>
    <w:rsid w:val="00CF7646"/>
    <w:rsid w:val="00D010CD"/>
    <w:rsid w:val="00D02143"/>
    <w:rsid w:val="00D029E5"/>
    <w:rsid w:val="00D035A0"/>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A6"/>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E7BBE"/>
    <w:rsid w:val="00DF0AD4"/>
    <w:rsid w:val="00DF2A52"/>
    <w:rsid w:val="00DF3C0B"/>
    <w:rsid w:val="00DF5624"/>
    <w:rsid w:val="00E01B84"/>
    <w:rsid w:val="00E01E2C"/>
    <w:rsid w:val="00E052D6"/>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3BDE"/>
    <w:rsid w:val="00E34670"/>
    <w:rsid w:val="00E34AA6"/>
    <w:rsid w:val="00E3727D"/>
    <w:rsid w:val="00E4063F"/>
    <w:rsid w:val="00E409D7"/>
    <w:rsid w:val="00E40B07"/>
    <w:rsid w:val="00E43604"/>
    <w:rsid w:val="00E44961"/>
    <w:rsid w:val="00E469D4"/>
    <w:rsid w:val="00E47911"/>
    <w:rsid w:val="00E5206F"/>
    <w:rsid w:val="00E534DE"/>
    <w:rsid w:val="00E53977"/>
    <w:rsid w:val="00E54234"/>
    <w:rsid w:val="00E5465F"/>
    <w:rsid w:val="00E556EB"/>
    <w:rsid w:val="00E557A9"/>
    <w:rsid w:val="00E55C95"/>
    <w:rsid w:val="00E5726C"/>
    <w:rsid w:val="00E60532"/>
    <w:rsid w:val="00E613DC"/>
    <w:rsid w:val="00E631FB"/>
    <w:rsid w:val="00E651AA"/>
    <w:rsid w:val="00E66314"/>
    <w:rsid w:val="00E667DA"/>
    <w:rsid w:val="00E66FB6"/>
    <w:rsid w:val="00E67274"/>
    <w:rsid w:val="00E67EC5"/>
    <w:rsid w:val="00E71165"/>
    <w:rsid w:val="00E717A2"/>
    <w:rsid w:val="00E736FD"/>
    <w:rsid w:val="00E7565D"/>
    <w:rsid w:val="00E80AE0"/>
    <w:rsid w:val="00E817DF"/>
    <w:rsid w:val="00E845EF"/>
    <w:rsid w:val="00E85024"/>
    <w:rsid w:val="00E92CE6"/>
    <w:rsid w:val="00E931C3"/>
    <w:rsid w:val="00E93AB2"/>
    <w:rsid w:val="00E97522"/>
    <w:rsid w:val="00E9765C"/>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74B6"/>
    <w:rsid w:val="00EE5892"/>
    <w:rsid w:val="00EE5BFA"/>
    <w:rsid w:val="00EE61AD"/>
    <w:rsid w:val="00EE6224"/>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2343F"/>
    <w:rsid w:val="00F237F2"/>
    <w:rsid w:val="00F24613"/>
    <w:rsid w:val="00F248D7"/>
    <w:rsid w:val="00F2515E"/>
    <w:rsid w:val="00F259F3"/>
    <w:rsid w:val="00F275D9"/>
    <w:rsid w:val="00F27ADA"/>
    <w:rsid w:val="00F30F0A"/>
    <w:rsid w:val="00F311F5"/>
    <w:rsid w:val="00F323D0"/>
    <w:rsid w:val="00F331B7"/>
    <w:rsid w:val="00F3404B"/>
    <w:rsid w:val="00F35DD9"/>
    <w:rsid w:val="00F365E4"/>
    <w:rsid w:val="00F3683D"/>
    <w:rsid w:val="00F40D1C"/>
    <w:rsid w:val="00F438B8"/>
    <w:rsid w:val="00F43D0F"/>
    <w:rsid w:val="00F44D0F"/>
    <w:rsid w:val="00F45429"/>
    <w:rsid w:val="00F4668D"/>
    <w:rsid w:val="00F46AA1"/>
    <w:rsid w:val="00F46F7F"/>
    <w:rsid w:val="00F47391"/>
    <w:rsid w:val="00F50178"/>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094602">
    <w:name w:val="SP.20.94602"/>
    <w:basedOn w:val="a"/>
    <w:next w:val="a"/>
    <w:uiPriority w:val="99"/>
    <w:rsid w:val="003965FA"/>
    <w:pPr>
      <w:widowControl w:val="0"/>
      <w:autoSpaceDE w:val="0"/>
      <w:autoSpaceDN w:val="0"/>
      <w:adjustRightInd w:val="0"/>
    </w:pPr>
    <w:rPr>
      <w:sz w:val="24"/>
      <w:szCs w:val="24"/>
      <w:lang w:val="en-US"/>
    </w:rPr>
  </w:style>
  <w:style w:type="paragraph" w:customStyle="1" w:styleId="SP2094613">
    <w:name w:val="SP.20.94613"/>
    <w:basedOn w:val="a"/>
    <w:next w:val="a"/>
    <w:uiPriority w:val="99"/>
    <w:rsid w:val="003965FA"/>
    <w:pPr>
      <w:widowControl w:val="0"/>
      <w:autoSpaceDE w:val="0"/>
      <w:autoSpaceDN w:val="0"/>
      <w:adjustRightInd w:val="0"/>
    </w:pPr>
    <w:rPr>
      <w:sz w:val="24"/>
      <w:szCs w:val="24"/>
      <w:lang w:val="en-US"/>
    </w:rPr>
  </w:style>
  <w:style w:type="paragraph" w:customStyle="1" w:styleId="SP2094224">
    <w:name w:val="SP.20.94224"/>
    <w:basedOn w:val="a"/>
    <w:next w:val="a"/>
    <w:uiPriority w:val="99"/>
    <w:rsid w:val="003965FA"/>
    <w:pPr>
      <w:widowControl w:val="0"/>
      <w:autoSpaceDE w:val="0"/>
      <w:autoSpaceDN w:val="0"/>
      <w:adjustRightInd w:val="0"/>
    </w:pPr>
    <w:rPr>
      <w:sz w:val="24"/>
      <w:szCs w:val="24"/>
      <w:lang w:val="en-US"/>
    </w:rPr>
  </w:style>
  <w:style w:type="character" w:customStyle="1" w:styleId="SC20323600">
    <w:name w:val="SC.20.323600"/>
    <w:uiPriority w:val="99"/>
    <w:rsid w:val="003965F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9238238">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9117914">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4F8C1F2-2B64-45C6-AAF1-D1BECDA3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1466</Words>
  <Characters>8358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2</cp:revision>
  <cp:lastPrinted>2016-01-08T21:12:00Z</cp:lastPrinted>
  <dcterms:created xsi:type="dcterms:W3CDTF">2021-11-01T23:25:00Z</dcterms:created>
  <dcterms:modified xsi:type="dcterms:W3CDTF">2021-11-01T23:25:00Z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