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F51B25" w:rsidRDefault="00CA09B2">
      <w:pPr>
        <w:pStyle w:val="T1"/>
        <w:pBdr>
          <w:bottom w:val="single" w:sz="6" w:space="0" w:color="auto"/>
        </w:pBdr>
        <w:spacing w:after="240"/>
        <w:rPr>
          <w:lang w:val="en-US"/>
        </w:rPr>
      </w:pPr>
      <w:r w:rsidRPr="00F51B25">
        <w:rPr>
          <w:lang w:val="en-US"/>
        </w:rPr>
        <w:t>IEEE P802.11</w:t>
      </w:r>
      <w:r w:rsidRPr="00F51B25">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F51B25" w14:paraId="5666AFA6" w14:textId="77777777">
        <w:trPr>
          <w:trHeight w:val="485"/>
          <w:jc w:val="center"/>
        </w:trPr>
        <w:tc>
          <w:tcPr>
            <w:tcW w:w="9576" w:type="dxa"/>
            <w:gridSpan w:val="5"/>
            <w:vAlign w:val="center"/>
          </w:tcPr>
          <w:p w14:paraId="124E06C7" w14:textId="57633E75" w:rsidR="00CA09B2" w:rsidRPr="00F51B25" w:rsidRDefault="008425FF">
            <w:pPr>
              <w:pStyle w:val="T2"/>
              <w:rPr>
                <w:lang w:val="en-US"/>
              </w:rPr>
            </w:pPr>
            <w:r w:rsidRPr="00F51B25">
              <w:rPr>
                <w:lang w:val="en-US"/>
              </w:rPr>
              <w:t xml:space="preserve">Proposed Resolution for CID </w:t>
            </w:r>
            <w:r w:rsidR="005D6EAB" w:rsidRPr="00F51B25">
              <w:rPr>
                <w:lang w:val="en-US"/>
              </w:rPr>
              <w:t>101</w:t>
            </w:r>
            <w:r w:rsidR="00183D1C" w:rsidRPr="00F51B25">
              <w:rPr>
                <w:lang w:val="en-US"/>
              </w:rPr>
              <w:t xml:space="preserve"> CC</w:t>
            </w:r>
            <w:r w:rsidR="00DD789C" w:rsidRPr="00F51B25">
              <w:rPr>
                <w:lang w:val="en-US"/>
              </w:rPr>
              <w:t>35</w:t>
            </w:r>
            <w:r w:rsidR="005D6EAB" w:rsidRPr="00F51B25">
              <w:rPr>
                <w:lang w:val="en-US"/>
              </w:rPr>
              <w:t xml:space="preserve">, </w:t>
            </w:r>
            <w:r w:rsidR="00175106" w:rsidRPr="00F51B25">
              <w:rPr>
                <w:lang w:val="en-US"/>
              </w:rPr>
              <w:t>C</w:t>
            </w:r>
            <w:r w:rsidR="00B35BC9" w:rsidRPr="00F51B25">
              <w:rPr>
                <w:lang w:val="en-US"/>
              </w:rPr>
              <w:t xml:space="preserve">lause </w:t>
            </w:r>
            <w:r w:rsidR="005D6EAB" w:rsidRPr="00F51B25">
              <w:rPr>
                <w:lang w:val="en-US"/>
              </w:rPr>
              <w:t>11.2.1</w:t>
            </w:r>
            <w:r w:rsidR="00A97C91" w:rsidRPr="00F51B25">
              <w:rPr>
                <w:lang w:val="en-US"/>
              </w:rPr>
              <w:t xml:space="preserve"> </w:t>
            </w:r>
          </w:p>
        </w:tc>
      </w:tr>
      <w:tr w:rsidR="00CA09B2" w:rsidRPr="00F51B25" w14:paraId="470A6390" w14:textId="77777777">
        <w:trPr>
          <w:trHeight w:val="359"/>
          <w:jc w:val="center"/>
        </w:trPr>
        <w:tc>
          <w:tcPr>
            <w:tcW w:w="9576" w:type="dxa"/>
            <w:gridSpan w:val="5"/>
            <w:vAlign w:val="center"/>
          </w:tcPr>
          <w:p w14:paraId="3C6D455A" w14:textId="402FF097" w:rsidR="00CA09B2" w:rsidRPr="00F51B25" w:rsidRDefault="00CA09B2">
            <w:pPr>
              <w:pStyle w:val="T2"/>
              <w:ind w:left="0"/>
              <w:rPr>
                <w:sz w:val="20"/>
                <w:lang w:val="en-US"/>
              </w:rPr>
            </w:pPr>
            <w:r w:rsidRPr="00F51B25">
              <w:rPr>
                <w:sz w:val="20"/>
                <w:lang w:val="en-US"/>
              </w:rPr>
              <w:t>Date:</w:t>
            </w:r>
            <w:r w:rsidRPr="00F51B25">
              <w:rPr>
                <w:b w:val="0"/>
                <w:sz w:val="20"/>
                <w:lang w:val="en-US"/>
              </w:rPr>
              <w:t xml:space="preserve">  </w:t>
            </w:r>
            <w:r w:rsidR="008B0E87" w:rsidRPr="00F51B25">
              <w:rPr>
                <w:b w:val="0"/>
                <w:sz w:val="20"/>
                <w:lang w:val="en-US"/>
              </w:rPr>
              <w:t>202</w:t>
            </w:r>
            <w:r w:rsidR="00F77511" w:rsidRPr="00F51B25">
              <w:rPr>
                <w:b w:val="0"/>
                <w:sz w:val="20"/>
                <w:lang w:val="en-US"/>
              </w:rPr>
              <w:t>1</w:t>
            </w:r>
            <w:r w:rsidRPr="00F51B25">
              <w:rPr>
                <w:b w:val="0"/>
                <w:sz w:val="20"/>
                <w:lang w:val="en-US"/>
              </w:rPr>
              <w:t>-</w:t>
            </w:r>
            <w:r w:rsidR="004E0F50" w:rsidRPr="00F51B25">
              <w:rPr>
                <w:b w:val="0"/>
                <w:sz w:val="20"/>
                <w:lang w:val="en-US"/>
              </w:rPr>
              <w:t>1</w:t>
            </w:r>
            <w:r w:rsidR="00096393">
              <w:rPr>
                <w:b w:val="0"/>
                <w:sz w:val="20"/>
                <w:lang w:val="en-US"/>
              </w:rPr>
              <w:t>1</w:t>
            </w:r>
            <w:r w:rsidRPr="00F51B25">
              <w:rPr>
                <w:b w:val="0"/>
                <w:sz w:val="20"/>
                <w:lang w:val="en-US"/>
              </w:rPr>
              <w:t>-</w:t>
            </w:r>
            <w:r w:rsidR="00096393">
              <w:rPr>
                <w:b w:val="0"/>
                <w:sz w:val="20"/>
                <w:lang w:val="en-US"/>
              </w:rPr>
              <w:t>12</w:t>
            </w:r>
          </w:p>
        </w:tc>
      </w:tr>
      <w:tr w:rsidR="00CA09B2" w:rsidRPr="00F51B25" w14:paraId="6313103C" w14:textId="77777777">
        <w:trPr>
          <w:cantSplit/>
          <w:jc w:val="center"/>
        </w:trPr>
        <w:tc>
          <w:tcPr>
            <w:tcW w:w="9576" w:type="dxa"/>
            <w:gridSpan w:val="5"/>
            <w:vAlign w:val="center"/>
          </w:tcPr>
          <w:p w14:paraId="749A6B4B" w14:textId="77777777" w:rsidR="00CA09B2" w:rsidRPr="00F51B25" w:rsidRDefault="00CA09B2">
            <w:pPr>
              <w:pStyle w:val="T2"/>
              <w:spacing w:after="0"/>
              <w:ind w:left="0" w:right="0"/>
              <w:jc w:val="left"/>
              <w:rPr>
                <w:sz w:val="20"/>
                <w:lang w:val="en-US"/>
              </w:rPr>
            </w:pPr>
            <w:r w:rsidRPr="00F51B25">
              <w:rPr>
                <w:sz w:val="20"/>
                <w:lang w:val="en-US"/>
              </w:rPr>
              <w:t>Author(s):</w:t>
            </w:r>
          </w:p>
        </w:tc>
      </w:tr>
      <w:tr w:rsidR="00CA09B2" w:rsidRPr="00F51B25" w14:paraId="6238D077" w14:textId="77777777" w:rsidTr="008B0E87">
        <w:trPr>
          <w:jc w:val="center"/>
        </w:trPr>
        <w:tc>
          <w:tcPr>
            <w:tcW w:w="1368" w:type="dxa"/>
            <w:vAlign w:val="center"/>
          </w:tcPr>
          <w:p w14:paraId="6D62AE87" w14:textId="77777777" w:rsidR="00CA09B2" w:rsidRPr="00F51B25" w:rsidRDefault="00CA09B2">
            <w:pPr>
              <w:pStyle w:val="T2"/>
              <w:spacing w:after="0"/>
              <w:ind w:left="0" w:right="0"/>
              <w:jc w:val="left"/>
              <w:rPr>
                <w:sz w:val="20"/>
                <w:lang w:val="en-US"/>
              </w:rPr>
            </w:pPr>
            <w:r w:rsidRPr="00F51B25">
              <w:rPr>
                <w:sz w:val="20"/>
                <w:lang w:val="en-US"/>
              </w:rPr>
              <w:t>Name</w:t>
            </w:r>
          </w:p>
        </w:tc>
        <w:tc>
          <w:tcPr>
            <w:tcW w:w="1620" w:type="dxa"/>
            <w:vAlign w:val="center"/>
          </w:tcPr>
          <w:p w14:paraId="7DCE5DFC" w14:textId="77777777" w:rsidR="00CA09B2" w:rsidRPr="00F51B25" w:rsidRDefault="0062440B">
            <w:pPr>
              <w:pStyle w:val="T2"/>
              <w:spacing w:after="0"/>
              <w:ind w:left="0" w:right="0"/>
              <w:jc w:val="left"/>
              <w:rPr>
                <w:sz w:val="20"/>
                <w:lang w:val="en-US"/>
              </w:rPr>
            </w:pPr>
            <w:r w:rsidRPr="00F51B25">
              <w:rPr>
                <w:sz w:val="20"/>
                <w:lang w:val="en-US"/>
              </w:rPr>
              <w:t>Affiliation</w:t>
            </w:r>
          </w:p>
        </w:tc>
        <w:tc>
          <w:tcPr>
            <w:tcW w:w="2790" w:type="dxa"/>
            <w:vAlign w:val="center"/>
          </w:tcPr>
          <w:p w14:paraId="70F890F1" w14:textId="77777777" w:rsidR="00CA09B2" w:rsidRPr="00F51B25" w:rsidRDefault="00CA09B2">
            <w:pPr>
              <w:pStyle w:val="T2"/>
              <w:spacing w:after="0"/>
              <w:ind w:left="0" w:right="0"/>
              <w:jc w:val="left"/>
              <w:rPr>
                <w:sz w:val="20"/>
                <w:lang w:val="en-US"/>
              </w:rPr>
            </w:pPr>
            <w:r w:rsidRPr="00F51B25">
              <w:rPr>
                <w:sz w:val="20"/>
                <w:lang w:val="en-US"/>
              </w:rPr>
              <w:t>Address</w:t>
            </w:r>
          </w:p>
        </w:tc>
        <w:tc>
          <w:tcPr>
            <w:tcW w:w="1620" w:type="dxa"/>
            <w:vAlign w:val="center"/>
          </w:tcPr>
          <w:p w14:paraId="0ADD6C42" w14:textId="77777777" w:rsidR="00CA09B2" w:rsidRPr="00F51B25" w:rsidRDefault="00CA09B2">
            <w:pPr>
              <w:pStyle w:val="T2"/>
              <w:spacing w:after="0"/>
              <w:ind w:left="0" w:right="0"/>
              <w:jc w:val="left"/>
              <w:rPr>
                <w:sz w:val="20"/>
                <w:lang w:val="en-US"/>
              </w:rPr>
            </w:pPr>
            <w:r w:rsidRPr="00F51B25">
              <w:rPr>
                <w:sz w:val="20"/>
                <w:lang w:val="en-US"/>
              </w:rPr>
              <w:t>Phone</w:t>
            </w:r>
          </w:p>
        </w:tc>
        <w:tc>
          <w:tcPr>
            <w:tcW w:w="2178" w:type="dxa"/>
            <w:vAlign w:val="center"/>
          </w:tcPr>
          <w:p w14:paraId="6B8ED972" w14:textId="77777777" w:rsidR="00CA09B2" w:rsidRPr="00F51B25" w:rsidRDefault="00CA09B2">
            <w:pPr>
              <w:pStyle w:val="T2"/>
              <w:spacing w:after="0"/>
              <w:ind w:left="0" w:right="0"/>
              <w:jc w:val="left"/>
              <w:rPr>
                <w:sz w:val="20"/>
                <w:lang w:val="en-US"/>
              </w:rPr>
            </w:pPr>
            <w:r w:rsidRPr="00F51B25">
              <w:rPr>
                <w:sz w:val="20"/>
                <w:lang w:val="en-US"/>
              </w:rPr>
              <w:t>email</w:t>
            </w:r>
          </w:p>
        </w:tc>
      </w:tr>
      <w:tr w:rsidR="008B0E87" w:rsidRPr="00F51B25" w14:paraId="403B238A" w14:textId="77777777" w:rsidTr="008B0E87">
        <w:trPr>
          <w:jc w:val="center"/>
        </w:trPr>
        <w:tc>
          <w:tcPr>
            <w:tcW w:w="1368" w:type="dxa"/>
          </w:tcPr>
          <w:p w14:paraId="5B513AC5" w14:textId="41653659" w:rsidR="008B0E87" w:rsidRPr="00F51B25" w:rsidRDefault="008B0E87" w:rsidP="008B0E87">
            <w:pPr>
              <w:pStyle w:val="T2"/>
              <w:spacing w:after="0"/>
              <w:ind w:left="0" w:right="0"/>
              <w:rPr>
                <w:b w:val="0"/>
                <w:bCs/>
                <w:sz w:val="20"/>
                <w:lang w:val="en-US"/>
              </w:rPr>
            </w:pPr>
            <w:r w:rsidRPr="00F51B25">
              <w:rPr>
                <w:b w:val="0"/>
                <w:bCs/>
                <w:sz w:val="20"/>
                <w:lang w:val="en-US"/>
              </w:rPr>
              <w:t>Joseph LEVY</w:t>
            </w:r>
          </w:p>
        </w:tc>
        <w:tc>
          <w:tcPr>
            <w:tcW w:w="1620" w:type="dxa"/>
          </w:tcPr>
          <w:p w14:paraId="56488B2E" w14:textId="4F4CC8A8" w:rsidR="008B0E87" w:rsidRPr="00F51B25" w:rsidRDefault="008B0E87" w:rsidP="008B0E87">
            <w:pPr>
              <w:pStyle w:val="T2"/>
              <w:spacing w:after="0"/>
              <w:ind w:left="0" w:right="0"/>
              <w:rPr>
                <w:b w:val="0"/>
                <w:bCs/>
                <w:sz w:val="20"/>
                <w:lang w:val="en-US"/>
              </w:rPr>
            </w:pPr>
            <w:r w:rsidRPr="00F51B25">
              <w:rPr>
                <w:b w:val="0"/>
                <w:bCs/>
                <w:sz w:val="20"/>
                <w:lang w:val="en-US"/>
              </w:rPr>
              <w:t>InterDigital, Inc.</w:t>
            </w:r>
          </w:p>
        </w:tc>
        <w:tc>
          <w:tcPr>
            <w:tcW w:w="2790" w:type="dxa"/>
          </w:tcPr>
          <w:p w14:paraId="381047F7" w14:textId="70F4A2BF" w:rsidR="008B0E87" w:rsidRPr="00F51B25" w:rsidRDefault="008B0E87" w:rsidP="008B0E87">
            <w:pPr>
              <w:pStyle w:val="T2"/>
              <w:spacing w:after="0"/>
              <w:ind w:left="0" w:right="0"/>
              <w:rPr>
                <w:b w:val="0"/>
                <w:sz w:val="20"/>
                <w:lang w:val="en-US"/>
              </w:rPr>
            </w:pPr>
            <w:r w:rsidRPr="00F51B25">
              <w:rPr>
                <w:b w:val="0"/>
                <w:sz w:val="20"/>
                <w:lang w:val="en-US"/>
              </w:rPr>
              <w:t>111 W 35</w:t>
            </w:r>
            <w:r w:rsidRPr="00F51B25">
              <w:rPr>
                <w:b w:val="0"/>
                <w:sz w:val="20"/>
                <w:vertAlign w:val="superscript"/>
                <w:lang w:val="en-US"/>
              </w:rPr>
              <w:t>th</w:t>
            </w:r>
            <w:r w:rsidRPr="00F51B25">
              <w:rPr>
                <w:b w:val="0"/>
                <w:sz w:val="20"/>
                <w:lang w:val="en-US"/>
              </w:rPr>
              <w:t xml:space="preserve"> St., NY, New York</w:t>
            </w:r>
          </w:p>
        </w:tc>
        <w:tc>
          <w:tcPr>
            <w:tcW w:w="1620" w:type="dxa"/>
          </w:tcPr>
          <w:p w14:paraId="63A5A9EB" w14:textId="6B313307" w:rsidR="008B0E87" w:rsidRPr="00F51B25" w:rsidRDefault="008B0E87" w:rsidP="008B0E87">
            <w:pPr>
              <w:pStyle w:val="T2"/>
              <w:spacing w:after="0"/>
              <w:ind w:left="0" w:right="0"/>
              <w:rPr>
                <w:b w:val="0"/>
                <w:sz w:val="20"/>
                <w:lang w:val="en-US"/>
              </w:rPr>
            </w:pPr>
            <w:r w:rsidRPr="00F51B25">
              <w:rPr>
                <w:b w:val="0"/>
                <w:sz w:val="20"/>
                <w:lang w:val="en-US"/>
              </w:rPr>
              <w:t>+1 631.622.4239</w:t>
            </w:r>
          </w:p>
        </w:tc>
        <w:tc>
          <w:tcPr>
            <w:tcW w:w="2178" w:type="dxa"/>
          </w:tcPr>
          <w:p w14:paraId="65747862" w14:textId="6F776D61" w:rsidR="008B0E87" w:rsidRPr="00F51B25" w:rsidRDefault="008B0E87" w:rsidP="008B0E87">
            <w:pPr>
              <w:pStyle w:val="T2"/>
              <w:spacing w:after="0"/>
              <w:ind w:left="0" w:right="0"/>
              <w:rPr>
                <w:b w:val="0"/>
                <w:sz w:val="16"/>
                <w:lang w:val="en-US"/>
              </w:rPr>
            </w:pPr>
            <w:r w:rsidRPr="00F51B25">
              <w:rPr>
                <w:b w:val="0"/>
                <w:sz w:val="16"/>
                <w:lang w:val="en-US"/>
              </w:rPr>
              <w:t>joseph.levy@interdigital.com</w:t>
            </w:r>
          </w:p>
        </w:tc>
      </w:tr>
      <w:tr w:rsidR="00CA09B2" w:rsidRPr="00F51B25" w14:paraId="139AE196" w14:textId="77777777" w:rsidTr="008B0E87">
        <w:trPr>
          <w:jc w:val="center"/>
        </w:trPr>
        <w:tc>
          <w:tcPr>
            <w:tcW w:w="1368" w:type="dxa"/>
            <w:vAlign w:val="center"/>
          </w:tcPr>
          <w:p w14:paraId="38A24E5B" w14:textId="77777777" w:rsidR="00CA09B2" w:rsidRPr="00F51B25" w:rsidRDefault="00CA09B2">
            <w:pPr>
              <w:pStyle w:val="T2"/>
              <w:spacing w:after="0"/>
              <w:ind w:left="0" w:right="0"/>
              <w:rPr>
                <w:b w:val="0"/>
                <w:sz w:val="20"/>
                <w:lang w:val="en-US"/>
              </w:rPr>
            </w:pPr>
          </w:p>
        </w:tc>
        <w:tc>
          <w:tcPr>
            <w:tcW w:w="1620" w:type="dxa"/>
            <w:vAlign w:val="center"/>
          </w:tcPr>
          <w:p w14:paraId="45A4CCD4" w14:textId="77777777" w:rsidR="00CA09B2" w:rsidRPr="00F51B25" w:rsidRDefault="00CA09B2">
            <w:pPr>
              <w:pStyle w:val="T2"/>
              <w:spacing w:after="0"/>
              <w:ind w:left="0" w:right="0"/>
              <w:rPr>
                <w:b w:val="0"/>
                <w:sz w:val="20"/>
                <w:lang w:val="en-US"/>
              </w:rPr>
            </w:pPr>
          </w:p>
        </w:tc>
        <w:tc>
          <w:tcPr>
            <w:tcW w:w="2790" w:type="dxa"/>
            <w:vAlign w:val="center"/>
          </w:tcPr>
          <w:p w14:paraId="5E52BDB3" w14:textId="77777777" w:rsidR="00CA09B2" w:rsidRPr="00F51B25" w:rsidRDefault="00CA09B2">
            <w:pPr>
              <w:pStyle w:val="T2"/>
              <w:spacing w:after="0"/>
              <w:ind w:left="0" w:right="0"/>
              <w:rPr>
                <w:b w:val="0"/>
                <w:sz w:val="20"/>
                <w:lang w:val="en-US"/>
              </w:rPr>
            </w:pPr>
          </w:p>
        </w:tc>
        <w:tc>
          <w:tcPr>
            <w:tcW w:w="1620" w:type="dxa"/>
            <w:vAlign w:val="center"/>
          </w:tcPr>
          <w:p w14:paraId="27447051" w14:textId="77777777" w:rsidR="00CA09B2" w:rsidRPr="00F51B25" w:rsidRDefault="00CA09B2">
            <w:pPr>
              <w:pStyle w:val="T2"/>
              <w:spacing w:after="0"/>
              <w:ind w:left="0" w:right="0"/>
              <w:rPr>
                <w:b w:val="0"/>
                <w:sz w:val="20"/>
                <w:lang w:val="en-US"/>
              </w:rPr>
            </w:pPr>
          </w:p>
        </w:tc>
        <w:tc>
          <w:tcPr>
            <w:tcW w:w="2178" w:type="dxa"/>
            <w:vAlign w:val="center"/>
          </w:tcPr>
          <w:p w14:paraId="0795A9AC" w14:textId="77777777" w:rsidR="00CA09B2" w:rsidRPr="00F51B25" w:rsidRDefault="00CA09B2">
            <w:pPr>
              <w:pStyle w:val="T2"/>
              <w:spacing w:after="0"/>
              <w:ind w:left="0" w:right="0"/>
              <w:rPr>
                <w:b w:val="0"/>
                <w:sz w:val="16"/>
                <w:lang w:val="en-US"/>
              </w:rPr>
            </w:pPr>
          </w:p>
        </w:tc>
      </w:tr>
      <w:tr w:rsidR="00CA09B2" w:rsidRPr="00F51B25" w14:paraId="1CC4B36B" w14:textId="77777777" w:rsidTr="008B0E87">
        <w:trPr>
          <w:jc w:val="center"/>
        </w:trPr>
        <w:tc>
          <w:tcPr>
            <w:tcW w:w="1368" w:type="dxa"/>
            <w:vAlign w:val="center"/>
          </w:tcPr>
          <w:p w14:paraId="37CCF083" w14:textId="77777777" w:rsidR="00CA09B2" w:rsidRPr="00F51B25" w:rsidRDefault="00CA09B2">
            <w:pPr>
              <w:pStyle w:val="T2"/>
              <w:spacing w:after="0"/>
              <w:ind w:left="0" w:right="0"/>
              <w:rPr>
                <w:b w:val="0"/>
                <w:sz w:val="20"/>
                <w:lang w:val="en-US"/>
              </w:rPr>
            </w:pPr>
          </w:p>
        </w:tc>
        <w:tc>
          <w:tcPr>
            <w:tcW w:w="1620" w:type="dxa"/>
            <w:vAlign w:val="center"/>
          </w:tcPr>
          <w:p w14:paraId="4C33B432" w14:textId="77777777" w:rsidR="00CA09B2" w:rsidRPr="00F51B25" w:rsidRDefault="00CA09B2">
            <w:pPr>
              <w:pStyle w:val="T2"/>
              <w:spacing w:after="0"/>
              <w:ind w:left="0" w:right="0"/>
              <w:rPr>
                <w:b w:val="0"/>
                <w:sz w:val="20"/>
                <w:lang w:val="en-US"/>
              </w:rPr>
            </w:pPr>
          </w:p>
        </w:tc>
        <w:tc>
          <w:tcPr>
            <w:tcW w:w="2790" w:type="dxa"/>
            <w:vAlign w:val="center"/>
          </w:tcPr>
          <w:p w14:paraId="7694BD80" w14:textId="77777777" w:rsidR="00CA09B2" w:rsidRPr="00F51B25" w:rsidRDefault="00CA09B2">
            <w:pPr>
              <w:pStyle w:val="T2"/>
              <w:spacing w:after="0"/>
              <w:ind w:left="0" w:right="0"/>
              <w:rPr>
                <w:b w:val="0"/>
                <w:sz w:val="20"/>
                <w:lang w:val="en-US"/>
              </w:rPr>
            </w:pPr>
          </w:p>
        </w:tc>
        <w:tc>
          <w:tcPr>
            <w:tcW w:w="1620" w:type="dxa"/>
            <w:vAlign w:val="center"/>
          </w:tcPr>
          <w:p w14:paraId="4336C173" w14:textId="77777777" w:rsidR="00CA09B2" w:rsidRPr="00F51B25" w:rsidRDefault="00CA09B2">
            <w:pPr>
              <w:pStyle w:val="T2"/>
              <w:spacing w:after="0"/>
              <w:ind w:left="0" w:right="0"/>
              <w:rPr>
                <w:b w:val="0"/>
                <w:sz w:val="20"/>
                <w:lang w:val="en-US"/>
              </w:rPr>
            </w:pPr>
          </w:p>
        </w:tc>
        <w:tc>
          <w:tcPr>
            <w:tcW w:w="2178" w:type="dxa"/>
            <w:vAlign w:val="center"/>
          </w:tcPr>
          <w:p w14:paraId="26A82CA0" w14:textId="77777777" w:rsidR="00CA09B2" w:rsidRPr="00F51B25" w:rsidRDefault="00CA09B2">
            <w:pPr>
              <w:pStyle w:val="T2"/>
              <w:spacing w:after="0"/>
              <w:ind w:left="0" w:right="0"/>
              <w:rPr>
                <w:b w:val="0"/>
                <w:sz w:val="16"/>
                <w:lang w:val="en-US"/>
              </w:rPr>
            </w:pPr>
          </w:p>
        </w:tc>
      </w:tr>
    </w:tbl>
    <w:p w14:paraId="4123D9AD" w14:textId="4417EF70" w:rsidR="00CA09B2" w:rsidRPr="00F51B25" w:rsidRDefault="00A7580C">
      <w:pPr>
        <w:pStyle w:val="T1"/>
        <w:spacing w:after="120"/>
        <w:rPr>
          <w:sz w:val="22"/>
          <w:lang w:val="en-US"/>
        </w:rPr>
      </w:pPr>
      <w:r w:rsidRPr="00F51B25">
        <w:rPr>
          <w:noProof/>
          <w:lang w:val="en-US"/>
        </w:rPr>
        <mc:AlternateContent>
          <mc:Choice Requires="wps">
            <w:drawing>
              <wp:anchor distT="0" distB="0" distL="114300" distR="114300" simplePos="0" relativeHeight="251657728" behindDoc="0" locked="0" layoutInCell="0" allowOverlap="1" wp14:anchorId="389337BC" wp14:editId="3768A1E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02C86" w14:textId="77777777" w:rsidR="001B4905" w:rsidRPr="003D12D2" w:rsidRDefault="001B4905">
                            <w:pPr>
                              <w:pStyle w:val="T1"/>
                              <w:spacing w:after="120"/>
                              <w:rPr>
                                <w:lang w:val="en-US"/>
                              </w:rPr>
                            </w:pPr>
                            <w:r w:rsidRPr="003D12D2">
                              <w:rPr>
                                <w:lang w:val="en-US"/>
                              </w:rPr>
                              <w:t>Abstract</w:t>
                            </w:r>
                          </w:p>
                          <w:p w14:paraId="31A89ED4" w14:textId="738263EA" w:rsidR="000573C6" w:rsidRDefault="001B4905" w:rsidP="00A949D4">
                            <w:pPr>
                              <w:jc w:val="both"/>
                              <w:rPr>
                                <w:lang w:val="en-US"/>
                              </w:rPr>
                            </w:pPr>
                            <w:r>
                              <w:rPr>
                                <w:lang w:val="en-US"/>
                              </w:rPr>
                              <w:t xml:space="preserve">This </w:t>
                            </w:r>
                            <w:r w:rsidRPr="00030F5C">
                              <w:rPr>
                                <w:lang w:val="en-US"/>
                              </w:rPr>
                              <w:t xml:space="preserve">document </w:t>
                            </w:r>
                            <w:r>
                              <w:rPr>
                                <w:lang w:val="en-US"/>
                              </w:rPr>
                              <w:t>provides</w:t>
                            </w:r>
                            <w:r w:rsidR="006C21B4">
                              <w:rPr>
                                <w:lang w:val="en-US"/>
                              </w:rPr>
                              <w:t xml:space="preserve"> a</w:t>
                            </w:r>
                            <w:r>
                              <w:rPr>
                                <w:lang w:val="en-US"/>
                              </w:rPr>
                              <w:t xml:space="preserve"> proposed comment resolution</w:t>
                            </w:r>
                            <w:r w:rsidR="006C21B4">
                              <w:rPr>
                                <w:lang w:val="en-US"/>
                              </w:rPr>
                              <w:t xml:space="preserve"> </w:t>
                            </w:r>
                            <w:r>
                              <w:rPr>
                                <w:lang w:val="en-US"/>
                              </w:rPr>
                              <w:t xml:space="preserve">for </w:t>
                            </w:r>
                            <w:r w:rsidR="006C21B4">
                              <w:rPr>
                                <w:lang w:val="en-US"/>
                              </w:rPr>
                              <w:t>CID 101</w:t>
                            </w:r>
                            <w:r w:rsidR="00AD25A3">
                              <w:rPr>
                                <w:lang w:val="en-US"/>
                              </w:rPr>
                              <w:t xml:space="preserve"> for CC35. </w:t>
                            </w:r>
                          </w:p>
                          <w:p w14:paraId="6C4007C2" w14:textId="77777777" w:rsidR="00AD25A3" w:rsidRDefault="00AD25A3" w:rsidP="00A949D4">
                            <w:pPr>
                              <w:jc w:val="both"/>
                              <w:rPr>
                                <w:lang w:val="en-US"/>
                              </w:rPr>
                            </w:pPr>
                          </w:p>
                          <w:p w14:paraId="5DB96E47" w14:textId="392CA6A4" w:rsidR="009F0187" w:rsidRDefault="00383AF5" w:rsidP="00A949D4">
                            <w:pPr>
                              <w:jc w:val="both"/>
                              <w:rPr>
                                <w:lang w:val="en-US"/>
                              </w:rPr>
                            </w:pPr>
                            <w:r>
                              <w:rPr>
                                <w:lang w:val="en-US"/>
                              </w:rPr>
                              <w:t xml:space="preserve">r1: As modified </w:t>
                            </w:r>
                            <w:r w:rsidR="001C719D">
                              <w:rPr>
                                <w:lang w:val="en-US"/>
                              </w:rPr>
                              <w:t xml:space="preserve">during </w:t>
                            </w:r>
                            <w:r w:rsidR="005F146B">
                              <w:rPr>
                                <w:lang w:val="en-US"/>
                              </w:rPr>
                              <w:t xml:space="preserve">the TGme </w:t>
                            </w:r>
                            <w:r w:rsidR="00EB2845">
                              <w:rPr>
                                <w:lang w:val="en-US"/>
                              </w:rPr>
                              <w:t>teleconference on 2021-10-22</w:t>
                            </w:r>
                            <w:r w:rsidR="00D36A17">
                              <w:rPr>
                                <w:lang w:val="en-US"/>
                              </w:rPr>
                              <w:t xml:space="preserve">, </w:t>
                            </w:r>
                            <w:r w:rsidR="00B84018">
                              <w:rPr>
                                <w:lang w:val="en-US"/>
                              </w:rPr>
                              <w:t>2021-11-1</w:t>
                            </w:r>
                            <w:r w:rsidR="005E777C">
                              <w:rPr>
                                <w:lang w:val="en-US"/>
                              </w:rPr>
                              <w:t>1</w:t>
                            </w:r>
                            <w:r w:rsidR="00D36A17">
                              <w:rPr>
                                <w:lang w:val="en-US"/>
                              </w:rPr>
                              <w:t>, 2021-11-12</w:t>
                            </w:r>
                            <w:r w:rsidR="00EB2845">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337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6D802C86" w14:textId="77777777" w:rsidR="001B4905" w:rsidRPr="003D12D2" w:rsidRDefault="001B4905">
                      <w:pPr>
                        <w:pStyle w:val="T1"/>
                        <w:spacing w:after="120"/>
                        <w:rPr>
                          <w:lang w:val="en-US"/>
                        </w:rPr>
                      </w:pPr>
                      <w:r w:rsidRPr="003D12D2">
                        <w:rPr>
                          <w:lang w:val="en-US"/>
                        </w:rPr>
                        <w:t>Abstract</w:t>
                      </w:r>
                    </w:p>
                    <w:p w14:paraId="31A89ED4" w14:textId="738263EA" w:rsidR="000573C6" w:rsidRDefault="001B4905" w:rsidP="00A949D4">
                      <w:pPr>
                        <w:jc w:val="both"/>
                        <w:rPr>
                          <w:lang w:val="en-US"/>
                        </w:rPr>
                      </w:pPr>
                      <w:r>
                        <w:rPr>
                          <w:lang w:val="en-US"/>
                        </w:rPr>
                        <w:t xml:space="preserve">This </w:t>
                      </w:r>
                      <w:r w:rsidRPr="00030F5C">
                        <w:rPr>
                          <w:lang w:val="en-US"/>
                        </w:rPr>
                        <w:t xml:space="preserve">document </w:t>
                      </w:r>
                      <w:r>
                        <w:rPr>
                          <w:lang w:val="en-US"/>
                        </w:rPr>
                        <w:t>provides</w:t>
                      </w:r>
                      <w:r w:rsidR="006C21B4">
                        <w:rPr>
                          <w:lang w:val="en-US"/>
                        </w:rPr>
                        <w:t xml:space="preserve"> a</w:t>
                      </w:r>
                      <w:r>
                        <w:rPr>
                          <w:lang w:val="en-US"/>
                        </w:rPr>
                        <w:t xml:space="preserve"> proposed comment resolution</w:t>
                      </w:r>
                      <w:r w:rsidR="006C21B4">
                        <w:rPr>
                          <w:lang w:val="en-US"/>
                        </w:rPr>
                        <w:t xml:space="preserve"> </w:t>
                      </w:r>
                      <w:r>
                        <w:rPr>
                          <w:lang w:val="en-US"/>
                        </w:rPr>
                        <w:t xml:space="preserve">for </w:t>
                      </w:r>
                      <w:r w:rsidR="006C21B4">
                        <w:rPr>
                          <w:lang w:val="en-US"/>
                        </w:rPr>
                        <w:t>CID 101</w:t>
                      </w:r>
                      <w:r w:rsidR="00AD25A3">
                        <w:rPr>
                          <w:lang w:val="en-US"/>
                        </w:rPr>
                        <w:t xml:space="preserve"> for CC35. </w:t>
                      </w:r>
                    </w:p>
                    <w:p w14:paraId="6C4007C2" w14:textId="77777777" w:rsidR="00AD25A3" w:rsidRDefault="00AD25A3" w:rsidP="00A949D4">
                      <w:pPr>
                        <w:jc w:val="both"/>
                        <w:rPr>
                          <w:lang w:val="en-US"/>
                        </w:rPr>
                      </w:pPr>
                    </w:p>
                    <w:p w14:paraId="5DB96E47" w14:textId="392CA6A4" w:rsidR="009F0187" w:rsidRDefault="00383AF5" w:rsidP="00A949D4">
                      <w:pPr>
                        <w:jc w:val="both"/>
                        <w:rPr>
                          <w:lang w:val="en-US"/>
                        </w:rPr>
                      </w:pPr>
                      <w:r>
                        <w:rPr>
                          <w:lang w:val="en-US"/>
                        </w:rPr>
                        <w:t xml:space="preserve">r1: As modified </w:t>
                      </w:r>
                      <w:r w:rsidR="001C719D">
                        <w:rPr>
                          <w:lang w:val="en-US"/>
                        </w:rPr>
                        <w:t xml:space="preserve">during </w:t>
                      </w:r>
                      <w:r w:rsidR="005F146B">
                        <w:rPr>
                          <w:lang w:val="en-US"/>
                        </w:rPr>
                        <w:t xml:space="preserve">the TGme </w:t>
                      </w:r>
                      <w:r w:rsidR="00EB2845">
                        <w:rPr>
                          <w:lang w:val="en-US"/>
                        </w:rPr>
                        <w:t>teleconference on 2021-10-22</w:t>
                      </w:r>
                      <w:r w:rsidR="00D36A17">
                        <w:rPr>
                          <w:lang w:val="en-US"/>
                        </w:rPr>
                        <w:t xml:space="preserve">, </w:t>
                      </w:r>
                      <w:r w:rsidR="00B84018">
                        <w:rPr>
                          <w:lang w:val="en-US"/>
                        </w:rPr>
                        <w:t>2021-11-1</w:t>
                      </w:r>
                      <w:r w:rsidR="005E777C">
                        <w:rPr>
                          <w:lang w:val="en-US"/>
                        </w:rPr>
                        <w:t>1</w:t>
                      </w:r>
                      <w:r w:rsidR="00D36A17">
                        <w:rPr>
                          <w:lang w:val="en-US"/>
                        </w:rPr>
                        <w:t>, 2021-11-12</w:t>
                      </w:r>
                      <w:r w:rsidR="00EB2845">
                        <w:rPr>
                          <w:lang w:val="en-US"/>
                        </w:rPr>
                        <w:t>.</w:t>
                      </w:r>
                    </w:p>
                  </w:txbxContent>
                </v:textbox>
              </v:shape>
            </w:pict>
          </mc:Fallback>
        </mc:AlternateContent>
      </w:r>
    </w:p>
    <w:p w14:paraId="18F27176" w14:textId="4589F2B7" w:rsidR="005814C9" w:rsidRPr="00F51B25" w:rsidRDefault="00CA09B2">
      <w:pPr>
        <w:rPr>
          <w:lang w:val="en-US"/>
        </w:rPr>
      </w:pPr>
      <w:r w:rsidRPr="00F51B25">
        <w:rPr>
          <w:lang w:val="en-US"/>
        </w:rPr>
        <w:br w:type="page"/>
      </w:r>
      <w:r w:rsidR="008D595C" w:rsidRPr="00F51B25">
        <w:rPr>
          <w:lang w:val="en-US"/>
        </w:rPr>
        <w:lastRenderedPageBreak/>
        <w:t>The comment</w:t>
      </w:r>
      <w:r w:rsidR="00AE7556" w:rsidRPr="00F51B25">
        <w:rPr>
          <w:lang w:val="en-US"/>
        </w:rPr>
        <w:t>s</w:t>
      </w:r>
      <w:r w:rsidR="008D595C" w:rsidRPr="00F51B25">
        <w:rPr>
          <w:lang w:val="en-US"/>
        </w:rPr>
        <w:t xml:space="preserve"> are </w:t>
      </w:r>
      <w:r w:rsidR="0016140B" w:rsidRPr="00F51B25">
        <w:rPr>
          <w:lang w:val="en-US"/>
        </w:rPr>
        <w:t xml:space="preserve">available in: </w:t>
      </w:r>
      <w:hyperlink r:id="rId10" w:history="1">
        <w:r w:rsidR="00100FCE" w:rsidRPr="00F51B25">
          <w:rPr>
            <w:rStyle w:val="Hyperlink"/>
            <w:lang w:val="en-US"/>
          </w:rPr>
          <w:t>https://mentor.ieee.org/802.11/dcn/21/11-21-0793-000m-revme-mac-comments.xls</w:t>
        </w:r>
      </w:hyperlink>
      <w:r w:rsidR="004C2290" w:rsidRPr="00F51B25">
        <w:rPr>
          <w:lang w:val="en-US"/>
        </w:rPr>
        <w:t>.</w:t>
      </w:r>
      <w:r w:rsidR="008D595C" w:rsidRPr="00F51B25">
        <w:rPr>
          <w:lang w:val="en-US"/>
        </w:rPr>
        <w:t xml:space="preserve"> </w:t>
      </w:r>
    </w:p>
    <w:p w14:paraId="059F5166" w14:textId="4C026230" w:rsidR="007F7298" w:rsidRPr="00F51B25" w:rsidRDefault="007F7298">
      <w:pPr>
        <w:rPr>
          <w:lang w:val="en-US"/>
        </w:rPr>
      </w:pPr>
    </w:p>
    <w:p w14:paraId="7926475E" w14:textId="77777777" w:rsidR="007F7298" w:rsidRPr="00F51B25" w:rsidRDefault="007F7298" w:rsidP="007F7298">
      <w:pPr>
        <w:rPr>
          <w:lang w:val="en-US"/>
        </w:rPr>
      </w:pPr>
      <w:r w:rsidRPr="00F51B25">
        <w:rPr>
          <w:lang w:val="en-US"/>
        </w:rPr>
        <w:t>Status: Highlighting in CID column indicates the status of the discussion on the CID:</w:t>
      </w:r>
    </w:p>
    <w:p w14:paraId="4C8CD763" w14:textId="77777777" w:rsidR="007F7298" w:rsidRPr="00F51B25" w:rsidRDefault="007F7298" w:rsidP="007F7298">
      <w:pPr>
        <w:rPr>
          <w:lang w:val="en-US"/>
        </w:rPr>
      </w:pPr>
      <w:r w:rsidRPr="00F51B25">
        <w:rPr>
          <w:lang w:val="en-US"/>
        </w:rPr>
        <w:t>Not Discussed (not highlighted)</w:t>
      </w:r>
    </w:p>
    <w:p w14:paraId="522FBCB7" w14:textId="77777777" w:rsidR="007F7298" w:rsidRPr="00F51B25" w:rsidRDefault="007F7298" w:rsidP="007F7298">
      <w:pPr>
        <w:rPr>
          <w:lang w:val="en-US"/>
        </w:rPr>
      </w:pPr>
      <w:r w:rsidRPr="00F51B25">
        <w:rPr>
          <w:highlight w:val="yellow"/>
          <w:lang w:val="en-US"/>
        </w:rPr>
        <w:t>Discussed additional discussion required</w:t>
      </w:r>
      <w:r w:rsidRPr="00F51B25">
        <w:rPr>
          <w:lang w:val="en-US"/>
        </w:rPr>
        <w:t xml:space="preserve"> (date of discussion(s) is(are) located below CID number)</w:t>
      </w:r>
    </w:p>
    <w:p w14:paraId="0C67AAD3" w14:textId="77777777" w:rsidR="007F7298" w:rsidRPr="00F51B25" w:rsidRDefault="007F7298" w:rsidP="007F7298">
      <w:pPr>
        <w:rPr>
          <w:lang w:val="en-US"/>
        </w:rPr>
      </w:pPr>
      <w:r w:rsidRPr="00F51B25">
        <w:rPr>
          <w:highlight w:val="cyan"/>
          <w:lang w:val="en-US"/>
        </w:rPr>
        <w:t>Discussed / ready for SP</w:t>
      </w:r>
      <w:r w:rsidRPr="00F51B25">
        <w:rPr>
          <w:lang w:val="en-US"/>
        </w:rPr>
        <w:t xml:space="preserve"> (date of discussion(s) is(are) located below CID number)</w:t>
      </w:r>
    </w:p>
    <w:p w14:paraId="00111B2D" w14:textId="77777777" w:rsidR="007F7298" w:rsidRPr="00F51B25" w:rsidRDefault="007F7298" w:rsidP="007F7298">
      <w:pPr>
        <w:rPr>
          <w:lang w:val="en-US"/>
        </w:rPr>
      </w:pPr>
      <w:r w:rsidRPr="00F51B25">
        <w:rPr>
          <w:highlight w:val="magenta"/>
          <w:lang w:val="en-US"/>
        </w:rPr>
        <w:t>SP run / ready for Motion</w:t>
      </w:r>
      <w:r w:rsidRPr="00F51B25">
        <w:rPr>
          <w:lang w:val="en-US"/>
        </w:rPr>
        <w:t xml:space="preserve"> (date of the SP is located below the date of discussion)</w:t>
      </w:r>
    </w:p>
    <w:p w14:paraId="2B4C3B81" w14:textId="77777777" w:rsidR="007F7298" w:rsidRPr="00F51B25" w:rsidRDefault="007F7298" w:rsidP="007F7298">
      <w:pPr>
        <w:rPr>
          <w:lang w:val="en-US"/>
        </w:rPr>
      </w:pPr>
      <w:r w:rsidRPr="00F51B25">
        <w:rPr>
          <w:highlight w:val="green"/>
          <w:lang w:val="en-US"/>
        </w:rPr>
        <w:t>Motioned</w:t>
      </w:r>
      <w:r w:rsidRPr="00F51B25">
        <w:rPr>
          <w:lang w:val="en-US"/>
        </w:rPr>
        <w:t xml:space="preserve"> (date of Motion is located below the date of the SP)</w:t>
      </w:r>
    </w:p>
    <w:p w14:paraId="26939982" w14:textId="77777777" w:rsidR="007F7298" w:rsidRPr="00F51B25" w:rsidRDefault="007F7298" w:rsidP="007F7298">
      <w:pPr>
        <w:rPr>
          <w:lang w:val="en-US"/>
        </w:rPr>
      </w:pPr>
    </w:p>
    <w:p w14:paraId="0774E8F2" w14:textId="77777777" w:rsidR="007F7298" w:rsidRPr="00F51B25" w:rsidRDefault="007F7298" w:rsidP="007F7298">
      <w:pPr>
        <w:rPr>
          <w:lang w:val="en-US"/>
        </w:rPr>
      </w:pPr>
      <w:r w:rsidRPr="00F51B25">
        <w:rPr>
          <w:lang w:val="en-US"/>
        </w:rPr>
        <w:t>Resolution Status: Highlighting in the Resolution column indicates:</w:t>
      </w:r>
    </w:p>
    <w:p w14:paraId="2B1941CA" w14:textId="77777777" w:rsidR="007F7298" w:rsidRPr="00F51B25" w:rsidRDefault="007F7298" w:rsidP="007F7298">
      <w:pPr>
        <w:rPr>
          <w:lang w:val="en-US"/>
        </w:rPr>
      </w:pPr>
      <w:r w:rsidRPr="00F51B25">
        <w:rPr>
          <w:highlight w:val="yellow"/>
          <w:lang w:val="en-US"/>
        </w:rPr>
        <w:t>Yellow highlighted text</w:t>
      </w:r>
      <w:r w:rsidRPr="00F51B25">
        <w:rPr>
          <w:lang w:val="en-US"/>
        </w:rPr>
        <w:t xml:space="preserve"> needs to be discussed</w:t>
      </w:r>
    </w:p>
    <w:p w14:paraId="02FDACDE" w14:textId="77777777" w:rsidR="007F7298" w:rsidRPr="00F51B25" w:rsidRDefault="007F7298" w:rsidP="007F7298">
      <w:pPr>
        <w:rPr>
          <w:lang w:val="en-US"/>
        </w:rPr>
      </w:pPr>
      <w:r w:rsidRPr="00F51B25">
        <w:rPr>
          <w:highlight w:val="red"/>
          <w:lang w:val="en-US"/>
        </w:rPr>
        <w:t>Red highlighted text</w:t>
      </w:r>
      <w:r w:rsidRPr="00F51B25">
        <w:rPr>
          <w:lang w:val="en-US"/>
        </w:rPr>
        <w:t xml:space="preserve"> has been discussed and additional discussion is required </w:t>
      </w:r>
    </w:p>
    <w:p w14:paraId="127DA4C1" w14:textId="77777777" w:rsidR="007F7298" w:rsidRPr="00F51B25" w:rsidRDefault="007F7298">
      <w:pPr>
        <w:rPr>
          <w:lang w:val="en-US"/>
        </w:rPr>
      </w:pPr>
    </w:p>
    <w:p w14:paraId="4A24B848" w14:textId="77777777" w:rsidR="00237796" w:rsidRPr="00F51B25" w:rsidRDefault="00237796" w:rsidP="00237796">
      <w:pPr>
        <w:keepNext/>
        <w:rPr>
          <w:b/>
          <w:bCs/>
          <w:lang w:val="en-US"/>
        </w:rPr>
      </w:pPr>
    </w:p>
    <w:p w14:paraId="7DBE771F" w14:textId="517F8728" w:rsidR="00237796" w:rsidRPr="00F51B25" w:rsidRDefault="00237796" w:rsidP="00237796">
      <w:pPr>
        <w:keepNext/>
        <w:rPr>
          <w:b/>
          <w:bCs/>
          <w:lang w:val="en-US"/>
        </w:rPr>
      </w:pPr>
      <w:r w:rsidRPr="00F51B25">
        <w:rPr>
          <w:b/>
          <w:bCs/>
          <w:lang w:val="en-US"/>
        </w:rPr>
        <w:t xml:space="preserve">CIDs for Clause </w:t>
      </w:r>
      <w:r w:rsidR="00191D9B" w:rsidRPr="00F51B25">
        <w:rPr>
          <w:b/>
          <w:bCs/>
          <w:lang w:val="en-US"/>
        </w:rPr>
        <w:t>11.2.1</w:t>
      </w:r>
      <w:r w:rsidRPr="00F51B25">
        <w:rPr>
          <w:b/>
          <w:bCs/>
          <w:lang w:val="en-US"/>
        </w:rPr>
        <w:t xml:space="preserve">, Page </w:t>
      </w:r>
      <w:r w:rsidR="003D3A22" w:rsidRPr="00F51B25">
        <w:rPr>
          <w:b/>
          <w:bCs/>
          <w:lang w:val="en-US"/>
        </w:rPr>
        <w:t>2148</w:t>
      </w:r>
      <w:r w:rsidRPr="00F51B25">
        <w:rPr>
          <w:b/>
          <w:bCs/>
          <w:lang w:val="en-US"/>
        </w:rPr>
        <w:t>, line</w:t>
      </w:r>
      <w:r w:rsidR="00EE3A1F" w:rsidRPr="00F51B25">
        <w:rPr>
          <w:b/>
          <w:bCs/>
          <w:lang w:val="en-US"/>
        </w:rPr>
        <w:t>s</w:t>
      </w:r>
      <w:r w:rsidR="009702BA" w:rsidRPr="00F51B25">
        <w:rPr>
          <w:b/>
          <w:bCs/>
          <w:lang w:val="en-US"/>
        </w:rPr>
        <w:t xml:space="preserve"> </w:t>
      </w:r>
      <w:r w:rsidR="003D3A22" w:rsidRPr="00F51B25">
        <w:rPr>
          <w:b/>
          <w:bCs/>
          <w:lang w:val="en-US"/>
        </w:rPr>
        <w:t>48</w:t>
      </w:r>
      <w:r w:rsidRPr="00F51B25">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230"/>
        <w:gridCol w:w="1620"/>
        <w:gridCol w:w="4141"/>
      </w:tblGrid>
      <w:tr w:rsidR="00237796" w:rsidRPr="00F51B25" w14:paraId="516B5770" w14:textId="77777777" w:rsidTr="00CD04A2">
        <w:trPr>
          <w:cantSplit/>
          <w:trHeight w:val="188"/>
        </w:trPr>
        <w:tc>
          <w:tcPr>
            <w:tcW w:w="810" w:type="dxa"/>
            <w:tcBorders>
              <w:top w:val="single" w:sz="4" w:space="0" w:color="auto"/>
              <w:left w:val="single" w:sz="4" w:space="0" w:color="auto"/>
              <w:bottom w:val="single" w:sz="4" w:space="0" w:color="auto"/>
              <w:right w:val="single" w:sz="4" w:space="0" w:color="auto"/>
            </w:tcBorders>
          </w:tcPr>
          <w:p w14:paraId="0EECDFB8" w14:textId="77777777" w:rsidR="00237796" w:rsidRPr="00F51B25" w:rsidRDefault="00237796" w:rsidP="00FE1484">
            <w:pPr>
              <w:keepNext/>
              <w:rPr>
                <w:rFonts w:ascii="Arial" w:hAnsi="Arial" w:cs="Arial"/>
                <w:b/>
                <w:bCs/>
                <w:sz w:val="20"/>
                <w:lang w:val="en-US"/>
              </w:rPr>
            </w:pPr>
            <w:r w:rsidRPr="00F51B25">
              <w:rPr>
                <w:rFonts w:ascii="Arial" w:hAnsi="Arial" w:cs="Arial"/>
                <w:b/>
                <w:bCs/>
                <w:sz w:val="20"/>
                <w:lang w:val="en-US"/>
              </w:rPr>
              <w:t>CID</w:t>
            </w:r>
          </w:p>
        </w:tc>
        <w:tc>
          <w:tcPr>
            <w:tcW w:w="4230" w:type="dxa"/>
            <w:tcBorders>
              <w:top w:val="single" w:sz="4" w:space="0" w:color="auto"/>
              <w:left w:val="nil"/>
              <w:bottom w:val="single" w:sz="4" w:space="0" w:color="auto"/>
              <w:right w:val="single" w:sz="4" w:space="0" w:color="auto"/>
            </w:tcBorders>
            <w:shd w:val="clear" w:color="auto" w:fill="auto"/>
          </w:tcPr>
          <w:p w14:paraId="304F4846" w14:textId="77777777" w:rsidR="00237796" w:rsidRPr="00F51B25" w:rsidRDefault="00237796" w:rsidP="00FE1484">
            <w:pPr>
              <w:keepNext/>
              <w:rPr>
                <w:rFonts w:ascii="Arial" w:hAnsi="Arial" w:cs="Arial"/>
                <w:b/>
                <w:bCs/>
                <w:sz w:val="20"/>
                <w:lang w:val="en-US"/>
              </w:rPr>
            </w:pPr>
            <w:r w:rsidRPr="00F51B25">
              <w:rPr>
                <w:rFonts w:ascii="Arial" w:hAnsi="Arial" w:cs="Arial"/>
                <w:b/>
                <w:bCs/>
                <w:sz w:val="20"/>
                <w:lang w:val="en-US"/>
              </w:rPr>
              <w:t>Comment</w:t>
            </w:r>
          </w:p>
        </w:tc>
        <w:tc>
          <w:tcPr>
            <w:tcW w:w="1620" w:type="dxa"/>
            <w:tcBorders>
              <w:top w:val="single" w:sz="4" w:space="0" w:color="auto"/>
              <w:left w:val="single" w:sz="4" w:space="0" w:color="auto"/>
              <w:bottom w:val="single" w:sz="4" w:space="0" w:color="auto"/>
              <w:right w:val="nil"/>
            </w:tcBorders>
            <w:shd w:val="clear" w:color="auto" w:fill="auto"/>
          </w:tcPr>
          <w:p w14:paraId="6C946245" w14:textId="77777777" w:rsidR="00237796" w:rsidRPr="00F51B25" w:rsidRDefault="00237796" w:rsidP="00FE1484">
            <w:pPr>
              <w:keepNext/>
              <w:rPr>
                <w:rFonts w:ascii="Arial" w:hAnsi="Arial" w:cs="Arial"/>
                <w:b/>
                <w:bCs/>
                <w:sz w:val="20"/>
                <w:lang w:val="en-US"/>
              </w:rPr>
            </w:pPr>
            <w:r w:rsidRPr="00F51B25">
              <w:rPr>
                <w:rFonts w:ascii="Arial" w:hAnsi="Arial" w:cs="Arial"/>
                <w:b/>
                <w:bCs/>
                <w:sz w:val="20"/>
                <w:lang w:val="en-US"/>
              </w:rPr>
              <w:t>Proposed Change</w:t>
            </w:r>
          </w:p>
        </w:tc>
        <w:tc>
          <w:tcPr>
            <w:tcW w:w="4141" w:type="dxa"/>
            <w:tcBorders>
              <w:top w:val="single" w:sz="4" w:space="0" w:color="auto"/>
              <w:left w:val="single" w:sz="4" w:space="0" w:color="auto"/>
              <w:bottom w:val="single" w:sz="4" w:space="0" w:color="auto"/>
              <w:right w:val="single" w:sz="4" w:space="0" w:color="auto"/>
            </w:tcBorders>
          </w:tcPr>
          <w:p w14:paraId="138ADDCA" w14:textId="77777777" w:rsidR="00237796" w:rsidRPr="00F51B25" w:rsidRDefault="00237796" w:rsidP="00FE1484">
            <w:pPr>
              <w:keepNext/>
              <w:rPr>
                <w:rFonts w:ascii="Arial" w:hAnsi="Arial" w:cs="Arial"/>
                <w:b/>
                <w:bCs/>
                <w:sz w:val="20"/>
                <w:lang w:val="en-US"/>
              </w:rPr>
            </w:pPr>
            <w:r w:rsidRPr="00F51B25">
              <w:rPr>
                <w:rFonts w:ascii="Arial" w:hAnsi="Arial" w:cs="Arial"/>
                <w:b/>
                <w:bCs/>
                <w:sz w:val="20"/>
                <w:lang w:val="en-US"/>
              </w:rPr>
              <w:t>Resolution</w:t>
            </w:r>
          </w:p>
        </w:tc>
      </w:tr>
      <w:tr w:rsidR="00AE7556" w:rsidRPr="00F51B25" w14:paraId="7145C059" w14:textId="77777777" w:rsidTr="007F3A52">
        <w:trPr>
          <w:cantSplit/>
          <w:trHeight w:val="188"/>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E06415A" w14:textId="5A9AD394" w:rsidR="00AE7556" w:rsidRPr="00F51B25" w:rsidRDefault="00AE7556" w:rsidP="00AE7556">
            <w:pPr>
              <w:rPr>
                <w:rFonts w:ascii="Arial" w:hAnsi="Arial" w:cs="Arial"/>
                <w:sz w:val="20"/>
                <w:highlight w:val="magenta"/>
                <w:lang w:val="en-US"/>
              </w:rPr>
            </w:pPr>
            <w:r w:rsidRPr="00F51B25">
              <w:rPr>
                <w:rFonts w:ascii="Arial" w:hAnsi="Arial" w:cs="Arial"/>
                <w:sz w:val="20"/>
                <w:lang w:val="en-US"/>
              </w:rPr>
              <w:t>101</w:t>
            </w:r>
          </w:p>
        </w:tc>
        <w:tc>
          <w:tcPr>
            <w:tcW w:w="4230" w:type="dxa"/>
            <w:tcBorders>
              <w:top w:val="single" w:sz="4" w:space="0" w:color="333300"/>
              <w:left w:val="single" w:sz="4" w:space="0" w:color="333300"/>
              <w:bottom w:val="single" w:sz="4" w:space="0" w:color="333300"/>
              <w:right w:val="single" w:sz="4" w:space="0" w:color="333300"/>
            </w:tcBorders>
            <w:shd w:val="clear" w:color="auto" w:fill="auto"/>
          </w:tcPr>
          <w:p w14:paraId="7105CF1E" w14:textId="43DADE69" w:rsidR="00AE7556" w:rsidRPr="00F51B25" w:rsidRDefault="00AE7556" w:rsidP="00AE7556">
            <w:pPr>
              <w:rPr>
                <w:rFonts w:ascii="Arial" w:hAnsi="Arial" w:cs="Arial"/>
                <w:sz w:val="20"/>
                <w:lang w:val="en-US"/>
              </w:rPr>
            </w:pPr>
            <w:r w:rsidRPr="00F51B25">
              <w:rPr>
                <w:rFonts w:ascii="Arial" w:hAnsi="Arial" w:cs="Arial"/>
                <w:sz w:val="20"/>
                <w:lang w:val="en-US"/>
              </w:rPr>
              <w:t xml:space="preserve">The statement "A STA can be in one of two power states" really only applies to a STA that is using the power management mode and should say so.  Also, the critical factor that impacts AP </w:t>
            </w:r>
            <w:r w:rsidR="00F51B25" w:rsidRPr="00F51B25">
              <w:rPr>
                <w:rFonts w:ascii="Arial" w:hAnsi="Arial" w:cs="Arial"/>
                <w:sz w:val="20"/>
                <w:lang w:val="en-US"/>
              </w:rPr>
              <w:t>behavior</w:t>
            </w:r>
            <w:r w:rsidRPr="00F51B25">
              <w:rPr>
                <w:rFonts w:ascii="Arial" w:hAnsi="Arial" w:cs="Arial"/>
                <w:sz w:val="20"/>
                <w:lang w:val="en-US"/>
              </w:rPr>
              <w:t xml:space="preserve"> is that there is a known awake/doze schedule that the AP and STA are aware of and the AP must buffer frames for the STA with an active PS mode according to the schedule and mode.  The actual state of the STA is not a function of the agreed PS mode awake/doze schedule.</w:t>
            </w:r>
          </w:p>
        </w:tc>
        <w:tc>
          <w:tcPr>
            <w:tcW w:w="1620" w:type="dxa"/>
            <w:tcBorders>
              <w:top w:val="single" w:sz="4" w:space="0" w:color="333300"/>
              <w:left w:val="nil"/>
              <w:bottom w:val="single" w:sz="4" w:space="0" w:color="333300"/>
              <w:right w:val="single" w:sz="4" w:space="0" w:color="333300"/>
            </w:tcBorders>
            <w:shd w:val="clear" w:color="auto" w:fill="auto"/>
          </w:tcPr>
          <w:p w14:paraId="06E79F4C" w14:textId="3A5410E9" w:rsidR="00AE7556" w:rsidRPr="00F51B25" w:rsidRDefault="00AE7556" w:rsidP="00AE7556">
            <w:pPr>
              <w:rPr>
                <w:rFonts w:ascii="Arial" w:hAnsi="Arial" w:cs="Arial"/>
                <w:sz w:val="20"/>
                <w:lang w:val="en-US"/>
              </w:rPr>
            </w:pPr>
            <w:r w:rsidRPr="00F51B25">
              <w:rPr>
                <w:rFonts w:ascii="Arial" w:hAnsi="Arial" w:cs="Arial"/>
                <w:sz w:val="20"/>
                <w:lang w:val="en-US"/>
              </w:rPr>
              <w:t>Replace "A STA can be in one of two power states:"</w:t>
            </w:r>
            <w:r w:rsidRPr="00F51B25">
              <w:rPr>
                <w:rFonts w:ascii="Arial" w:hAnsi="Arial" w:cs="Arial"/>
                <w:sz w:val="20"/>
                <w:lang w:val="en-US"/>
              </w:rPr>
              <w:br/>
              <w:t>With "A STA in power save (PS) mode is scheduled to be in one of two states:"</w:t>
            </w:r>
          </w:p>
        </w:tc>
        <w:tc>
          <w:tcPr>
            <w:tcW w:w="4141" w:type="dxa"/>
            <w:tcBorders>
              <w:top w:val="single" w:sz="4" w:space="0" w:color="auto"/>
              <w:left w:val="single" w:sz="4" w:space="0" w:color="auto"/>
              <w:bottom w:val="single" w:sz="4" w:space="0" w:color="auto"/>
              <w:right w:val="single" w:sz="4" w:space="0" w:color="auto"/>
            </w:tcBorders>
          </w:tcPr>
          <w:p w14:paraId="190F4200" w14:textId="361B1FD6" w:rsidR="00AE7556" w:rsidRDefault="009A15D3" w:rsidP="00AE7556">
            <w:pPr>
              <w:rPr>
                <w:rFonts w:ascii="Arial" w:hAnsi="Arial" w:cs="Arial"/>
                <w:sz w:val="18"/>
                <w:szCs w:val="18"/>
                <w:lang w:val="en-US"/>
              </w:rPr>
            </w:pPr>
            <w:bookmarkStart w:id="0" w:name="_Hlk85791830"/>
            <w:r>
              <w:rPr>
                <w:rFonts w:ascii="Arial" w:hAnsi="Arial" w:cs="Arial"/>
                <w:sz w:val="18"/>
                <w:szCs w:val="18"/>
                <w:lang w:val="en-US"/>
              </w:rPr>
              <w:t>Revised</w:t>
            </w:r>
            <w:r w:rsidR="00EC4F89">
              <w:rPr>
                <w:rFonts w:ascii="Arial" w:hAnsi="Arial" w:cs="Arial"/>
                <w:sz w:val="18"/>
                <w:szCs w:val="18"/>
                <w:lang w:val="en-US"/>
              </w:rPr>
              <w:t>:</w:t>
            </w:r>
          </w:p>
          <w:p w14:paraId="49A12CEF" w14:textId="47459EA5" w:rsidR="002459D4" w:rsidRDefault="002459D4" w:rsidP="00AE7556">
            <w:pPr>
              <w:rPr>
                <w:rFonts w:ascii="Arial" w:hAnsi="Arial" w:cs="Arial"/>
                <w:sz w:val="18"/>
                <w:szCs w:val="18"/>
                <w:lang w:val="en-US"/>
              </w:rPr>
            </w:pPr>
          </w:p>
          <w:p w14:paraId="54E40744" w14:textId="6D8EF1E3" w:rsidR="002459D4" w:rsidRDefault="00E83F5B" w:rsidP="00AE7556">
            <w:pPr>
              <w:rPr>
                <w:rFonts w:ascii="Arial" w:hAnsi="Arial" w:cs="Arial"/>
                <w:sz w:val="18"/>
                <w:szCs w:val="18"/>
                <w:lang w:val="en-US"/>
              </w:rPr>
            </w:pPr>
            <w:r w:rsidRPr="00F51B25">
              <w:rPr>
                <w:rFonts w:ascii="Arial" w:hAnsi="Arial" w:cs="Arial"/>
                <w:sz w:val="20"/>
                <w:lang w:val="en-US"/>
              </w:rPr>
              <w:t>Replace "A STA can be in one of two power states:"</w:t>
            </w:r>
            <w:r w:rsidRPr="00F51B25">
              <w:rPr>
                <w:rFonts w:ascii="Arial" w:hAnsi="Arial" w:cs="Arial"/>
                <w:sz w:val="20"/>
                <w:lang w:val="en-US"/>
              </w:rPr>
              <w:br/>
              <w:t>With "A STA in power save (PS) mode</w:t>
            </w:r>
            <w:r>
              <w:rPr>
                <w:rFonts w:ascii="Arial" w:hAnsi="Arial" w:cs="Arial"/>
                <w:sz w:val="20"/>
                <w:lang w:val="en-US"/>
              </w:rPr>
              <w:t xml:space="preserve"> can</w:t>
            </w:r>
            <w:r w:rsidRPr="00F51B25">
              <w:rPr>
                <w:rFonts w:ascii="Arial" w:hAnsi="Arial" w:cs="Arial"/>
                <w:sz w:val="20"/>
                <w:lang w:val="en-US"/>
              </w:rPr>
              <w:t xml:space="preserve"> be in one of two </w:t>
            </w:r>
            <w:r w:rsidR="008720CF">
              <w:rPr>
                <w:rFonts w:ascii="Arial" w:hAnsi="Arial" w:cs="Arial"/>
                <w:sz w:val="20"/>
                <w:lang w:val="en-US"/>
              </w:rPr>
              <w:t xml:space="preserve">power </w:t>
            </w:r>
            <w:r w:rsidRPr="00F51B25">
              <w:rPr>
                <w:rFonts w:ascii="Arial" w:hAnsi="Arial" w:cs="Arial"/>
                <w:sz w:val="20"/>
                <w:lang w:val="en-US"/>
              </w:rPr>
              <w:t>states:"</w:t>
            </w:r>
          </w:p>
          <w:bookmarkEnd w:id="0"/>
          <w:p w14:paraId="02C8ED56" w14:textId="0E8ED85E" w:rsidR="002459D4" w:rsidRPr="00F51B25" w:rsidRDefault="002459D4" w:rsidP="00AE7556">
            <w:pPr>
              <w:rPr>
                <w:rFonts w:ascii="Arial" w:hAnsi="Arial" w:cs="Arial"/>
                <w:sz w:val="18"/>
                <w:szCs w:val="18"/>
                <w:lang w:val="en-US"/>
              </w:rPr>
            </w:pPr>
          </w:p>
        </w:tc>
      </w:tr>
    </w:tbl>
    <w:p w14:paraId="5B3DABB7" w14:textId="32613CDF" w:rsidR="005814C9" w:rsidRPr="00F51B25" w:rsidRDefault="005814C9">
      <w:pPr>
        <w:rPr>
          <w:lang w:val="en-US"/>
        </w:rPr>
      </w:pPr>
    </w:p>
    <w:p w14:paraId="3EDA8DEC" w14:textId="77777777" w:rsidR="003966DF" w:rsidRPr="00F51B25" w:rsidRDefault="003966DF">
      <w:pPr>
        <w:rPr>
          <w:lang w:val="en-US"/>
        </w:rPr>
      </w:pPr>
    </w:p>
    <w:p w14:paraId="50B1F28E" w14:textId="0601A9E3" w:rsidR="00276B03" w:rsidRPr="00F51B25" w:rsidRDefault="00276B03" w:rsidP="004D3CFB">
      <w:pPr>
        <w:ind w:left="-90"/>
        <w:rPr>
          <w:bCs/>
          <w:i/>
          <w:iCs/>
          <w:sz w:val="24"/>
          <w:lang w:val="en-US"/>
        </w:rPr>
      </w:pPr>
      <w:r w:rsidRPr="00F51B25">
        <w:rPr>
          <w:bCs/>
          <w:i/>
          <w:iCs/>
          <w:sz w:val="24"/>
          <w:lang w:val="en-US"/>
        </w:rPr>
        <w:t xml:space="preserve">Note if this change is agreed, </w:t>
      </w:r>
      <w:r w:rsidR="006079E7" w:rsidRPr="00F51B25">
        <w:rPr>
          <w:bCs/>
          <w:i/>
          <w:iCs/>
          <w:sz w:val="24"/>
          <w:lang w:val="en-US"/>
        </w:rPr>
        <w:t xml:space="preserve">additional changes </w:t>
      </w:r>
      <w:r w:rsidR="00E50CE3" w:rsidRPr="00F51B25">
        <w:rPr>
          <w:bCs/>
          <w:i/>
          <w:iCs/>
          <w:sz w:val="24"/>
          <w:lang w:val="en-US"/>
        </w:rPr>
        <w:t>may</w:t>
      </w:r>
      <w:r w:rsidR="006079E7" w:rsidRPr="00F51B25">
        <w:rPr>
          <w:bCs/>
          <w:i/>
          <w:iCs/>
          <w:sz w:val="24"/>
          <w:lang w:val="en-US"/>
        </w:rPr>
        <w:t xml:space="preserve"> need to be made throughout the </w:t>
      </w:r>
      <w:r w:rsidR="00916D5D" w:rsidRPr="00F51B25">
        <w:rPr>
          <w:bCs/>
          <w:i/>
          <w:iCs/>
          <w:sz w:val="24"/>
          <w:lang w:val="en-US"/>
        </w:rPr>
        <w:t>power management clauses</w:t>
      </w:r>
      <w:r w:rsidR="00E50CE3" w:rsidRPr="00F51B25">
        <w:rPr>
          <w:bCs/>
          <w:i/>
          <w:iCs/>
          <w:sz w:val="24"/>
          <w:lang w:val="en-US"/>
        </w:rPr>
        <w:t xml:space="preserve">.  </w:t>
      </w:r>
    </w:p>
    <w:p w14:paraId="517F3E1F" w14:textId="77777777" w:rsidR="00276B03" w:rsidRPr="00F51B25" w:rsidRDefault="00276B03" w:rsidP="004D3CFB">
      <w:pPr>
        <w:ind w:left="-90"/>
        <w:rPr>
          <w:bCs/>
          <w:sz w:val="24"/>
          <w:lang w:val="en-US"/>
        </w:rPr>
      </w:pPr>
    </w:p>
    <w:p w14:paraId="35D20817" w14:textId="55B31025" w:rsidR="00980296" w:rsidRPr="00F51B25" w:rsidRDefault="006F0530" w:rsidP="004D3CFB">
      <w:pPr>
        <w:ind w:left="-90"/>
        <w:rPr>
          <w:bCs/>
          <w:sz w:val="24"/>
          <w:lang w:val="en-US"/>
        </w:rPr>
      </w:pPr>
      <w:r w:rsidRPr="00F51B25">
        <w:rPr>
          <w:bCs/>
          <w:sz w:val="24"/>
          <w:lang w:val="en-US"/>
        </w:rPr>
        <w:t xml:space="preserve">Red lined text </w:t>
      </w:r>
      <w:r w:rsidR="00D64A60" w:rsidRPr="00F51B25">
        <w:rPr>
          <w:bCs/>
          <w:sz w:val="24"/>
          <w:lang w:val="en-US"/>
        </w:rPr>
        <w:t>(</w:t>
      </w:r>
      <w:r w:rsidR="00276B03" w:rsidRPr="00F51B25">
        <w:rPr>
          <w:bCs/>
          <w:sz w:val="24"/>
          <w:lang w:val="en-US"/>
        </w:rPr>
        <w:t xml:space="preserve">based on </w:t>
      </w:r>
      <w:r w:rsidR="00D64A60" w:rsidRPr="00F51B25">
        <w:rPr>
          <w:bCs/>
          <w:sz w:val="24"/>
          <w:lang w:val="en-US"/>
        </w:rPr>
        <w:t>REVme_D0.3</w:t>
      </w:r>
      <w:r w:rsidR="00276B03" w:rsidRPr="00F51B25">
        <w:rPr>
          <w:bCs/>
          <w:sz w:val="24"/>
          <w:lang w:val="en-US"/>
        </w:rPr>
        <w:t>):</w:t>
      </w:r>
    </w:p>
    <w:p w14:paraId="243C2174" w14:textId="77777777" w:rsidR="00980296" w:rsidRPr="00F51B25" w:rsidRDefault="00980296" w:rsidP="00980296">
      <w:pPr>
        <w:pStyle w:val="H2"/>
        <w:numPr>
          <w:ilvl w:val="0"/>
          <w:numId w:val="4"/>
        </w:numPr>
        <w:rPr>
          <w:w w:val="100"/>
        </w:rPr>
      </w:pPr>
      <w:bookmarkStart w:id="1" w:name="RTF34313933303a2048322c312e"/>
      <w:r w:rsidRPr="00F51B25">
        <w:rPr>
          <w:w w:val="100"/>
        </w:rPr>
        <w:t>Power management</w:t>
      </w:r>
      <w:bookmarkEnd w:id="1"/>
    </w:p>
    <w:p w14:paraId="31DC33F6" w14:textId="77777777" w:rsidR="00980296" w:rsidRPr="00F51B25" w:rsidRDefault="00980296" w:rsidP="00980296">
      <w:pPr>
        <w:pStyle w:val="H3"/>
        <w:numPr>
          <w:ilvl w:val="0"/>
          <w:numId w:val="5"/>
        </w:numPr>
        <w:rPr>
          <w:w w:val="100"/>
        </w:rPr>
      </w:pPr>
      <w:r w:rsidRPr="00F51B25">
        <w:rPr>
          <w:w w:val="100"/>
        </w:rPr>
        <w:t>General</w:t>
      </w:r>
    </w:p>
    <w:p w14:paraId="7E77C69E" w14:textId="5D3896D4" w:rsidR="004028D3" w:rsidRPr="00742E85" w:rsidRDefault="007F4598" w:rsidP="006F1EC7">
      <w:pPr>
        <w:pStyle w:val="T"/>
        <w:rPr>
          <w:i/>
          <w:iCs/>
          <w:spacing w:val="-2"/>
          <w:w w:val="100"/>
        </w:rPr>
      </w:pPr>
      <w:r w:rsidRPr="00742E85">
        <w:rPr>
          <w:i/>
          <w:iCs/>
          <w:spacing w:val="-2"/>
          <w:w w:val="100"/>
        </w:rPr>
        <w:t>Instructions to the Editor</w:t>
      </w:r>
      <w:r w:rsidR="00742E85">
        <w:rPr>
          <w:i/>
          <w:iCs/>
          <w:spacing w:val="-2"/>
          <w:w w:val="100"/>
        </w:rPr>
        <w:t>:</w:t>
      </w:r>
      <w:r w:rsidRPr="00742E85">
        <w:rPr>
          <w:i/>
          <w:iCs/>
          <w:spacing w:val="-2"/>
          <w:w w:val="100"/>
        </w:rPr>
        <w:t xml:space="preserve"> </w:t>
      </w:r>
      <w:r w:rsidR="00742E85">
        <w:rPr>
          <w:i/>
          <w:iCs/>
          <w:spacing w:val="-2"/>
          <w:w w:val="100"/>
        </w:rPr>
        <w:t>T</w:t>
      </w:r>
      <w:r w:rsidRPr="00742E85">
        <w:rPr>
          <w:i/>
          <w:iCs/>
          <w:spacing w:val="-2"/>
          <w:w w:val="100"/>
        </w:rPr>
        <w:t xml:space="preserve">he </w:t>
      </w:r>
      <w:r w:rsidR="004D3622" w:rsidRPr="00742E85">
        <w:rPr>
          <w:i/>
          <w:iCs/>
          <w:spacing w:val="-2"/>
          <w:w w:val="100"/>
        </w:rPr>
        <w:t>first paragraph in clause 11.</w:t>
      </w:r>
      <w:r w:rsidR="00DC0D6B">
        <w:rPr>
          <w:i/>
          <w:iCs/>
          <w:spacing w:val="-2"/>
          <w:w w:val="100"/>
        </w:rPr>
        <w:t>2.3</w:t>
      </w:r>
      <w:r w:rsidR="004D3622" w:rsidRPr="00742E85">
        <w:rPr>
          <w:i/>
          <w:iCs/>
          <w:spacing w:val="-2"/>
          <w:w w:val="100"/>
        </w:rPr>
        <w:t>.</w:t>
      </w:r>
      <w:r w:rsidR="00596706">
        <w:rPr>
          <w:i/>
          <w:iCs/>
          <w:spacing w:val="-2"/>
          <w:w w:val="100"/>
        </w:rPr>
        <w:t>2</w:t>
      </w:r>
      <w:r w:rsidR="00C12852">
        <w:rPr>
          <w:i/>
          <w:iCs/>
          <w:spacing w:val="-2"/>
          <w:w w:val="100"/>
        </w:rPr>
        <w:t xml:space="preserve"> Non-AP STA power management modes - </w:t>
      </w:r>
      <w:r w:rsidR="004D3622" w:rsidRPr="00742E85">
        <w:rPr>
          <w:i/>
          <w:iCs/>
          <w:spacing w:val="-2"/>
          <w:w w:val="100"/>
        </w:rPr>
        <w:t xml:space="preserve"> is moved to the beginning </w:t>
      </w:r>
      <w:r w:rsidR="004028D3" w:rsidRPr="00742E85">
        <w:rPr>
          <w:i/>
          <w:iCs/>
          <w:spacing w:val="-2"/>
          <w:w w:val="100"/>
        </w:rPr>
        <w:t>o</w:t>
      </w:r>
      <w:r w:rsidR="004D3622" w:rsidRPr="00742E85">
        <w:rPr>
          <w:i/>
          <w:iCs/>
          <w:spacing w:val="-2"/>
          <w:w w:val="100"/>
        </w:rPr>
        <w:t>f this clause</w:t>
      </w:r>
      <w:r w:rsidR="00E8504D">
        <w:rPr>
          <w:i/>
          <w:iCs/>
          <w:spacing w:val="-2"/>
          <w:w w:val="100"/>
        </w:rPr>
        <w:t xml:space="preserve"> </w:t>
      </w:r>
      <w:r w:rsidR="004028D3" w:rsidRPr="00742E85">
        <w:rPr>
          <w:i/>
          <w:iCs/>
          <w:spacing w:val="-2"/>
          <w:w w:val="100"/>
        </w:rPr>
        <w:t xml:space="preserve">(deleted from </w:t>
      </w:r>
      <w:r w:rsidR="00742E85" w:rsidRPr="00742E85">
        <w:rPr>
          <w:i/>
          <w:iCs/>
          <w:spacing w:val="-2"/>
          <w:w w:val="100"/>
        </w:rPr>
        <w:t>11.</w:t>
      </w:r>
      <w:r w:rsidR="006A2E15">
        <w:rPr>
          <w:i/>
          <w:iCs/>
          <w:spacing w:val="-2"/>
          <w:w w:val="100"/>
        </w:rPr>
        <w:t>2.</w:t>
      </w:r>
      <w:r w:rsidR="00742E85" w:rsidRPr="00742E85">
        <w:rPr>
          <w:i/>
          <w:iCs/>
          <w:spacing w:val="-2"/>
          <w:w w:val="100"/>
        </w:rPr>
        <w:t>3.2 and added here</w:t>
      </w:r>
      <w:r w:rsidR="006201CB">
        <w:rPr>
          <w:i/>
          <w:iCs/>
          <w:spacing w:val="-2"/>
          <w:w w:val="100"/>
        </w:rPr>
        <w:t xml:space="preserve"> to </w:t>
      </w:r>
      <w:r w:rsidR="006201CB">
        <w:rPr>
          <w:i/>
          <w:iCs/>
          <w:spacing w:val="-2"/>
          <w:w w:val="100"/>
        </w:rPr>
        <w:t>11.2.1</w:t>
      </w:r>
      <w:r w:rsidR="00BF01BC">
        <w:rPr>
          <w:i/>
          <w:iCs/>
          <w:spacing w:val="-2"/>
          <w:w w:val="100"/>
        </w:rPr>
        <w:t>)</w:t>
      </w:r>
      <w:r w:rsidR="00742E85" w:rsidRPr="00742E85">
        <w:rPr>
          <w:i/>
          <w:iCs/>
          <w:spacing w:val="-2"/>
          <w:w w:val="100"/>
        </w:rPr>
        <w:t>, as shown</w:t>
      </w:r>
      <w:r w:rsidR="004D3622" w:rsidRPr="00742E85">
        <w:rPr>
          <w:i/>
          <w:iCs/>
          <w:spacing w:val="-2"/>
          <w:w w:val="100"/>
        </w:rPr>
        <w:t>.</w:t>
      </w:r>
    </w:p>
    <w:p w14:paraId="6FFB4853" w14:textId="77777777" w:rsidR="00933972" w:rsidRDefault="00933972" w:rsidP="00933972">
      <w:pPr>
        <w:pStyle w:val="T"/>
        <w:rPr>
          <w:ins w:id="2" w:author="Joseph Levy" w:date="2021-11-10T17:16:00Z"/>
          <w:spacing w:val="-2"/>
          <w:w w:val="100"/>
        </w:rPr>
      </w:pPr>
      <w:ins w:id="3" w:author="Joseph Levy" w:date="2021-11-10T17:16:00Z">
        <w:r>
          <w:rPr>
            <w:spacing w:val="-2"/>
            <w:w w:val="100"/>
          </w:rPr>
          <w:t>A non-AP STA can be in one of two power management modes:</w:t>
        </w:r>
      </w:ins>
    </w:p>
    <w:p w14:paraId="3439A6C4" w14:textId="77777777" w:rsidR="00933972" w:rsidRPr="00CD123D" w:rsidRDefault="00933972" w:rsidP="00374501">
      <w:pPr>
        <w:pStyle w:val="DL"/>
        <w:numPr>
          <w:ilvl w:val="0"/>
          <w:numId w:val="7"/>
        </w:numPr>
        <w:ind w:left="640" w:hanging="440"/>
        <w:rPr>
          <w:ins w:id="4" w:author="Joseph Levy" w:date="2021-11-10T17:16:00Z"/>
          <w:spacing w:val="-2"/>
          <w:w w:val="100"/>
        </w:rPr>
      </w:pPr>
      <w:ins w:id="5" w:author="Joseph Levy" w:date="2021-11-10T17:16:00Z">
        <w:r w:rsidRPr="00933972">
          <w:rPr>
            <w:w w:val="100"/>
          </w:rPr>
          <w:t>Active mode: The STA receives and transmits frames at any time if the STA is in awake state. A non-HE STA remains in the awake stat</w:t>
        </w:r>
        <w:r w:rsidRPr="008F6CB5">
          <w:rPr>
            <w:w w:val="100"/>
          </w:rPr>
          <w:t xml:space="preserve">e. </w:t>
        </w:r>
        <w:proofErr w:type="spellStart"/>
        <w:r w:rsidRPr="008F6CB5">
          <w:rPr>
            <w:w w:val="100"/>
          </w:rPr>
          <w:t>An</w:t>
        </w:r>
        <w:proofErr w:type="spellEnd"/>
        <w:r w:rsidRPr="008F6CB5">
          <w:rPr>
            <w:w w:val="100"/>
          </w:rPr>
          <w:t xml:space="preserve"> HE STA remains in the awake state, unless the STA is unavailable. A STA that is unavailable is not capable of receiving PPDUs. A STA is permitted to be unavailable as described in 26.14.3 (Opportunistic power save), 26.14.1 (Intra-PPDU power save for</w:t>
        </w:r>
        <w:r w:rsidRPr="00FA5F38">
          <w:rPr>
            <w:w w:val="100"/>
          </w:rPr>
          <w:t xml:space="preserve"> non-AP HE STAs), and 26.8.4.4 (TWT Information frame exchange for flexible wake time).(11ax) </w:t>
        </w:r>
      </w:ins>
    </w:p>
    <w:p w14:paraId="2796703D" w14:textId="25485BC3" w:rsidR="00000777" w:rsidRPr="006A31A1" w:rsidRDefault="00933972" w:rsidP="00374501">
      <w:pPr>
        <w:pStyle w:val="DL"/>
        <w:numPr>
          <w:ilvl w:val="0"/>
          <w:numId w:val="7"/>
        </w:numPr>
        <w:ind w:left="640" w:hanging="440"/>
        <w:rPr>
          <w:ins w:id="6" w:author="Joseph Levy" w:date="2021-11-10T17:17:00Z"/>
          <w:spacing w:val="-2"/>
          <w:w w:val="100"/>
        </w:rPr>
      </w:pPr>
      <w:ins w:id="7" w:author="Joseph Levy" w:date="2021-11-10T17:16:00Z">
        <w:r w:rsidRPr="00933972">
          <w:rPr>
            <w:w w:val="100"/>
          </w:rPr>
          <w:t>Power save (PS) mode: The STA enters the awake state to receive or transmit frames. The STA remains in the doze state otherwise</w:t>
        </w:r>
      </w:ins>
      <w:ins w:id="8" w:author="Joseph Levy" w:date="2021-11-15T14:30:00Z">
        <w:r w:rsidR="00E73CE7">
          <w:rPr>
            <w:w w:val="100"/>
          </w:rPr>
          <w:t>.</w:t>
        </w:r>
      </w:ins>
    </w:p>
    <w:p w14:paraId="67C22F85" w14:textId="64F8F48F" w:rsidR="00980296" w:rsidRPr="00F51B25" w:rsidRDefault="00980296" w:rsidP="00980296">
      <w:pPr>
        <w:pStyle w:val="T"/>
        <w:rPr>
          <w:spacing w:val="-2"/>
          <w:w w:val="100"/>
        </w:rPr>
      </w:pPr>
      <w:r w:rsidRPr="00F51B25">
        <w:rPr>
          <w:spacing w:val="-2"/>
          <w:w w:val="100"/>
        </w:rPr>
        <w:t xml:space="preserve">A STA </w:t>
      </w:r>
      <w:ins w:id="9" w:author="Joseph Levy" w:date="2021-10-21T19:59:00Z">
        <w:r w:rsidR="004C17D4" w:rsidRPr="00F51B25">
          <w:rPr>
            <w:spacing w:val="-2"/>
            <w:w w:val="100"/>
          </w:rPr>
          <w:t xml:space="preserve">in power save (PS) mode </w:t>
        </w:r>
      </w:ins>
      <w:r w:rsidR="00027CA1">
        <w:rPr>
          <w:spacing w:val="-2"/>
          <w:w w:val="100"/>
        </w:rPr>
        <w:t>can</w:t>
      </w:r>
      <w:del w:id="10" w:author="Joseph Levy" w:date="2021-10-21T19:59:00Z">
        <w:r w:rsidRPr="00F51B25" w:rsidDel="004C17D4">
          <w:rPr>
            <w:spacing w:val="-2"/>
            <w:w w:val="100"/>
          </w:rPr>
          <w:delText>can</w:delText>
        </w:r>
      </w:del>
      <w:r w:rsidRPr="00F51B25">
        <w:rPr>
          <w:spacing w:val="-2"/>
          <w:w w:val="100"/>
        </w:rPr>
        <w:t xml:space="preserve"> be in one of two power states:</w:t>
      </w:r>
    </w:p>
    <w:p w14:paraId="1FA5E247" w14:textId="77777777" w:rsidR="00980296" w:rsidRPr="00F51B25" w:rsidRDefault="00980296" w:rsidP="00980296">
      <w:pPr>
        <w:pStyle w:val="DL"/>
        <w:numPr>
          <w:ilvl w:val="0"/>
          <w:numId w:val="3"/>
        </w:numPr>
        <w:ind w:left="640" w:hanging="440"/>
        <w:rPr>
          <w:w w:val="100"/>
        </w:rPr>
      </w:pPr>
      <w:r w:rsidRPr="00F51B25">
        <w:rPr>
          <w:w w:val="100"/>
        </w:rPr>
        <w:t>Awake: STA is fully powered.</w:t>
      </w:r>
    </w:p>
    <w:p w14:paraId="39E672EB" w14:textId="77777777" w:rsidR="00980296" w:rsidRPr="00F51B25" w:rsidRDefault="00980296" w:rsidP="00980296">
      <w:pPr>
        <w:pStyle w:val="DL"/>
        <w:numPr>
          <w:ilvl w:val="0"/>
          <w:numId w:val="3"/>
        </w:numPr>
        <w:ind w:left="640" w:hanging="440"/>
        <w:rPr>
          <w:w w:val="100"/>
        </w:rPr>
      </w:pPr>
      <w:r w:rsidRPr="00F51B25">
        <w:rPr>
          <w:w w:val="100"/>
        </w:rPr>
        <w:t>Doze: STA is not able to transmit or receive and consumes very low power.</w:t>
      </w:r>
    </w:p>
    <w:p w14:paraId="58D372E4" w14:textId="77777777" w:rsidR="00980296" w:rsidRPr="00F51B25" w:rsidRDefault="00980296" w:rsidP="00980296">
      <w:pPr>
        <w:pStyle w:val="T"/>
        <w:rPr>
          <w:spacing w:val="-2"/>
          <w:w w:val="100"/>
        </w:rPr>
      </w:pPr>
      <w:r w:rsidRPr="00F51B25">
        <w:rPr>
          <w:spacing w:val="-2"/>
          <w:w w:val="100"/>
        </w:rPr>
        <w:lastRenderedPageBreak/>
        <w:t>The manner in which a STA transitions between power states is determined by its power management mode and reflected in dot11PowerManagementMode.</w:t>
      </w:r>
    </w:p>
    <w:p w14:paraId="42EB86A5" w14:textId="77777777" w:rsidR="00980296" w:rsidRPr="00F51B25" w:rsidRDefault="00980296" w:rsidP="00980296">
      <w:pPr>
        <w:pStyle w:val="T"/>
        <w:rPr>
          <w:spacing w:val="-2"/>
          <w:w w:val="100"/>
        </w:rPr>
      </w:pPr>
      <w:r w:rsidRPr="00F51B25">
        <w:rPr>
          <w:spacing w:val="-2"/>
          <w:w w:val="100"/>
        </w:rPr>
        <w:t xml:space="preserve">The power management mode of a STA is selected by the </w:t>
      </w:r>
      <w:proofErr w:type="spellStart"/>
      <w:r w:rsidRPr="00F51B25">
        <w:rPr>
          <w:spacing w:val="-2"/>
          <w:w w:val="100"/>
        </w:rPr>
        <w:t>PowerManagementMode</w:t>
      </w:r>
      <w:proofErr w:type="spellEnd"/>
      <w:r w:rsidRPr="00F51B25">
        <w:rPr>
          <w:spacing w:val="-2"/>
          <w:w w:val="100"/>
        </w:rPr>
        <w:t xml:space="preserve"> parameter of the MLME-</w:t>
      </w:r>
      <w:proofErr w:type="spellStart"/>
      <w:r w:rsidRPr="00F51B25">
        <w:rPr>
          <w:spacing w:val="-2"/>
          <w:w w:val="100"/>
        </w:rPr>
        <w:t>POWERMGT.request</w:t>
      </w:r>
      <w:proofErr w:type="spellEnd"/>
      <w:r w:rsidRPr="00F51B25">
        <w:rPr>
          <w:spacing w:val="-2"/>
          <w:w w:val="100"/>
        </w:rPr>
        <w:t xml:space="preserve"> primitive or MLME-</w:t>
      </w:r>
      <w:proofErr w:type="spellStart"/>
      <w:r w:rsidRPr="00F51B25">
        <w:rPr>
          <w:spacing w:val="-2"/>
          <w:w w:val="100"/>
        </w:rPr>
        <w:t>MESHPOWERMGT.request</w:t>
      </w:r>
      <w:proofErr w:type="spellEnd"/>
      <w:r w:rsidRPr="00F51B25">
        <w:rPr>
          <w:spacing w:val="-2"/>
          <w:w w:val="100"/>
        </w:rPr>
        <w:t xml:space="preserve"> primitive. Once the STA updates its power management mode, the MLME shall issue an MLME-</w:t>
      </w:r>
      <w:proofErr w:type="spellStart"/>
      <w:r w:rsidRPr="00F51B25">
        <w:rPr>
          <w:spacing w:val="-2"/>
          <w:w w:val="100"/>
        </w:rPr>
        <w:t>POWERMGT.confirm</w:t>
      </w:r>
      <w:proofErr w:type="spellEnd"/>
      <w:r w:rsidRPr="00F51B25">
        <w:rPr>
          <w:spacing w:val="-2"/>
          <w:w w:val="100"/>
        </w:rPr>
        <w:t xml:space="preserve"> primitive or MLME-</w:t>
      </w:r>
      <w:proofErr w:type="spellStart"/>
      <w:r w:rsidRPr="00F51B25">
        <w:rPr>
          <w:spacing w:val="-2"/>
          <w:w w:val="100"/>
        </w:rPr>
        <w:t>MESHPOWERMGT.confirm</w:t>
      </w:r>
      <w:proofErr w:type="spellEnd"/>
      <w:r w:rsidRPr="00F51B25">
        <w:rPr>
          <w:spacing w:val="-2"/>
          <w:w w:val="100"/>
        </w:rPr>
        <w:t xml:space="preserve"> primitive respectively indicating the success of the operation.</w:t>
      </w:r>
    </w:p>
    <w:p w14:paraId="23D08295" w14:textId="46EEE9F7" w:rsidR="00980296" w:rsidRDefault="00980296" w:rsidP="004D3CFB">
      <w:pPr>
        <w:ind w:left="-90"/>
        <w:rPr>
          <w:b/>
          <w:sz w:val="24"/>
          <w:lang w:val="en-US"/>
        </w:rPr>
      </w:pPr>
    </w:p>
    <w:p w14:paraId="56928125" w14:textId="4D714F2B" w:rsidR="00801023" w:rsidRDefault="00801023" w:rsidP="004D3CFB">
      <w:pPr>
        <w:ind w:left="-90"/>
        <w:rPr>
          <w:b/>
          <w:sz w:val="24"/>
          <w:lang w:val="en-US"/>
        </w:rPr>
      </w:pPr>
    </w:p>
    <w:p w14:paraId="69932C30" w14:textId="77777777" w:rsidR="00B979D3" w:rsidRDefault="00B979D3" w:rsidP="00B979D3">
      <w:pPr>
        <w:pStyle w:val="H4"/>
        <w:numPr>
          <w:ilvl w:val="0"/>
          <w:numId w:val="9"/>
        </w:numPr>
        <w:rPr>
          <w:w w:val="100"/>
        </w:rPr>
      </w:pPr>
      <w:bookmarkStart w:id="11" w:name="RTF34303536333a2048342c312e"/>
      <w:r>
        <w:rPr>
          <w:w w:val="100"/>
        </w:rPr>
        <w:t>Non-AP STA power management modes</w:t>
      </w:r>
      <w:bookmarkEnd w:id="11"/>
    </w:p>
    <w:p w14:paraId="7C726377" w14:textId="77777777" w:rsidR="00B979D3" w:rsidRPr="00742E85" w:rsidRDefault="00B979D3" w:rsidP="008171CB">
      <w:pPr>
        <w:pStyle w:val="T"/>
        <w:rPr>
          <w:i/>
          <w:iCs/>
          <w:spacing w:val="-2"/>
          <w:w w:val="100"/>
        </w:rPr>
      </w:pPr>
      <w:r w:rsidRPr="00742E85">
        <w:rPr>
          <w:i/>
          <w:iCs/>
          <w:spacing w:val="-2"/>
          <w:w w:val="100"/>
        </w:rPr>
        <w:t>Instructions to the Editor</w:t>
      </w:r>
      <w:r>
        <w:rPr>
          <w:i/>
          <w:iCs/>
          <w:spacing w:val="-2"/>
          <w:w w:val="100"/>
        </w:rPr>
        <w:t>:</w:t>
      </w:r>
      <w:r w:rsidRPr="00742E85">
        <w:rPr>
          <w:i/>
          <w:iCs/>
          <w:spacing w:val="-2"/>
          <w:w w:val="100"/>
        </w:rPr>
        <w:t xml:space="preserve"> </w:t>
      </w:r>
      <w:r>
        <w:rPr>
          <w:i/>
          <w:iCs/>
          <w:spacing w:val="-2"/>
          <w:w w:val="100"/>
        </w:rPr>
        <w:t>T</w:t>
      </w:r>
      <w:r w:rsidRPr="00742E85">
        <w:rPr>
          <w:i/>
          <w:iCs/>
          <w:spacing w:val="-2"/>
          <w:w w:val="100"/>
        </w:rPr>
        <w:t>he first paragraph in clause 11.</w:t>
      </w:r>
      <w:r>
        <w:rPr>
          <w:i/>
          <w:iCs/>
          <w:spacing w:val="-2"/>
          <w:w w:val="100"/>
        </w:rPr>
        <w:t>2.3</w:t>
      </w:r>
      <w:r w:rsidRPr="00742E85">
        <w:rPr>
          <w:i/>
          <w:iCs/>
          <w:spacing w:val="-2"/>
          <w:w w:val="100"/>
        </w:rPr>
        <w:t>.</w:t>
      </w:r>
      <w:r>
        <w:rPr>
          <w:i/>
          <w:iCs/>
          <w:spacing w:val="-2"/>
          <w:w w:val="100"/>
        </w:rPr>
        <w:t xml:space="preserve">2 Non-AP STA power management modes - </w:t>
      </w:r>
      <w:r w:rsidRPr="00742E85">
        <w:rPr>
          <w:i/>
          <w:iCs/>
          <w:spacing w:val="-2"/>
          <w:w w:val="100"/>
        </w:rPr>
        <w:t xml:space="preserve"> is moved to the beginning of this clause</w:t>
      </w:r>
      <w:r>
        <w:rPr>
          <w:i/>
          <w:iCs/>
          <w:spacing w:val="-2"/>
          <w:w w:val="100"/>
        </w:rPr>
        <w:t xml:space="preserve"> </w:t>
      </w:r>
      <w:r w:rsidRPr="00742E85">
        <w:rPr>
          <w:i/>
          <w:iCs/>
          <w:spacing w:val="-2"/>
          <w:w w:val="100"/>
        </w:rPr>
        <w:t>(deleted from 11.</w:t>
      </w:r>
      <w:r>
        <w:rPr>
          <w:i/>
          <w:iCs/>
          <w:spacing w:val="-2"/>
          <w:w w:val="100"/>
        </w:rPr>
        <w:t>2.</w:t>
      </w:r>
      <w:r w:rsidRPr="00742E85">
        <w:rPr>
          <w:i/>
          <w:iCs/>
          <w:spacing w:val="-2"/>
          <w:w w:val="100"/>
        </w:rPr>
        <w:t>3.2 and added here</w:t>
      </w:r>
      <w:r>
        <w:rPr>
          <w:i/>
          <w:iCs/>
          <w:spacing w:val="-2"/>
          <w:w w:val="100"/>
        </w:rPr>
        <w:t xml:space="preserve"> to 11.2.1)</w:t>
      </w:r>
      <w:r w:rsidRPr="00742E85">
        <w:rPr>
          <w:i/>
          <w:iCs/>
          <w:spacing w:val="-2"/>
          <w:w w:val="100"/>
        </w:rPr>
        <w:t>, as shown.</w:t>
      </w:r>
    </w:p>
    <w:p w14:paraId="4E132120" w14:textId="1753E93A" w:rsidR="00B979D3" w:rsidDel="00DD31E0" w:rsidRDefault="00B979D3" w:rsidP="00B979D3">
      <w:pPr>
        <w:pStyle w:val="T"/>
        <w:rPr>
          <w:del w:id="12" w:author="Joseph Levy" w:date="2021-11-15T14:33:00Z"/>
          <w:spacing w:val="-2"/>
          <w:w w:val="100"/>
        </w:rPr>
      </w:pPr>
      <w:del w:id="13" w:author="Joseph Levy" w:date="2021-11-15T14:33:00Z">
        <w:r w:rsidDel="00DD31E0">
          <w:rPr>
            <w:spacing w:val="-2"/>
            <w:w w:val="100"/>
          </w:rPr>
          <w:delText>A non-AP STA can be in one of two power management modes:</w:delText>
        </w:r>
      </w:del>
    </w:p>
    <w:p w14:paraId="4EEAB3D9" w14:textId="2A66EEB0" w:rsidR="00B979D3" w:rsidDel="00DD31E0" w:rsidRDefault="00B979D3" w:rsidP="00B979D3">
      <w:pPr>
        <w:pStyle w:val="DL"/>
        <w:numPr>
          <w:ilvl w:val="0"/>
          <w:numId w:val="8"/>
        </w:numPr>
        <w:ind w:left="640" w:hanging="440"/>
        <w:rPr>
          <w:del w:id="14" w:author="Joseph Levy" w:date="2021-11-15T14:33:00Z"/>
          <w:w w:val="100"/>
        </w:rPr>
      </w:pPr>
      <w:del w:id="15" w:author="Joseph Levy" w:date="2021-11-15T14:33:00Z">
        <w:r w:rsidDel="00DD31E0">
          <w:rPr>
            <w:w w:val="100"/>
          </w:rPr>
          <w:delText xml:space="preserve">Active mode: The STA receives and transmits frames at any time if the STA is in awake state. A non-HE STA remains in the awake state. An HE STA remains in the awake state, unless the STA is unavailable. A STA that is unavailable is not capable of receiving PPDUs. A STA is permitted to be unavailable as described in 26.14.3 (Opportunistic power save), 26.14.1 (Intra-PPDU power save for non-AP HE STAs), and 26.8.4.4 (TWT Information frame exchange for flexible wake time).(11ax) </w:delText>
        </w:r>
      </w:del>
    </w:p>
    <w:p w14:paraId="1D0262E7" w14:textId="49DF9793" w:rsidR="00B979D3" w:rsidDel="00DD31E0" w:rsidRDefault="00B979D3" w:rsidP="00B979D3">
      <w:pPr>
        <w:pStyle w:val="DL"/>
        <w:numPr>
          <w:ilvl w:val="0"/>
          <w:numId w:val="8"/>
        </w:numPr>
        <w:ind w:left="640" w:hanging="440"/>
        <w:rPr>
          <w:del w:id="16" w:author="Joseph Levy" w:date="2021-11-15T14:33:00Z"/>
          <w:w w:val="100"/>
        </w:rPr>
      </w:pPr>
      <w:del w:id="17" w:author="Joseph Levy" w:date="2021-11-15T14:33:00Z">
        <w:r w:rsidDel="00DD31E0">
          <w:rPr>
            <w:w w:val="100"/>
          </w:rPr>
          <w:delText>Power save (PS) mode: The STA enters the awake state to receive or transmit frames. The STA remains in the doze state otherwise.</w:delText>
        </w:r>
      </w:del>
    </w:p>
    <w:p w14:paraId="7F98EDF0" w14:textId="77777777" w:rsidR="00B979D3" w:rsidRDefault="00B979D3" w:rsidP="00B979D3">
      <w:pPr>
        <w:pStyle w:val="T"/>
        <w:rPr>
          <w:spacing w:val="-2"/>
          <w:w w:val="100"/>
        </w:rPr>
      </w:pPr>
      <w:r>
        <w:rPr>
          <w:spacing w:val="-2"/>
          <w:w w:val="100"/>
        </w:rPr>
        <w:t xml:space="preserve">A non-AP STA shall be in active mode upon (re)association, except that if the (re)association is performed using the on-channel tunneling procedure defined in </w:t>
      </w:r>
      <w:r>
        <w:rPr>
          <w:spacing w:val="-2"/>
          <w:w w:val="100"/>
        </w:rPr>
        <w:fldChar w:fldCharType="begin"/>
      </w:r>
      <w:r>
        <w:rPr>
          <w:spacing w:val="-2"/>
          <w:w w:val="100"/>
        </w:rPr>
        <w:instrText xml:space="preserve"> REF  RTF5f546f633332393836383637 \h</w:instrText>
      </w:r>
      <w:r>
        <w:rPr>
          <w:spacing w:val="-2"/>
          <w:w w:val="100"/>
        </w:rPr>
        <w:fldChar w:fldCharType="separate"/>
      </w:r>
      <w:r>
        <w:rPr>
          <w:spacing w:val="-2"/>
          <w:w w:val="100"/>
        </w:rPr>
        <w:t>11.31.5 (On-channel Tunneling (OCT) operation)</w:t>
      </w:r>
      <w:r>
        <w:rPr>
          <w:spacing w:val="-2"/>
          <w:w w:val="100"/>
        </w:rPr>
        <w:fldChar w:fldCharType="end"/>
      </w:r>
      <w:r>
        <w:rPr>
          <w:spacing w:val="-2"/>
          <w:w w:val="100"/>
        </w:rPr>
        <w:t>, then the non-AP STA shall be considered to be in power save mode and in doze state upon (re)association on the BSS identified by the BSSID, Band ID, and Channel Number fields contained in the Multi-band element transmitted in the On-channel Tunnel Request frame that carries the (Re)Association Request frame.</w:t>
      </w:r>
    </w:p>
    <w:p w14:paraId="28ED0EF8" w14:textId="54686E84" w:rsidR="00B979D3" w:rsidRDefault="00B979D3" w:rsidP="00B979D3">
      <w:pPr>
        <w:pStyle w:val="T"/>
        <w:rPr>
          <w:spacing w:val="-2"/>
          <w:w w:val="100"/>
        </w:rPr>
      </w:pPr>
      <w:r>
        <w:rPr>
          <w:spacing w:val="-2"/>
          <w:w w:val="100"/>
        </w:rPr>
        <w:t>A STA that has transmitted a frame to an AP with which it is not associated and from which it expects a response shall remain in the awake state until such a response is received or until the procedure has timed out.</w:t>
      </w:r>
    </w:p>
    <w:p w14:paraId="6811A4CE" w14:textId="6E052E4C" w:rsidR="00762045" w:rsidRPr="00742E85" w:rsidRDefault="00762045" w:rsidP="00762045">
      <w:pPr>
        <w:pStyle w:val="T"/>
        <w:rPr>
          <w:i/>
          <w:iCs/>
          <w:spacing w:val="-2"/>
          <w:w w:val="100"/>
        </w:rPr>
      </w:pPr>
      <w:r w:rsidRPr="00742E85">
        <w:rPr>
          <w:i/>
          <w:iCs/>
          <w:spacing w:val="-2"/>
          <w:w w:val="100"/>
        </w:rPr>
        <w:t>Instructions to the Editor</w:t>
      </w:r>
      <w:r>
        <w:rPr>
          <w:i/>
          <w:iCs/>
          <w:spacing w:val="-2"/>
          <w:w w:val="100"/>
        </w:rPr>
        <w:t>:</w:t>
      </w:r>
      <w:r w:rsidRPr="00742E85">
        <w:rPr>
          <w:i/>
          <w:iCs/>
          <w:spacing w:val="-2"/>
          <w:w w:val="100"/>
        </w:rPr>
        <w:t xml:space="preserve"> </w:t>
      </w:r>
      <w:r>
        <w:rPr>
          <w:i/>
          <w:iCs/>
          <w:spacing w:val="-2"/>
          <w:w w:val="100"/>
        </w:rPr>
        <w:t>T</w:t>
      </w:r>
      <w:r w:rsidRPr="00742E85">
        <w:rPr>
          <w:i/>
          <w:iCs/>
          <w:spacing w:val="-2"/>
          <w:w w:val="100"/>
        </w:rPr>
        <w:t xml:space="preserve">he </w:t>
      </w:r>
      <w:r>
        <w:rPr>
          <w:i/>
          <w:iCs/>
          <w:spacing w:val="-2"/>
          <w:w w:val="100"/>
        </w:rPr>
        <w:t xml:space="preserve">remaining text in 11.2.3.2 is </w:t>
      </w:r>
      <w:r w:rsidR="001C276E">
        <w:rPr>
          <w:i/>
          <w:iCs/>
          <w:spacing w:val="-2"/>
          <w:w w:val="100"/>
        </w:rPr>
        <w:t>un</w:t>
      </w:r>
      <w:r>
        <w:rPr>
          <w:i/>
          <w:iCs/>
          <w:spacing w:val="-2"/>
          <w:w w:val="100"/>
        </w:rPr>
        <w:t>changed</w:t>
      </w:r>
      <w:r w:rsidRPr="00742E85">
        <w:rPr>
          <w:i/>
          <w:iCs/>
          <w:spacing w:val="-2"/>
          <w:w w:val="100"/>
        </w:rPr>
        <w:t>.</w:t>
      </w:r>
    </w:p>
    <w:p w14:paraId="0EF6FF96" w14:textId="77777777" w:rsidR="00801023" w:rsidRPr="00F51B25" w:rsidRDefault="00801023" w:rsidP="004D3CFB">
      <w:pPr>
        <w:ind w:left="-90"/>
        <w:rPr>
          <w:b/>
          <w:sz w:val="24"/>
          <w:lang w:val="en-US"/>
        </w:rPr>
      </w:pPr>
    </w:p>
    <w:p w14:paraId="1ACE455D" w14:textId="558D2BA7" w:rsidR="00CA09B2" w:rsidRPr="00F51B25" w:rsidRDefault="003E3E3A" w:rsidP="004D3CFB">
      <w:pPr>
        <w:ind w:left="-90"/>
        <w:rPr>
          <w:b/>
          <w:sz w:val="24"/>
          <w:lang w:val="en-US"/>
        </w:rPr>
      </w:pPr>
      <w:r w:rsidRPr="00F51B25">
        <w:rPr>
          <w:sz w:val="24"/>
          <w:lang w:val="en-US"/>
        </w:rPr>
        <w:br w:type="page"/>
      </w:r>
      <w:r w:rsidR="00CA09B2" w:rsidRPr="00F51B25">
        <w:rPr>
          <w:b/>
          <w:sz w:val="24"/>
          <w:lang w:val="en-US"/>
        </w:rPr>
        <w:lastRenderedPageBreak/>
        <w:t>References:</w:t>
      </w:r>
    </w:p>
    <w:p w14:paraId="220E879E" w14:textId="77777777" w:rsidR="00C42AED" w:rsidRPr="00F51B25" w:rsidRDefault="00C42AED">
      <w:pPr>
        <w:rPr>
          <w:lang w:val="en-US"/>
        </w:rPr>
      </w:pPr>
    </w:p>
    <w:sectPr w:rsidR="00C42AED" w:rsidRPr="00F51B25"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8D0D" w14:textId="77777777" w:rsidR="00946BD0" w:rsidRDefault="00946BD0">
      <w:r>
        <w:separator/>
      </w:r>
    </w:p>
  </w:endnote>
  <w:endnote w:type="continuationSeparator" w:id="0">
    <w:p w14:paraId="2D201E19" w14:textId="77777777" w:rsidR="00946BD0" w:rsidRDefault="0094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CD123D">
    <w:pPr>
      <w:pStyle w:val="Footer"/>
      <w:tabs>
        <w:tab w:val="clear" w:pos="6480"/>
        <w:tab w:val="center" w:pos="4680"/>
        <w:tab w:val="right" w:pos="9360"/>
      </w:tabs>
    </w:pPr>
    <w:fldSimple w:instr=" SUBJECT  \* MERGEFORMAT ">
      <w:r w:rsidR="001B4905">
        <w:t>Submission</w:t>
      </w:r>
    </w:fldSimple>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fldSimple w:instr=" COMMENTS  \* MERGEFORMAT ">
      <w:r w:rsidR="001B4905">
        <w:t>Joseph Levy (InterDigital)</w:t>
      </w:r>
    </w:fldSimple>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4FE8" w14:textId="77777777" w:rsidR="00946BD0" w:rsidRDefault="00946BD0">
      <w:r>
        <w:separator/>
      </w:r>
    </w:p>
  </w:footnote>
  <w:footnote w:type="continuationSeparator" w:id="0">
    <w:p w14:paraId="3616D375" w14:textId="77777777" w:rsidR="00946BD0" w:rsidRDefault="00946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7003B45C" w:rsidR="001B4905" w:rsidRDefault="00CD123D">
    <w:pPr>
      <w:pStyle w:val="Header"/>
      <w:tabs>
        <w:tab w:val="clear" w:pos="6480"/>
        <w:tab w:val="center" w:pos="4680"/>
        <w:tab w:val="right" w:pos="9360"/>
      </w:tabs>
    </w:pPr>
    <w:fldSimple w:instr=" KEYWORDS  \* MERGEFORMAT ">
      <w:r w:rsidR="0033104E">
        <w:t>November 2021</w:t>
      </w:r>
    </w:fldSimple>
    <w:r w:rsidR="001B4905">
      <w:tab/>
    </w:r>
    <w:r w:rsidR="001B4905">
      <w:tab/>
    </w:r>
    <w:fldSimple w:instr=" TITLE  \* MERGEFORMAT ">
      <w:r w:rsidR="00383AF5">
        <w:t>doc.: IEEE 802.11-21/1716r1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5AB912"/>
    <w:lvl w:ilvl="0">
      <w:numFmt w:val="bullet"/>
      <w:lvlText w:val="*"/>
      <w:lvlJc w:val="left"/>
    </w:lvl>
  </w:abstractNum>
  <w:abstractNum w:abstractNumId="1"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04842"/>
    <w:multiLevelType w:val="hybridMultilevel"/>
    <w:tmpl w:val="A426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1.2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11.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3"/>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09"/>
    <w:rsid w:val="00000777"/>
    <w:rsid w:val="0000140D"/>
    <w:rsid w:val="00001EFF"/>
    <w:rsid w:val="00002FAB"/>
    <w:rsid w:val="00003694"/>
    <w:rsid w:val="0000446C"/>
    <w:rsid w:val="000049F7"/>
    <w:rsid w:val="00004C0C"/>
    <w:rsid w:val="0001244E"/>
    <w:rsid w:val="00012B10"/>
    <w:rsid w:val="00012C46"/>
    <w:rsid w:val="00014AF5"/>
    <w:rsid w:val="00015CFB"/>
    <w:rsid w:val="000162BC"/>
    <w:rsid w:val="000163DD"/>
    <w:rsid w:val="00017503"/>
    <w:rsid w:val="00017ADD"/>
    <w:rsid w:val="00021C9B"/>
    <w:rsid w:val="00022B13"/>
    <w:rsid w:val="000231C6"/>
    <w:rsid w:val="00026860"/>
    <w:rsid w:val="00027CA1"/>
    <w:rsid w:val="000305AE"/>
    <w:rsid w:val="00030F5C"/>
    <w:rsid w:val="00032C60"/>
    <w:rsid w:val="000337B4"/>
    <w:rsid w:val="000353D6"/>
    <w:rsid w:val="00036899"/>
    <w:rsid w:val="00040776"/>
    <w:rsid w:val="00041241"/>
    <w:rsid w:val="00041BFD"/>
    <w:rsid w:val="00042582"/>
    <w:rsid w:val="0004328C"/>
    <w:rsid w:val="000437EA"/>
    <w:rsid w:val="000438DE"/>
    <w:rsid w:val="0004450E"/>
    <w:rsid w:val="00047D19"/>
    <w:rsid w:val="00054B57"/>
    <w:rsid w:val="000573C6"/>
    <w:rsid w:val="00060477"/>
    <w:rsid w:val="00060A81"/>
    <w:rsid w:val="00060EF2"/>
    <w:rsid w:val="00063679"/>
    <w:rsid w:val="000641D9"/>
    <w:rsid w:val="00064C88"/>
    <w:rsid w:val="00065BDF"/>
    <w:rsid w:val="000710BD"/>
    <w:rsid w:val="000728A1"/>
    <w:rsid w:val="00072B35"/>
    <w:rsid w:val="000754D3"/>
    <w:rsid w:val="000763DF"/>
    <w:rsid w:val="00077760"/>
    <w:rsid w:val="0008074F"/>
    <w:rsid w:val="00080896"/>
    <w:rsid w:val="000810DC"/>
    <w:rsid w:val="00081FC7"/>
    <w:rsid w:val="0008261A"/>
    <w:rsid w:val="000845BD"/>
    <w:rsid w:val="00085069"/>
    <w:rsid w:val="000866E4"/>
    <w:rsid w:val="0008752E"/>
    <w:rsid w:val="00091803"/>
    <w:rsid w:val="00093D27"/>
    <w:rsid w:val="00095E7D"/>
    <w:rsid w:val="00096393"/>
    <w:rsid w:val="00096C33"/>
    <w:rsid w:val="00097993"/>
    <w:rsid w:val="000A1490"/>
    <w:rsid w:val="000A2367"/>
    <w:rsid w:val="000A3DF0"/>
    <w:rsid w:val="000A4186"/>
    <w:rsid w:val="000A473C"/>
    <w:rsid w:val="000A79C4"/>
    <w:rsid w:val="000B107C"/>
    <w:rsid w:val="000B2E5F"/>
    <w:rsid w:val="000B455B"/>
    <w:rsid w:val="000B4E3D"/>
    <w:rsid w:val="000B71AE"/>
    <w:rsid w:val="000B7DDF"/>
    <w:rsid w:val="000C047B"/>
    <w:rsid w:val="000C0A2E"/>
    <w:rsid w:val="000C1D12"/>
    <w:rsid w:val="000C2198"/>
    <w:rsid w:val="000C2962"/>
    <w:rsid w:val="000C2A07"/>
    <w:rsid w:val="000C326A"/>
    <w:rsid w:val="000D6112"/>
    <w:rsid w:val="000E06E9"/>
    <w:rsid w:val="000E0E4B"/>
    <w:rsid w:val="000E1E29"/>
    <w:rsid w:val="000E4BF2"/>
    <w:rsid w:val="000E61BE"/>
    <w:rsid w:val="000E68E7"/>
    <w:rsid w:val="000F3016"/>
    <w:rsid w:val="000F3880"/>
    <w:rsid w:val="000F44FC"/>
    <w:rsid w:val="000F6E6D"/>
    <w:rsid w:val="00100FCE"/>
    <w:rsid w:val="00102328"/>
    <w:rsid w:val="00103314"/>
    <w:rsid w:val="001054B0"/>
    <w:rsid w:val="00105CFA"/>
    <w:rsid w:val="00105DE1"/>
    <w:rsid w:val="00106DF9"/>
    <w:rsid w:val="00107AAB"/>
    <w:rsid w:val="00110F7C"/>
    <w:rsid w:val="00111E53"/>
    <w:rsid w:val="00112739"/>
    <w:rsid w:val="0011293B"/>
    <w:rsid w:val="00114AA0"/>
    <w:rsid w:val="00114EBE"/>
    <w:rsid w:val="00115CE3"/>
    <w:rsid w:val="001164EC"/>
    <w:rsid w:val="00123082"/>
    <w:rsid w:val="00123BFF"/>
    <w:rsid w:val="0012460D"/>
    <w:rsid w:val="00124B6F"/>
    <w:rsid w:val="00131C55"/>
    <w:rsid w:val="001346C3"/>
    <w:rsid w:val="001367A9"/>
    <w:rsid w:val="00136971"/>
    <w:rsid w:val="0013716B"/>
    <w:rsid w:val="00137498"/>
    <w:rsid w:val="0014075D"/>
    <w:rsid w:val="0014081A"/>
    <w:rsid w:val="00140888"/>
    <w:rsid w:val="0014265E"/>
    <w:rsid w:val="0014376C"/>
    <w:rsid w:val="001437A5"/>
    <w:rsid w:val="00144B81"/>
    <w:rsid w:val="001460D2"/>
    <w:rsid w:val="00146336"/>
    <w:rsid w:val="001504B2"/>
    <w:rsid w:val="00150FEF"/>
    <w:rsid w:val="001520CD"/>
    <w:rsid w:val="00152772"/>
    <w:rsid w:val="00152E5C"/>
    <w:rsid w:val="001559BA"/>
    <w:rsid w:val="00155BDE"/>
    <w:rsid w:val="001564BC"/>
    <w:rsid w:val="00156DA1"/>
    <w:rsid w:val="0015726D"/>
    <w:rsid w:val="00157430"/>
    <w:rsid w:val="00157EA3"/>
    <w:rsid w:val="00160699"/>
    <w:rsid w:val="00160F2A"/>
    <w:rsid w:val="0016140B"/>
    <w:rsid w:val="001616CF"/>
    <w:rsid w:val="001619AE"/>
    <w:rsid w:val="00162B3D"/>
    <w:rsid w:val="00163BDD"/>
    <w:rsid w:val="00165F0B"/>
    <w:rsid w:val="001713E7"/>
    <w:rsid w:val="001715BE"/>
    <w:rsid w:val="00172E9E"/>
    <w:rsid w:val="00175106"/>
    <w:rsid w:val="00175B1C"/>
    <w:rsid w:val="0017731C"/>
    <w:rsid w:val="001802DB"/>
    <w:rsid w:val="00180356"/>
    <w:rsid w:val="0018044F"/>
    <w:rsid w:val="00180CD6"/>
    <w:rsid w:val="00182457"/>
    <w:rsid w:val="00182F85"/>
    <w:rsid w:val="00183039"/>
    <w:rsid w:val="0018392D"/>
    <w:rsid w:val="00183D1C"/>
    <w:rsid w:val="0018456A"/>
    <w:rsid w:val="00185B99"/>
    <w:rsid w:val="001863B7"/>
    <w:rsid w:val="0018657F"/>
    <w:rsid w:val="001909AB"/>
    <w:rsid w:val="001917C1"/>
    <w:rsid w:val="00191C45"/>
    <w:rsid w:val="00191D9B"/>
    <w:rsid w:val="001924F4"/>
    <w:rsid w:val="00192725"/>
    <w:rsid w:val="00192F99"/>
    <w:rsid w:val="00194513"/>
    <w:rsid w:val="00195002"/>
    <w:rsid w:val="00195710"/>
    <w:rsid w:val="00196C2A"/>
    <w:rsid w:val="001A1F49"/>
    <w:rsid w:val="001A3DE7"/>
    <w:rsid w:val="001A4835"/>
    <w:rsid w:val="001A4922"/>
    <w:rsid w:val="001A59FB"/>
    <w:rsid w:val="001A5AD9"/>
    <w:rsid w:val="001A7057"/>
    <w:rsid w:val="001B212B"/>
    <w:rsid w:val="001B28C0"/>
    <w:rsid w:val="001B28FB"/>
    <w:rsid w:val="001B3110"/>
    <w:rsid w:val="001B4905"/>
    <w:rsid w:val="001B4BC9"/>
    <w:rsid w:val="001B50FD"/>
    <w:rsid w:val="001B519F"/>
    <w:rsid w:val="001B5829"/>
    <w:rsid w:val="001B6A1D"/>
    <w:rsid w:val="001B7A71"/>
    <w:rsid w:val="001C0557"/>
    <w:rsid w:val="001C0C1C"/>
    <w:rsid w:val="001C1707"/>
    <w:rsid w:val="001C1EE3"/>
    <w:rsid w:val="001C2553"/>
    <w:rsid w:val="001C276E"/>
    <w:rsid w:val="001C301C"/>
    <w:rsid w:val="001C34A4"/>
    <w:rsid w:val="001C3709"/>
    <w:rsid w:val="001C43CE"/>
    <w:rsid w:val="001C59E6"/>
    <w:rsid w:val="001C6C22"/>
    <w:rsid w:val="001C719D"/>
    <w:rsid w:val="001C7A2A"/>
    <w:rsid w:val="001D05C3"/>
    <w:rsid w:val="001D10BA"/>
    <w:rsid w:val="001D2B77"/>
    <w:rsid w:val="001D2E14"/>
    <w:rsid w:val="001D3A0D"/>
    <w:rsid w:val="001D433A"/>
    <w:rsid w:val="001D53F5"/>
    <w:rsid w:val="001D5B52"/>
    <w:rsid w:val="001D5E79"/>
    <w:rsid w:val="001D723B"/>
    <w:rsid w:val="001D7B5A"/>
    <w:rsid w:val="001E1163"/>
    <w:rsid w:val="001E29BD"/>
    <w:rsid w:val="001E2D26"/>
    <w:rsid w:val="001E47DE"/>
    <w:rsid w:val="001E5368"/>
    <w:rsid w:val="001E602E"/>
    <w:rsid w:val="001F0118"/>
    <w:rsid w:val="001F2844"/>
    <w:rsid w:val="001F5B9C"/>
    <w:rsid w:val="001F672E"/>
    <w:rsid w:val="002008AA"/>
    <w:rsid w:val="00201B10"/>
    <w:rsid w:val="002022D5"/>
    <w:rsid w:val="00202E97"/>
    <w:rsid w:val="0020553C"/>
    <w:rsid w:val="002058AD"/>
    <w:rsid w:val="00205A6A"/>
    <w:rsid w:val="002069B7"/>
    <w:rsid w:val="00206FBA"/>
    <w:rsid w:val="002074FF"/>
    <w:rsid w:val="0020790C"/>
    <w:rsid w:val="00210D79"/>
    <w:rsid w:val="0021186C"/>
    <w:rsid w:val="00212EB8"/>
    <w:rsid w:val="00214DE5"/>
    <w:rsid w:val="0021586D"/>
    <w:rsid w:val="00217C6C"/>
    <w:rsid w:val="00220A19"/>
    <w:rsid w:val="0022151B"/>
    <w:rsid w:val="00221D20"/>
    <w:rsid w:val="00222F64"/>
    <w:rsid w:val="00225065"/>
    <w:rsid w:val="00227AB9"/>
    <w:rsid w:val="00230207"/>
    <w:rsid w:val="00232D1B"/>
    <w:rsid w:val="00233956"/>
    <w:rsid w:val="00235869"/>
    <w:rsid w:val="002360F6"/>
    <w:rsid w:val="002373F4"/>
    <w:rsid w:val="00237796"/>
    <w:rsid w:val="00241314"/>
    <w:rsid w:val="002459D4"/>
    <w:rsid w:val="00245AC5"/>
    <w:rsid w:val="002475A3"/>
    <w:rsid w:val="00247605"/>
    <w:rsid w:val="00247ECB"/>
    <w:rsid w:val="00252C22"/>
    <w:rsid w:val="00254AA4"/>
    <w:rsid w:val="002559E5"/>
    <w:rsid w:val="0025664E"/>
    <w:rsid w:val="00260631"/>
    <w:rsid w:val="0026086F"/>
    <w:rsid w:val="002613CD"/>
    <w:rsid w:val="0026263E"/>
    <w:rsid w:val="00264635"/>
    <w:rsid w:val="00270512"/>
    <w:rsid w:val="0027176D"/>
    <w:rsid w:val="00271BC7"/>
    <w:rsid w:val="0027252B"/>
    <w:rsid w:val="00272812"/>
    <w:rsid w:val="00273350"/>
    <w:rsid w:val="00274808"/>
    <w:rsid w:val="00274882"/>
    <w:rsid w:val="00276B03"/>
    <w:rsid w:val="00280141"/>
    <w:rsid w:val="00281ABA"/>
    <w:rsid w:val="00281B1D"/>
    <w:rsid w:val="00282D77"/>
    <w:rsid w:val="00283128"/>
    <w:rsid w:val="00283CF2"/>
    <w:rsid w:val="00283D46"/>
    <w:rsid w:val="00284B56"/>
    <w:rsid w:val="0028640E"/>
    <w:rsid w:val="0029020B"/>
    <w:rsid w:val="00292961"/>
    <w:rsid w:val="00292C34"/>
    <w:rsid w:val="00294144"/>
    <w:rsid w:val="00295BB7"/>
    <w:rsid w:val="00295ED8"/>
    <w:rsid w:val="00297FE9"/>
    <w:rsid w:val="002A0BE9"/>
    <w:rsid w:val="002A2C9E"/>
    <w:rsid w:val="002A5B66"/>
    <w:rsid w:val="002A7999"/>
    <w:rsid w:val="002B017B"/>
    <w:rsid w:val="002B0286"/>
    <w:rsid w:val="002B1F4A"/>
    <w:rsid w:val="002B2466"/>
    <w:rsid w:val="002B2FBE"/>
    <w:rsid w:val="002B3CF0"/>
    <w:rsid w:val="002B53E1"/>
    <w:rsid w:val="002B7267"/>
    <w:rsid w:val="002B7AAE"/>
    <w:rsid w:val="002C01EC"/>
    <w:rsid w:val="002C35FD"/>
    <w:rsid w:val="002C48B8"/>
    <w:rsid w:val="002D03D7"/>
    <w:rsid w:val="002D07F4"/>
    <w:rsid w:val="002D1A0E"/>
    <w:rsid w:val="002D22D8"/>
    <w:rsid w:val="002D35A1"/>
    <w:rsid w:val="002D35F0"/>
    <w:rsid w:val="002D38FE"/>
    <w:rsid w:val="002D44BE"/>
    <w:rsid w:val="002D4C67"/>
    <w:rsid w:val="002D5C1B"/>
    <w:rsid w:val="002D67EA"/>
    <w:rsid w:val="002E26C6"/>
    <w:rsid w:val="002E2C8B"/>
    <w:rsid w:val="002E3388"/>
    <w:rsid w:val="002E3E31"/>
    <w:rsid w:val="002E40D8"/>
    <w:rsid w:val="002E4246"/>
    <w:rsid w:val="002E49E0"/>
    <w:rsid w:val="002E5A63"/>
    <w:rsid w:val="002E61E5"/>
    <w:rsid w:val="002E69C9"/>
    <w:rsid w:val="002F0E17"/>
    <w:rsid w:val="002F125A"/>
    <w:rsid w:val="002F2488"/>
    <w:rsid w:val="002F5B60"/>
    <w:rsid w:val="00300C96"/>
    <w:rsid w:val="00302984"/>
    <w:rsid w:val="003037D7"/>
    <w:rsid w:val="00303EEF"/>
    <w:rsid w:val="003041ED"/>
    <w:rsid w:val="00304395"/>
    <w:rsid w:val="0030456F"/>
    <w:rsid w:val="00304CBB"/>
    <w:rsid w:val="003052E3"/>
    <w:rsid w:val="00305371"/>
    <w:rsid w:val="00306A76"/>
    <w:rsid w:val="00306DCB"/>
    <w:rsid w:val="00312016"/>
    <w:rsid w:val="00312F91"/>
    <w:rsid w:val="00313030"/>
    <w:rsid w:val="00320669"/>
    <w:rsid w:val="003215E1"/>
    <w:rsid w:val="0032396A"/>
    <w:rsid w:val="00325D66"/>
    <w:rsid w:val="00330D5D"/>
    <w:rsid w:val="0033104E"/>
    <w:rsid w:val="00332B1D"/>
    <w:rsid w:val="003335B6"/>
    <w:rsid w:val="00335C00"/>
    <w:rsid w:val="0034302A"/>
    <w:rsid w:val="00343CD1"/>
    <w:rsid w:val="00343FD9"/>
    <w:rsid w:val="003444CB"/>
    <w:rsid w:val="003469B6"/>
    <w:rsid w:val="00346F9D"/>
    <w:rsid w:val="00350F5C"/>
    <w:rsid w:val="0035149D"/>
    <w:rsid w:val="00352152"/>
    <w:rsid w:val="0035229E"/>
    <w:rsid w:val="0035259F"/>
    <w:rsid w:val="00352C4C"/>
    <w:rsid w:val="003537E6"/>
    <w:rsid w:val="00355A48"/>
    <w:rsid w:val="003605A7"/>
    <w:rsid w:val="00360E41"/>
    <w:rsid w:val="00361DF8"/>
    <w:rsid w:val="00362248"/>
    <w:rsid w:val="00364B13"/>
    <w:rsid w:val="00366464"/>
    <w:rsid w:val="00366D8A"/>
    <w:rsid w:val="00366E6F"/>
    <w:rsid w:val="00370251"/>
    <w:rsid w:val="00371CD5"/>
    <w:rsid w:val="00372533"/>
    <w:rsid w:val="00373EA6"/>
    <w:rsid w:val="003740F3"/>
    <w:rsid w:val="003742CA"/>
    <w:rsid w:val="003743E4"/>
    <w:rsid w:val="00374D9A"/>
    <w:rsid w:val="00376484"/>
    <w:rsid w:val="00376B01"/>
    <w:rsid w:val="00377D27"/>
    <w:rsid w:val="00381BF2"/>
    <w:rsid w:val="00381E5F"/>
    <w:rsid w:val="0038305B"/>
    <w:rsid w:val="00383AF5"/>
    <w:rsid w:val="00385A9B"/>
    <w:rsid w:val="00387586"/>
    <w:rsid w:val="00390C95"/>
    <w:rsid w:val="00393B2C"/>
    <w:rsid w:val="00394D29"/>
    <w:rsid w:val="00395324"/>
    <w:rsid w:val="00395863"/>
    <w:rsid w:val="0039609B"/>
    <w:rsid w:val="003966DF"/>
    <w:rsid w:val="003970A5"/>
    <w:rsid w:val="00397109"/>
    <w:rsid w:val="003A1D7F"/>
    <w:rsid w:val="003A309F"/>
    <w:rsid w:val="003A398D"/>
    <w:rsid w:val="003A3F94"/>
    <w:rsid w:val="003A5AB7"/>
    <w:rsid w:val="003A5DCB"/>
    <w:rsid w:val="003A6E77"/>
    <w:rsid w:val="003A7B3C"/>
    <w:rsid w:val="003A7D4A"/>
    <w:rsid w:val="003B0DCF"/>
    <w:rsid w:val="003B3D14"/>
    <w:rsid w:val="003B428B"/>
    <w:rsid w:val="003B4855"/>
    <w:rsid w:val="003B4D6A"/>
    <w:rsid w:val="003C1DD4"/>
    <w:rsid w:val="003C39F2"/>
    <w:rsid w:val="003C3ED1"/>
    <w:rsid w:val="003C571C"/>
    <w:rsid w:val="003C63D0"/>
    <w:rsid w:val="003C7266"/>
    <w:rsid w:val="003D12D2"/>
    <w:rsid w:val="003D3A22"/>
    <w:rsid w:val="003D4102"/>
    <w:rsid w:val="003D48A0"/>
    <w:rsid w:val="003D61DF"/>
    <w:rsid w:val="003D7349"/>
    <w:rsid w:val="003D7BCE"/>
    <w:rsid w:val="003E023A"/>
    <w:rsid w:val="003E1CBB"/>
    <w:rsid w:val="003E1DB7"/>
    <w:rsid w:val="003E1FBD"/>
    <w:rsid w:val="003E2746"/>
    <w:rsid w:val="003E2A01"/>
    <w:rsid w:val="003E2CB7"/>
    <w:rsid w:val="003E3E3A"/>
    <w:rsid w:val="003E4A9C"/>
    <w:rsid w:val="003F0154"/>
    <w:rsid w:val="003F5966"/>
    <w:rsid w:val="003F6EFF"/>
    <w:rsid w:val="003F7308"/>
    <w:rsid w:val="003F7E02"/>
    <w:rsid w:val="00401218"/>
    <w:rsid w:val="004028D3"/>
    <w:rsid w:val="00404432"/>
    <w:rsid w:val="00406FC9"/>
    <w:rsid w:val="00407B8F"/>
    <w:rsid w:val="004116A1"/>
    <w:rsid w:val="00412F2E"/>
    <w:rsid w:val="004153FB"/>
    <w:rsid w:val="00416279"/>
    <w:rsid w:val="004179EE"/>
    <w:rsid w:val="00420B29"/>
    <w:rsid w:val="00420D1B"/>
    <w:rsid w:val="004218F2"/>
    <w:rsid w:val="00423E04"/>
    <w:rsid w:val="004249DC"/>
    <w:rsid w:val="0042516E"/>
    <w:rsid w:val="004255AA"/>
    <w:rsid w:val="00427259"/>
    <w:rsid w:val="004276A6"/>
    <w:rsid w:val="00431E2B"/>
    <w:rsid w:val="0043224D"/>
    <w:rsid w:val="004330B8"/>
    <w:rsid w:val="0043311E"/>
    <w:rsid w:val="0043327A"/>
    <w:rsid w:val="004357F5"/>
    <w:rsid w:val="0044000B"/>
    <w:rsid w:val="00440370"/>
    <w:rsid w:val="004405F8"/>
    <w:rsid w:val="00440E4B"/>
    <w:rsid w:val="0044120A"/>
    <w:rsid w:val="00441833"/>
    <w:rsid w:val="00442033"/>
    <w:rsid w:val="00442037"/>
    <w:rsid w:val="0044278F"/>
    <w:rsid w:val="00445150"/>
    <w:rsid w:val="00447384"/>
    <w:rsid w:val="004477A2"/>
    <w:rsid w:val="004478FF"/>
    <w:rsid w:val="0045040E"/>
    <w:rsid w:val="004514AE"/>
    <w:rsid w:val="00452422"/>
    <w:rsid w:val="00453347"/>
    <w:rsid w:val="0045405C"/>
    <w:rsid w:val="0045449A"/>
    <w:rsid w:val="00455060"/>
    <w:rsid w:val="00456EFC"/>
    <w:rsid w:val="00457BE7"/>
    <w:rsid w:val="00460581"/>
    <w:rsid w:val="00460BA1"/>
    <w:rsid w:val="0046101F"/>
    <w:rsid w:val="00462AC8"/>
    <w:rsid w:val="0046390A"/>
    <w:rsid w:val="0046520D"/>
    <w:rsid w:val="004678D0"/>
    <w:rsid w:val="00471346"/>
    <w:rsid w:val="00472BDB"/>
    <w:rsid w:val="00475B6D"/>
    <w:rsid w:val="00477AB3"/>
    <w:rsid w:val="00480345"/>
    <w:rsid w:val="0048034B"/>
    <w:rsid w:val="00481445"/>
    <w:rsid w:val="00484AAB"/>
    <w:rsid w:val="00484D63"/>
    <w:rsid w:val="00486F90"/>
    <w:rsid w:val="00491C17"/>
    <w:rsid w:val="004933B2"/>
    <w:rsid w:val="004935A5"/>
    <w:rsid w:val="00493D7E"/>
    <w:rsid w:val="00494E5B"/>
    <w:rsid w:val="004960F5"/>
    <w:rsid w:val="00496102"/>
    <w:rsid w:val="004A07C4"/>
    <w:rsid w:val="004A1FEE"/>
    <w:rsid w:val="004A2C08"/>
    <w:rsid w:val="004A4379"/>
    <w:rsid w:val="004A49F9"/>
    <w:rsid w:val="004A5E57"/>
    <w:rsid w:val="004A6841"/>
    <w:rsid w:val="004A6ADA"/>
    <w:rsid w:val="004B064B"/>
    <w:rsid w:val="004B13A9"/>
    <w:rsid w:val="004B1D34"/>
    <w:rsid w:val="004B21F0"/>
    <w:rsid w:val="004B4B2D"/>
    <w:rsid w:val="004B5047"/>
    <w:rsid w:val="004B6598"/>
    <w:rsid w:val="004C0017"/>
    <w:rsid w:val="004C0B86"/>
    <w:rsid w:val="004C13CA"/>
    <w:rsid w:val="004C17D4"/>
    <w:rsid w:val="004C1920"/>
    <w:rsid w:val="004C1E51"/>
    <w:rsid w:val="004C2290"/>
    <w:rsid w:val="004C2C42"/>
    <w:rsid w:val="004C5399"/>
    <w:rsid w:val="004D0916"/>
    <w:rsid w:val="004D2248"/>
    <w:rsid w:val="004D3035"/>
    <w:rsid w:val="004D3622"/>
    <w:rsid w:val="004D3CFB"/>
    <w:rsid w:val="004D3FD8"/>
    <w:rsid w:val="004D41BE"/>
    <w:rsid w:val="004D7D03"/>
    <w:rsid w:val="004E0857"/>
    <w:rsid w:val="004E0F50"/>
    <w:rsid w:val="004E2EED"/>
    <w:rsid w:val="004E53E0"/>
    <w:rsid w:val="004E59BD"/>
    <w:rsid w:val="004E6B99"/>
    <w:rsid w:val="004E6D65"/>
    <w:rsid w:val="004E71C8"/>
    <w:rsid w:val="004F02EA"/>
    <w:rsid w:val="004F2166"/>
    <w:rsid w:val="004F3281"/>
    <w:rsid w:val="004F32A2"/>
    <w:rsid w:val="004F3746"/>
    <w:rsid w:val="004F37AB"/>
    <w:rsid w:val="004F3E24"/>
    <w:rsid w:val="004F469D"/>
    <w:rsid w:val="004F4CF2"/>
    <w:rsid w:val="004F5829"/>
    <w:rsid w:val="004F62E4"/>
    <w:rsid w:val="004F7B82"/>
    <w:rsid w:val="005005CA"/>
    <w:rsid w:val="00501979"/>
    <w:rsid w:val="0050351C"/>
    <w:rsid w:val="005038F2"/>
    <w:rsid w:val="00503FD8"/>
    <w:rsid w:val="005053D5"/>
    <w:rsid w:val="005060AB"/>
    <w:rsid w:val="0050661C"/>
    <w:rsid w:val="005128E9"/>
    <w:rsid w:val="00513623"/>
    <w:rsid w:val="005139B7"/>
    <w:rsid w:val="0051425C"/>
    <w:rsid w:val="0051573F"/>
    <w:rsid w:val="00516264"/>
    <w:rsid w:val="0051732E"/>
    <w:rsid w:val="0052102C"/>
    <w:rsid w:val="005222F0"/>
    <w:rsid w:val="005238DC"/>
    <w:rsid w:val="0052524B"/>
    <w:rsid w:val="00525F03"/>
    <w:rsid w:val="0052650E"/>
    <w:rsid w:val="00530238"/>
    <w:rsid w:val="00531601"/>
    <w:rsid w:val="00531F56"/>
    <w:rsid w:val="00531F7D"/>
    <w:rsid w:val="00532211"/>
    <w:rsid w:val="00533BCF"/>
    <w:rsid w:val="00534843"/>
    <w:rsid w:val="0053626D"/>
    <w:rsid w:val="005367C3"/>
    <w:rsid w:val="005437AC"/>
    <w:rsid w:val="00544C03"/>
    <w:rsid w:val="005458CD"/>
    <w:rsid w:val="00545FE5"/>
    <w:rsid w:val="0054754C"/>
    <w:rsid w:val="005476D7"/>
    <w:rsid w:val="005479A1"/>
    <w:rsid w:val="0055089B"/>
    <w:rsid w:val="00551570"/>
    <w:rsid w:val="005539F6"/>
    <w:rsid w:val="00553AF4"/>
    <w:rsid w:val="0055757D"/>
    <w:rsid w:val="00557D94"/>
    <w:rsid w:val="0056287F"/>
    <w:rsid w:val="00563076"/>
    <w:rsid w:val="005631F6"/>
    <w:rsid w:val="005640C6"/>
    <w:rsid w:val="00565066"/>
    <w:rsid w:val="005657D7"/>
    <w:rsid w:val="00565A2B"/>
    <w:rsid w:val="005665BC"/>
    <w:rsid w:val="005724DE"/>
    <w:rsid w:val="0057282A"/>
    <w:rsid w:val="00573127"/>
    <w:rsid w:val="005732B5"/>
    <w:rsid w:val="005754C0"/>
    <w:rsid w:val="005769D5"/>
    <w:rsid w:val="00580D90"/>
    <w:rsid w:val="005814C9"/>
    <w:rsid w:val="00582ECA"/>
    <w:rsid w:val="005844AB"/>
    <w:rsid w:val="00585B2D"/>
    <w:rsid w:val="00586576"/>
    <w:rsid w:val="005910BA"/>
    <w:rsid w:val="00592329"/>
    <w:rsid w:val="00592654"/>
    <w:rsid w:val="0059309E"/>
    <w:rsid w:val="00594D0E"/>
    <w:rsid w:val="00594EA5"/>
    <w:rsid w:val="00595840"/>
    <w:rsid w:val="00595A3C"/>
    <w:rsid w:val="00595BD5"/>
    <w:rsid w:val="005961D8"/>
    <w:rsid w:val="005962D9"/>
    <w:rsid w:val="00596364"/>
    <w:rsid w:val="00596706"/>
    <w:rsid w:val="005A1235"/>
    <w:rsid w:val="005A17DF"/>
    <w:rsid w:val="005A288F"/>
    <w:rsid w:val="005A2EC9"/>
    <w:rsid w:val="005A2ED5"/>
    <w:rsid w:val="005A35D5"/>
    <w:rsid w:val="005A40B1"/>
    <w:rsid w:val="005A68AF"/>
    <w:rsid w:val="005B55A6"/>
    <w:rsid w:val="005B5641"/>
    <w:rsid w:val="005B59D3"/>
    <w:rsid w:val="005B687E"/>
    <w:rsid w:val="005B6C33"/>
    <w:rsid w:val="005C078D"/>
    <w:rsid w:val="005C0C92"/>
    <w:rsid w:val="005C3B99"/>
    <w:rsid w:val="005C4E38"/>
    <w:rsid w:val="005C58FF"/>
    <w:rsid w:val="005C7A53"/>
    <w:rsid w:val="005C7F13"/>
    <w:rsid w:val="005D0830"/>
    <w:rsid w:val="005D1341"/>
    <w:rsid w:val="005D3226"/>
    <w:rsid w:val="005D400E"/>
    <w:rsid w:val="005D52A2"/>
    <w:rsid w:val="005D6234"/>
    <w:rsid w:val="005D69D4"/>
    <w:rsid w:val="005D6EAB"/>
    <w:rsid w:val="005D6FDF"/>
    <w:rsid w:val="005E120E"/>
    <w:rsid w:val="005E1CAA"/>
    <w:rsid w:val="005E3285"/>
    <w:rsid w:val="005E4FD7"/>
    <w:rsid w:val="005E6CC9"/>
    <w:rsid w:val="005E777C"/>
    <w:rsid w:val="005F1089"/>
    <w:rsid w:val="005F1268"/>
    <w:rsid w:val="005F146B"/>
    <w:rsid w:val="005F3A4C"/>
    <w:rsid w:val="005F4099"/>
    <w:rsid w:val="005F4EA5"/>
    <w:rsid w:val="005F6033"/>
    <w:rsid w:val="005F753C"/>
    <w:rsid w:val="006008EF"/>
    <w:rsid w:val="00600C58"/>
    <w:rsid w:val="0060663B"/>
    <w:rsid w:val="00607751"/>
    <w:rsid w:val="006079E7"/>
    <w:rsid w:val="00610064"/>
    <w:rsid w:val="00610A91"/>
    <w:rsid w:val="00611194"/>
    <w:rsid w:val="00611BB2"/>
    <w:rsid w:val="00611C46"/>
    <w:rsid w:val="006145E7"/>
    <w:rsid w:val="00617D19"/>
    <w:rsid w:val="006201CB"/>
    <w:rsid w:val="00620BBB"/>
    <w:rsid w:val="00623225"/>
    <w:rsid w:val="00623F7D"/>
    <w:rsid w:val="0062440B"/>
    <w:rsid w:val="00625E0A"/>
    <w:rsid w:val="006265B3"/>
    <w:rsid w:val="00627D1D"/>
    <w:rsid w:val="00631E5E"/>
    <w:rsid w:val="00631E7B"/>
    <w:rsid w:val="0063430C"/>
    <w:rsid w:val="00640DE5"/>
    <w:rsid w:val="00640EA4"/>
    <w:rsid w:val="00641BA4"/>
    <w:rsid w:val="006422EB"/>
    <w:rsid w:val="00644C61"/>
    <w:rsid w:val="0064735D"/>
    <w:rsid w:val="006475CC"/>
    <w:rsid w:val="00647758"/>
    <w:rsid w:val="006527F6"/>
    <w:rsid w:val="00652B05"/>
    <w:rsid w:val="0065324A"/>
    <w:rsid w:val="00654486"/>
    <w:rsid w:val="006545EB"/>
    <w:rsid w:val="0065577B"/>
    <w:rsid w:val="00655BEA"/>
    <w:rsid w:val="00655D7C"/>
    <w:rsid w:val="006564D7"/>
    <w:rsid w:val="00657B53"/>
    <w:rsid w:val="0066474B"/>
    <w:rsid w:val="0066516D"/>
    <w:rsid w:val="00665669"/>
    <w:rsid w:val="0066787C"/>
    <w:rsid w:val="00670C40"/>
    <w:rsid w:val="00674159"/>
    <w:rsid w:val="00675D5F"/>
    <w:rsid w:val="006767F3"/>
    <w:rsid w:val="00676C47"/>
    <w:rsid w:val="00681A57"/>
    <w:rsid w:val="006853A1"/>
    <w:rsid w:val="00685DE3"/>
    <w:rsid w:val="00687BD4"/>
    <w:rsid w:val="0069020C"/>
    <w:rsid w:val="006914C0"/>
    <w:rsid w:val="00691857"/>
    <w:rsid w:val="006932A3"/>
    <w:rsid w:val="0069341B"/>
    <w:rsid w:val="006A03B3"/>
    <w:rsid w:val="006A09AE"/>
    <w:rsid w:val="006A2E15"/>
    <w:rsid w:val="006A2FDA"/>
    <w:rsid w:val="006A31A1"/>
    <w:rsid w:val="006A356C"/>
    <w:rsid w:val="006A48B7"/>
    <w:rsid w:val="006A4A5B"/>
    <w:rsid w:val="006A5F33"/>
    <w:rsid w:val="006A6546"/>
    <w:rsid w:val="006A737D"/>
    <w:rsid w:val="006A7C84"/>
    <w:rsid w:val="006B2EF0"/>
    <w:rsid w:val="006B3491"/>
    <w:rsid w:val="006B3DFF"/>
    <w:rsid w:val="006B3FAF"/>
    <w:rsid w:val="006B6D4C"/>
    <w:rsid w:val="006B6DC9"/>
    <w:rsid w:val="006B7A4D"/>
    <w:rsid w:val="006C01DC"/>
    <w:rsid w:val="006C0727"/>
    <w:rsid w:val="006C0AE5"/>
    <w:rsid w:val="006C0EA2"/>
    <w:rsid w:val="006C107D"/>
    <w:rsid w:val="006C21B4"/>
    <w:rsid w:val="006C39A9"/>
    <w:rsid w:val="006C3E18"/>
    <w:rsid w:val="006C5793"/>
    <w:rsid w:val="006C701E"/>
    <w:rsid w:val="006D00E3"/>
    <w:rsid w:val="006D12AD"/>
    <w:rsid w:val="006D1A37"/>
    <w:rsid w:val="006D35F5"/>
    <w:rsid w:val="006D3D2C"/>
    <w:rsid w:val="006D5F00"/>
    <w:rsid w:val="006D6C37"/>
    <w:rsid w:val="006D71BC"/>
    <w:rsid w:val="006D7C87"/>
    <w:rsid w:val="006D7CD7"/>
    <w:rsid w:val="006E145F"/>
    <w:rsid w:val="006E2837"/>
    <w:rsid w:val="006E2ACA"/>
    <w:rsid w:val="006E3CFC"/>
    <w:rsid w:val="006E430E"/>
    <w:rsid w:val="006E4F8D"/>
    <w:rsid w:val="006E7789"/>
    <w:rsid w:val="006E77BE"/>
    <w:rsid w:val="006F0530"/>
    <w:rsid w:val="006F0FD9"/>
    <w:rsid w:val="006F1385"/>
    <w:rsid w:val="006F1EC7"/>
    <w:rsid w:val="006F1F9B"/>
    <w:rsid w:val="006F2264"/>
    <w:rsid w:val="006F3BB0"/>
    <w:rsid w:val="006F59B9"/>
    <w:rsid w:val="006F604C"/>
    <w:rsid w:val="006F60EA"/>
    <w:rsid w:val="006F6385"/>
    <w:rsid w:val="00700CEC"/>
    <w:rsid w:val="00700D85"/>
    <w:rsid w:val="00700F0B"/>
    <w:rsid w:val="007012B6"/>
    <w:rsid w:val="007018B2"/>
    <w:rsid w:val="007019EF"/>
    <w:rsid w:val="00702B53"/>
    <w:rsid w:val="00704166"/>
    <w:rsid w:val="00705DEB"/>
    <w:rsid w:val="0070697A"/>
    <w:rsid w:val="00707017"/>
    <w:rsid w:val="007072F9"/>
    <w:rsid w:val="00707377"/>
    <w:rsid w:val="00710608"/>
    <w:rsid w:val="00711E46"/>
    <w:rsid w:val="00713EFC"/>
    <w:rsid w:val="007166FB"/>
    <w:rsid w:val="0072020E"/>
    <w:rsid w:val="007205CA"/>
    <w:rsid w:val="00722765"/>
    <w:rsid w:val="00722DBB"/>
    <w:rsid w:val="00722EB0"/>
    <w:rsid w:val="00723123"/>
    <w:rsid w:val="00724669"/>
    <w:rsid w:val="00725807"/>
    <w:rsid w:val="00725B98"/>
    <w:rsid w:val="00727F2D"/>
    <w:rsid w:val="007303DB"/>
    <w:rsid w:val="00730D98"/>
    <w:rsid w:val="007317F0"/>
    <w:rsid w:val="0073430E"/>
    <w:rsid w:val="007346B1"/>
    <w:rsid w:val="007352B9"/>
    <w:rsid w:val="00736956"/>
    <w:rsid w:val="00736DD4"/>
    <w:rsid w:val="00741522"/>
    <w:rsid w:val="00741640"/>
    <w:rsid w:val="00742DAF"/>
    <w:rsid w:val="00742E85"/>
    <w:rsid w:val="00743FCF"/>
    <w:rsid w:val="0074478C"/>
    <w:rsid w:val="00745587"/>
    <w:rsid w:val="00745989"/>
    <w:rsid w:val="00746D41"/>
    <w:rsid w:val="00750204"/>
    <w:rsid w:val="007530E4"/>
    <w:rsid w:val="00762045"/>
    <w:rsid w:val="00763F1D"/>
    <w:rsid w:val="00764C89"/>
    <w:rsid w:val="0076506A"/>
    <w:rsid w:val="00765404"/>
    <w:rsid w:val="00765990"/>
    <w:rsid w:val="00767314"/>
    <w:rsid w:val="00767512"/>
    <w:rsid w:val="00770572"/>
    <w:rsid w:val="00770D53"/>
    <w:rsid w:val="00771A1F"/>
    <w:rsid w:val="00774445"/>
    <w:rsid w:val="007754BD"/>
    <w:rsid w:val="00776142"/>
    <w:rsid w:val="0078076C"/>
    <w:rsid w:val="00780D93"/>
    <w:rsid w:val="00784E09"/>
    <w:rsid w:val="007852EC"/>
    <w:rsid w:val="00786955"/>
    <w:rsid w:val="00790CE3"/>
    <w:rsid w:val="0079264B"/>
    <w:rsid w:val="00794418"/>
    <w:rsid w:val="00795C7A"/>
    <w:rsid w:val="00795CDD"/>
    <w:rsid w:val="0079616C"/>
    <w:rsid w:val="007A0F41"/>
    <w:rsid w:val="007A13AA"/>
    <w:rsid w:val="007A1A3D"/>
    <w:rsid w:val="007A26ED"/>
    <w:rsid w:val="007A30E5"/>
    <w:rsid w:val="007A3C9F"/>
    <w:rsid w:val="007A4114"/>
    <w:rsid w:val="007A5676"/>
    <w:rsid w:val="007A6D22"/>
    <w:rsid w:val="007A7C6E"/>
    <w:rsid w:val="007A7F82"/>
    <w:rsid w:val="007B0AB9"/>
    <w:rsid w:val="007B0B12"/>
    <w:rsid w:val="007B0D05"/>
    <w:rsid w:val="007B1A17"/>
    <w:rsid w:val="007B1E56"/>
    <w:rsid w:val="007B6277"/>
    <w:rsid w:val="007C1669"/>
    <w:rsid w:val="007C407D"/>
    <w:rsid w:val="007C4A05"/>
    <w:rsid w:val="007C595D"/>
    <w:rsid w:val="007C6C76"/>
    <w:rsid w:val="007C75EF"/>
    <w:rsid w:val="007D5209"/>
    <w:rsid w:val="007D5663"/>
    <w:rsid w:val="007D56A8"/>
    <w:rsid w:val="007D5AEA"/>
    <w:rsid w:val="007D7311"/>
    <w:rsid w:val="007E084E"/>
    <w:rsid w:val="007E1F98"/>
    <w:rsid w:val="007E4F89"/>
    <w:rsid w:val="007E560F"/>
    <w:rsid w:val="007F1B94"/>
    <w:rsid w:val="007F3A52"/>
    <w:rsid w:val="007F4598"/>
    <w:rsid w:val="007F4900"/>
    <w:rsid w:val="007F67DB"/>
    <w:rsid w:val="007F7298"/>
    <w:rsid w:val="008002DD"/>
    <w:rsid w:val="00801023"/>
    <w:rsid w:val="00801183"/>
    <w:rsid w:val="0080130F"/>
    <w:rsid w:val="00802194"/>
    <w:rsid w:val="008024EF"/>
    <w:rsid w:val="00803B43"/>
    <w:rsid w:val="00803F16"/>
    <w:rsid w:val="00803FEE"/>
    <w:rsid w:val="00804FD1"/>
    <w:rsid w:val="00806E8B"/>
    <w:rsid w:val="008138C9"/>
    <w:rsid w:val="00815731"/>
    <w:rsid w:val="00815DEC"/>
    <w:rsid w:val="0081611C"/>
    <w:rsid w:val="008171CB"/>
    <w:rsid w:val="0082005E"/>
    <w:rsid w:val="00820994"/>
    <w:rsid w:val="008219B7"/>
    <w:rsid w:val="00822023"/>
    <w:rsid w:val="00832E2D"/>
    <w:rsid w:val="008356CF"/>
    <w:rsid w:val="008359EB"/>
    <w:rsid w:val="00837D5B"/>
    <w:rsid w:val="008425FF"/>
    <w:rsid w:val="008426DA"/>
    <w:rsid w:val="008437FA"/>
    <w:rsid w:val="00843AAB"/>
    <w:rsid w:val="00843DB1"/>
    <w:rsid w:val="00844780"/>
    <w:rsid w:val="008454FE"/>
    <w:rsid w:val="008468FC"/>
    <w:rsid w:val="00847CD9"/>
    <w:rsid w:val="00847F57"/>
    <w:rsid w:val="00851680"/>
    <w:rsid w:val="0085466C"/>
    <w:rsid w:val="008548EF"/>
    <w:rsid w:val="00855A6A"/>
    <w:rsid w:val="00855B29"/>
    <w:rsid w:val="0085643A"/>
    <w:rsid w:val="0085705F"/>
    <w:rsid w:val="008578F8"/>
    <w:rsid w:val="00857DDB"/>
    <w:rsid w:val="00857FEE"/>
    <w:rsid w:val="00860A02"/>
    <w:rsid w:val="00862190"/>
    <w:rsid w:val="0086221C"/>
    <w:rsid w:val="00863E52"/>
    <w:rsid w:val="00864034"/>
    <w:rsid w:val="00864551"/>
    <w:rsid w:val="008662A4"/>
    <w:rsid w:val="008713C6"/>
    <w:rsid w:val="008717D6"/>
    <w:rsid w:val="008720CF"/>
    <w:rsid w:val="0087324D"/>
    <w:rsid w:val="0087429A"/>
    <w:rsid w:val="0087500E"/>
    <w:rsid w:val="00875C67"/>
    <w:rsid w:val="00875D5E"/>
    <w:rsid w:val="0087647B"/>
    <w:rsid w:val="00880A3B"/>
    <w:rsid w:val="00881168"/>
    <w:rsid w:val="00881EF2"/>
    <w:rsid w:val="0088489E"/>
    <w:rsid w:val="00884CC1"/>
    <w:rsid w:val="00885044"/>
    <w:rsid w:val="00886582"/>
    <w:rsid w:val="00887358"/>
    <w:rsid w:val="00891D0C"/>
    <w:rsid w:val="008946C9"/>
    <w:rsid w:val="00896944"/>
    <w:rsid w:val="00896F4D"/>
    <w:rsid w:val="008A0AF0"/>
    <w:rsid w:val="008A2F42"/>
    <w:rsid w:val="008A38D8"/>
    <w:rsid w:val="008A4313"/>
    <w:rsid w:val="008A44D7"/>
    <w:rsid w:val="008A75E3"/>
    <w:rsid w:val="008B0E87"/>
    <w:rsid w:val="008B2026"/>
    <w:rsid w:val="008B2E93"/>
    <w:rsid w:val="008B49C0"/>
    <w:rsid w:val="008B7380"/>
    <w:rsid w:val="008B7F28"/>
    <w:rsid w:val="008C13B4"/>
    <w:rsid w:val="008C16CD"/>
    <w:rsid w:val="008C1AAB"/>
    <w:rsid w:val="008C1AC7"/>
    <w:rsid w:val="008C1DD0"/>
    <w:rsid w:val="008C4003"/>
    <w:rsid w:val="008C5083"/>
    <w:rsid w:val="008C5969"/>
    <w:rsid w:val="008C61FE"/>
    <w:rsid w:val="008C702F"/>
    <w:rsid w:val="008C7EA6"/>
    <w:rsid w:val="008D064B"/>
    <w:rsid w:val="008D125C"/>
    <w:rsid w:val="008D2A9B"/>
    <w:rsid w:val="008D2C34"/>
    <w:rsid w:val="008D489B"/>
    <w:rsid w:val="008D49AE"/>
    <w:rsid w:val="008D595C"/>
    <w:rsid w:val="008D68CA"/>
    <w:rsid w:val="008D7403"/>
    <w:rsid w:val="008E353E"/>
    <w:rsid w:val="008E3B17"/>
    <w:rsid w:val="008E4552"/>
    <w:rsid w:val="008E495D"/>
    <w:rsid w:val="008E4E67"/>
    <w:rsid w:val="008E6A1F"/>
    <w:rsid w:val="008E7073"/>
    <w:rsid w:val="008F03AF"/>
    <w:rsid w:val="008F10F5"/>
    <w:rsid w:val="008F159D"/>
    <w:rsid w:val="008F1A09"/>
    <w:rsid w:val="008F2624"/>
    <w:rsid w:val="008F2904"/>
    <w:rsid w:val="008F6085"/>
    <w:rsid w:val="008F662C"/>
    <w:rsid w:val="008F6C93"/>
    <w:rsid w:val="008F6CB5"/>
    <w:rsid w:val="008F7F99"/>
    <w:rsid w:val="00900648"/>
    <w:rsid w:val="00901310"/>
    <w:rsid w:val="0090517E"/>
    <w:rsid w:val="00906FD2"/>
    <w:rsid w:val="00907F4C"/>
    <w:rsid w:val="00910601"/>
    <w:rsid w:val="009140FF"/>
    <w:rsid w:val="00915D48"/>
    <w:rsid w:val="009161C3"/>
    <w:rsid w:val="00916D5D"/>
    <w:rsid w:val="00920234"/>
    <w:rsid w:val="00920640"/>
    <w:rsid w:val="00921583"/>
    <w:rsid w:val="00921DE6"/>
    <w:rsid w:val="00925CC4"/>
    <w:rsid w:val="00930765"/>
    <w:rsid w:val="009313DE"/>
    <w:rsid w:val="009315AD"/>
    <w:rsid w:val="0093172B"/>
    <w:rsid w:val="00931797"/>
    <w:rsid w:val="00932294"/>
    <w:rsid w:val="009327F4"/>
    <w:rsid w:val="00933972"/>
    <w:rsid w:val="009366F8"/>
    <w:rsid w:val="009401D1"/>
    <w:rsid w:val="009415C2"/>
    <w:rsid w:val="00946369"/>
    <w:rsid w:val="00946A05"/>
    <w:rsid w:val="00946BD0"/>
    <w:rsid w:val="00950664"/>
    <w:rsid w:val="0095098F"/>
    <w:rsid w:val="0095390B"/>
    <w:rsid w:val="00953B81"/>
    <w:rsid w:val="0095439F"/>
    <w:rsid w:val="009544E7"/>
    <w:rsid w:val="00956AC3"/>
    <w:rsid w:val="00956C97"/>
    <w:rsid w:val="00960B53"/>
    <w:rsid w:val="00962F52"/>
    <w:rsid w:val="0096313D"/>
    <w:rsid w:val="00964639"/>
    <w:rsid w:val="009650B2"/>
    <w:rsid w:val="009652BC"/>
    <w:rsid w:val="009702BA"/>
    <w:rsid w:val="009718BF"/>
    <w:rsid w:val="00973121"/>
    <w:rsid w:val="00973964"/>
    <w:rsid w:val="00973983"/>
    <w:rsid w:val="009749D2"/>
    <w:rsid w:val="00977E91"/>
    <w:rsid w:val="0098006A"/>
    <w:rsid w:val="00980296"/>
    <w:rsid w:val="00980E12"/>
    <w:rsid w:val="0098176C"/>
    <w:rsid w:val="009825F9"/>
    <w:rsid w:val="00982652"/>
    <w:rsid w:val="009843C8"/>
    <w:rsid w:val="009875F3"/>
    <w:rsid w:val="00987689"/>
    <w:rsid w:val="00987CAC"/>
    <w:rsid w:val="0099203E"/>
    <w:rsid w:val="0099272E"/>
    <w:rsid w:val="00992D31"/>
    <w:rsid w:val="00995115"/>
    <w:rsid w:val="00995485"/>
    <w:rsid w:val="0099629D"/>
    <w:rsid w:val="0099706E"/>
    <w:rsid w:val="00997407"/>
    <w:rsid w:val="009A15D3"/>
    <w:rsid w:val="009A24D8"/>
    <w:rsid w:val="009A3B96"/>
    <w:rsid w:val="009A44BA"/>
    <w:rsid w:val="009A6A09"/>
    <w:rsid w:val="009B0587"/>
    <w:rsid w:val="009B2212"/>
    <w:rsid w:val="009B2640"/>
    <w:rsid w:val="009B34FB"/>
    <w:rsid w:val="009B45CB"/>
    <w:rsid w:val="009C0421"/>
    <w:rsid w:val="009C3B55"/>
    <w:rsid w:val="009C6D4B"/>
    <w:rsid w:val="009D1762"/>
    <w:rsid w:val="009D5289"/>
    <w:rsid w:val="009D6D64"/>
    <w:rsid w:val="009D6EE5"/>
    <w:rsid w:val="009E0FD8"/>
    <w:rsid w:val="009E2827"/>
    <w:rsid w:val="009E3257"/>
    <w:rsid w:val="009E54FF"/>
    <w:rsid w:val="009E717B"/>
    <w:rsid w:val="009F0187"/>
    <w:rsid w:val="009F056A"/>
    <w:rsid w:val="009F206D"/>
    <w:rsid w:val="009F2155"/>
    <w:rsid w:val="009F245D"/>
    <w:rsid w:val="009F2F39"/>
    <w:rsid w:val="009F2FBC"/>
    <w:rsid w:val="009F3C13"/>
    <w:rsid w:val="009F47C7"/>
    <w:rsid w:val="009F5B21"/>
    <w:rsid w:val="009F6504"/>
    <w:rsid w:val="009F667F"/>
    <w:rsid w:val="009F7AA2"/>
    <w:rsid w:val="009F7BCC"/>
    <w:rsid w:val="00A0010E"/>
    <w:rsid w:val="00A012F3"/>
    <w:rsid w:val="00A03049"/>
    <w:rsid w:val="00A047DE"/>
    <w:rsid w:val="00A04E73"/>
    <w:rsid w:val="00A07808"/>
    <w:rsid w:val="00A122C7"/>
    <w:rsid w:val="00A149FE"/>
    <w:rsid w:val="00A15E5D"/>
    <w:rsid w:val="00A16D7B"/>
    <w:rsid w:val="00A1730F"/>
    <w:rsid w:val="00A2246A"/>
    <w:rsid w:val="00A2301E"/>
    <w:rsid w:val="00A251B4"/>
    <w:rsid w:val="00A26411"/>
    <w:rsid w:val="00A27345"/>
    <w:rsid w:val="00A30D18"/>
    <w:rsid w:val="00A30D59"/>
    <w:rsid w:val="00A32AF2"/>
    <w:rsid w:val="00A34606"/>
    <w:rsid w:val="00A35103"/>
    <w:rsid w:val="00A36015"/>
    <w:rsid w:val="00A40B29"/>
    <w:rsid w:val="00A40B8F"/>
    <w:rsid w:val="00A411F9"/>
    <w:rsid w:val="00A41BD1"/>
    <w:rsid w:val="00A428B2"/>
    <w:rsid w:val="00A45FB9"/>
    <w:rsid w:val="00A4620A"/>
    <w:rsid w:val="00A47BC6"/>
    <w:rsid w:val="00A5336C"/>
    <w:rsid w:val="00A54ECF"/>
    <w:rsid w:val="00A5552B"/>
    <w:rsid w:val="00A56982"/>
    <w:rsid w:val="00A61904"/>
    <w:rsid w:val="00A630E1"/>
    <w:rsid w:val="00A639E6"/>
    <w:rsid w:val="00A707AE"/>
    <w:rsid w:val="00A71F59"/>
    <w:rsid w:val="00A72B0F"/>
    <w:rsid w:val="00A7486B"/>
    <w:rsid w:val="00A7510C"/>
    <w:rsid w:val="00A7580C"/>
    <w:rsid w:val="00A770CE"/>
    <w:rsid w:val="00A80F3C"/>
    <w:rsid w:val="00A81317"/>
    <w:rsid w:val="00A81613"/>
    <w:rsid w:val="00A83430"/>
    <w:rsid w:val="00A8362E"/>
    <w:rsid w:val="00A83779"/>
    <w:rsid w:val="00A84D70"/>
    <w:rsid w:val="00A85C45"/>
    <w:rsid w:val="00A85CAB"/>
    <w:rsid w:val="00A86A65"/>
    <w:rsid w:val="00A925B4"/>
    <w:rsid w:val="00A92CB5"/>
    <w:rsid w:val="00A93B33"/>
    <w:rsid w:val="00A949D4"/>
    <w:rsid w:val="00A9617C"/>
    <w:rsid w:val="00A97C91"/>
    <w:rsid w:val="00AA04A5"/>
    <w:rsid w:val="00AA0BA1"/>
    <w:rsid w:val="00AA0D41"/>
    <w:rsid w:val="00AA1FF1"/>
    <w:rsid w:val="00AA41A0"/>
    <w:rsid w:val="00AA427C"/>
    <w:rsid w:val="00AA511A"/>
    <w:rsid w:val="00AA56F0"/>
    <w:rsid w:val="00AA6B72"/>
    <w:rsid w:val="00AA7E73"/>
    <w:rsid w:val="00AB12C0"/>
    <w:rsid w:val="00AB2BF9"/>
    <w:rsid w:val="00AB54D6"/>
    <w:rsid w:val="00AB6858"/>
    <w:rsid w:val="00AC00A4"/>
    <w:rsid w:val="00AC1388"/>
    <w:rsid w:val="00AC1973"/>
    <w:rsid w:val="00AC20A2"/>
    <w:rsid w:val="00AC4B21"/>
    <w:rsid w:val="00AC637A"/>
    <w:rsid w:val="00AC6473"/>
    <w:rsid w:val="00AC7430"/>
    <w:rsid w:val="00AD2198"/>
    <w:rsid w:val="00AD25A3"/>
    <w:rsid w:val="00AD4F8F"/>
    <w:rsid w:val="00AD7940"/>
    <w:rsid w:val="00AE1572"/>
    <w:rsid w:val="00AE16A4"/>
    <w:rsid w:val="00AE3DB9"/>
    <w:rsid w:val="00AE5BA0"/>
    <w:rsid w:val="00AE7556"/>
    <w:rsid w:val="00AF012E"/>
    <w:rsid w:val="00AF2E6C"/>
    <w:rsid w:val="00AF4808"/>
    <w:rsid w:val="00AF737E"/>
    <w:rsid w:val="00AF742A"/>
    <w:rsid w:val="00AF778E"/>
    <w:rsid w:val="00AF7A92"/>
    <w:rsid w:val="00B0012D"/>
    <w:rsid w:val="00B00601"/>
    <w:rsid w:val="00B03D01"/>
    <w:rsid w:val="00B03EE7"/>
    <w:rsid w:val="00B05445"/>
    <w:rsid w:val="00B058D9"/>
    <w:rsid w:val="00B06166"/>
    <w:rsid w:val="00B10E2C"/>
    <w:rsid w:val="00B1367C"/>
    <w:rsid w:val="00B147C3"/>
    <w:rsid w:val="00B174E7"/>
    <w:rsid w:val="00B1751F"/>
    <w:rsid w:val="00B17DE8"/>
    <w:rsid w:val="00B20E79"/>
    <w:rsid w:val="00B21E62"/>
    <w:rsid w:val="00B22621"/>
    <w:rsid w:val="00B22805"/>
    <w:rsid w:val="00B23161"/>
    <w:rsid w:val="00B25358"/>
    <w:rsid w:val="00B25B30"/>
    <w:rsid w:val="00B26485"/>
    <w:rsid w:val="00B26920"/>
    <w:rsid w:val="00B26ED0"/>
    <w:rsid w:val="00B30228"/>
    <w:rsid w:val="00B30F4C"/>
    <w:rsid w:val="00B34047"/>
    <w:rsid w:val="00B3433A"/>
    <w:rsid w:val="00B34409"/>
    <w:rsid w:val="00B357A3"/>
    <w:rsid w:val="00B35BC9"/>
    <w:rsid w:val="00B35BE7"/>
    <w:rsid w:val="00B35BE8"/>
    <w:rsid w:val="00B36F1A"/>
    <w:rsid w:val="00B37817"/>
    <w:rsid w:val="00B40466"/>
    <w:rsid w:val="00B406A2"/>
    <w:rsid w:val="00B41A88"/>
    <w:rsid w:val="00B443FF"/>
    <w:rsid w:val="00B44B30"/>
    <w:rsid w:val="00B44B6C"/>
    <w:rsid w:val="00B46837"/>
    <w:rsid w:val="00B4686E"/>
    <w:rsid w:val="00B46B58"/>
    <w:rsid w:val="00B52F19"/>
    <w:rsid w:val="00B53599"/>
    <w:rsid w:val="00B578FE"/>
    <w:rsid w:val="00B630A8"/>
    <w:rsid w:val="00B66F0E"/>
    <w:rsid w:val="00B72C3D"/>
    <w:rsid w:val="00B75AE9"/>
    <w:rsid w:val="00B83C41"/>
    <w:rsid w:val="00B84018"/>
    <w:rsid w:val="00B8422A"/>
    <w:rsid w:val="00B8488B"/>
    <w:rsid w:val="00B856D7"/>
    <w:rsid w:val="00B85F53"/>
    <w:rsid w:val="00B878F6"/>
    <w:rsid w:val="00B879FE"/>
    <w:rsid w:val="00B907A9"/>
    <w:rsid w:val="00B90D07"/>
    <w:rsid w:val="00B90E69"/>
    <w:rsid w:val="00B90FF9"/>
    <w:rsid w:val="00B910D6"/>
    <w:rsid w:val="00B91222"/>
    <w:rsid w:val="00B91C7D"/>
    <w:rsid w:val="00B92681"/>
    <w:rsid w:val="00B9381F"/>
    <w:rsid w:val="00B93A96"/>
    <w:rsid w:val="00B93BB1"/>
    <w:rsid w:val="00B948FD"/>
    <w:rsid w:val="00B96C6E"/>
    <w:rsid w:val="00B970FF"/>
    <w:rsid w:val="00B979D3"/>
    <w:rsid w:val="00BA08B2"/>
    <w:rsid w:val="00BA1D4B"/>
    <w:rsid w:val="00BA57C4"/>
    <w:rsid w:val="00BA5AF2"/>
    <w:rsid w:val="00BA675C"/>
    <w:rsid w:val="00BA6AC4"/>
    <w:rsid w:val="00BA6C94"/>
    <w:rsid w:val="00BA78CD"/>
    <w:rsid w:val="00BA7F27"/>
    <w:rsid w:val="00BB0C1F"/>
    <w:rsid w:val="00BB23F3"/>
    <w:rsid w:val="00BB7280"/>
    <w:rsid w:val="00BB7B89"/>
    <w:rsid w:val="00BC0E78"/>
    <w:rsid w:val="00BC231A"/>
    <w:rsid w:val="00BC2B7F"/>
    <w:rsid w:val="00BC321E"/>
    <w:rsid w:val="00BC3C79"/>
    <w:rsid w:val="00BC7810"/>
    <w:rsid w:val="00BD12F6"/>
    <w:rsid w:val="00BD2F1F"/>
    <w:rsid w:val="00BD535F"/>
    <w:rsid w:val="00BD64E4"/>
    <w:rsid w:val="00BE0906"/>
    <w:rsid w:val="00BE15F4"/>
    <w:rsid w:val="00BE21B7"/>
    <w:rsid w:val="00BE3C73"/>
    <w:rsid w:val="00BE5F21"/>
    <w:rsid w:val="00BE68C2"/>
    <w:rsid w:val="00BF01BC"/>
    <w:rsid w:val="00BF148F"/>
    <w:rsid w:val="00BF2C98"/>
    <w:rsid w:val="00BF4AAB"/>
    <w:rsid w:val="00BF5ECA"/>
    <w:rsid w:val="00BF7EC3"/>
    <w:rsid w:val="00C005FF"/>
    <w:rsid w:val="00C01407"/>
    <w:rsid w:val="00C03550"/>
    <w:rsid w:val="00C03792"/>
    <w:rsid w:val="00C03E36"/>
    <w:rsid w:val="00C06275"/>
    <w:rsid w:val="00C07922"/>
    <w:rsid w:val="00C07A7E"/>
    <w:rsid w:val="00C11B8A"/>
    <w:rsid w:val="00C1240A"/>
    <w:rsid w:val="00C125C6"/>
    <w:rsid w:val="00C126BD"/>
    <w:rsid w:val="00C12852"/>
    <w:rsid w:val="00C12AA1"/>
    <w:rsid w:val="00C12AE5"/>
    <w:rsid w:val="00C13DC1"/>
    <w:rsid w:val="00C141D4"/>
    <w:rsid w:val="00C14687"/>
    <w:rsid w:val="00C14F85"/>
    <w:rsid w:val="00C15DCE"/>
    <w:rsid w:val="00C1693B"/>
    <w:rsid w:val="00C16E87"/>
    <w:rsid w:val="00C205E9"/>
    <w:rsid w:val="00C2070F"/>
    <w:rsid w:val="00C20860"/>
    <w:rsid w:val="00C22778"/>
    <w:rsid w:val="00C2556E"/>
    <w:rsid w:val="00C256C7"/>
    <w:rsid w:val="00C2627D"/>
    <w:rsid w:val="00C31274"/>
    <w:rsid w:val="00C31FF5"/>
    <w:rsid w:val="00C33FAB"/>
    <w:rsid w:val="00C34CA2"/>
    <w:rsid w:val="00C34D38"/>
    <w:rsid w:val="00C35438"/>
    <w:rsid w:val="00C37665"/>
    <w:rsid w:val="00C37A94"/>
    <w:rsid w:val="00C4008D"/>
    <w:rsid w:val="00C40554"/>
    <w:rsid w:val="00C40C60"/>
    <w:rsid w:val="00C42AED"/>
    <w:rsid w:val="00C43968"/>
    <w:rsid w:val="00C442A4"/>
    <w:rsid w:val="00C44FFB"/>
    <w:rsid w:val="00C45930"/>
    <w:rsid w:val="00C47B9A"/>
    <w:rsid w:val="00C518BE"/>
    <w:rsid w:val="00C52FBA"/>
    <w:rsid w:val="00C5449D"/>
    <w:rsid w:val="00C54E16"/>
    <w:rsid w:val="00C5564A"/>
    <w:rsid w:val="00C569F3"/>
    <w:rsid w:val="00C5702E"/>
    <w:rsid w:val="00C57E2C"/>
    <w:rsid w:val="00C60C2B"/>
    <w:rsid w:val="00C61123"/>
    <w:rsid w:val="00C61253"/>
    <w:rsid w:val="00C61DA4"/>
    <w:rsid w:val="00C632C3"/>
    <w:rsid w:val="00C63956"/>
    <w:rsid w:val="00C668DA"/>
    <w:rsid w:val="00C66905"/>
    <w:rsid w:val="00C67B0B"/>
    <w:rsid w:val="00C67E11"/>
    <w:rsid w:val="00C73422"/>
    <w:rsid w:val="00C76E3E"/>
    <w:rsid w:val="00C77684"/>
    <w:rsid w:val="00C778C1"/>
    <w:rsid w:val="00C80CB1"/>
    <w:rsid w:val="00C82D83"/>
    <w:rsid w:val="00C84BDB"/>
    <w:rsid w:val="00C8538B"/>
    <w:rsid w:val="00C8702A"/>
    <w:rsid w:val="00C901F8"/>
    <w:rsid w:val="00C928C3"/>
    <w:rsid w:val="00C93138"/>
    <w:rsid w:val="00C95CB0"/>
    <w:rsid w:val="00C95D7B"/>
    <w:rsid w:val="00C95EE5"/>
    <w:rsid w:val="00C95FA1"/>
    <w:rsid w:val="00C97933"/>
    <w:rsid w:val="00CA068E"/>
    <w:rsid w:val="00CA09B2"/>
    <w:rsid w:val="00CA1075"/>
    <w:rsid w:val="00CA18A8"/>
    <w:rsid w:val="00CA198E"/>
    <w:rsid w:val="00CA19CC"/>
    <w:rsid w:val="00CA4192"/>
    <w:rsid w:val="00CA425E"/>
    <w:rsid w:val="00CA4854"/>
    <w:rsid w:val="00CA5326"/>
    <w:rsid w:val="00CA6D5A"/>
    <w:rsid w:val="00CA7638"/>
    <w:rsid w:val="00CA77B5"/>
    <w:rsid w:val="00CB1C47"/>
    <w:rsid w:val="00CB314D"/>
    <w:rsid w:val="00CB3A10"/>
    <w:rsid w:val="00CB4DD3"/>
    <w:rsid w:val="00CB5C9B"/>
    <w:rsid w:val="00CB6902"/>
    <w:rsid w:val="00CB6E97"/>
    <w:rsid w:val="00CB71AD"/>
    <w:rsid w:val="00CC0511"/>
    <w:rsid w:val="00CC11A7"/>
    <w:rsid w:val="00CC4035"/>
    <w:rsid w:val="00CC5827"/>
    <w:rsid w:val="00CC5A46"/>
    <w:rsid w:val="00CD0422"/>
    <w:rsid w:val="00CD04A2"/>
    <w:rsid w:val="00CD123D"/>
    <w:rsid w:val="00CD2ED3"/>
    <w:rsid w:val="00CD32BB"/>
    <w:rsid w:val="00CD3490"/>
    <w:rsid w:val="00CD36B3"/>
    <w:rsid w:val="00CD3DC5"/>
    <w:rsid w:val="00CD40F4"/>
    <w:rsid w:val="00CD6BB0"/>
    <w:rsid w:val="00CE14C7"/>
    <w:rsid w:val="00CE1A44"/>
    <w:rsid w:val="00CE35D0"/>
    <w:rsid w:val="00CE3AE8"/>
    <w:rsid w:val="00CE41ED"/>
    <w:rsid w:val="00CE4862"/>
    <w:rsid w:val="00CE5D2A"/>
    <w:rsid w:val="00CF2068"/>
    <w:rsid w:val="00CF4F40"/>
    <w:rsid w:val="00CF5CF7"/>
    <w:rsid w:val="00CF76DF"/>
    <w:rsid w:val="00CF79CC"/>
    <w:rsid w:val="00D01108"/>
    <w:rsid w:val="00D01538"/>
    <w:rsid w:val="00D01D67"/>
    <w:rsid w:val="00D02C38"/>
    <w:rsid w:val="00D03530"/>
    <w:rsid w:val="00D04004"/>
    <w:rsid w:val="00D043F8"/>
    <w:rsid w:val="00D0491E"/>
    <w:rsid w:val="00D04D85"/>
    <w:rsid w:val="00D135AF"/>
    <w:rsid w:val="00D13DE3"/>
    <w:rsid w:val="00D140EF"/>
    <w:rsid w:val="00D1536C"/>
    <w:rsid w:val="00D17B9D"/>
    <w:rsid w:val="00D17D5D"/>
    <w:rsid w:val="00D17FEA"/>
    <w:rsid w:val="00D20708"/>
    <w:rsid w:val="00D20E5A"/>
    <w:rsid w:val="00D22227"/>
    <w:rsid w:val="00D22E9D"/>
    <w:rsid w:val="00D2370B"/>
    <w:rsid w:val="00D23CAC"/>
    <w:rsid w:val="00D251CB"/>
    <w:rsid w:val="00D26480"/>
    <w:rsid w:val="00D30E06"/>
    <w:rsid w:val="00D311F3"/>
    <w:rsid w:val="00D32555"/>
    <w:rsid w:val="00D34E5B"/>
    <w:rsid w:val="00D35758"/>
    <w:rsid w:val="00D36193"/>
    <w:rsid w:val="00D36A17"/>
    <w:rsid w:val="00D4182E"/>
    <w:rsid w:val="00D4258C"/>
    <w:rsid w:val="00D42610"/>
    <w:rsid w:val="00D42ECA"/>
    <w:rsid w:val="00D4331D"/>
    <w:rsid w:val="00D43ECB"/>
    <w:rsid w:val="00D4581F"/>
    <w:rsid w:val="00D45C11"/>
    <w:rsid w:val="00D467FC"/>
    <w:rsid w:val="00D46C7C"/>
    <w:rsid w:val="00D46D83"/>
    <w:rsid w:val="00D4726E"/>
    <w:rsid w:val="00D50EAF"/>
    <w:rsid w:val="00D52649"/>
    <w:rsid w:val="00D5339F"/>
    <w:rsid w:val="00D53C47"/>
    <w:rsid w:val="00D55C57"/>
    <w:rsid w:val="00D61B78"/>
    <w:rsid w:val="00D61EC7"/>
    <w:rsid w:val="00D620A5"/>
    <w:rsid w:val="00D639BB"/>
    <w:rsid w:val="00D64A60"/>
    <w:rsid w:val="00D64EB3"/>
    <w:rsid w:val="00D67493"/>
    <w:rsid w:val="00D711D3"/>
    <w:rsid w:val="00D71C12"/>
    <w:rsid w:val="00D7209E"/>
    <w:rsid w:val="00D74989"/>
    <w:rsid w:val="00D75864"/>
    <w:rsid w:val="00D762A7"/>
    <w:rsid w:val="00D8001D"/>
    <w:rsid w:val="00D806BE"/>
    <w:rsid w:val="00D816C5"/>
    <w:rsid w:val="00D82646"/>
    <w:rsid w:val="00D832C8"/>
    <w:rsid w:val="00D837B2"/>
    <w:rsid w:val="00D83B6A"/>
    <w:rsid w:val="00D83DD9"/>
    <w:rsid w:val="00D859D5"/>
    <w:rsid w:val="00D85ADB"/>
    <w:rsid w:val="00D87557"/>
    <w:rsid w:val="00D87AE7"/>
    <w:rsid w:val="00D87D0C"/>
    <w:rsid w:val="00D90A5E"/>
    <w:rsid w:val="00D913D5"/>
    <w:rsid w:val="00D924CA"/>
    <w:rsid w:val="00D92F20"/>
    <w:rsid w:val="00D94EA5"/>
    <w:rsid w:val="00D957A1"/>
    <w:rsid w:val="00D97AC9"/>
    <w:rsid w:val="00DA0F06"/>
    <w:rsid w:val="00DA1A48"/>
    <w:rsid w:val="00DA2622"/>
    <w:rsid w:val="00DA2D44"/>
    <w:rsid w:val="00DA3134"/>
    <w:rsid w:val="00DA4218"/>
    <w:rsid w:val="00DA660F"/>
    <w:rsid w:val="00DB0B6D"/>
    <w:rsid w:val="00DB329B"/>
    <w:rsid w:val="00DB4845"/>
    <w:rsid w:val="00DB4A54"/>
    <w:rsid w:val="00DB4E07"/>
    <w:rsid w:val="00DB7A27"/>
    <w:rsid w:val="00DC0D6B"/>
    <w:rsid w:val="00DC1F3C"/>
    <w:rsid w:val="00DC5A7B"/>
    <w:rsid w:val="00DC66A1"/>
    <w:rsid w:val="00DC68B5"/>
    <w:rsid w:val="00DC6D8B"/>
    <w:rsid w:val="00DC6DAB"/>
    <w:rsid w:val="00DC7B0E"/>
    <w:rsid w:val="00DC7C52"/>
    <w:rsid w:val="00DD0F42"/>
    <w:rsid w:val="00DD31E0"/>
    <w:rsid w:val="00DD3AC2"/>
    <w:rsid w:val="00DD4138"/>
    <w:rsid w:val="00DD4619"/>
    <w:rsid w:val="00DD468D"/>
    <w:rsid w:val="00DD4CA1"/>
    <w:rsid w:val="00DD5E14"/>
    <w:rsid w:val="00DD6973"/>
    <w:rsid w:val="00DD789C"/>
    <w:rsid w:val="00DD7B0F"/>
    <w:rsid w:val="00DE05E6"/>
    <w:rsid w:val="00DE1583"/>
    <w:rsid w:val="00DE34B1"/>
    <w:rsid w:val="00DE40AF"/>
    <w:rsid w:val="00DE6D03"/>
    <w:rsid w:val="00DE6E0D"/>
    <w:rsid w:val="00DF0043"/>
    <w:rsid w:val="00DF1260"/>
    <w:rsid w:val="00DF3692"/>
    <w:rsid w:val="00DF36D5"/>
    <w:rsid w:val="00DF432B"/>
    <w:rsid w:val="00DF5391"/>
    <w:rsid w:val="00DF5628"/>
    <w:rsid w:val="00DF5C1C"/>
    <w:rsid w:val="00DF6F1D"/>
    <w:rsid w:val="00DF7B71"/>
    <w:rsid w:val="00E011EC"/>
    <w:rsid w:val="00E0201F"/>
    <w:rsid w:val="00E02940"/>
    <w:rsid w:val="00E0363C"/>
    <w:rsid w:val="00E052FF"/>
    <w:rsid w:val="00E05E7D"/>
    <w:rsid w:val="00E064B6"/>
    <w:rsid w:val="00E065BF"/>
    <w:rsid w:val="00E079A2"/>
    <w:rsid w:val="00E07DE5"/>
    <w:rsid w:val="00E113A4"/>
    <w:rsid w:val="00E12C1E"/>
    <w:rsid w:val="00E135A1"/>
    <w:rsid w:val="00E13F76"/>
    <w:rsid w:val="00E148D5"/>
    <w:rsid w:val="00E16D65"/>
    <w:rsid w:val="00E16E91"/>
    <w:rsid w:val="00E2337A"/>
    <w:rsid w:val="00E23E42"/>
    <w:rsid w:val="00E254F4"/>
    <w:rsid w:val="00E25B44"/>
    <w:rsid w:val="00E27761"/>
    <w:rsid w:val="00E31510"/>
    <w:rsid w:val="00E36CF0"/>
    <w:rsid w:val="00E410A6"/>
    <w:rsid w:val="00E410F2"/>
    <w:rsid w:val="00E41438"/>
    <w:rsid w:val="00E41BC9"/>
    <w:rsid w:val="00E41E8C"/>
    <w:rsid w:val="00E42BAC"/>
    <w:rsid w:val="00E42FE5"/>
    <w:rsid w:val="00E46834"/>
    <w:rsid w:val="00E50CE3"/>
    <w:rsid w:val="00E5106A"/>
    <w:rsid w:val="00E51080"/>
    <w:rsid w:val="00E53256"/>
    <w:rsid w:val="00E53959"/>
    <w:rsid w:val="00E54EF4"/>
    <w:rsid w:val="00E55D4C"/>
    <w:rsid w:val="00E56348"/>
    <w:rsid w:val="00E567D7"/>
    <w:rsid w:val="00E56805"/>
    <w:rsid w:val="00E56A65"/>
    <w:rsid w:val="00E56D45"/>
    <w:rsid w:val="00E575F5"/>
    <w:rsid w:val="00E60F1F"/>
    <w:rsid w:val="00E6110C"/>
    <w:rsid w:val="00E61498"/>
    <w:rsid w:val="00E6158E"/>
    <w:rsid w:val="00E623CC"/>
    <w:rsid w:val="00E62678"/>
    <w:rsid w:val="00E63069"/>
    <w:rsid w:val="00E63C50"/>
    <w:rsid w:val="00E64F86"/>
    <w:rsid w:val="00E65397"/>
    <w:rsid w:val="00E65DE8"/>
    <w:rsid w:val="00E66713"/>
    <w:rsid w:val="00E71FE7"/>
    <w:rsid w:val="00E73AFB"/>
    <w:rsid w:val="00E73CE7"/>
    <w:rsid w:val="00E744D8"/>
    <w:rsid w:val="00E75421"/>
    <w:rsid w:val="00E77495"/>
    <w:rsid w:val="00E774A4"/>
    <w:rsid w:val="00E77768"/>
    <w:rsid w:val="00E80ED1"/>
    <w:rsid w:val="00E814DB"/>
    <w:rsid w:val="00E81646"/>
    <w:rsid w:val="00E8189A"/>
    <w:rsid w:val="00E83CA7"/>
    <w:rsid w:val="00E83F5B"/>
    <w:rsid w:val="00E8504D"/>
    <w:rsid w:val="00E854D4"/>
    <w:rsid w:val="00E8565E"/>
    <w:rsid w:val="00E860B6"/>
    <w:rsid w:val="00E87EA0"/>
    <w:rsid w:val="00E905A3"/>
    <w:rsid w:val="00E92ADF"/>
    <w:rsid w:val="00E9498B"/>
    <w:rsid w:val="00E94FD0"/>
    <w:rsid w:val="00E956C7"/>
    <w:rsid w:val="00E95DC4"/>
    <w:rsid w:val="00EA0842"/>
    <w:rsid w:val="00EA0F61"/>
    <w:rsid w:val="00EA2C6F"/>
    <w:rsid w:val="00EA3331"/>
    <w:rsid w:val="00EA51CC"/>
    <w:rsid w:val="00EA52CA"/>
    <w:rsid w:val="00EA608E"/>
    <w:rsid w:val="00EA7189"/>
    <w:rsid w:val="00EA7C04"/>
    <w:rsid w:val="00EB01CB"/>
    <w:rsid w:val="00EB2845"/>
    <w:rsid w:val="00EB30AC"/>
    <w:rsid w:val="00EB5CD7"/>
    <w:rsid w:val="00EC102E"/>
    <w:rsid w:val="00EC2303"/>
    <w:rsid w:val="00EC23FB"/>
    <w:rsid w:val="00EC2E5C"/>
    <w:rsid w:val="00EC4F89"/>
    <w:rsid w:val="00EC5290"/>
    <w:rsid w:val="00EC666C"/>
    <w:rsid w:val="00EC730E"/>
    <w:rsid w:val="00EC7A26"/>
    <w:rsid w:val="00ED0E23"/>
    <w:rsid w:val="00ED17DB"/>
    <w:rsid w:val="00ED1836"/>
    <w:rsid w:val="00ED3E9C"/>
    <w:rsid w:val="00ED3EC8"/>
    <w:rsid w:val="00ED41CC"/>
    <w:rsid w:val="00ED4D1C"/>
    <w:rsid w:val="00ED5003"/>
    <w:rsid w:val="00ED51A3"/>
    <w:rsid w:val="00ED6281"/>
    <w:rsid w:val="00ED67D9"/>
    <w:rsid w:val="00ED72C6"/>
    <w:rsid w:val="00ED7D55"/>
    <w:rsid w:val="00EE0136"/>
    <w:rsid w:val="00EE0747"/>
    <w:rsid w:val="00EE09A5"/>
    <w:rsid w:val="00EE25E0"/>
    <w:rsid w:val="00EE3A1F"/>
    <w:rsid w:val="00EE525C"/>
    <w:rsid w:val="00EE5632"/>
    <w:rsid w:val="00EE5D4F"/>
    <w:rsid w:val="00EE6A75"/>
    <w:rsid w:val="00EF1179"/>
    <w:rsid w:val="00EF27B5"/>
    <w:rsid w:val="00EF2C96"/>
    <w:rsid w:val="00EF32D9"/>
    <w:rsid w:val="00EF36F4"/>
    <w:rsid w:val="00EF3F34"/>
    <w:rsid w:val="00EF7E2F"/>
    <w:rsid w:val="00F009DA"/>
    <w:rsid w:val="00F01CCC"/>
    <w:rsid w:val="00F025C6"/>
    <w:rsid w:val="00F0450E"/>
    <w:rsid w:val="00F05917"/>
    <w:rsid w:val="00F05BE4"/>
    <w:rsid w:val="00F06979"/>
    <w:rsid w:val="00F06A6B"/>
    <w:rsid w:val="00F06DBD"/>
    <w:rsid w:val="00F1010D"/>
    <w:rsid w:val="00F119AA"/>
    <w:rsid w:val="00F11EA5"/>
    <w:rsid w:val="00F1603D"/>
    <w:rsid w:val="00F201A8"/>
    <w:rsid w:val="00F21342"/>
    <w:rsid w:val="00F22566"/>
    <w:rsid w:val="00F227EB"/>
    <w:rsid w:val="00F22946"/>
    <w:rsid w:val="00F24F0D"/>
    <w:rsid w:val="00F2589F"/>
    <w:rsid w:val="00F31DA2"/>
    <w:rsid w:val="00F31EF8"/>
    <w:rsid w:val="00F32461"/>
    <w:rsid w:val="00F32978"/>
    <w:rsid w:val="00F338C8"/>
    <w:rsid w:val="00F347B5"/>
    <w:rsid w:val="00F35156"/>
    <w:rsid w:val="00F37320"/>
    <w:rsid w:val="00F40ED1"/>
    <w:rsid w:val="00F41D9C"/>
    <w:rsid w:val="00F42AEA"/>
    <w:rsid w:val="00F44136"/>
    <w:rsid w:val="00F4426E"/>
    <w:rsid w:val="00F448FA"/>
    <w:rsid w:val="00F44BCB"/>
    <w:rsid w:val="00F4605D"/>
    <w:rsid w:val="00F5007C"/>
    <w:rsid w:val="00F510F5"/>
    <w:rsid w:val="00F519F5"/>
    <w:rsid w:val="00F51B25"/>
    <w:rsid w:val="00F525FC"/>
    <w:rsid w:val="00F55305"/>
    <w:rsid w:val="00F55329"/>
    <w:rsid w:val="00F560E4"/>
    <w:rsid w:val="00F56109"/>
    <w:rsid w:val="00F56372"/>
    <w:rsid w:val="00F57674"/>
    <w:rsid w:val="00F576E0"/>
    <w:rsid w:val="00F623EB"/>
    <w:rsid w:val="00F643B1"/>
    <w:rsid w:val="00F65975"/>
    <w:rsid w:val="00F65E5F"/>
    <w:rsid w:val="00F6705F"/>
    <w:rsid w:val="00F6729E"/>
    <w:rsid w:val="00F67C1E"/>
    <w:rsid w:val="00F7080F"/>
    <w:rsid w:val="00F71C7A"/>
    <w:rsid w:val="00F73263"/>
    <w:rsid w:val="00F73B32"/>
    <w:rsid w:val="00F75411"/>
    <w:rsid w:val="00F75D95"/>
    <w:rsid w:val="00F762DC"/>
    <w:rsid w:val="00F7745D"/>
    <w:rsid w:val="00F77511"/>
    <w:rsid w:val="00F83410"/>
    <w:rsid w:val="00F84A19"/>
    <w:rsid w:val="00F85C7F"/>
    <w:rsid w:val="00F87754"/>
    <w:rsid w:val="00F87894"/>
    <w:rsid w:val="00F91B9A"/>
    <w:rsid w:val="00F9258D"/>
    <w:rsid w:val="00F93252"/>
    <w:rsid w:val="00F937C0"/>
    <w:rsid w:val="00F962B8"/>
    <w:rsid w:val="00F97B55"/>
    <w:rsid w:val="00F97F51"/>
    <w:rsid w:val="00FA0AC0"/>
    <w:rsid w:val="00FA133E"/>
    <w:rsid w:val="00FA1F15"/>
    <w:rsid w:val="00FA20EA"/>
    <w:rsid w:val="00FA2249"/>
    <w:rsid w:val="00FA47A0"/>
    <w:rsid w:val="00FA5864"/>
    <w:rsid w:val="00FA5F38"/>
    <w:rsid w:val="00FA7473"/>
    <w:rsid w:val="00FA7726"/>
    <w:rsid w:val="00FB00DD"/>
    <w:rsid w:val="00FB10E8"/>
    <w:rsid w:val="00FB188C"/>
    <w:rsid w:val="00FB463A"/>
    <w:rsid w:val="00FB4E84"/>
    <w:rsid w:val="00FB581D"/>
    <w:rsid w:val="00FB5AAE"/>
    <w:rsid w:val="00FB72E6"/>
    <w:rsid w:val="00FC09F1"/>
    <w:rsid w:val="00FC1628"/>
    <w:rsid w:val="00FC186F"/>
    <w:rsid w:val="00FC1C25"/>
    <w:rsid w:val="00FC21AC"/>
    <w:rsid w:val="00FC26D9"/>
    <w:rsid w:val="00FC3E6D"/>
    <w:rsid w:val="00FC4700"/>
    <w:rsid w:val="00FC5FBD"/>
    <w:rsid w:val="00FC65B4"/>
    <w:rsid w:val="00FC706C"/>
    <w:rsid w:val="00FC70B8"/>
    <w:rsid w:val="00FD00A3"/>
    <w:rsid w:val="00FD0504"/>
    <w:rsid w:val="00FD14F7"/>
    <w:rsid w:val="00FD46AB"/>
    <w:rsid w:val="00FD48A7"/>
    <w:rsid w:val="00FD55E1"/>
    <w:rsid w:val="00FD59F9"/>
    <w:rsid w:val="00FD60E9"/>
    <w:rsid w:val="00FD7D93"/>
    <w:rsid w:val="00FE0031"/>
    <w:rsid w:val="00FE0795"/>
    <w:rsid w:val="00FE11A6"/>
    <w:rsid w:val="00FE1FE5"/>
    <w:rsid w:val="00FE2089"/>
    <w:rsid w:val="00FE2A3A"/>
    <w:rsid w:val="00FE429C"/>
    <w:rsid w:val="00FE6AC0"/>
    <w:rsid w:val="00FE7B63"/>
    <w:rsid w:val="00FF0F01"/>
    <w:rsid w:val="00FF2A05"/>
    <w:rsid w:val="00FF2E1A"/>
    <w:rsid w:val="00FF3DC2"/>
    <w:rsid w:val="00FF3EAB"/>
    <w:rsid w:val="00FF4369"/>
    <w:rsid w:val="00FF54FC"/>
    <w:rsid w:val="00FF59EF"/>
    <w:rsid w:val="00FF75CC"/>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9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 w:type="paragraph" w:customStyle="1" w:styleId="DL">
    <w:name w:val="DL"/>
    <w:aliases w:val="DashedList2"/>
    <w:uiPriority w:val="99"/>
    <w:rsid w:val="0098029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H2">
    <w:name w:val="H2"/>
    <w:aliases w:val="1.1"/>
    <w:next w:val="T"/>
    <w:uiPriority w:val="99"/>
    <w:rsid w:val="009802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802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9802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ListParagraph">
    <w:name w:val="List Paragraph"/>
    <w:basedOn w:val="Normal"/>
    <w:uiPriority w:val="34"/>
    <w:qFormat/>
    <w:rsid w:val="006F1EC7"/>
    <w:pPr>
      <w:ind w:left="720"/>
      <w:contextualSpacing/>
    </w:pPr>
  </w:style>
  <w:style w:type="paragraph" w:customStyle="1" w:styleId="H4">
    <w:name w:val="H4"/>
    <w:aliases w:val="1.1.1.1"/>
    <w:next w:val="T"/>
    <w:uiPriority w:val="99"/>
    <w:rsid w:val="00B979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24854678">
      <w:bodyDiv w:val="1"/>
      <w:marLeft w:val="0"/>
      <w:marRight w:val="0"/>
      <w:marTop w:val="0"/>
      <w:marBottom w:val="0"/>
      <w:divBdr>
        <w:top w:val="none" w:sz="0" w:space="0" w:color="auto"/>
        <w:left w:val="none" w:sz="0" w:space="0" w:color="auto"/>
        <w:bottom w:val="none" w:sz="0" w:space="0" w:color="auto"/>
        <w:right w:val="none" w:sz="0" w:space="0" w:color="auto"/>
      </w:divBdr>
    </w:div>
    <w:div w:id="145585028">
      <w:bodyDiv w:val="1"/>
      <w:marLeft w:val="0"/>
      <w:marRight w:val="0"/>
      <w:marTop w:val="0"/>
      <w:marBottom w:val="0"/>
      <w:divBdr>
        <w:top w:val="none" w:sz="0" w:space="0" w:color="auto"/>
        <w:left w:val="none" w:sz="0" w:space="0" w:color="auto"/>
        <w:bottom w:val="none" w:sz="0" w:space="0" w:color="auto"/>
        <w:right w:val="none" w:sz="0" w:space="0" w:color="auto"/>
      </w:divBdr>
    </w:div>
    <w:div w:id="166215311">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628047179">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760130873">
      <w:bodyDiv w:val="1"/>
      <w:marLeft w:val="0"/>
      <w:marRight w:val="0"/>
      <w:marTop w:val="0"/>
      <w:marBottom w:val="0"/>
      <w:divBdr>
        <w:top w:val="none" w:sz="0" w:space="0" w:color="auto"/>
        <w:left w:val="none" w:sz="0" w:space="0" w:color="auto"/>
        <w:bottom w:val="none" w:sz="0" w:space="0" w:color="auto"/>
        <w:right w:val="none" w:sz="0" w:space="0" w:color="auto"/>
      </w:divBdr>
    </w:div>
    <w:div w:id="1771923755">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entor.ieee.org/802.11/dcn/21/11-21-0793-000m-revme-mac-comments.xl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3.xml><?xml version="1.0" encoding="utf-8"?>
<ds:datastoreItem xmlns:ds="http://schemas.openxmlformats.org/officeDocument/2006/customXml" ds:itemID="{8F358B0A-0691-4F6A-8C24-8C5D9E5AE0C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0873816-0101-4504-946e-6fdefec58fb5"/>
    <ds:schemaRef ds:uri="http://purl.org/dc/terms/"/>
    <ds:schemaRef ds:uri="4e36d776-f4f9-4739-bb28-fcc060563e1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751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doc.: IEEE 802.11-21/1716r1</vt:lpstr>
    </vt:vector>
  </TitlesOfParts>
  <Company>Some Company</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802.11-21/1716r1</dc:title>
  <dc:subject>Submission</dc:subject>
  <dc:creator>Levy, Joseph</dc:creator>
  <cp:keywords>November 2021</cp:keywords>
  <dc:description>Joseph Levy (InterDigital)</dc:description>
  <cp:lastModifiedBy>Joseph Levy</cp:lastModifiedBy>
  <cp:revision>77</cp:revision>
  <cp:lastPrinted>1900-01-01T05:00:00Z</cp:lastPrinted>
  <dcterms:created xsi:type="dcterms:W3CDTF">2021-10-22T13:46:00Z</dcterms:created>
  <dcterms:modified xsi:type="dcterms:W3CDTF">2021-11-15T19:43:00Z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