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409ACAF"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 xml:space="preserve">EMLSR </w:t>
            </w:r>
          </w:p>
        </w:tc>
      </w:tr>
      <w:tr w:rsidR="0095147A" w:rsidRPr="0095147A" w14:paraId="5101EAE9" w14:textId="77777777" w:rsidTr="007836FF">
        <w:trPr>
          <w:trHeight w:val="269"/>
          <w:jc w:val="center"/>
        </w:trPr>
        <w:tc>
          <w:tcPr>
            <w:tcW w:w="9576" w:type="dxa"/>
            <w:gridSpan w:val="5"/>
            <w:vAlign w:val="center"/>
          </w:tcPr>
          <w:p w14:paraId="3704DF93" w14:textId="1E3BD484"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8449CE">
              <w:rPr>
                <w:b w:val="0"/>
                <w:color w:val="000000" w:themeColor="text1"/>
                <w:sz w:val="20"/>
              </w:rPr>
              <w:t>October</w:t>
            </w:r>
            <w:r w:rsidRPr="0095147A">
              <w:rPr>
                <w:b w:val="0"/>
                <w:color w:val="000000" w:themeColor="text1"/>
                <w:sz w:val="20"/>
              </w:rPr>
              <w:t xml:space="preserve"> </w:t>
            </w:r>
            <w:r w:rsidR="008449CE">
              <w:rPr>
                <w:b w:val="0"/>
                <w:color w:val="000000" w:themeColor="text1"/>
                <w:sz w:val="20"/>
              </w:rPr>
              <w:t>12</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EA0648" w:rsidRPr="0095147A" w14:paraId="3B463BA2" w14:textId="77777777" w:rsidTr="00E547CE">
        <w:trPr>
          <w:jc w:val="center"/>
        </w:trPr>
        <w:tc>
          <w:tcPr>
            <w:tcW w:w="1705" w:type="dxa"/>
            <w:vAlign w:val="center"/>
          </w:tcPr>
          <w:p w14:paraId="1AF76867" w14:textId="6D4DBA05" w:rsidR="00EA0648" w:rsidRPr="0095147A" w:rsidRDefault="00EA064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1695" w:type="dxa"/>
            <w:vAlign w:val="center"/>
          </w:tcPr>
          <w:p w14:paraId="206CFC5B" w14:textId="490C7079" w:rsidR="00EA0648" w:rsidRPr="0095147A" w:rsidRDefault="00EA064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1019E6BC" w14:textId="77777777" w:rsidR="00EA0648" w:rsidRPr="0095147A" w:rsidRDefault="00EA064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CB56C33" w14:textId="77777777" w:rsidR="00EA0648" w:rsidRPr="0095147A" w:rsidRDefault="00EA064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704B951" w14:textId="77777777" w:rsidR="00EA0648" w:rsidRPr="0095147A" w:rsidRDefault="00EA0648"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605BE87"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resolutions for </w:t>
      </w:r>
      <w:r w:rsidR="00F70733">
        <w:rPr>
          <w:color w:val="FF0000"/>
        </w:rPr>
        <w:t>20</w:t>
      </w:r>
      <w:r w:rsidR="00F70733">
        <w:rPr>
          <w:color w:val="000000" w:themeColor="text1"/>
        </w:rPr>
        <w:t xml:space="preserve"> </w:t>
      </w:r>
      <w:r w:rsidRPr="004D7814">
        <w:rPr>
          <w:color w:val="000000" w:themeColor="text1"/>
        </w:rPr>
        <w:t>CID</w:t>
      </w:r>
      <w:r w:rsidR="00311E0E">
        <w:rPr>
          <w:color w:val="000000" w:themeColor="text1"/>
        </w:rPr>
        <w:t>s</w:t>
      </w:r>
      <w:r w:rsidR="00151C01">
        <w:rPr>
          <w:color w:val="000000" w:themeColor="text1"/>
        </w:rPr>
        <w:t xml:space="preserve"> </w:t>
      </w:r>
      <w:r w:rsidRPr="004D7814">
        <w:rPr>
          <w:color w:val="000000" w:themeColor="text1"/>
        </w:rPr>
        <w:t>received for TG</w:t>
      </w:r>
      <w:r w:rsidR="00EB5BC1" w:rsidRPr="004D7814">
        <w:rPr>
          <w:color w:val="000000" w:themeColor="text1"/>
        </w:rPr>
        <w:t>be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4D443989" w:rsidR="00876C8D" w:rsidRPr="004D7814" w:rsidRDefault="00876C8D" w:rsidP="00876C8D">
      <w:pPr>
        <w:pStyle w:val="T"/>
        <w:spacing w:after="0" w:line="240" w:lineRule="auto"/>
        <w:rPr>
          <w:color w:val="000000" w:themeColor="text1"/>
          <w:sz w:val="18"/>
          <w:szCs w:val="18"/>
        </w:rPr>
      </w:pPr>
      <w:r w:rsidRPr="004D7814">
        <w:rPr>
          <w:color w:val="000000" w:themeColor="text1"/>
          <w:sz w:val="18"/>
          <w:szCs w:val="18"/>
        </w:rPr>
        <w:t>SP: Do you agree to the resolutions provided in doc 11-21/</w:t>
      </w:r>
      <w:r w:rsidR="00F16A0E">
        <w:rPr>
          <w:color w:val="000000" w:themeColor="text1"/>
          <w:sz w:val="18"/>
          <w:szCs w:val="18"/>
        </w:rPr>
        <w:t>1702r0</w:t>
      </w:r>
      <w:r w:rsidRPr="004D7814">
        <w:rPr>
          <w:color w:val="000000" w:themeColor="text1"/>
          <w:sz w:val="18"/>
          <w:szCs w:val="18"/>
        </w:rPr>
        <w:t xml:space="preserve"> for the following CIDs for inclusion in the latest 11be draft?</w:t>
      </w:r>
    </w:p>
    <w:bookmarkEnd w:id="0"/>
    <w:p w14:paraId="1511ECB6" w14:textId="45014B87" w:rsidR="00532160" w:rsidRPr="0095147A" w:rsidRDefault="00A97376" w:rsidP="00C75F57">
      <w:p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6777, 6938, </w:t>
      </w:r>
      <w:r w:rsidR="000E4CDF">
        <w:rPr>
          <w:rFonts w:ascii="Times New Roman" w:eastAsia="Malgun Gothic" w:hAnsi="Times New Roman" w:cs="Times New Roman"/>
          <w:color w:val="000000" w:themeColor="text1"/>
          <w:sz w:val="18"/>
          <w:szCs w:val="20"/>
          <w:lang w:val="en-GB"/>
        </w:rPr>
        <w:t xml:space="preserve">8354, 7336, 6325, 7334, 5931, 4422, 8049, 6964, 5058, 5930, 6741, 8352, 8047, 6658, </w:t>
      </w:r>
      <w:r w:rsidR="00E83D18">
        <w:rPr>
          <w:rFonts w:ascii="Times New Roman" w:eastAsia="Malgun Gothic" w:hAnsi="Times New Roman" w:cs="Times New Roman"/>
          <w:color w:val="000000" w:themeColor="text1"/>
          <w:sz w:val="18"/>
          <w:szCs w:val="20"/>
          <w:lang w:val="en-GB"/>
        </w:rPr>
        <w:t>5673, 5385, 6100, 7611</w:t>
      </w:r>
    </w:p>
    <w:p w14:paraId="100DA809" w14:textId="77777777" w:rsidR="00E70B24" w:rsidRDefault="00E70B24" w:rsidP="00C75F57">
      <w:pPr>
        <w:suppressAutoHyphens/>
        <w:spacing w:after="0" w:line="240" w:lineRule="auto"/>
        <w:rPr>
          <w:rFonts w:ascii="Times New Roman" w:eastAsia="Malgun Gothic" w:hAnsi="Times New Roman" w:cs="Times New Roman"/>
          <w:b/>
          <w:bCs/>
          <w:color w:val="000000" w:themeColor="text1"/>
          <w:sz w:val="18"/>
          <w:szCs w:val="20"/>
          <w:lang w:val="en-GB"/>
        </w:rPr>
      </w:pPr>
    </w:p>
    <w:p w14:paraId="147227D9" w14:textId="152037E9"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D67011E" w14:textId="09FE6636" w:rsidR="00906D47" w:rsidRPr="00872070" w:rsidRDefault="0067472C"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527EFC"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527EFC" w:rsidRDefault="00A97A4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527EFC" w:rsidRDefault="00A97A4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Pg</w:t>
            </w:r>
            <w:r w:rsidR="005B169E" w:rsidRPr="00527EFC">
              <w:rPr>
                <w:rFonts w:ascii="Times New Roman" w:eastAsia="Times New Roman" w:hAnsi="Times New Roman" w:cs="Times New Roman"/>
                <w:b/>
                <w:bCs/>
                <w:color w:val="000000" w:themeColor="text1"/>
                <w:sz w:val="16"/>
                <w:szCs w:val="16"/>
              </w:rPr>
              <w:t>.</w:t>
            </w:r>
            <w:r w:rsidRPr="00527EFC">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Resolution</w:t>
            </w:r>
          </w:p>
        </w:tc>
      </w:tr>
      <w:tr w:rsidR="00B30E7E" w:rsidRPr="00527EFC" w14:paraId="315A8895" w14:textId="77777777" w:rsidTr="00A97A49">
        <w:trPr>
          <w:trHeight w:val="220"/>
          <w:jc w:val="center"/>
        </w:trPr>
        <w:tc>
          <w:tcPr>
            <w:tcW w:w="625" w:type="dxa"/>
            <w:shd w:val="clear" w:color="auto" w:fill="auto"/>
            <w:noWrap/>
          </w:tcPr>
          <w:p w14:paraId="79E2E905" w14:textId="498657AD"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6777</w:t>
            </w:r>
          </w:p>
        </w:tc>
        <w:tc>
          <w:tcPr>
            <w:tcW w:w="1080" w:type="dxa"/>
          </w:tcPr>
          <w:p w14:paraId="1112586F" w14:textId="41DE619D"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Romain GUIGNARD</w:t>
            </w:r>
          </w:p>
        </w:tc>
        <w:tc>
          <w:tcPr>
            <w:tcW w:w="1080" w:type="dxa"/>
            <w:shd w:val="clear" w:color="auto" w:fill="auto"/>
            <w:noWrap/>
          </w:tcPr>
          <w:p w14:paraId="07D7584B" w14:textId="0B538EBE"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6B62F109" w14:textId="1F97C62C"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281.17</w:t>
            </w:r>
          </w:p>
        </w:tc>
        <w:tc>
          <w:tcPr>
            <w:tcW w:w="2520" w:type="dxa"/>
            <w:shd w:val="clear" w:color="auto" w:fill="auto"/>
            <w:noWrap/>
          </w:tcPr>
          <w:p w14:paraId="4DC5E486" w14:textId="1C9A53D6"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In this subclause,only the AP MLD is the initiator of the initial Control Frame. What is the behaviour of a non-AP MLD in EMLSR mode to iniate transmission?</w:t>
            </w:r>
          </w:p>
        </w:tc>
        <w:tc>
          <w:tcPr>
            <w:tcW w:w="1980" w:type="dxa"/>
            <w:shd w:val="clear" w:color="auto" w:fill="auto"/>
            <w:noWrap/>
          </w:tcPr>
          <w:p w14:paraId="3BDCC511" w14:textId="678F0804"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Please specify the behaviour of an EMLSR in case of transmission.</w:t>
            </w:r>
          </w:p>
        </w:tc>
        <w:tc>
          <w:tcPr>
            <w:tcW w:w="2970" w:type="dxa"/>
            <w:shd w:val="clear" w:color="auto" w:fill="auto"/>
          </w:tcPr>
          <w:p w14:paraId="705EAA32" w14:textId="77777777" w:rsidR="00B30E7E" w:rsidRDefault="00156786" w:rsidP="00B30E7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6FA32D11" w14:textId="77777777" w:rsidR="00156786" w:rsidRDefault="00156786" w:rsidP="00B30E7E">
            <w:pPr>
              <w:suppressAutoHyphens/>
              <w:spacing w:after="0"/>
              <w:rPr>
                <w:rFonts w:ascii="Times New Roman" w:hAnsi="Times New Roman" w:cs="Times New Roman"/>
                <w:b/>
                <w:color w:val="000000" w:themeColor="text1"/>
                <w:sz w:val="16"/>
                <w:szCs w:val="16"/>
              </w:rPr>
            </w:pPr>
          </w:p>
          <w:p w14:paraId="4D5D742D" w14:textId="77777777" w:rsidR="00156786" w:rsidRPr="00156786" w:rsidRDefault="00156786" w:rsidP="00B30E7E">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p>
          <w:p w14:paraId="263027CC" w14:textId="77777777" w:rsidR="00156786" w:rsidRDefault="00156786" w:rsidP="00B30E7E">
            <w:pPr>
              <w:suppressAutoHyphens/>
              <w:spacing w:after="0"/>
              <w:rPr>
                <w:rFonts w:ascii="Times New Roman" w:hAnsi="Times New Roman" w:cs="Times New Roman"/>
                <w:b/>
                <w:color w:val="000000" w:themeColor="text1"/>
                <w:sz w:val="16"/>
                <w:szCs w:val="16"/>
              </w:rPr>
            </w:pPr>
          </w:p>
          <w:p w14:paraId="1F80F598" w14:textId="51665F93" w:rsidR="00156786" w:rsidRPr="00527EFC" w:rsidRDefault="00156786" w:rsidP="00B30E7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#6777</w:t>
            </w:r>
          </w:p>
        </w:tc>
      </w:tr>
      <w:tr w:rsidR="00156786" w:rsidRPr="00527EFC" w14:paraId="6444F129" w14:textId="77777777" w:rsidTr="00A97A49">
        <w:trPr>
          <w:trHeight w:val="220"/>
          <w:jc w:val="center"/>
        </w:trPr>
        <w:tc>
          <w:tcPr>
            <w:tcW w:w="625" w:type="dxa"/>
            <w:shd w:val="clear" w:color="auto" w:fill="auto"/>
            <w:noWrap/>
          </w:tcPr>
          <w:p w14:paraId="7245BD0F" w14:textId="25292C55"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6938</w:t>
            </w:r>
          </w:p>
        </w:tc>
        <w:tc>
          <w:tcPr>
            <w:tcW w:w="1080" w:type="dxa"/>
          </w:tcPr>
          <w:p w14:paraId="7872DAC9" w14:textId="3796890E"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Saju Palayur</w:t>
            </w:r>
          </w:p>
        </w:tc>
        <w:tc>
          <w:tcPr>
            <w:tcW w:w="1080" w:type="dxa"/>
            <w:shd w:val="clear" w:color="auto" w:fill="auto"/>
            <w:noWrap/>
          </w:tcPr>
          <w:p w14:paraId="6940586A" w14:textId="25149F33"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w:t>
            </w:r>
          </w:p>
        </w:tc>
        <w:tc>
          <w:tcPr>
            <w:tcW w:w="720" w:type="dxa"/>
          </w:tcPr>
          <w:p w14:paraId="648CBD09" w14:textId="232C3B73"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0.00</w:t>
            </w:r>
          </w:p>
        </w:tc>
        <w:tc>
          <w:tcPr>
            <w:tcW w:w="2520" w:type="dxa"/>
            <w:shd w:val="clear" w:color="auto" w:fill="auto"/>
            <w:noWrap/>
          </w:tcPr>
          <w:p w14:paraId="063CFD02" w14:textId="72F16F09"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What is the mechanism for EMLSR to initiate transmission? EMLSR station is currently cannot switch to one link by itself and transmit the AP a PPDU. This action will prevent from the STA to  receive low MCS frames on both links.</w:t>
            </w:r>
          </w:p>
        </w:tc>
        <w:tc>
          <w:tcPr>
            <w:tcW w:w="1980" w:type="dxa"/>
            <w:shd w:val="clear" w:color="auto" w:fill="auto"/>
            <w:noWrap/>
          </w:tcPr>
          <w:p w14:paraId="6CC2D711" w14:textId="333D9851"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Add normative that allow EMLSR to initiate data transmission. Solution also requires to avoid the race condition between the two links where both EMLSR STA and MLD AP are trying to send each other frames on two links in parallel</w:t>
            </w:r>
          </w:p>
        </w:tc>
        <w:tc>
          <w:tcPr>
            <w:tcW w:w="2970" w:type="dxa"/>
            <w:shd w:val="clear" w:color="auto" w:fill="auto"/>
          </w:tcPr>
          <w:p w14:paraId="6F6A8C89" w14:textId="77777777" w:rsidR="00156786" w:rsidRDefault="00156786" w:rsidP="0015678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659E57C2" w14:textId="77777777" w:rsidR="00156786" w:rsidRDefault="00156786" w:rsidP="00156786">
            <w:pPr>
              <w:suppressAutoHyphens/>
              <w:spacing w:after="0"/>
              <w:rPr>
                <w:rFonts w:ascii="Times New Roman" w:hAnsi="Times New Roman" w:cs="Times New Roman"/>
                <w:b/>
                <w:color w:val="000000" w:themeColor="text1"/>
                <w:sz w:val="16"/>
                <w:szCs w:val="16"/>
              </w:rPr>
            </w:pPr>
          </w:p>
          <w:p w14:paraId="06998E36" w14:textId="77777777" w:rsidR="00156786" w:rsidRPr="00156786" w:rsidRDefault="00156786" w:rsidP="00156786">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p>
          <w:p w14:paraId="4BF17433" w14:textId="77777777" w:rsidR="00156786" w:rsidRDefault="00156786" w:rsidP="00156786">
            <w:pPr>
              <w:suppressAutoHyphens/>
              <w:spacing w:after="0"/>
              <w:rPr>
                <w:rFonts w:ascii="Times New Roman" w:hAnsi="Times New Roman" w:cs="Times New Roman"/>
                <w:b/>
                <w:color w:val="000000" w:themeColor="text1"/>
                <w:sz w:val="16"/>
                <w:szCs w:val="16"/>
              </w:rPr>
            </w:pPr>
          </w:p>
          <w:p w14:paraId="09C1A0DD" w14:textId="04A55970" w:rsidR="00156786" w:rsidRPr="00527EFC" w:rsidRDefault="00156786" w:rsidP="0015678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#6777</w:t>
            </w:r>
          </w:p>
        </w:tc>
      </w:tr>
      <w:tr w:rsidR="00C25232" w:rsidRPr="00527EFC" w14:paraId="562628FD" w14:textId="77777777" w:rsidTr="00A97A49">
        <w:trPr>
          <w:trHeight w:val="220"/>
          <w:jc w:val="center"/>
        </w:trPr>
        <w:tc>
          <w:tcPr>
            <w:tcW w:w="625" w:type="dxa"/>
            <w:shd w:val="clear" w:color="auto" w:fill="auto"/>
            <w:noWrap/>
          </w:tcPr>
          <w:p w14:paraId="04CF2F8F" w14:textId="149234EB"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8354</w:t>
            </w:r>
          </w:p>
        </w:tc>
        <w:tc>
          <w:tcPr>
            <w:tcW w:w="1080" w:type="dxa"/>
          </w:tcPr>
          <w:p w14:paraId="1B602DAF" w14:textId="4804C541"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Zhiqiang Han</w:t>
            </w:r>
          </w:p>
        </w:tc>
        <w:tc>
          <w:tcPr>
            <w:tcW w:w="1080" w:type="dxa"/>
            <w:shd w:val="clear" w:color="auto" w:fill="auto"/>
            <w:noWrap/>
          </w:tcPr>
          <w:p w14:paraId="53C556E8" w14:textId="7A103D0E"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54A3F54C" w14:textId="5C03383F"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281.30</w:t>
            </w:r>
          </w:p>
        </w:tc>
        <w:tc>
          <w:tcPr>
            <w:tcW w:w="2520" w:type="dxa"/>
            <w:shd w:val="clear" w:color="auto" w:fill="auto"/>
            <w:noWrap/>
          </w:tcPr>
          <w:p w14:paraId="3106377B" w14:textId="0291B3F7"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The paragraph describes how a non-AP MLD linstens on the enabled links in the EMLSR mode. But how a non-AP MLD initiates a transmission is not clear in the EMLSR mode.In</w:t>
            </w:r>
          </w:p>
        </w:tc>
        <w:tc>
          <w:tcPr>
            <w:tcW w:w="1980" w:type="dxa"/>
            <w:shd w:val="clear" w:color="auto" w:fill="auto"/>
            <w:noWrap/>
          </w:tcPr>
          <w:p w14:paraId="568B3F7A" w14:textId="2AB1AD80"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Please clarify it</w:t>
            </w:r>
          </w:p>
        </w:tc>
        <w:tc>
          <w:tcPr>
            <w:tcW w:w="2970" w:type="dxa"/>
            <w:shd w:val="clear" w:color="auto" w:fill="auto"/>
          </w:tcPr>
          <w:p w14:paraId="48251BE1" w14:textId="77777777" w:rsidR="00C25232"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52AB6CF1" w14:textId="77777777" w:rsidR="00C25232" w:rsidRDefault="00C25232" w:rsidP="00C25232">
            <w:pPr>
              <w:suppressAutoHyphens/>
              <w:spacing w:after="0"/>
              <w:rPr>
                <w:rFonts w:ascii="Times New Roman" w:hAnsi="Times New Roman" w:cs="Times New Roman"/>
                <w:b/>
                <w:color w:val="000000" w:themeColor="text1"/>
                <w:sz w:val="16"/>
                <w:szCs w:val="16"/>
              </w:rPr>
            </w:pPr>
          </w:p>
          <w:p w14:paraId="157F2A1A" w14:textId="77777777" w:rsidR="00C25232" w:rsidRPr="00156786" w:rsidRDefault="00C25232" w:rsidP="00C25232">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p>
          <w:p w14:paraId="4A7EE509" w14:textId="77777777" w:rsidR="00C25232" w:rsidRDefault="00C25232" w:rsidP="00C25232">
            <w:pPr>
              <w:suppressAutoHyphens/>
              <w:spacing w:after="0"/>
              <w:rPr>
                <w:rFonts w:ascii="Times New Roman" w:hAnsi="Times New Roman" w:cs="Times New Roman"/>
                <w:b/>
                <w:color w:val="000000" w:themeColor="text1"/>
                <w:sz w:val="16"/>
                <w:szCs w:val="16"/>
              </w:rPr>
            </w:pPr>
          </w:p>
          <w:p w14:paraId="370F0456" w14:textId="7531C47F" w:rsidR="00C25232" w:rsidRPr="00527EFC"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#6777</w:t>
            </w:r>
          </w:p>
        </w:tc>
      </w:tr>
      <w:tr w:rsidR="00C25232" w:rsidRPr="00527EFC" w14:paraId="0D1A9E3F" w14:textId="77777777" w:rsidTr="00A97A49">
        <w:trPr>
          <w:trHeight w:val="220"/>
          <w:jc w:val="center"/>
        </w:trPr>
        <w:tc>
          <w:tcPr>
            <w:tcW w:w="625" w:type="dxa"/>
            <w:shd w:val="clear" w:color="auto" w:fill="auto"/>
            <w:noWrap/>
          </w:tcPr>
          <w:p w14:paraId="0F37C374" w14:textId="293B1998"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7336</w:t>
            </w:r>
          </w:p>
        </w:tc>
        <w:tc>
          <w:tcPr>
            <w:tcW w:w="1080" w:type="dxa"/>
          </w:tcPr>
          <w:p w14:paraId="6951F980" w14:textId="5B51AD71"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stephane baron</w:t>
            </w:r>
          </w:p>
        </w:tc>
        <w:tc>
          <w:tcPr>
            <w:tcW w:w="1080" w:type="dxa"/>
            <w:shd w:val="clear" w:color="auto" w:fill="auto"/>
            <w:noWrap/>
          </w:tcPr>
          <w:p w14:paraId="08DDA4D4" w14:textId="67779DFE"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3A092020" w14:textId="72F50039"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281.31</w:t>
            </w:r>
          </w:p>
        </w:tc>
        <w:tc>
          <w:tcPr>
            <w:tcW w:w="2520" w:type="dxa"/>
            <w:shd w:val="clear" w:color="auto" w:fill="auto"/>
            <w:noWrap/>
          </w:tcPr>
          <w:p w14:paraId="0B222D91" w14:textId="3C167A93"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Please clarify that non-AP MLD operating in EMLSR mode shal only transmit data after a successful initial frame exchange initiated by the AP-MLD.</w:t>
            </w:r>
          </w:p>
        </w:tc>
        <w:tc>
          <w:tcPr>
            <w:tcW w:w="1980" w:type="dxa"/>
            <w:shd w:val="clear" w:color="auto" w:fill="auto"/>
            <w:noWrap/>
          </w:tcPr>
          <w:p w14:paraId="393AC128" w14:textId="45693A96"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please add a sub bullet in the list : "- a non-AP MLD shall not transmit or receive on any link before a successful initial frame exchange and shall not  transmit or receive on any link after the end of the frame exchange sequence."</w:t>
            </w:r>
          </w:p>
        </w:tc>
        <w:tc>
          <w:tcPr>
            <w:tcW w:w="2970" w:type="dxa"/>
            <w:shd w:val="clear" w:color="auto" w:fill="auto"/>
          </w:tcPr>
          <w:p w14:paraId="33664FE9" w14:textId="77777777" w:rsidR="00C25232"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77146366" w14:textId="77777777" w:rsidR="00C25232" w:rsidRDefault="00C25232" w:rsidP="00C25232">
            <w:pPr>
              <w:suppressAutoHyphens/>
              <w:spacing w:after="0"/>
              <w:rPr>
                <w:rFonts w:ascii="Times New Roman" w:hAnsi="Times New Roman" w:cs="Times New Roman"/>
                <w:b/>
                <w:color w:val="000000" w:themeColor="text1"/>
                <w:sz w:val="16"/>
                <w:szCs w:val="16"/>
              </w:rPr>
            </w:pPr>
          </w:p>
          <w:p w14:paraId="64364460" w14:textId="0ADD4218" w:rsidR="00C25232" w:rsidRPr="00156786" w:rsidRDefault="00C25232" w:rsidP="00C2523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Since the current spec allows CCA </w:t>
            </w:r>
            <w:r w:rsidR="0092503B">
              <w:rPr>
                <w:rFonts w:ascii="Times New Roman" w:hAnsi="Times New Roman" w:cs="Times New Roman"/>
                <w:bCs/>
                <w:color w:val="000000" w:themeColor="text1"/>
                <w:sz w:val="16"/>
                <w:szCs w:val="16"/>
              </w:rPr>
              <w:t>during the listening operation on the enabled links, the affiliated STAs can also transmit</w:t>
            </w:r>
            <w:r w:rsidR="00FB7229">
              <w:rPr>
                <w:rFonts w:ascii="Times New Roman" w:hAnsi="Times New Roman" w:cs="Times New Roman"/>
                <w:bCs/>
                <w:color w:val="000000" w:themeColor="text1"/>
                <w:sz w:val="16"/>
                <w:szCs w:val="16"/>
              </w:rPr>
              <w:t xml:space="preserve"> and initiate a frame exchange sequence</w:t>
            </w:r>
            <w:r w:rsidR="0092503B">
              <w:rPr>
                <w:rFonts w:ascii="Times New Roman" w:hAnsi="Times New Roman" w:cs="Times New Roman"/>
                <w:bCs/>
                <w:color w:val="000000" w:themeColor="text1"/>
                <w:sz w:val="16"/>
                <w:szCs w:val="16"/>
              </w:rPr>
              <w:t xml:space="preserve"> on those links</w:t>
            </w:r>
            <w:r w:rsidR="00FB7229">
              <w:rPr>
                <w:rFonts w:ascii="Times New Roman" w:hAnsi="Times New Roman" w:cs="Times New Roman"/>
                <w:bCs/>
                <w:color w:val="000000" w:themeColor="text1"/>
                <w:sz w:val="16"/>
                <w:szCs w:val="16"/>
              </w:rPr>
              <w:t xml:space="preserve">. </w:t>
            </w: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p>
          <w:p w14:paraId="10EA0EB0" w14:textId="77777777" w:rsidR="00C25232" w:rsidRDefault="00C25232" w:rsidP="00C25232">
            <w:pPr>
              <w:suppressAutoHyphens/>
              <w:spacing w:after="0"/>
              <w:rPr>
                <w:rFonts w:ascii="Times New Roman" w:hAnsi="Times New Roman" w:cs="Times New Roman"/>
                <w:b/>
                <w:color w:val="000000" w:themeColor="text1"/>
                <w:sz w:val="16"/>
                <w:szCs w:val="16"/>
              </w:rPr>
            </w:pPr>
          </w:p>
          <w:p w14:paraId="1E10FF30" w14:textId="31B14A03" w:rsidR="00C25232" w:rsidRPr="00527EFC"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#6777</w:t>
            </w:r>
          </w:p>
        </w:tc>
      </w:tr>
      <w:tr w:rsidR="00D71C9E" w:rsidRPr="00527EFC" w14:paraId="2F0FCE24" w14:textId="77777777" w:rsidTr="00A97A49">
        <w:trPr>
          <w:trHeight w:val="220"/>
          <w:jc w:val="center"/>
        </w:trPr>
        <w:tc>
          <w:tcPr>
            <w:tcW w:w="625" w:type="dxa"/>
            <w:shd w:val="clear" w:color="auto" w:fill="auto"/>
            <w:noWrap/>
          </w:tcPr>
          <w:p w14:paraId="3D47EADD" w14:textId="03A5A7D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lastRenderedPageBreak/>
              <w:t>6325</w:t>
            </w:r>
          </w:p>
        </w:tc>
        <w:tc>
          <w:tcPr>
            <w:tcW w:w="1080" w:type="dxa"/>
          </w:tcPr>
          <w:p w14:paraId="0B09E719" w14:textId="05249683"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Ming Gan</w:t>
            </w:r>
          </w:p>
        </w:tc>
        <w:tc>
          <w:tcPr>
            <w:tcW w:w="1080" w:type="dxa"/>
            <w:shd w:val="clear" w:color="auto" w:fill="auto"/>
            <w:noWrap/>
          </w:tcPr>
          <w:p w14:paraId="15F35026" w14:textId="67AEC3EE"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2567FC6" w14:textId="369F5EF9"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3B708AB9" w14:textId="1B0B444F"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"The delay time duration" is not clear, when does it start? After the initial control frame or after the response frame to initial control frame?</w:t>
            </w:r>
          </w:p>
        </w:tc>
        <w:tc>
          <w:tcPr>
            <w:tcW w:w="1980" w:type="dxa"/>
            <w:shd w:val="clear" w:color="auto" w:fill="auto"/>
            <w:noWrap/>
          </w:tcPr>
          <w:p w14:paraId="6786B319" w14:textId="1A4859FA"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the comment</w:t>
            </w:r>
          </w:p>
        </w:tc>
        <w:tc>
          <w:tcPr>
            <w:tcW w:w="2970" w:type="dxa"/>
            <w:shd w:val="clear" w:color="auto" w:fill="auto"/>
          </w:tcPr>
          <w:p w14:paraId="3C3146CD" w14:textId="77777777" w:rsidR="00D71C9E" w:rsidRDefault="00D71C9E" w:rsidP="00D71C9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975E842" w14:textId="77777777" w:rsidR="00D71C9E" w:rsidRDefault="00D71C9E" w:rsidP="00D71C9E">
            <w:pPr>
              <w:suppressAutoHyphens/>
              <w:spacing w:after="0"/>
              <w:rPr>
                <w:rFonts w:ascii="Times New Roman" w:hAnsi="Times New Roman" w:cs="Times New Roman"/>
                <w:b/>
                <w:color w:val="000000" w:themeColor="text1"/>
                <w:sz w:val="16"/>
                <w:szCs w:val="16"/>
              </w:rPr>
            </w:pPr>
          </w:p>
          <w:p w14:paraId="4B5C183F" w14:textId="53C43C66" w:rsidR="00D71C9E" w:rsidRDefault="00D71C9E" w:rsidP="00D71C9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‘delay time duration’ was revised to ‘minimum padding duration’ and the purpose of the value carried in the EMLSR Delay subfield is clarified. </w:t>
            </w:r>
          </w:p>
          <w:p w14:paraId="271B14C9" w14:textId="77777777" w:rsidR="00D71C9E" w:rsidRDefault="00D71C9E" w:rsidP="00D71C9E">
            <w:pPr>
              <w:suppressAutoHyphens/>
              <w:spacing w:after="0"/>
              <w:rPr>
                <w:rFonts w:ascii="Times New Roman" w:hAnsi="Times New Roman" w:cs="Times New Roman"/>
                <w:bCs/>
                <w:color w:val="000000" w:themeColor="text1"/>
                <w:sz w:val="16"/>
                <w:szCs w:val="16"/>
              </w:rPr>
            </w:pPr>
          </w:p>
          <w:p w14:paraId="3591A265" w14:textId="05E5D4DA" w:rsidR="00D71C9E" w:rsidRPr="00527EFC" w:rsidRDefault="009231BE" w:rsidP="00D71C9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w:t>
            </w:r>
            <w:r w:rsidR="00733F47">
              <w:rPr>
                <w:rFonts w:ascii="Times New Roman" w:hAnsi="Times New Roman" w:cs="Times New Roman"/>
                <w:b/>
                <w:color w:val="000000" w:themeColor="text1"/>
                <w:sz w:val="16"/>
                <w:szCs w:val="16"/>
              </w:rPr>
              <w:t>6325</w:t>
            </w:r>
          </w:p>
        </w:tc>
      </w:tr>
      <w:tr w:rsidR="00D71C9E" w:rsidRPr="00527EFC" w14:paraId="72EAFE57" w14:textId="77777777" w:rsidTr="00A97A49">
        <w:trPr>
          <w:trHeight w:val="220"/>
          <w:jc w:val="center"/>
        </w:trPr>
        <w:tc>
          <w:tcPr>
            <w:tcW w:w="625" w:type="dxa"/>
            <w:shd w:val="clear" w:color="auto" w:fill="auto"/>
            <w:noWrap/>
          </w:tcPr>
          <w:p w14:paraId="47567A80" w14:textId="74FFFED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7334</w:t>
            </w:r>
          </w:p>
        </w:tc>
        <w:tc>
          <w:tcPr>
            <w:tcW w:w="1080" w:type="dxa"/>
          </w:tcPr>
          <w:p w14:paraId="5BA669C6" w14:textId="1BE07E03"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stephane baron</w:t>
            </w:r>
          </w:p>
        </w:tc>
        <w:tc>
          <w:tcPr>
            <w:tcW w:w="1080" w:type="dxa"/>
            <w:shd w:val="clear" w:color="auto" w:fill="auto"/>
            <w:noWrap/>
          </w:tcPr>
          <w:p w14:paraId="1A34B2A4" w14:textId="0E4EEEF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2B5EBA8" w14:textId="0532443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281.43</w:t>
            </w:r>
          </w:p>
        </w:tc>
        <w:tc>
          <w:tcPr>
            <w:tcW w:w="2520" w:type="dxa"/>
            <w:shd w:val="clear" w:color="auto" w:fill="auto"/>
            <w:noWrap/>
          </w:tcPr>
          <w:p w14:paraId="481E8112" w14:textId="746F9438"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EMLSR "delay time duration" is not defined nor used later on.</w:t>
            </w:r>
          </w:p>
        </w:tc>
        <w:tc>
          <w:tcPr>
            <w:tcW w:w="1980" w:type="dxa"/>
            <w:shd w:val="clear" w:color="auto" w:fill="auto"/>
            <w:noWrap/>
          </w:tcPr>
          <w:p w14:paraId="554A5EE3" w14:textId="779628EB"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replace "delay time duration" by "padding duration required for the non-AP MLD for EMLSR link switch".</w:t>
            </w:r>
          </w:p>
        </w:tc>
        <w:tc>
          <w:tcPr>
            <w:tcW w:w="2970" w:type="dxa"/>
            <w:shd w:val="clear" w:color="auto" w:fill="auto"/>
          </w:tcPr>
          <w:p w14:paraId="2EADE020" w14:textId="77777777" w:rsidR="00D71C9E" w:rsidRDefault="00D71C9E" w:rsidP="00D71C9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04A01AD" w14:textId="77777777" w:rsidR="00D71C9E" w:rsidRDefault="00D71C9E" w:rsidP="00D71C9E">
            <w:pPr>
              <w:suppressAutoHyphens/>
              <w:spacing w:after="0"/>
              <w:rPr>
                <w:rFonts w:ascii="Times New Roman" w:hAnsi="Times New Roman" w:cs="Times New Roman"/>
                <w:b/>
                <w:color w:val="000000" w:themeColor="text1"/>
                <w:sz w:val="16"/>
                <w:szCs w:val="16"/>
              </w:rPr>
            </w:pPr>
          </w:p>
          <w:p w14:paraId="1F4625FC" w14:textId="77777777" w:rsidR="00D71C9E" w:rsidRDefault="00D71C9E" w:rsidP="00D71C9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The ‘delay time duration’ was revised to ‘minimum padding duration’ and the purpose of the value carried in the EMLSR Delay subfield is clarified. </w:t>
            </w:r>
          </w:p>
          <w:p w14:paraId="704AF37D" w14:textId="77777777" w:rsidR="00D71C9E" w:rsidRDefault="00D71C9E" w:rsidP="00D71C9E">
            <w:pPr>
              <w:suppressAutoHyphens/>
              <w:spacing w:after="0"/>
              <w:rPr>
                <w:rFonts w:ascii="Times New Roman" w:hAnsi="Times New Roman" w:cs="Times New Roman"/>
                <w:bCs/>
                <w:color w:val="000000" w:themeColor="text1"/>
                <w:sz w:val="16"/>
                <w:szCs w:val="16"/>
              </w:rPr>
            </w:pPr>
          </w:p>
          <w:p w14:paraId="21271205" w14:textId="32F761DD" w:rsidR="00D71C9E" w:rsidRPr="00226F39" w:rsidRDefault="009458AC" w:rsidP="00D71C9E">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w:t>
            </w:r>
            <w:r w:rsidR="00733F47">
              <w:rPr>
                <w:rFonts w:ascii="Times New Roman" w:hAnsi="Times New Roman" w:cs="Times New Roman"/>
                <w:b/>
                <w:color w:val="000000" w:themeColor="text1"/>
                <w:sz w:val="16"/>
                <w:szCs w:val="16"/>
              </w:rPr>
              <w:t>6325</w:t>
            </w:r>
          </w:p>
        </w:tc>
      </w:tr>
      <w:tr w:rsidR="009149AE" w:rsidRPr="00527EFC" w14:paraId="5B198EF1" w14:textId="77777777" w:rsidTr="00A97A49">
        <w:trPr>
          <w:trHeight w:val="220"/>
          <w:jc w:val="center"/>
        </w:trPr>
        <w:tc>
          <w:tcPr>
            <w:tcW w:w="625" w:type="dxa"/>
            <w:shd w:val="clear" w:color="auto" w:fill="auto"/>
            <w:noWrap/>
          </w:tcPr>
          <w:p w14:paraId="2AC66493" w14:textId="43283FD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5931</w:t>
            </w:r>
          </w:p>
        </w:tc>
        <w:tc>
          <w:tcPr>
            <w:tcW w:w="1080" w:type="dxa"/>
          </w:tcPr>
          <w:p w14:paraId="180D2F40" w14:textId="7A253A1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Li-Hsiang Sun</w:t>
            </w:r>
          </w:p>
        </w:tc>
        <w:tc>
          <w:tcPr>
            <w:tcW w:w="1080" w:type="dxa"/>
            <w:shd w:val="clear" w:color="auto" w:fill="auto"/>
            <w:noWrap/>
          </w:tcPr>
          <w:p w14:paraId="4CDA678A" w14:textId="0131BC21"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1C3094C" w14:textId="6C0AED91"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281.38</w:t>
            </w:r>
          </w:p>
        </w:tc>
        <w:tc>
          <w:tcPr>
            <w:tcW w:w="2520" w:type="dxa"/>
            <w:shd w:val="clear" w:color="auto" w:fill="auto"/>
            <w:noWrap/>
          </w:tcPr>
          <w:p w14:paraId="6248A597" w14:textId="7A48BAA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EMLMR uses an initial frame in UL for siwtching delay. Whether this is needed for EMLSR?</w:t>
            </w:r>
          </w:p>
        </w:tc>
        <w:tc>
          <w:tcPr>
            <w:tcW w:w="1980" w:type="dxa"/>
            <w:shd w:val="clear" w:color="auto" w:fill="auto"/>
            <w:noWrap/>
          </w:tcPr>
          <w:p w14:paraId="18056ACC" w14:textId="532C8788"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aligning the UL behavior with EMLMR</w:t>
            </w:r>
          </w:p>
        </w:tc>
        <w:tc>
          <w:tcPr>
            <w:tcW w:w="2970" w:type="dxa"/>
            <w:shd w:val="clear" w:color="auto" w:fill="auto"/>
          </w:tcPr>
          <w:p w14:paraId="34A44E12" w14:textId="2B221A82" w:rsidR="009149AE" w:rsidRDefault="001676F7"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E53DA37" w14:textId="77777777" w:rsidR="009149AE" w:rsidRDefault="009149AE" w:rsidP="009149AE">
            <w:pPr>
              <w:suppressAutoHyphens/>
              <w:spacing w:after="0"/>
              <w:rPr>
                <w:rFonts w:ascii="Times New Roman" w:hAnsi="Times New Roman" w:cs="Times New Roman"/>
                <w:b/>
                <w:color w:val="000000" w:themeColor="text1"/>
                <w:sz w:val="16"/>
                <w:szCs w:val="16"/>
              </w:rPr>
            </w:pPr>
          </w:p>
          <w:p w14:paraId="134D9793" w14:textId="3F66AE47" w:rsidR="001676F7" w:rsidRDefault="00CF5649"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EMLSR operation doesn’t need the initial Control frame for uplink transmission </w:t>
            </w:r>
            <w:r w:rsidR="00197070">
              <w:rPr>
                <w:rFonts w:ascii="Times New Roman" w:hAnsi="Times New Roman" w:cs="Times New Roman"/>
                <w:bCs/>
                <w:color w:val="000000" w:themeColor="text1"/>
                <w:sz w:val="16"/>
                <w:szCs w:val="16"/>
              </w:rPr>
              <w:t>by</w:t>
            </w:r>
            <w:r>
              <w:rPr>
                <w:rFonts w:ascii="Times New Roman" w:hAnsi="Times New Roman" w:cs="Times New Roman"/>
                <w:bCs/>
                <w:color w:val="000000" w:themeColor="text1"/>
                <w:sz w:val="16"/>
                <w:szCs w:val="16"/>
              </w:rPr>
              <w:t xml:space="preserve"> </w:t>
            </w:r>
            <w:r w:rsidR="003C067B">
              <w:rPr>
                <w:rFonts w:ascii="Times New Roman" w:hAnsi="Times New Roman" w:cs="Times New Roman"/>
                <w:bCs/>
                <w:color w:val="000000" w:themeColor="text1"/>
                <w:sz w:val="16"/>
                <w:szCs w:val="16"/>
              </w:rPr>
              <w:t>a STA affiliated with the non-AP MLD.</w:t>
            </w:r>
          </w:p>
          <w:p w14:paraId="22DEDEE4" w14:textId="141956C2" w:rsidR="009149AE" w:rsidRDefault="009149AE" w:rsidP="009149AE">
            <w:pPr>
              <w:suppressAutoHyphens/>
              <w:spacing w:after="0"/>
              <w:rPr>
                <w:rFonts w:ascii="Times New Roman" w:hAnsi="Times New Roman" w:cs="Times New Roman"/>
                <w:b/>
                <w:color w:val="000000" w:themeColor="text1"/>
                <w:sz w:val="16"/>
                <w:szCs w:val="16"/>
              </w:rPr>
            </w:pPr>
          </w:p>
        </w:tc>
      </w:tr>
      <w:tr w:rsidR="009149AE" w:rsidRPr="00527EFC" w14:paraId="781F0584" w14:textId="77777777" w:rsidTr="00A97A49">
        <w:trPr>
          <w:trHeight w:val="220"/>
          <w:jc w:val="center"/>
        </w:trPr>
        <w:tc>
          <w:tcPr>
            <w:tcW w:w="625" w:type="dxa"/>
            <w:shd w:val="clear" w:color="auto" w:fill="auto"/>
            <w:noWrap/>
          </w:tcPr>
          <w:p w14:paraId="0B90931A" w14:textId="56ACB3E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4422</w:t>
            </w:r>
          </w:p>
        </w:tc>
        <w:tc>
          <w:tcPr>
            <w:tcW w:w="1080" w:type="dxa"/>
          </w:tcPr>
          <w:p w14:paraId="4467FF8C" w14:textId="3A7DD053"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Arik Klein</w:t>
            </w:r>
          </w:p>
        </w:tc>
        <w:tc>
          <w:tcPr>
            <w:tcW w:w="1080" w:type="dxa"/>
            <w:shd w:val="clear" w:color="auto" w:fill="auto"/>
            <w:noWrap/>
          </w:tcPr>
          <w:p w14:paraId="64C3730D" w14:textId="07ADD739"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921A7B8" w14:textId="33265BBB"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5B2C0A32" w14:textId="6199ED59"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The AP expected normative behaviour to the EMLSR delay time indication is not clear: the non-AP MLD is required to "indicate the delay time duration in the EMLSR</w:t>
            </w:r>
            <w:r w:rsidRPr="00527EFC">
              <w:rPr>
                <w:rFonts w:ascii="Times New Roman" w:hAnsi="Times New Roman" w:cs="Times New Roman"/>
                <w:sz w:val="16"/>
                <w:szCs w:val="16"/>
              </w:rPr>
              <w:br/>
              <w:t>Delay subfield of the EML Capabilities subfield in the Common Info field of the Basic variant MultiLink element". It is not clear what the AP MLD is required to do with this information</w:t>
            </w:r>
          </w:p>
        </w:tc>
        <w:tc>
          <w:tcPr>
            <w:tcW w:w="1980" w:type="dxa"/>
            <w:shd w:val="clear" w:color="auto" w:fill="auto"/>
            <w:noWrap/>
          </w:tcPr>
          <w:p w14:paraId="438FFD86" w14:textId="6933560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add a requirement for the AP MLD to send the initiating control frame with padding duration as indicated by the non-AP MLD on any link that the initiating control frame is transmitted.</w:t>
            </w:r>
          </w:p>
        </w:tc>
        <w:tc>
          <w:tcPr>
            <w:tcW w:w="2970" w:type="dxa"/>
            <w:shd w:val="clear" w:color="auto" w:fill="auto"/>
          </w:tcPr>
          <w:p w14:paraId="4094A835"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26C4951" w14:textId="77777777" w:rsidR="009149AE" w:rsidRDefault="009149AE" w:rsidP="009149AE">
            <w:pPr>
              <w:suppressAutoHyphens/>
              <w:spacing w:after="0"/>
              <w:rPr>
                <w:rFonts w:ascii="Times New Roman" w:hAnsi="Times New Roman" w:cs="Times New Roman"/>
                <w:b/>
                <w:color w:val="000000" w:themeColor="text1"/>
                <w:sz w:val="16"/>
                <w:szCs w:val="16"/>
              </w:rPr>
            </w:pPr>
          </w:p>
          <w:p w14:paraId="15379280" w14:textId="77777777" w:rsidR="009149AE"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normative behavior of the AP when initiating the frame exchange sequence is described. The AP uses the duration indicated in the EML Capabilities field for setting the length of the Padding field in the initial Control frame. </w:t>
            </w:r>
          </w:p>
          <w:p w14:paraId="4F3F6E5C" w14:textId="77777777" w:rsidR="009149AE" w:rsidRDefault="009149AE" w:rsidP="009149AE">
            <w:pPr>
              <w:suppressAutoHyphens/>
              <w:spacing w:after="0"/>
              <w:rPr>
                <w:rFonts w:ascii="Times New Roman" w:hAnsi="Times New Roman" w:cs="Times New Roman"/>
                <w:bCs/>
                <w:color w:val="000000" w:themeColor="text1"/>
                <w:sz w:val="16"/>
                <w:szCs w:val="16"/>
              </w:rPr>
            </w:pPr>
          </w:p>
          <w:p w14:paraId="05FDE3F6" w14:textId="50480282" w:rsidR="009149AE" w:rsidRPr="00650336"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Pr>
                <w:rFonts w:ascii="Times New Roman" w:hAnsi="Times New Roman" w:cs="Times New Roman"/>
                <w:b/>
                <w:color w:val="000000" w:themeColor="text1"/>
                <w:sz w:val="16"/>
                <w:szCs w:val="16"/>
              </w:rPr>
              <w:t>TGbe editor: Please implement the changes shown in doc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#4422</w:t>
            </w:r>
          </w:p>
        </w:tc>
      </w:tr>
      <w:tr w:rsidR="009149AE" w:rsidRPr="00527EFC" w14:paraId="3B32F770" w14:textId="77777777" w:rsidTr="00A97A49">
        <w:trPr>
          <w:trHeight w:val="220"/>
          <w:jc w:val="center"/>
        </w:trPr>
        <w:tc>
          <w:tcPr>
            <w:tcW w:w="625" w:type="dxa"/>
            <w:shd w:val="clear" w:color="auto" w:fill="auto"/>
            <w:noWrap/>
          </w:tcPr>
          <w:p w14:paraId="3F08F3E4" w14:textId="7A38F72C"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8049</w:t>
            </w:r>
          </w:p>
        </w:tc>
        <w:tc>
          <w:tcPr>
            <w:tcW w:w="1080" w:type="dxa"/>
          </w:tcPr>
          <w:p w14:paraId="55815901" w14:textId="766F59DA"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Yuchen Guo</w:t>
            </w:r>
          </w:p>
        </w:tc>
        <w:tc>
          <w:tcPr>
            <w:tcW w:w="1080" w:type="dxa"/>
            <w:shd w:val="clear" w:color="auto" w:fill="auto"/>
            <w:noWrap/>
          </w:tcPr>
          <w:p w14:paraId="5E4059C5" w14:textId="28D6FE9A"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65C0D5AC" w14:textId="5AF21DE7"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31D21209" w14:textId="15721D75"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The non-AP MLD may need different delay time durations after receiving the initial control frame of MU-RTS or the BSRP, because the control response frames are non-HT (duplicate) PPDU and TB PPDU, respectively.</w:t>
            </w:r>
          </w:p>
        </w:tc>
        <w:tc>
          <w:tcPr>
            <w:tcW w:w="1980" w:type="dxa"/>
            <w:shd w:val="clear" w:color="auto" w:fill="auto"/>
            <w:noWrap/>
          </w:tcPr>
          <w:p w14:paraId="630AA1FC" w14:textId="55E0D29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non-AP MLD can indicate two padding durations, one for MU-RTS, the other for BSRP.</w:t>
            </w:r>
          </w:p>
        </w:tc>
        <w:tc>
          <w:tcPr>
            <w:tcW w:w="2970" w:type="dxa"/>
            <w:shd w:val="clear" w:color="auto" w:fill="auto"/>
          </w:tcPr>
          <w:p w14:paraId="06FC226E"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72751DA" w14:textId="77777777" w:rsidR="009149AE" w:rsidRDefault="009149AE" w:rsidP="009149AE">
            <w:pPr>
              <w:suppressAutoHyphens/>
              <w:spacing w:after="0"/>
              <w:rPr>
                <w:rFonts w:ascii="Times New Roman" w:hAnsi="Times New Roman" w:cs="Times New Roman"/>
                <w:b/>
                <w:color w:val="000000" w:themeColor="text1"/>
                <w:sz w:val="16"/>
                <w:szCs w:val="16"/>
              </w:rPr>
            </w:pPr>
          </w:p>
          <w:p w14:paraId="29F51BA9" w14:textId="72D6A03E" w:rsidR="009149AE" w:rsidRPr="00822BAC"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non-AP can signal the larger of the two durations in the EMLSR Delay subfield. </w:t>
            </w:r>
          </w:p>
        </w:tc>
      </w:tr>
      <w:tr w:rsidR="009149AE" w:rsidRPr="00527EFC" w14:paraId="43C27D11" w14:textId="77777777" w:rsidTr="00A97A49">
        <w:trPr>
          <w:trHeight w:val="220"/>
          <w:jc w:val="center"/>
        </w:trPr>
        <w:tc>
          <w:tcPr>
            <w:tcW w:w="625" w:type="dxa"/>
            <w:shd w:val="clear" w:color="auto" w:fill="auto"/>
            <w:noWrap/>
          </w:tcPr>
          <w:p w14:paraId="7804552F" w14:textId="2FB9C23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6964</w:t>
            </w:r>
          </w:p>
        </w:tc>
        <w:tc>
          <w:tcPr>
            <w:tcW w:w="1080" w:type="dxa"/>
          </w:tcPr>
          <w:p w14:paraId="5944E29C" w14:textId="045D9A18"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Sanghyun Kim</w:t>
            </w:r>
          </w:p>
        </w:tc>
        <w:tc>
          <w:tcPr>
            <w:tcW w:w="1080" w:type="dxa"/>
            <w:shd w:val="clear" w:color="auto" w:fill="auto"/>
            <w:noWrap/>
          </w:tcPr>
          <w:p w14:paraId="42B6624C" w14:textId="15ED4ED5"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9.4.2.295b.2</w:t>
            </w:r>
          </w:p>
        </w:tc>
        <w:tc>
          <w:tcPr>
            <w:tcW w:w="720" w:type="dxa"/>
          </w:tcPr>
          <w:p w14:paraId="69E5DF77" w14:textId="4BF5F92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131.23</w:t>
            </w:r>
          </w:p>
        </w:tc>
        <w:tc>
          <w:tcPr>
            <w:tcW w:w="2520" w:type="dxa"/>
            <w:shd w:val="clear" w:color="auto" w:fill="auto"/>
            <w:noWrap/>
          </w:tcPr>
          <w:p w14:paraId="32BABA9D" w14:textId="36631FDC"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What is the padding length of an initial control frame(e.g., BSRP Trigger frame) that addressed to more than one STAs of EMLSR MLDs, when the STAs has different value in the EMLSR Delay subfield each other?</w:t>
            </w:r>
          </w:p>
        </w:tc>
        <w:tc>
          <w:tcPr>
            <w:tcW w:w="1980" w:type="dxa"/>
            <w:shd w:val="clear" w:color="auto" w:fill="auto"/>
            <w:noWrap/>
          </w:tcPr>
          <w:p w14:paraId="4095DF78" w14:textId="13CA0F98"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Clarify it</w:t>
            </w:r>
          </w:p>
        </w:tc>
        <w:tc>
          <w:tcPr>
            <w:tcW w:w="2970" w:type="dxa"/>
            <w:shd w:val="clear" w:color="auto" w:fill="auto"/>
          </w:tcPr>
          <w:p w14:paraId="3B6090C2"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AD328BB" w14:textId="77777777" w:rsidR="009149AE" w:rsidRDefault="009149AE" w:rsidP="009149AE">
            <w:pPr>
              <w:suppressAutoHyphens/>
              <w:spacing w:after="0"/>
              <w:rPr>
                <w:rFonts w:ascii="Times New Roman" w:hAnsi="Times New Roman" w:cs="Times New Roman"/>
                <w:b/>
                <w:color w:val="000000" w:themeColor="text1"/>
                <w:sz w:val="16"/>
                <w:szCs w:val="16"/>
              </w:rPr>
            </w:pPr>
          </w:p>
          <w:p w14:paraId="0E75AF42" w14:textId="77777777" w:rsidR="009149AE" w:rsidRDefault="009149AE" w:rsidP="009149AE">
            <w:pPr>
              <w:suppressAutoHyphens/>
              <w:spacing w:after="0"/>
              <w:rPr>
                <w:rFonts w:ascii="Times New Roman" w:hAnsi="Times New Roman" w:cs="Times New Roman"/>
                <w:bCs/>
                <w:color w:val="000000" w:themeColor="text1"/>
                <w:sz w:val="16"/>
                <w:szCs w:val="16"/>
                <w:lang w:eastAsia="ko-KR"/>
              </w:rPr>
            </w:pPr>
            <w:r w:rsidRPr="00D71C9E">
              <w:rPr>
                <w:rFonts w:ascii="Times New Roman" w:hAnsi="Times New Roman" w:cs="Times New Roman"/>
                <w:bCs/>
                <w:color w:val="000000" w:themeColor="text1"/>
                <w:sz w:val="16"/>
                <w:szCs w:val="16"/>
              </w:rPr>
              <w:t xml:space="preserve">A note is added to clarify that </w:t>
            </w:r>
            <w:r w:rsidRPr="00D71C9E">
              <w:rPr>
                <w:rFonts w:ascii="Times New Roman" w:hAnsi="Times New Roman" w:cs="Times New Roman"/>
                <w:bCs/>
                <w:color w:val="000000" w:themeColor="text1"/>
                <w:sz w:val="16"/>
                <w:szCs w:val="16"/>
                <w:lang w:eastAsia="ko-KR"/>
              </w:rPr>
              <w:t>when the AP affiliated with the AP MLD transmits an MU-RTS or BSRP Trigger Frame that initiates a frame exchange sequence with more than one non-AP MLD operating in the EMLSR mode, the AP ensures that Padding duration of the initial Control frame is greater than the maximum of the values indicated in the EMLSR Delay field of the Basic Multi-Link element received from the non-AP MLDs.</w:t>
            </w:r>
          </w:p>
          <w:p w14:paraId="18BB684F" w14:textId="77777777" w:rsidR="009149AE" w:rsidRDefault="009149AE" w:rsidP="009149AE">
            <w:pPr>
              <w:suppressAutoHyphens/>
              <w:spacing w:after="0"/>
              <w:rPr>
                <w:rFonts w:ascii="Times New Roman" w:hAnsi="Times New Roman" w:cs="Times New Roman"/>
                <w:bCs/>
                <w:color w:val="000000" w:themeColor="text1"/>
                <w:sz w:val="16"/>
                <w:szCs w:val="16"/>
                <w:lang w:eastAsia="ko-KR"/>
              </w:rPr>
            </w:pPr>
          </w:p>
          <w:p w14:paraId="50AACE8B" w14:textId="72D18C73" w:rsidR="009149AE" w:rsidRPr="00D71C9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lang w:eastAsia="ko-KR"/>
              </w:rPr>
              <w:t>TGbe editor: Please implement the changes shown in document 11-21/</w:t>
            </w:r>
            <w:r w:rsidR="00F16A0E">
              <w:rPr>
                <w:rFonts w:ascii="Times New Roman" w:hAnsi="Times New Roman" w:cs="Times New Roman"/>
                <w:b/>
                <w:color w:val="000000" w:themeColor="text1"/>
                <w:sz w:val="16"/>
                <w:szCs w:val="16"/>
                <w:lang w:eastAsia="ko-KR"/>
              </w:rPr>
              <w:t>1702r0</w:t>
            </w:r>
            <w:r>
              <w:rPr>
                <w:rFonts w:ascii="Times New Roman" w:hAnsi="Times New Roman" w:cs="Times New Roman"/>
                <w:b/>
                <w:color w:val="000000" w:themeColor="text1"/>
                <w:sz w:val="16"/>
                <w:szCs w:val="16"/>
                <w:lang w:eastAsia="ko-KR"/>
              </w:rPr>
              <w:t xml:space="preserve"> tagged as #6964</w:t>
            </w:r>
          </w:p>
        </w:tc>
      </w:tr>
      <w:tr w:rsidR="009149AE" w:rsidRPr="00527EFC" w14:paraId="5BB3356E" w14:textId="77777777" w:rsidTr="00A97A49">
        <w:trPr>
          <w:trHeight w:val="220"/>
          <w:jc w:val="center"/>
        </w:trPr>
        <w:tc>
          <w:tcPr>
            <w:tcW w:w="625" w:type="dxa"/>
            <w:shd w:val="clear" w:color="auto" w:fill="auto"/>
            <w:noWrap/>
          </w:tcPr>
          <w:p w14:paraId="5EE8137F" w14:textId="2C0F1CE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5058</w:t>
            </w:r>
          </w:p>
        </w:tc>
        <w:tc>
          <w:tcPr>
            <w:tcW w:w="1080" w:type="dxa"/>
          </w:tcPr>
          <w:p w14:paraId="0840E96C" w14:textId="5AD59207"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Gaurang Naik</w:t>
            </w:r>
          </w:p>
        </w:tc>
        <w:tc>
          <w:tcPr>
            <w:tcW w:w="1080" w:type="dxa"/>
            <w:shd w:val="clear" w:color="auto" w:fill="auto"/>
            <w:noWrap/>
          </w:tcPr>
          <w:p w14:paraId="3D47987F" w14:textId="4E4FFFE4"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EB205D1" w14:textId="6E18B68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0E962049" w14:textId="451E433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It is not clear if the EML Capabilities Present subfield is set to 1 for all frames carrying the Multi-Link element transmitted by an MLD that has dot11EHTEMLSROptionImplemented set to true, or is set to 1 in only some frames carrying the Multi-Link element. This must be specified.</w:t>
            </w:r>
          </w:p>
        </w:tc>
        <w:tc>
          <w:tcPr>
            <w:tcW w:w="1980" w:type="dxa"/>
            <w:shd w:val="clear" w:color="auto" w:fill="auto"/>
            <w:noWrap/>
          </w:tcPr>
          <w:p w14:paraId="30613FA7" w14:textId="3504577D"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6C49144D" w14:textId="77777777" w:rsidR="009149AE" w:rsidRDefault="005218F4"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C1A2C0A" w14:textId="77777777" w:rsidR="005218F4" w:rsidRDefault="005218F4" w:rsidP="009149AE">
            <w:pPr>
              <w:suppressAutoHyphens/>
              <w:spacing w:after="0"/>
              <w:rPr>
                <w:rFonts w:ascii="Times New Roman" w:hAnsi="Times New Roman" w:cs="Times New Roman"/>
                <w:b/>
                <w:color w:val="000000" w:themeColor="text1"/>
                <w:sz w:val="16"/>
                <w:szCs w:val="16"/>
              </w:rPr>
            </w:pPr>
          </w:p>
          <w:p w14:paraId="5954AB28" w14:textId="77777777" w:rsidR="005218F4" w:rsidRDefault="005218F4"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the EML Capabilities subfield is present </w:t>
            </w:r>
            <w:r w:rsidR="00CF50CB">
              <w:rPr>
                <w:rFonts w:ascii="Times New Roman" w:hAnsi="Times New Roman" w:cs="Times New Roman"/>
                <w:bCs/>
                <w:color w:val="000000" w:themeColor="text1"/>
                <w:sz w:val="16"/>
                <w:szCs w:val="16"/>
              </w:rPr>
              <w:t xml:space="preserve">in all Management frames that include the Basic Multi-Link element, except Authentication frames. </w:t>
            </w:r>
          </w:p>
          <w:p w14:paraId="7B2981BC" w14:textId="77777777" w:rsidR="00CF50CB" w:rsidRDefault="00CF50CB" w:rsidP="009149AE">
            <w:pPr>
              <w:suppressAutoHyphens/>
              <w:spacing w:after="0"/>
              <w:rPr>
                <w:rFonts w:ascii="Times New Roman" w:hAnsi="Times New Roman" w:cs="Times New Roman"/>
                <w:bCs/>
                <w:color w:val="000000" w:themeColor="text1"/>
                <w:sz w:val="16"/>
                <w:szCs w:val="16"/>
              </w:rPr>
            </w:pPr>
          </w:p>
          <w:p w14:paraId="1DD3A6D0" w14:textId="3D0175E7" w:rsidR="00CF50CB" w:rsidRPr="00CF50CB" w:rsidRDefault="00CF50CB"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document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w:t>
            </w:r>
            <w:r w:rsidR="00EB15C3">
              <w:rPr>
                <w:rFonts w:ascii="Times New Roman" w:hAnsi="Times New Roman" w:cs="Times New Roman"/>
                <w:b/>
                <w:color w:val="000000" w:themeColor="text1"/>
                <w:sz w:val="16"/>
                <w:szCs w:val="16"/>
              </w:rPr>
              <w:t>5058.</w:t>
            </w:r>
          </w:p>
        </w:tc>
      </w:tr>
      <w:tr w:rsidR="0074433B" w:rsidRPr="00527EFC" w14:paraId="6CC9E9F4" w14:textId="77777777" w:rsidTr="00A97A49">
        <w:trPr>
          <w:trHeight w:val="220"/>
          <w:jc w:val="center"/>
        </w:trPr>
        <w:tc>
          <w:tcPr>
            <w:tcW w:w="625" w:type="dxa"/>
            <w:shd w:val="clear" w:color="auto" w:fill="auto"/>
            <w:noWrap/>
          </w:tcPr>
          <w:p w14:paraId="64D1EAE1" w14:textId="029D2218"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5930</w:t>
            </w:r>
          </w:p>
        </w:tc>
        <w:tc>
          <w:tcPr>
            <w:tcW w:w="1080" w:type="dxa"/>
          </w:tcPr>
          <w:p w14:paraId="642C9A8B" w14:textId="6131915D"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Li-Hsiang Sun</w:t>
            </w:r>
          </w:p>
        </w:tc>
        <w:tc>
          <w:tcPr>
            <w:tcW w:w="1080" w:type="dxa"/>
            <w:shd w:val="clear" w:color="auto" w:fill="auto"/>
            <w:noWrap/>
          </w:tcPr>
          <w:p w14:paraId="1E31BA6A" w14:textId="45A281CA"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4C927E8" w14:textId="065A0D89"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640CE059" w14:textId="47C5EA81"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"An MLD with dot11EHTEMLSROptionImplemented equal to true shall set the EML</w:t>
            </w:r>
            <w:r w:rsidRPr="00527EFC">
              <w:rPr>
                <w:rFonts w:ascii="Times New Roman" w:hAnsi="Times New Roman" w:cs="Times New Roman"/>
                <w:sz w:val="16"/>
                <w:szCs w:val="16"/>
              </w:rPr>
              <w:br/>
              <w:t>Capabilities Present subfield to 1 and shall set the EMLSR Support subfield of the Common Info field of the</w:t>
            </w:r>
            <w:r w:rsidRPr="00527EFC">
              <w:rPr>
                <w:rFonts w:ascii="Times New Roman" w:hAnsi="Times New Roman" w:cs="Times New Roman"/>
                <w:sz w:val="16"/>
                <w:szCs w:val="16"/>
              </w:rPr>
              <w:br/>
              <w:t>Basic variant Multi-Link element (9.4.2.295b.2 (Basic variant Multi-Link element)) to 1"</w:t>
            </w:r>
            <w:r w:rsidRPr="00527EFC">
              <w:rPr>
                <w:rFonts w:ascii="Times New Roman" w:hAnsi="Times New Roman" w:cs="Times New Roman"/>
                <w:sz w:val="16"/>
                <w:szCs w:val="16"/>
              </w:rPr>
              <w:br/>
              <w:t>this is not necessary for authetication frame</w:t>
            </w:r>
          </w:p>
        </w:tc>
        <w:tc>
          <w:tcPr>
            <w:tcW w:w="1980" w:type="dxa"/>
            <w:shd w:val="clear" w:color="auto" w:fill="auto"/>
            <w:noWrap/>
          </w:tcPr>
          <w:p w14:paraId="5D0793EB" w14:textId="0EC23760"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add exception</w:t>
            </w:r>
          </w:p>
        </w:tc>
        <w:tc>
          <w:tcPr>
            <w:tcW w:w="2970" w:type="dxa"/>
            <w:shd w:val="clear" w:color="auto" w:fill="auto"/>
          </w:tcPr>
          <w:p w14:paraId="5669B0AE" w14:textId="77777777" w:rsidR="0074433B" w:rsidRDefault="0074433B"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ABE8D1" w14:textId="77777777" w:rsidR="0074433B" w:rsidRDefault="0074433B" w:rsidP="0074433B">
            <w:pPr>
              <w:suppressAutoHyphens/>
              <w:spacing w:after="0"/>
              <w:rPr>
                <w:rFonts w:ascii="Times New Roman" w:hAnsi="Times New Roman" w:cs="Times New Roman"/>
                <w:b/>
                <w:color w:val="000000" w:themeColor="text1"/>
                <w:sz w:val="16"/>
                <w:szCs w:val="16"/>
              </w:rPr>
            </w:pPr>
          </w:p>
          <w:p w14:paraId="710F5916" w14:textId="77777777" w:rsidR="0074433B" w:rsidRDefault="0074433B" w:rsidP="0074433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the EML Capabilities subfield is present in all Management frames that include the Basic Multi-Link element, except Authentication frames. </w:t>
            </w:r>
          </w:p>
          <w:p w14:paraId="74D9A5E9" w14:textId="77777777" w:rsidR="0074433B" w:rsidRDefault="0074433B" w:rsidP="0074433B">
            <w:pPr>
              <w:suppressAutoHyphens/>
              <w:spacing w:after="0"/>
              <w:rPr>
                <w:rFonts w:ascii="Times New Roman" w:hAnsi="Times New Roman" w:cs="Times New Roman"/>
                <w:bCs/>
                <w:color w:val="000000" w:themeColor="text1"/>
                <w:sz w:val="16"/>
                <w:szCs w:val="16"/>
              </w:rPr>
            </w:pPr>
          </w:p>
          <w:p w14:paraId="06C27332" w14:textId="49D79053" w:rsidR="0074433B" w:rsidRPr="00527EFC" w:rsidRDefault="0074433B"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document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#5058.</w:t>
            </w:r>
          </w:p>
        </w:tc>
      </w:tr>
      <w:tr w:rsidR="0074433B" w:rsidRPr="00527EFC" w14:paraId="6B58DA65" w14:textId="77777777" w:rsidTr="00A97A49">
        <w:trPr>
          <w:trHeight w:val="220"/>
          <w:jc w:val="center"/>
        </w:trPr>
        <w:tc>
          <w:tcPr>
            <w:tcW w:w="625" w:type="dxa"/>
            <w:shd w:val="clear" w:color="auto" w:fill="auto"/>
            <w:noWrap/>
          </w:tcPr>
          <w:p w14:paraId="1AB4DF71" w14:textId="4BD30F8D"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6741</w:t>
            </w:r>
          </w:p>
        </w:tc>
        <w:tc>
          <w:tcPr>
            <w:tcW w:w="1080" w:type="dxa"/>
          </w:tcPr>
          <w:p w14:paraId="27ECA1A2" w14:textId="7B087E78"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Rojan Chitrakar</w:t>
            </w:r>
          </w:p>
        </w:tc>
        <w:tc>
          <w:tcPr>
            <w:tcW w:w="1080" w:type="dxa"/>
            <w:shd w:val="clear" w:color="auto" w:fill="auto"/>
            <w:noWrap/>
          </w:tcPr>
          <w:p w14:paraId="3C018471" w14:textId="0FE8B12A"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2142AC8F" w14:textId="6CE15D90"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15E2A4B2" w14:textId="1CCF5E31"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From this paragraph, it would appear that the EML Capabilities field is always present in the Basic variant MLE regardless of the value of the MIB variable (dot11EHTEMLSROptionImplemented) since the EMLSR Support subfield needs to be set in both cases. If that is indeed the intention, the text can be rephrased better.</w:t>
            </w:r>
          </w:p>
        </w:tc>
        <w:tc>
          <w:tcPr>
            <w:tcW w:w="1980" w:type="dxa"/>
            <w:shd w:val="clear" w:color="auto" w:fill="auto"/>
            <w:noWrap/>
          </w:tcPr>
          <w:p w14:paraId="32D503BA" w14:textId="5A5D4176"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In the otherwise section, add text that the EML Capabilities Present subfield is still set to 1.</w:t>
            </w:r>
          </w:p>
        </w:tc>
        <w:tc>
          <w:tcPr>
            <w:tcW w:w="2970" w:type="dxa"/>
            <w:shd w:val="clear" w:color="auto" w:fill="auto"/>
          </w:tcPr>
          <w:p w14:paraId="6DF2B571" w14:textId="77777777" w:rsidR="0074433B" w:rsidRDefault="0074433B"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FEFF56A" w14:textId="77777777" w:rsidR="0074433B" w:rsidRDefault="0074433B" w:rsidP="0074433B">
            <w:pPr>
              <w:suppressAutoHyphens/>
              <w:spacing w:after="0"/>
              <w:rPr>
                <w:rFonts w:ascii="Times New Roman" w:hAnsi="Times New Roman" w:cs="Times New Roman"/>
                <w:b/>
                <w:color w:val="000000" w:themeColor="text1"/>
                <w:sz w:val="16"/>
                <w:szCs w:val="16"/>
              </w:rPr>
            </w:pPr>
          </w:p>
          <w:p w14:paraId="5AAEDCE6" w14:textId="77777777" w:rsidR="0074433B" w:rsidRDefault="0074433B" w:rsidP="0074433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if the MIB variable is false, then depending on </w:t>
            </w:r>
            <w:r w:rsidR="00345F02">
              <w:rPr>
                <w:rFonts w:ascii="Times New Roman" w:hAnsi="Times New Roman" w:cs="Times New Roman"/>
                <w:bCs/>
                <w:color w:val="000000" w:themeColor="text1"/>
                <w:sz w:val="16"/>
                <w:szCs w:val="16"/>
              </w:rPr>
              <w:t xml:space="preserve">EMLMR support, the EML Capabilities </w:t>
            </w:r>
            <w:r w:rsidR="00EF2E87">
              <w:rPr>
                <w:rFonts w:ascii="Times New Roman" w:hAnsi="Times New Roman" w:cs="Times New Roman"/>
                <w:bCs/>
                <w:color w:val="000000" w:themeColor="text1"/>
                <w:sz w:val="16"/>
                <w:szCs w:val="16"/>
              </w:rPr>
              <w:t>may be set to 1. Such an MLD will set the EMLSR Support subfield to 0.</w:t>
            </w:r>
          </w:p>
          <w:p w14:paraId="707683F5" w14:textId="77777777" w:rsidR="00074002" w:rsidRDefault="00074002" w:rsidP="0074433B">
            <w:pPr>
              <w:suppressAutoHyphens/>
              <w:spacing w:after="0"/>
              <w:rPr>
                <w:rFonts w:ascii="Times New Roman" w:hAnsi="Times New Roman" w:cs="Times New Roman"/>
                <w:bCs/>
                <w:color w:val="000000" w:themeColor="text1"/>
                <w:sz w:val="16"/>
                <w:szCs w:val="16"/>
              </w:rPr>
            </w:pPr>
          </w:p>
          <w:p w14:paraId="30FCBFDA" w14:textId="42588780" w:rsidR="00074002" w:rsidRPr="00074002" w:rsidRDefault="00074002"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document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#6741</w:t>
            </w:r>
          </w:p>
        </w:tc>
      </w:tr>
      <w:tr w:rsidR="005F2947" w:rsidRPr="00527EFC" w14:paraId="7E43CE90" w14:textId="77777777" w:rsidTr="00A97A49">
        <w:trPr>
          <w:trHeight w:val="220"/>
          <w:jc w:val="center"/>
        </w:trPr>
        <w:tc>
          <w:tcPr>
            <w:tcW w:w="625" w:type="dxa"/>
            <w:shd w:val="clear" w:color="auto" w:fill="auto"/>
            <w:noWrap/>
          </w:tcPr>
          <w:p w14:paraId="425F4177" w14:textId="46A526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8352</w:t>
            </w:r>
          </w:p>
        </w:tc>
        <w:tc>
          <w:tcPr>
            <w:tcW w:w="1080" w:type="dxa"/>
          </w:tcPr>
          <w:p w14:paraId="5B5F5330" w14:textId="48C40101"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Zhiqiang Han</w:t>
            </w:r>
          </w:p>
        </w:tc>
        <w:tc>
          <w:tcPr>
            <w:tcW w:w="1080" w:type="dxa"/>
            <w:shd w:val="clear" w:color="auto" w:fill="auto"/>
            <w:noWrap/>
          </w:tcPr>
          <w:p w14:paraId="730733EC" w14:textId="226755C9"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65FDC9E" w14:textId="7152D25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281.27</w:t>
            </w:r>
          </w:p>
        </w:tc>
        <w:tc>
          <w:tcPr>
            <w:tcW w:w="2520" w:type="dxa"/>
            <w:shd w:val="clear" w:color="auto" w:fill="auto"/>
            <w:noWrap/>
          </w:tcPr>
          <w:p w14:paraId="569F8B37" w14:textId="115D2B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If dot11EHTEMLSROptionImplemented   equal to false  and other condition (dot11EHTEMLMROptionImplemented) is met, the EML Capablities Present subfield will be set to 0 and EMLSR Support subfield is not present.So in the otherwise, there are two cases: set the EMLSR Support subfield to 0 or not this field is not present</w:t>
            </w:r>
          </w:p>
        </w:tc>
        <w:tc>
          <w:tcPr>
            <w:tcW w:w="1980" w:type="dxa"/>
            <w:shd w:val="clear" w:color="auto" w:fill="auto"/>
            <w:noWrap/>
          </w:tcPr>
          <w:p w14:paraId="41AC9386" w14:textId="3E5BA9B1"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clarify it</w:t>
            </w:r>
          </w:p>
        </w:tc>
        <w:tc>
          <w:tcPr>
            <w:tcW w:w="2970" w:type="dxa"/>
            <w:shd w:val="clear" w:color="auto" w:fill="auto"/>
          </w:tcPr>
          <w:p w14:paraId="70BBDAEB" w14:textId="77777777" w:rsidR="005F2947"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1CA50FF" w14:textId="77777777" w:rsidR="005F2947" w:rsidRDefault="005F2947" w:rsidP="005F2947">
            <w:pPr>
              <w:suppressAutoHyphens/>
              <w:spacing w:after="0"/>
              <w:rPr>
                <w:rFonts w:ascii="Times New Roman" w:hAnsi="Times New Roman" w:cs="Times New Roman"/>
                <w:b/>
                <w:color w:val="000000" w:themeColor="text1"/>
                <w:sz w:val="16"/>
                <w:szCs w:val="16"/>
              </w:rPr>
            </w:pPr>
          </w:p>
          <w:p w14:paraId="79922891" w14:textId="31CA6278" w:rsidR="005F2947"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It is clarified that if the MIB variable is false, then depending on EMLMR support, the EML Capabilities</w:t>
            </w:r>
            <w:r w:rsidR="00150997">
              <w:rPr>
                <w:rFonts w:ascii="Times New Roman" w:hAnsi="Times New Roman" w:cs="Times New Roman"/>
                <w:bCs/>
                <w:color w:val="000000" w:themeColor="text1"/>
                <w:sz w:val="16"/>
                <w:szCs w:val="16"/>
              </w:rPr>
              <w:t xml:space="preserve"> Present subfield</w:t>
            </w:r>
            <w:r>
              <w:rPr>
                <w:rFonts w:ascii="Times New Roman" w:hAnsi="Times New Roman" w:cs="Times New Roman"/>
                <w:bCs/>
                <w:color w:val="000000" w:themeColor="text1"/>
                <w:sz w:val="16"/>
                <w:szCs w:val="16"/>
              </w:rPr>
              <w:t xml:space="preserve"> may be set to 1. Such an MLD will set the EMLSR Support subfield to 0.</w:t>
            </w:r>
          </w:p>
          <w:p w14:paraId="772B2C19" w14:textId="77777777" w:rsidR="005F2947" w:rsidRDefault="005F2947" w:rsidP="005F2947">
            <w:pPr>
              <w:suppressAutoHyphens/>
              <w:spacing w:after="0"/>
              <w:rPr>
                <w:rFonts w:ascii="Times New Roman" w:hAnsi="Times New Roman" w:cs="Times New Roman"/>
                <w:bCs/>
                <w:color w:val="000000" w:themeColor="text1"/>
                <w:sz w:val="16"/>
                <w:szCs w:val="16"/>
              </w:rPr>
            </w:pPr>
          </w:p>
          <w:p w14:paraId="14A44DA7" w14:textId="619E5359"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document 11-21/</w:t>
            </w:r>
            <w:r w:rsidR="00F16A0E">
              <w:rPr>
                <w:rFonts w:ascii="Times New Roman" w:hAnsi="Times New Roman" w:cs="Times New Roman"/>
                <w:b/>
                <w:color w:val="000000" w:themeColor="text1"/>
                <w:sz w:val="16"/>
                <w:szCs w:val="16"/>
              </w:rPr>
              <w:t>1702r0</w:t>
            </w:r>
            <w:r>
              <w:rPr>
                <w:rFonts w:ascii="Times New Roman" w:hAnsi="Times New Roman" w:cs="Times New Roman"/>
                <w:b/>
                <w:color w:val="000000" w:themeColor="text1"/>
                <w:sz w:val="16"/>
                <w:szCs w:val="16"/>
              </w:rPr>
              <w:t xml:space="preserve"> tagged as #6741</w:t>
            </w:r>
          </w:p>
        </w:tc>
      </w:tr>
      <w:tr w:rsidR="005F2947" w:rsidRPr="00527EFC" w14:paraId="5F907B6D" w14:textId="77777777" w:rsidTr="00A97A49">
        <w:trPr>
          <w:trHeight w:val="220"/>
          <w:jc w:val="center"/>
        </w:trPr>
        <w:tc>
          <w:tcPr>
            <w:tcW w:w="625" w:type="dxa"/>
            <w:shd w:val="clear" w:color="auto" w:fill="auto"/>
            <w:noWrap/>
          </w:tcPr>
          <w:p w14:paraId="078C4ABE" w14:textId="06A4CF6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8047</w:t>
            </w:r>
          </w:p>
        </w:tc>
        <w:tc>
          <w:tcPr>
            <w:tcW w:w="1080" w:type="dxa"/>
          </w:tcPr>
          <w:p w14:paraId="2C1C0DFA" w14:textId="7BB5810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Yuchen Guo</w:t>
            </w:r>
          </w:p>
        </w:tc>
        <w:tc>
          <w:tcPr>
            <w:tcW w:w="1080" w:type="dxa"/>
            <w:shd w:val="clear" w:color="auto" w:fill="auto"/>
            <w:noWrap/>
          </w:tcPr>
          <w:p w14:paraId="4B50F714" w14:textId="7D24B95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C238A23" w14:textId="04E84F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281.29</w:t>
            </w:r>
          </w:p>
        </w:tc>
        <w:tc>
          <w:tcPr>
            <w:tcW w:w="2520" w:type="dxa"/>
            <w:shd w:val="clear" w:color="auto" w:fill="auto"/>
            <w:noWrap/>
          </w:tcPr>
          <w:p w14:paraId="7A7752AD" w14:textId="5F4C05A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Add "," before "the"</w:t>
            </w:r>
          </w:p>
        </w:tc>
        <w:tc>
          <w:tcPr>
            <w:tcW w:w="1980" w:type="dxa"/>
            <w:shd w:val="clear" w:color="auto" w:fill="auto"/>
            <w:noWrap/>
          </w:tcPr>
          <w:p w14:paraId="4EABC1B0" w14:textId="0282D9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2E326D1B" w14:textId="3B87FDD8"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5A647543" w14:textId="77777777" w:rsidTr="00A97A49">
        <w:trPr>
          <w:trHeight w:val="220"/>
          <w:jc w:val="center"/>
        </w:trPr>
        <w:tc>
          <w:tcPr>
            <w:tcW w:w="625" w:type="dxa"/>
            <w:shd w:val="clear" w:color="auto" w:fill="auto"/>
            <w:noWrap/>
          </w:tcPr>
          <w:p w14:paraId="48A6E699" w14:textId="1FF2DFB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6658</w:t>
            </w:r>
          </w:p>
        </w:tc>
        <w:tc>
          <w:tcPr>
            <w:tcW w:w="1080" w:type="dxa"/>
          </w:tcPr>
          <w:p w14:paraId="45E95FD6" w14:textId="437CB70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Qi Wang</w:t>
            </w:r>
          </w:p>
        </w:tc>
        <w:tc>
          <w:tcPr>
            <w:tcW w:w="1080" w:type="dxa"/>
            <w:shd w:val="clear" w:color="auto" w:fill="auto"/>
            <w:noWrap/>
          </w:tcPr>
          <w:p w14:paraId="250E6FEF" w14:textId="22879CE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5E8D979" w14:textId="479B3DA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281.55</w:t>
            </w:r>
          </w:p>
        </w:tc>
        <w:tc>
          <w:tcPr>
            <w:tcW w:w="2520" w:type="dxa"/>
            <w:shd w:val="clear" w:color="auto" w:fill="auto"/>
            <w:noWrap/>
          </w:tcPr>
          <w:p w14:paraId="40EBD2E5" w14:textId="299A2E67"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 that is sent using more than one spatial stream a SIFS after the end of its response frame transmission solicited by the initial Control frame. " For the last part of this long sentence, please clarify on which link the non-AP MLD shall be capable of receiving a PPDU that is sent using more than one spatial stream a SIFS after the end of its response frame transmission solicited by the initial Control frame.</w:t>
            </w:r>
          </w:p>
        </w:tc>
        <w:tc>
          <w:tcPr>
            <w:tcW w:w="1980" w:type="dxa"/>
            <w:shd w:val="clear" w:color="auto" w:fill="auto"/>
            <w:noWrap/>
          </w:tcPr>
          <w:p w14:paraId="32067029" w14:textId="1AF2F85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Revised the text to: ""After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 that is sent using more than one spatial stream </w:t>
            </w:r>
            <w:r w:rsidRPr="00DD5126">
              <w:rPr>
                <w:rFonts w:ascii="Times New Roman" w:hAnsi="Times New Roman" w:cs="Times New Roman"/>
                <w:color w:val="FF0000"/>
                <w:sz w:val="16"/>
                <w:szCs w:val="16"/>
              </w:rPr>
              <w:t>on the link in which the initial Control frame was received</w:t>
            </w:r>
            <w:r w:rsidRPr="00527EFC">
              <w:rPr>
                <w:rFonts w:ascii="Times New Roman" w:hAnsi="Times New Roman" w:cs="Times New Roman"/>
                <w:sz w:val="16"/>
                <w:szCs w:val="16"/>
              </w:rPr>
              <w:t xml:space="preserve">  a SIFS after the end of its response frame transmission solicited by the initial Control frame. "</w:t>
            </w:r>
          </w:p>
        </w:tc>
        <w:tc>
          <w:tcPr>
            <w:tcW w:w="2970" w:type="dxa"/>
            <w:shd w:val="clear" w:color="auto" w:fill="auto"/>
          </w:tcPr>
          <w:p w14:paraId="3C09ADFC" w14:textId="623BFBAB"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36DFB333" w14:textId="77777777" w:rsidTr="00A97A49">
        <w:trPr>
          <w:trHeight w:val="220"/>
          <w:jc w:val="center"/>
        </w:trPr>
        <w:tc>
          <w:tcPr>
            <w:tcW w:w="625" w:type="dxa"/>
            <w:shd w:val="clear" w:color="auto" w:fill="auto"/>
            <w:noWrap/>
          </w:tcPr>
          <w:p w14:paraId="7B2D5E9C" w14:textId="50CB955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5673</w:t>
            </w:r>
          </w:p>
        </w:tc>
        <w:tc>
          <w:tcPr>
            <w:tcW w:w="1080" w:type="dxa"/>
          </w:tcPr>
          <w:p w14:paraId="169370B3" w14:textId="2D2C99D3"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Julien Sevin</w:t>
            </w:r>
          </w:p>
        </w:tc>
        <w:tc>
          <w:tcPr>
            <w:tcW w:w="1080" w:type="dxa"/>
            <w:shd w:val="clear" w:color="auto" w:fill="auto"/>
            <w:noWrap/>
          </w:tcPr>
          <w:p w14:paraId="31573767" w14:textId="2315F31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9F542FB" w14:textId="1C1C99F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282.03</w:t>
            </w:r>
          </w:p>
        </w:tc>
        <w:tc>
          <w:tcPr>
            <w:tcW w:w="2520" w:type="dxa"/>
            <w:shd w:val="clear" w:color="auto" w:fill="auto"/>
            <w:noWrap/>
          </w:tcPr>
          <w:p w14:paraId="51178BD9" w14:textId="104B914B"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Change "ELMSR" by "EMLSR"</w:t>
            </w:r>
          </w:p>
        </w:tc>
        <w:tc>
          <w:tcPr>
            <w:tcW w:w="1980" w:type="dxa"/>
            <w:shd w:val="clear" w:color="auto" w:fill="auto"/>
            <w:noWrap/>
          </w:tcPr>
          <w:p w14:paraId="0F5CD6A2" w14:textId="3E11A7B0"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77A2AD4F" w14:textId="46BD71B0"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565F080D" w14:textId="77777777" w:rsidTr="00A97A49">
        <w:trPr>
          <w:trHeight w:val="220"/>
          <w:jc w:val="center"/>
        </w:trPr>
        <w:tc>
          <w:tcPr>
            <w:tcW w:w="625" w:type="dxa"/>
            <w:shd w:val="clear" w:color="auto" w:fill="auto"/>
            <w:noWrap/>
          </w:tcPr>
          <w:p w14:paraId="7A2BCD60" w14:textId="465AE2A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5385</w:t>
            </w:r>
          </w:p>
        </w:tc>
        <w:tc>
          <w:tcPr>
            <w:tcW w:w="1080" w:type="dxa"/>
          </w:tcPr>
          <w:p w14:paraId="7D72D4CE" w14:textId="27B6FB9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Jay Yang</w:t>
            </w:r>
          </w:p>
        </w:tc>
        <w:tc>
          <w:tcPr>
            <w:tcW w:w="1080" w:type="dxa"/>
            <w:shd w:val="clear" w:color="auto" w:fill="auto"/>
            <w:noWrap/>
          </w:tcPr>
          <w:p w14:paraId="395AE9A2" w14:textId="31DE832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6FC1BCFF" w14:textId="405B65C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767C77F9" w14:textId="0D5D97D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typo issue, ELMSR shall be EMLSR</w:t>
            </w:r>
          </w:p>
        </w:tc>
        <w:tc>
          <w:tcPr>
            <w:tcW w:w="1980" w:type="dxa"/>
            <w:shd w:val="clear" w:color="auto" w:fill="auto"/>
            <w:noWrap/>
          </w:tcPr>
          <w:p w14:paraId="201376AF" w14:textId="5A9693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ELMSR shall be EMLSR</w:t>
            </w:r>
          </w:p>
        </w:tc>
        <w:tc>
          <w:tcPr>
            <w:tcW w:w="2970" w:type="dxa"/>
            <w:shd w:val="clear" w:color="auto" w:fill="auto"/>
          </w:tcPr>
          <w:p w14:paraId="25BCC85B" w14:textId="7C82E500" w:rsidR="005F2947" w:rsidRPr="00527EFC"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1228C941" w14:textId="77777777" w:rsidTr="00A97A49">
        <w:trPr>
          <w:trHeight w:val="220"/>
          <w:jc w:val="center"/>
        </w:trPr>
        <w:tc>
          <w:tcPr>
            <w:tcW w:w="625" w:type="dxa"/>
            <w:shd w:val="clear" w:color="auto" w:fill="auto"/>
            <w:noWrap/>
          </w:tcPr>
          <w:p w14:paraId="58026152" w14:textId="5DB30B5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6100</w:t>
            </w:r>
          </w:p>
        </w:tc>
        <w:tc>
          <w:tcPr>
            <w:tcW w:w="1080" w:type="dxa"/>
          </w:tcPr>
          <w:p w14:paraId="6E5C6007" w14:textId="38C770E2"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Marcos Martinez Vazquez</w:t>
            </w:r>
          </w:p>
        </w:tc>
        <w:tc>
          <w:tcPr>
            <w:tcW w:w="1080" w:type="dxa"/>
            <w:shd w:val="clear" w:color="auto" w:fill="auto"/>
            <w:noWrap/>
          </w:tcPr>
          <w:p w14:paraId="68DCD331" w14:textId="56426B3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35.5.15</w:t>
            </w:r>
          </w:p>
        </w:tc>
        <w:tc>
          <w:tcPr>
            <w:tcW w:w="720" w:type="dxa"/>
          </w:tcPr>
          <w:p w14:paraId="7A9EF94E" w14:textId="4D18D4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3FCF24DD" w14:textId="4C9E4949"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In the sentence "not operating in the ELMSR mode is shown" there is a type</w:t>
            </w:r>
          </w:p>
        </w:tc>
        <w:tc>
          <w:tcPr>
            <w:tcW w:w="1980" w:type="dxa"/>
            <w:shd w:val="clear" w:color="auto" w:fill="auto"/>
            <w:noWrap/>
          </w:tcPr>
          <w:p w14:paraId="08C6121F" w14:textId="6F6E543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Change ELMSR to EMLSR</w:t>
            </w:r>
          </w:p>
        </w:tc>
        <w:tc>
          <w:tcPr>
            <w:tcW w:w="2970" w:type="dxa"/>
            <w:shd w:val="clear" w:color="auto" w:fill="auto"/>
          </w:tcPr>
          <w:p w14:paraId="31B1EEF4" w14:textId="449826DD"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686C8387" w14:textId="77777777" w:rsidTr="00A97A49">
        <w:trPr>
          <w:trHeight w:val="220"/>
          <w:jc w:val="center"/>
        </w:trPr>
        <w:tc>
          <w:tcPr>
            <w:tcW w:w="625" w:type="dxa"/>
            <w:shd w:val="clear" w:color="auto" w:fill="auto"/>
            <w:noWrap/>
          </w:tcPr>
          <w:p w14:paraId="522730D2" w14:textId="76A225A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7611</w:t>
            </w:r>
          </w:p>
        </w:tc>
        <w:tc>
          <w:tcPr>
            <w:tcW w:w="1080" w:type="dxa"/>
          </w:tcPr>
          <w:p w14:paraId="4488DC5A" w14:textId="458CAB1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Tomoko Adachi</w:t>
            </w:r>
          </w:p>
        </w:tc>
        <w:tc>
          <w:tcPr>
            <w:tcW w:w="1080" w:type="dxa"/>
            <w:shd w:val="clear" w:color="auto" w:fill="auto"/>
            <w:noWrap/>
          </w:tcPr>
          <w:p w14:paraId="517A5065" w14:textId="408BE58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5C6B1B84" w14:textId="51F1158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140B7537" w14:textId="28D4B431"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not operating in the ELMSR mode ..." It should be "... not operating in the EMLSR mode ...".</w:t>
            </w:r>
          </w:p>
        </w:tc>
        <w:tc>
          <w:tcPr>
            <w:tcW w:w="1980" w:type="dxa"/>
            <w:shd w:val="clear" w:color="auto" w:fill="auto"/>
            <w:noWrap/>
          </w:tcPr>
          <w:p w14:paraId="169C85CA" w14:textId="031179D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0DC562D0" w14:textId="1C17BB7D" w:rsidR="005F2947" w:rsidRPr="00527EFC"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bl>
    <w:p w14:paraId="22436211" w14:textId="78D589C7" w:rsidR="00C50FE0" w:rsidRDefault="00900D39" w:rsidP="00F33B12">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bookmarkStart w:id="1" w:name="9.4.2.295b.1_General"/>
      <w:bookmarkEnd w:id="1"/>
      <w:r w:rsidR="00BB2B74" w:rsidRPr="00C17BE9">
        <w:rPr>
          <w:b/>
          <w:i/>
          <w:iCs/>
          <w:color w:val="000000" w:themeColor="text1"/>
          <w:highlight w:val="yellow"/>
        </w:rPr>
        <w:t>2</w:t>
      </w:r>
    </w:p>
    <w:p w14:paraId="043AA6BC" w14:textId="6017A87C" w:rsidR="00264650" w:rsidRDefault="00690A6F" w:rsidP="00F33B12">
      <w:pPr>
        <w:pStyle w:val="T"/>
        <w:spacing w:after="0" w:line="240" w:lineRule="auto"/>
        <w:rPr>
          <w:rFonts w:ascii="Arial" w:hAnsi="Arial" w:cs="Arial"/>
          <w:b/>
          <w:color w:val="000000" w:themeColor="text1"/>
        </w:rPr>
      </w:pPr>
      <w:r>
        <w:rPr>
          <w:rFonts w:ascii="Arial" w:hAnsi="Arial" w:cs="Arial"/>
          <w:b/>
          <w:color w:val="000000" w:themeColor="text1"/>
        </w:rPr>
        <w:t>35.3.16</w:t>
      </w:r>
      <w:r w:rsidR="007C1AB1">
        <w:rPr>
          <w:rFonts w:ascii="Arial" w:hAnsi="Arial" w:cs="Arial"/>
          <w:b/>
          <w:color w:val="000000" w:themeColor="text1"/>
        </w:rPr>
        <w:t xml:space="preserve"> </w:t>
      </w:r>
      <w:r w:rsidR="00B56FDC" w:rsidRPr="00B56FDC">
        <w:rPr>
          <w:rFonts w:ascii="Arial" w:hAnsi="Arial" w:cs="Arial"/>
          <w:b/>
          <w:color w:val="000000" w:themeColor="text1"/>
        </w:rPr>
        <w:t>Enhanced multi-link single radio operation</w:t>
      </w:r>
    </w:p>
    <w:p w14:paraId="12CE0D1B" w14:textId="77777777" w:rsidR="009A75D1" w:rsidRPr="009A75D1" w:rsidRDefault="009A75D1" w:rsidP="009A75D1">
      <w:pPr>
        <w:pStyle w:val="T"/>
        <w:spacing w:after="0" w:line="240" w:lineRule="auto"/>
        <w:rPr>
          <w:bCs/>
          <w:color w:val="000000" w:themeColor="text1"/>
        </w:rPr>
      </w:pPr>
      <w:r w:rsidRPr="009A75D1">
        <w:rPr>
          <w:bCs/>
          <w:color w:val="000000" w:themeColor="text1"/>
        </w:rPr>
        <w:t>A non-AP MLD may operate in the EMLSR mode on the enabled links between the non-AP MLD and its associated AP MLD.</w:t>
      </w:r>
    </w:p>
    <w:p w14:paraId="0338D693" w14:textId="3F02B1A0" w:rsidR="009A75D1" w:rsidRPr="009A75D1" w:rsidRDefault="009A75D1" w:rsidP="009A75D1">
      <w:pPr>
        <w:pStyle w:val="T"/>
        <w:spacing w:after="0" w:line="240" w:lineRule="auto"/>
        <w:rPr>
          <w:bCs/>
          <w:color w:val="000000" w:themeColor="text1"/>
        </w:rPr>
      </w:pPr>
      <w:r w:rsidRPr="0081099C">
        <w:rPr>
          <w:bCs/>
          <w:color w:val="000000" w:themeColor="text1"/>
        </w:rPr>
        <w:t xml:space="preserve">An </w:t>
      </w:r>
      <w:r w:rsidRPr="00A9461E">
        <w:rPr>
          <w:bCs/>
          <w:color w:val="000000" w:themeColor="text1"/>
        </w:rPr>
        <w:t>MLD</w:t>
      </w:r>
      <w:r w:rsidRPr="0081099C">
        <w:rPr>
          <w:bCs/>
          <w:color w:val="000000" w:themeColor="text1"/>
        </w:rPr>
        <w:t xml:space="preserve"> with dot11EHTEMLSROptionImplemented equal to true shall set the EML Capabilities Present subfield to 1 and shall set the EMLSR Support subfield of the Common Info field of the Basic Multi-Link element (9.4.2.295b.2 (Basic Multi-Link element)) to 1</w:t>
      </w:r>
      <w:ins w:id="2" w:author="Gaurang Naik" w:date="2021-09-20T21:45:00Z">
        <w:r w:rsidR="007E230F" w:rsidRPr="0081099C">
          <w:rPr>
            <w:bCs/>
            <w:color w:val="000000" w:themeColor="text1"/>
          </w:rPr>
          <w:t xml:space="preserve"> in all </w:t>
        </w:r>
        <w:r w:rsidR="007E230F" w:rsidRPr="00A9461E">
          <w:rPr>
            <w:bCs/>
            <w:color w:val="000000" w:themeColor="text1"/>
          </w:rPr>
          <w:t xml:space="preserve">Management frames </w:t>
        </w:r>
      </w:ins>
      <w:ins w:id="3" w:author="Gaurang Naik" w:date="2021-09-20T21:46:00Z">
        <w:r w:rsidR="005F37EB" w:rsidRPr="00A9461E">
          <w:rPr>
            <w:bCs/>
            <w:color w:val="000000" w:themeColor="text1"/>
          </w:rPr>
          <w:t>that include the Bas</w:t>
        </w:r>
        <w:r w:rsidR="009E3F72" w:rsidRPr="000B66D4">
          <w:rPr>
            <w:bCs/>
            <w:color w:val="000000" w:themeColor="text1"/>
          </w:rPr>
          <w:t>ic</w:t>
        </w:r>
        <w:r w:rsidR="005F37EB" w:rsidRPr="00BE578B">
          <w:rPr>
            <w:bCs/>
            <w:color w:val="000000" w:themeColor="text1"/>
          </w:rPr>
          <w:t xml:space="preserve"> Multi-Link element </w:t>
        </w:r>
        <w:r w:rsidR="007E230F" w:rsidRPr="00BE578B">
          <w:rPr>
            <w:bCs/>
            <w:color w:val="000000" w:themeColor="text1"/>
          </w:rPr>
          <w:t xml:space="preserve">except </w:t>
        </w:r>
        <w:r w:rsidR="005F37EB" w:rsidRPr="00BE578B">
          <w:rPr>
            <w:bCs/>
            <w:color w:val="000000" w:themeColor="text1"/>
          </w:rPr>
          <w:t xml:space="preserve">Authentication frames </w:t>
        </w:r>
      </w:ins>
      <w:ins w:id="4" w:author="Gaurang Naik" w:date="2021-09-20T21:51:00Z">
        <w:r w:rsidR="009A4AAE" w:rsidRPr="00062038">
          <w:rPr>
            <w:bCs/>
            <w:color w:val="000000" w:themeColor="text1"/>
          </w:rPr>
          <w:t>(#5058)</w:t>
        </w:r>
      </w:ins>
      <w:ins w:id="5" w:author="Gaurang Naik" w:date="2021-09-20T21:47:00Z">
        <w:r w:rsidR="00D01FC6" w:rsidRPr="00062038">
          <w:rPr>
            <w:bCs/>
            <w:color w:val="000000" w:themeColor="text1"/>
          </w:rPr>
          <w:t>.</w:t>
        </w:r>
      </w:ins>
      <w:r w:rsidR="00B31807">
        <w:rPr>
          <w:bCs/>
          <w:color w:val="000000" w:themeColor="text1"/>
        </w:rPr>
        <w:t xml:space="preserve"> </w:t>
      </w:r>
      <w:ins w:id="6" w:author="Gaurang Naik" w:date="2021-10-21T12:13:00Z">
        <w:r w:rsidR="00E02505" w:rsidRPr="00B31807">
          <w:rPr>
            <w:bCs/>
            <w:color w:val="000000" w:themeColor="text1"/>
          </w:rPr>
          <w:t>(#6741)</w:t>
        </w:r>
      </w:ins>
      <w:ins w:id="7" w:author="Gaurang Naik" w:date="2021-09-20T21:47:00Z">
        <w:r w:rsidR="00D01FC6" w:rsidRPr="00B31807">
          <w:rPr>
            <w:bCs/>
            <w:color w:val="000000" w:themeColor="text1"/>
          </w:rPr>
          <w:t>An</w:t>
        </w:r>
      </w:ins>
      <w:r w:rsidR="00B31807">
        <w:rPr>
          <w:bCs/>
          <w:color w:val="000000" w:themeColor="text1"/>
        </w:rPr>
        <w:t xml:space="preserve"> </w:t>
      </w:r>
      <w:r w:rsidRPr="00B31807">
        <w:rPr>
          <w:bCs/>
          <w:color w:val="000000" w:themeColor="text1"/>
        </w:rPr>
        <w:t xml:space="preserve">MLD </w:t>
      </w:r>
      <w:ins w:id="8" w:author="Gaurang Naik" w:date="2021-10-21T12:13:00Z">
        <w:r w:rsidR="00E02505" w:rsidRPr="00B31807">
          <w:rPr>
            <w:bCs/>
            <w:color w:val="000000" w:themeColor="text1"/>
          </w:rPr>
          <w:t xml:space="preserve">with dot11EHTEMLSROptionImplemented equal to false </w:t>
        </w:r>
        <w:r w:rsidR="00E02505" w:rsidRPr="00A9461E">
          <w:rPr>
            <w:bCs/>
            <w:color w:val="000000" w:themeColor="text1"/>
          </w:rPr>
          <w:t xml:space="preserve">and dot11EHTEMLMROptionImplemented equal to true </w:t>
        </w:r>
        <w:r w:rsidR="00E02505">
          <w:rPr>
            <w:bCs/>
            <w:color w:val="000000" w:themeColor="text1"/>
          </w:rPr>
          <w:t xml:space="preserve">(see 35.3.17 (Enhanced multi-link multi radio operations)) </w:t>
        </w:r>
        <w:r w:rsidR="00E02505" w:rsidRPr="00A9461E">
          <w:rPr>
            <w:bCs/>
            <w:color w:val="000000" w:themeColor="text1"/>
          </w:rPr>
          <w:t>shall set the EML Capabilities Present subfield to 1</w:t>
        </w:r>
        <w:r w:rsidR="00E02505" w:rsidRPr="0081099C">
          <w:rPr>
            <w:bCs/>
            <w:color w:val="000000" w:themeColor="text1"/>
          </w:rPr>
          <w:t xml:space="preserve"> </w:t>
        </w:r>
        <w:r w:rsidR="00E02505" w:rsidRPr="00B31807">
          <w:rPr>
            <w:bCs/>
            <w:color w:val="000000" w:themeColor="text1"/>
          </w:rPr>
          <w:t>and</w:t>
        </w:r>
        <w:r w:rsidR="00E02505">
          <w:rPr>
            <w:bCs/>
            <w:color w:val="000000" w:themeColor="text1"/>
          </w:rPr>
          <w:t xml:space="preserve"> </w:t>
        </w:r>
      </w:ins>
      <w:r w:rsidRPr="00A9461E">
        <w:rPr>
          <w:bCs/>
          <w:color w:val="000000" w:themeColor="text1"/>
        </w:rPr>
        <w:t xml:space="preserve">shall set the EMLSR Support subfield </w:t>
      </w:r>
      <w:ins w:id="9" w:author="Gaurang Naik" w:date="2021-10-12T18:30:00Z">
        <w:r w:rsidR="00132F3A" w:rsidRPr="00A9461E">
          <w:rPr>
            <w:bCs/>
            <w:color w:val="000000" w:themeColor="text1"/>
          </w:rPr>
          <w:t xml:space="preserve">of the EML Capabilities subfield </w:t>
        </w:r>
      </w:ins>
      <w:r w:rsidRPr="00A9461E">
        <w:rPr>
          <w:bCs/>
          <w:color w:val="000000" w:themeColor="text1"/>
        </w:rPr>
        <w:t>to 0.</w:t>
      </w:r>
      <w:ins w:id="10" w:author="Gaurang Naik" w:date="2021-10-21T12:13:00Z">
        <w:r w:rsidR="00E02505" w:rsidRPr="00A9461E">
          <w:rPr>
            <w:bCs/>
            <w:color w:val="000000" w:themeColor="text1"/>
          </w:rPr>
          <w:t xml:space="preserve"> (#6741)An MLD with dot11EHTEMLSROptionImplemented equal to false and dot11EHTEMLMROptionImplemented equal to false shall set the EML Capabilities Present subfield to 0</w:t>
        </w:r>
        <w:r w:rsidR="00E02505" w:rsidRPr="0081099C">
          <w:rPr>
            <w:bCs/>
            <w:color w:val="000000" w:themeColor="text1"/>
          </w:rPr>
          <w:t>.</w:t>
        </w:r>
      </w:ins>
    </w:p>
    <w:p w14:paraId="45E962B5" w14:textId="26FB6BF0" w:rsidR="009A75D1" w:rsidRPr="009A75D1" w:rsidRDefault="009A75D1" w:rsidP="009A75D1">
      <w:pPr>
        <w:pStyle w:val="T"/>
        <w:spacing w:after="0" w:line="240" w:lineRule="auto"/>
        <w:rPr>
          <w:bCs/>
          <w:color w:val="000000" w:themeColor="text1"/>
        </w:rPr>
      </w:pPr>
      <w:r w:rsidRPr="009A75D1">
        <w:rPr>
          <w:bCs/>
          <w:color w:val="000000" w:themeColor="text1"/>
        </w:rPr>
        <w:t>When a non-AP MLD is operating in the EMLSR mode with an AP MLD supporting the EMLSR mode</w:t>
      </w:r>
      <w:ins w:id="11" w:author="Gaurang Naik" w:date="2021-09-20T18:36:00Z">
        <w:r w:rsidR="00773FBD">
          <w:rPr>
            <w:bCs/>
            <w:color w:val="000000" w:themeColor="text1"/>
          </w:rPr>
          <w:t>,</w:t>
        </w:r>
      </w:ins>
      <w:r w:rsidRPr="009A75D1">
        <w:rPr>
          <w:bCs/>
          <w:color w:val="000000" w:themeColor="text1"/>
        </w:rPr>
        <w:t xml:space="preserve"> the following applies:</w:t>
      </w:r>
    </w:p>
    <w:p w14:paraId="41FEF8C3" w14:textId="29EB40AF" w:rsidR="00BD2081" w:rsidRDefault="00E02505" w:rsidP="00BD2081">
      <w:pPr>
        <w:pStyle w:val="T"/>
        <w:spacing w:before="0" w:after="0" w:line="240" w:lineRule="auto"/>
        <w:rPr>
          <w:ins w:id="12" w:author="Park, Minyoung" w:date="2021-10-20T21:33:00Z"/>
          <w:bCs/>
          <w:color w:val="000000" w:themeColor="text1"/>
        </w:rPr>
      </w:pPr>
      <w:ins w:id="13" w:author="Gaurang Naik" w:date="2021-10-21T12:13:00Z">
        <w:r>
          <w:rPr>
            <w:bCs/>
            <w:color w:val="000000" w:themeColor="text1"/>
          </w:rPr>
          <w:t>…</w:t>
        </w:r>
      </w:ins>
    </w:p>
    <w:p w14:paraId="261CF1CE" w14:textId="20567758" w:rsidR="00BD2081" w:rsidRPr="00062038" w:rsidRDefault="00163D7F" w:rsidP="00E02505">
      <w:pPr>
        <w:pStyle w:val="T"/>
        <w:numPr>
          <w:ilvl w:val="0"/>
          <w:numId w:val="8"/>
        </w:numPr>
        <w:spacing w:before="0" w:after="0" w:line="240" w:lineRule="auto"/>
        <w:rPr>
          <w:ins w:id="14" w:author="Park, Minyoung" w:date="2021-10-20T21:33:00Z"/>
          <w:bCs/>
          <w:color w:val="000000" w:themeColor="text1"/>
        </w:rPr>
      </w:pPr>
      <w:r w:rsidRPr="00473A8F">
        <w:rPr>
          <w:rStyle w:val="fontstyle01"/>
        </w:rPr>
        <w:t xml:space="preserve">The non-AP MLD shall indicate the </w:t>
      </w:r>
      <w:del w:id="15" w:author="Gaurang Naik" w:date="2021-10-21T12:12:00Z">
        <w:r w:rsidRPr="00BE578B" w:rsidDel="00E02505">
          <w:rPr>
            <w:rStyle w:val="fontstyle01"/>
          </w:rPr>
          <w:delText>delay time</w:delText>
        </w:r>
      </w:del>
      <w:ins w:id="16" w:author="Gaurang Naik" w:date="2021-10-21T12:12:00Z">
        <w:r w:rsidR="00E02505" w:rsidRPr="00BE578B">
          <w:rPr>
            <w:rStyle w:val="fontstyle01"/>
          </w:rPr>
          <w:t>minimum padding</w:t>
        </w:r>
      </w:ins>
      <w:r w:rsidRPr="00BE578B">
        <w:rPr>
          <w:rStyle w:val="fontstyle01"/>
        </w:rPr>
        <w:t xml:space="preserve"> duration</w:t>
      </w:r>
      <w:ins w:id="17" w:author="Gaurang Naik" w:date="2021-10-21T12:12:00Z">
        <w:r w:rsidR="00E02505" w:rsidRPr="00BE578B">
          <w:rPr>
            <w:rStyle w:val="fontstyle01"/>
          </w:rPr>
          <w:t xml:space="preserve"> </w:t>
        </w:r>
        <w:r w:rsidR="00E02505" w:rsidRPr="00BE578B">
          <w:rPr>
            <w:bCs/>
            <w:color w:val="000000" w:themeColor="text1"/>
          </w:rPr>
          <w:t xml:space="preserve">required for the non-AP MLD to switch from the listening operation and receive a PPDU without the limitations </w:t>
        </w:r>
        <w:r w:rsidR="00E02505" w:rsidRPr="00062038">
          <w:rPr>
            <w:bCs/>
            <w:color w:val="000000" w:themeColor="text1"/>
          </w:rPr>
          <w:t xml:space="preserve">applied for </w:t>
        </w:r>
        <w:r w:rsidR="00E02505" w:rsidRPr="00BE578B">
          <w:rPr>
            <w:bCs/>
            <w:color w:val="000000" w:themeColor="text1"/>
          </w:rPr>
          <w:t>the initial Contro</w:t>
        </w:r>
        <w:r w:rsidR="00E02505" w:rsidRPr="00473A8F">
          <w:rPr>
            <w:bCs/>
            <w:color w:val="000000" w:themeColor="text1"/>
          </w:rPr>
          <w:t>l frame</w:t>
        </w:r>
        <w:r w:rsidR="00E02505" w:rsidRPr="00062038">
          <w:rPr>
            <w:bCs/>
            <w:color w:val="000000" w:themeColor="text1"/>
          </w:rPr>
          <w:t xml:space="preserve"> (#6325)</w:t>
        </w:r>
        <w:r w:rsidR="00E02505" w:rsidRPr="00062038">
          <w:rPr>
            <w:rStyle w:val="fontstyle01"/>
          </w:rPr>
          <w:t xml:space="preserve"> </w:t>
        </w:r>
      </w:ins>
      <w:r w:rsidRPr="00062038">
        <w:rPr>
          <w:rStyle w:val="fontstyle01"/>
        </w:rPr>
        <w:t>in the EMLSR Delay subfield of the EML Capabilities subfield in the Common Info field of the Basic Multi-Link element</w:t>
      </w:r>
      <w:ins w:id="18" w:author="Gaurang Naik" w:date="2021-10-21T12:12:00Z">
        <w:r w:rsidR="00E02505" w:rsidRPr="00062038">
          <w:rPr>
            <w:rStyle w:val="fontstyle01"/>
          </w:rPr>
          <w:t xml:space="preserve">. </w:t>
        </w:r>
        <w:r w:rsidR="00E02505" w:rsidRPr="00062038">
          <w:rPr>
            <w:bCs/>
            <w:color w:val="000000" w:themeColor="text1"/>
          </w:rPr>
          <w:t>The AP MLD shall ensure that the padding duration of the Padding field</w:t>
        </w:r>
        <w:r w:rsidR="00E02505" w:rsidRPr="00BE578B">
          <w:rPr>
            <w:bCs/>
            <w:color w:val="000000" w:themeColor="text1"/>
          </w:rPr>
          <w:t xml:space="preserve"> of the </w:t>
        </w:r>
        <w:r w:rsidR="00E02505" w:rsidRPr="00473A8F">
          <w:rPr>
            <w:bCs/>
            <w:color w:val="000000" w:themeColor="text1"/>
          </w:rPr>
          <w:t xml:space="preserve">initial Control frame </w:t>
        </w:r>
        <w:r w:rsidR="00E02505" w:rsidRPr="00062038">
          <w:rPr>
            <w:bCs/>
            <w:color w:val="000000" w:themeColor="text1"/>
          </w:rPr>
          <w:t>is longer than or equal to the minimum padding duration value indicated by the EMLSR Padding Delay subfield of the Basic Multi-Link element received from a STA affiliated with the non-AP MLD (#4422).</w:t>
        </w:r>
      </w:ins>
    </w:p>
    <w:p w14:paraId="77764F0B" w14:textId="02AD712B" w:rsidR="00BD2081" w:rsidRPr="00062038" w:rsidRDefault="00BD2081" w:rsidP="00BD2081">
      <w:pPr>
        <w:pStyle w:val="T"/>
        <w:spacing w:before="0" w:after="0" w:line="240" w:lineRule="auto"/>
        <w:rPr>
          <w:ins w:id="19" w:author="Park, Minyoung" w:date="2021-10-20T21:42:00Z"/>
          <w:bCs/>
          <w:color w:val="000000" w:themeColor="text1"/>
        </w:rPr>
      </w:pPr>
    </w:p>
    <w:p w14:paraId="52DB3BC3" w14:textId="7BAFA316" w:rsidR="00BB448D" w:rsidRPr="00F16A0E" w:rsidRDefault="00E02505" w:rsidP="00BD2081">
      <w:pPr>
        <w:pStyle w:val="T"/>
        <w:spacing w:before="0" w:after="0" w:line="240" w:lineRule="auto"/>
        <w:rPr>
          <w:ins w:id="20" w:author="Park, Minyoung" w:date="2021-10-20T21:42:00Z"/>
          <w:bCs/>
          <w:color w:val="000000" w:themeColor="text1"/>
        </w:rPr>
      </w:pPr>
      <w:ins w:id="21" w:author="Gaurang Naik" w:date="2021-10-21T12:14:00Z">
        <w:r w:rsidRPr="00F16A0E">
          <w:rPr>
            <w:bCs/>
            <w:color w:val="000000" w:themeColor="text1"/>
          </w:rPr>
          <w:t>…</w:t>
        </w:r>
      </w:ins>
    </w:p>
    <w:p w14:paraId="12805F16" w14:textId="77777777" w:rsidR="00BB448D" w:rsidRPr="00BE578B" w:rsidRDefault="00BB448D" w:rsidP="00062038">
      <w:pPr>
        <w:pStyle w:val="T"/>
        <w:spacing w:before="0" w:after="0" w:line="240" w:lineRule="auto"/>
        <w:rPr>
          <w:ins w:id="22" w:author="Park, Minyoung" w:date="2021-10-20T21:33:00Z"/>
          <w:bCs/>
          <w:color w:val="000000" w:themeColor="text1"/>
        </w:rPr>
      </w:pPr>
    </w:p>
    <w:p w14:paraId="6CF5C15C" w14:textId="4D50F497" w:rsidR="009E2E47" w:rsidRPr="00BE578B" w:rsidRDefault="0052155D" w:rsidP="009A75D1">
      <w:pPr>
        <w:pStyle w:val="T"/>
        <w:numPr>
          <w:ilvl w:val="0"/>
          <w:numId w:val="6"/>
        </w:numPr>
        <w:spacing w:before="0" w:after="0" w:line="240" w:lineRule="auto"/>
        <w:rPr>
          <w:bCs/>
          <w:color w:val="000000" w:themeColor="text1"/>
        </w:rPr>
      </w:pPr>
      <w:ins w:id="23" w:author="Gaurang Naik" w:date="2021-09-20T19:06:00Z">
        <w:r w:rsidRPr="00BE578B">
          <w:rPr>
            <w:bCs/>
            <w:color w:val="000000" w:themeColor="text1"/>
          </w:rPr>
          <w:t>A</w:t>
        </w:r>
      </w:ins>
      <w:ins w:id="24" w:author="Gaurang Naik" w:date="2021-10-12T17:28:00Z">
        <w:r w:rsidR="004A3B47" w:rsidRPr="00BE578B">
          <w:rPr>
            <w:bCs/>
            <w:color w:val="000000" w:themeColor="text1"/>
          </w:rPr>
          <w:t>ny one</w:t>
        </w:r>
      </w:ins>
      <w:ins w:id="25" w:author="Gaurang Naik" w:date="2021-09-20T19:06:00Z">
        <w:r w:rsidRPr="00BE578B">
          <w:rPr>
            <w:bCs/>
            <w:color w:val="000000" w:themeColor="text1"/>
          </w:rPr>
          <w:t xml:space="preserve"> STA affiliated with a non-AP MLD operating in the EMLSR mode </w:t>
        </w:r>
      </w:ins>
      <w:ins w:id="26" w:author="Gaurang Naik" w:date="2021-10-12T17:28:00Z">
        <w:r w:rsidR="0013461A" w:rsidRPr="00BE578B">
          <w:rPr>
            <w:bCs/>
            <w:color w:val="000000" w:themeColor="text1"/>
          </w:rPr>
          <w:t xml:space="preserve">that is operating </w:t>
        </w:r>
      </w:ins>
      <w:ins w:id="27" w:author="Gaurang Naik" w:date="2021-10-21T12:11:00Z">
        <w:r w:rsidR="00E02505" w:rsidRPr="00BE578B">
          <w:rPr>
            <w:bCs/>
            <w:color w:val="000000" w:themeColor="text1"/>
          </w:rPr>
          <w:t>on one of the</w:t>
        </w:r>
        <w:r w:rsidR="00E02505" w:rsidRPr="00BE578B">
          <w:rPr>
            <w:bCs/>
            <w:color w:val="000000" w:themeColor="text1"/>
          </w:rPr>
          <w:t xml:space="preserve"> </w:t>
        </w:r>
      </w:ins>
      <w:ins w:id="28" w:author="Gaurang Naik" w:date="2021-10-12T17:28:00Z">
        <w:r w:rsidR="0013461A" w:rsidRPr="00BE578B">
          <w:rPr>
            <w:bCs/>
            <w:color w:val="000000" w:themeColor="text1"/>
          </w:rPr>
          <w:t>EMLSR link</w:t>
        </w:r>
      </w:ins>
      <w:ins w:id="29" w:author="Gaurang Naik" w:date="2021-10-21T12:11:00Z">
        <w:r w:rsidR="00E02505">
          <w:rPr>
            <w:bCs/>
            <w:color w:val="000000" w:themeColor="text1"/>
          </w:rPr>
          <w:t>s</w:t>
        </w:r>
      </w:ins>
      <w:ins w:id="30" w:author="Gaurang Naik" w:date="2021-10-12T17:28:00Z">
        <w:r w:rsidR="0013461A" w:rsidRPr="00BE578B">
          <w:rPr>
            <w:bCs/>
            <w:color w:val="000000" w:themeColor="text1"/>
          </w:rPr>
          <w:t xml:space="preserve"> </w:t>
        </w:r>
      </w:ins>
      <w:ins w:id="31" w:author="Gaurang Naik" w:date="2021-09-20T19:06:00Z">
        <w:r w:rsidRPr="00BE578B">
          <w:rPr>
            <w:bCs/>
            <w:color w:val="000000" w:themeColor="text1"/>
          </w:rPr>
          <w:t>may initiate frame exchange sequence</w:t>
        </w:r>
      </w:ins>
      <w:ins w:id="32" w:author="Gaurang Naik" w:date="2021-10-21T12:11:00Z">
        <w:r w:rsidR="00E02505">
          <w:rPr>
            <w:bCs/>
            <w:color w:val="000000" w:themeColor="text1"/>
          </w:rPr>
          <w:t>s</w:t>
        </w:r>
      </w:ins>
      <w:ins w:id="33" w:author="Gaurang Naik" w:date="2021-09-20T19:07:00Z">
        <w:r w:rsidR="003978F1" w:rsidRPr="00BE578B">
          <w:rPr>
            <w:bCs/>
            <w:color w:val="000000" w:themeColor="text1"/>
          </w:rPr>
          <w:t>.</w:t>
        </w:r>
      </w:ins>
      <w:ins w:id="34" w:author="Gaurang Naik" w:date="2021-09-20T19:08:00Z">
        <w:r w:rsidR="00620AE5" w:rsidRPr="00BE578B">
          <w:rPr>
            <w:bCs/>
            <w:color w:val="000000" w:themeColor="text1"/>
          </w:rPr>
          <w:t xml:space="preserve"> (#6777)</w:t>
        </w:r>
      </w:ins>
    </w:p>
    <w:p w14:paraId="4C7E3490" w14:textId="7C4FF79D" w:rsidR="00F90743" w:rsidRPr="00BE578B" w:rsidRDefault="00364BDD" w:rsidP="008815D4">
      <w:pPr>
        <w:pStyle w:val="T"/>
        <w:spacing w:after="0" w:line="240" w:lineRule="auto"/>
        <w:rPr>
          <w:ins w:id="35" w:author="Gaurang Naik" w:date="2021-09-20T19:20:00Z"/>
          <w:bCs/>
          <w:color w:val="000000" w:themeColor="text1"/>
          <w:sz w:val="16"/>
          <w:szCs w:val="16"/>
          <w:lang w:eastAsia="ko-KR"/>
        </w:rPr>
      </w:pPr>
      <w:r w:rsidRPr="00BE578B">
        <w:rPr>
          <w:bCs/>
          <w:color w:val="000000" w:themeColor="text1"/>
          <w:sz w:val="16"/>
          <w:szCs w:val="16"/>
          <w:lang w:eastAsia="ko-KR"/>
        </w:rPr>
        <w:t>NOTE</w:t>
      </w:r>
      <w:ins w:id="36" w:author="Gaurang Naik" w:date="2021-09-20T19:20:00Z">
        <w:r w:rsidR="00516628" w:rsidRPr="00BE578B">
          <w:rPr>
            <w:bCs/>
            <w:color w:val="000000" w:themeColor="text1"/>
            <w:sz w:val="16"/>
            <w:szCs w:val="16"/>
            <w:lang w:eastAsia="ko-KR"/>
          </w:rPr>
          <w:t xml:space="preserve"> 1</w:t>
        </w:r>
      </w:ins>
      <w:r w:rsidRPr="00BE578B">
        <w:rPr>
          <w:bCs/>
          <w:color w:val="000000" w:themeColor="text1"/>
          <w:sz w:val="16"/>
          <w:szCs w:val="16"/>
          <w:lang w:eastAsia="ko-KR"/>
        </w:rPr>
        <w:t>—A sounding sequence also follows the rules above.</w:t>
      </w:r>
    </w:p>
    <w:p w14:paraId="1344590A" w14:textId="3DEB60DD" w:rsidR="00516628" w:rsidRDefault="00516628" w:rsidP="008815D4">
      <w:pPr>
        <w:pStyle w:val="T"/>
        <w:spacing w:after="0" w:line="240" w:lineRule="auto"/>
        <w:rPr>
          <w:bCs/>
          <w:color w:val="000000" w:themeColor="text1"/>
          <w:sz w:val="16"/>
          <w:szCs w:val="16"/>
          <w:lang w:eastAsia="ko-KR"/>
        </w:rPr>
      </w:pPr>
      <w:ins w:id="37" w:author="Gaurang Naik" w:date="2021-09-20T19:20:00Z">
        <w:r w:rsidRPr="00BE578B">
          <w:rPr>
            <w:bCs/>
            <w:color w:val="000000" w:themeColor="text1"/>
            <w:sz w:val="16"/>
            <w:szCs w:val="16"/>
            <w:lang w:eastAsia="ko-KR"/>
          </w:rPr>
          <w:t>NOTE 2 –</w:t>
        </w:r>
      </w:ins>
      <w:ins w:id="38" w:author="Gaurang Naik" w:date="2021-10-21T12:12:00Z">
        <w:r w:rsidR="00E02505" w:rsidRPr="00E02505">
          <w:rPr>
            <w:bCs/>
            <w:color w:val="000000" w:themeColor="text1"/>
            <w:sz w:val="16"/>
            <w:szCs w:val="16"/>
            <w:lang w:eastAsia="ko-KR"/>
          </w:rPr>
          <w:t xml:space="preserve"> </w:t>
        </w:r>
        <w:r w:rsidR="00E02505" w:rsidRPr="00BE578B">
          <w:rPr>
            <w:bCs/>
            <w:color w:val="000000" w:themeColor="text1"/>
            <w:sz w:val="16"/>
            <w:szCs w:val="16"/>
            <w:lang w:eastAsia="ko-KR"/>
          </w:rPr>
          <w:t xml:space="preserve">When an AP affiliated with the AP MLD transmits an MU-RTS or BSRP Trigger Frame that initiates frame exchanges with more than one non-AP MLD operating in the EMLSR mode, the AP ensures that </w:t>
        </w:r>
        <w:r w:rsidR="00E02505" w:rsidRPr="00062038">
          <w:rPr>
            <w:bCs/>
            <w:color w:val="000000" w:themeColor="text1"/>
            <w:sz w:val="16"/>
            <w:szCs w:val="16"/>
            <w:lang w:eastAsia="ko-KR"/>
          </w:rPr>
          <w:t>the p</w:t>
        </w:r>
        <w:r w:rsidR="00E02505" w:rsidRPr="00BE578B">
          <w:rPr>
            <w:bCs/>
            <w:color w:val="000000" w:themeColor="text1"/>
            <w:sz w:val="16"/>
            <w:szCs w:val="16"/>
            <w:lang w:eastAsia="ko-KR"/>
          </w:rPr>
          <w:t>adding duration</w:t>
        </w:r>
        <w:r w:rsidR="00E02505" w:rsidRPr="00062038">
          <w:rPr>
            <w:bCs/>
            <w:color w:val="000000" w:themeColor="text1"/>
            <w:sz w:val="16"/>
            <w:szCs w:val="16"/>
            <w:lang w:eastAsia="ko-KR"/>
          </w:rPr>
          <w:t xml:space="preserve"> of the Padding field</w:t>
        </w:r>
        <w:r w:rsidR="00E02505" w:rsidRPr="00BE578B">
          <w:rPr>
            <w:bCs/>
            <w:color w:val="000000" w:themeColor="text1"/>
            <w:sz w:val="16"/>
            <w:szCs w:val="16"/>
            <w:lang w:eastAsia="ko-KR"/>
          </w:rPr>
          <w:t xml:space="preserve"> of the initial Control </w:t>
        </w:r>
        <w:r w:rsidR="00E02505" w:rsidRPr="00473A8F">
          <w:rPr>
            <w:bCs/>
            <w:color w:val="000000" w:themeColor="text1"/>
            <w:sz w:val="16"/>
            <w:szCs w:val="16"/>
            <w:lang w:eastAsia="ko-KR"/>
          </w:rPr>
          <w:t>frame is greater than</w:t>
        </w:r>
        <w:r w:rsidR="00E02505" w:rsidRPr="00062038">
          <w:rPr>
            <w:bCs/>
            <w:color w:val="000000" w:themeColor="text1"/>
            <w:sz w:val="16"/>
            <w:szCs w:val="16"/>
            <w:lang w:eastAsia="ko-KR"/>
          </w:rPr>
          <w:t xml:space="preserve"> or equal to the maximum of the values indicated in the EMLSR Padding Delay sub</w:t>
        </w:r>
        <w:r w:rsidR="00E02505" w:rsidRPr="00F16A0E">
          <w:rPr>
            <w:bCs/>
            <w:color w:val="000000" w:themeColor="text1"/>
            <w:sz w:val="16"/>
            <w:szCs w:val="16"/>
            <w:lang w:eastAsia="ko-KR"/>
          </w:rPr>
          <w:t xml:space="preserve">field </w:t>
        </w:r>
        <w:r w:rsidR="00E02505" w:rsidRPr="00BE578B">
          <w:rPr>
            <w:bCs/>
            <w:color w:val="000000" w:themeColor="text1"/>
            <w:sz w:val="16"/>
            <w:szCs w:val="16"/>
            <w:lang w:eastAsia="ko-KR"/>
          </w:rPr>
          <w:t>of the Basic Multi-Link element received from the non-AP MLDs.</w:t>
        </w:r>
        <w:r w:rsidR="00E02505" w:rsidRPr="00BE578B">
          <w:rPr>
            <w:bCs/>
            <w:color w:val="000000" w:themeColor="text1"/>
            <w:sz w:val="16"/>
            <w:szCs w:val="16"/>
            <w:lang w:eastAsia="ko-KR"/>
          </w:rPr>
          <w:t xml:space="preserve"> </w:t>
        </w:r>
      </w:ins>
      <w:ins w:id="39" w:author="Gaurang Naik" w:date="2021-09-20T19:23:00Z">
        <w:r w:rsidR="007E7424" w:rsidRPr="00BE578B">
          <w:rPr>
            <w:bCs/>
            <w:color w:val="000000" w:themeColor="text1"/>
            <w:sz w:val="16"/>
            <w:szCs w:val="16"/>
            <w:lang w:eastAsia="ko-KR"/>
          </w:rPr>
          <w:t>(#6964)</w:t>
        </w:r>
      </w:ins>
    </w:p>
    <w:p w14:paraId="7A0A2C1B" w14:textId="674278BD" w:rsidR="00364BDD" w:rsidRPr="00D76704" w:rsidDel="009E60DC" w:rsidRDefault="00364BDD" w:rsidP="008815D4">
      <w:pPr>
        <w:pStyle w:val="T"/>
        <w:spacing w:after="0" w:line="240" w:lineRule="auto"/>
        <w:rPr>
          <w:bCs/>
          <w:color w:val="000000" w:themeColor="text1"/>
          <w:lang w:eastAsia="ko-KR"/>
        </w:rPr>
      </w:pPr>
    </w:p>
    <w:sectPr w:rsidR="00364BDD" w:rsidRPr="00D76704" w:rsidDel="009E60DC" w:rsidSect="0031683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7686" w14:textId="77777777" w:rsidR="005917C9" w:rsidRDefault="005917C9">
      <w:pPr>
        <w:spacing w:after="0" w:line="240" w:lineRule="auto"/>
      </w:pPr>
      <w:r>
        <w:separator/>
      </w:r>
    </w:p>
  </w:endnote>
  <w:endnote w:type="continuationSeparator" w:id="0">
    <w:p w14:paraId="7E0112D2" w14:textId="77777777" w:rsidR="005917C9" w:rsidRDefault="005917C9">
      <w:pPr>
        <w:spacing w:after="0" w:line="240" w:lineRule="auto"/>
      </w:pPr>
      <w:r>
        <w:continuationSeparator/>
      </w:r>
    </w:p>
  </w:endnote>
  <w:endnote w:type="continuationNotice" w:id="1">
    <w:p w14:paraId="388C4C4D" w14:textId="77777777" w:rsidR="005917C9" w:rsidRDefault="00591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p w14:paraId="3257B3FA" w14:textId="77777777" w:rsidR="00153602" w:rsidRDefault="00153602"/>
  <w:p w14:paraId="4097EA28" w14:textId="77777777" w:rsidR="00153602" w:rsidRDefault="0015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p w14:paraId="6CDA652E" w14:textId="77777777" w:rsidR="00153602" w:rsidRDefault="00153602"/>
  <w:p w14:paraId="25C8919C" w14:textId="77777777" w:rsidR="00153602" w:rsidRDefault="001536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A483" w14:textId="77777777" w:rsidR="00FE1D0D" w:rsidRDefault="00FE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F877" w14:textId="77777777" w:rsidR="005917C9" w:rsidRDefault="005917C9">
      <w:pPr>
        <w:spacing w:after="0" w:line="240" w:lineRule="auto"/>
      </w:pPr>
      <w:r>
        <w:separator/>
      </w:r>
    </w:p>
  </w:footnote>
  <w:footnote w:type="continuationSeparator" w:id="0">
    <w:p w14:paraId="451AD454" w14:textId="77777777" w:rsidR="005917C9" w:rsidRDefault="005917C9">
      <w:pPr>
        <w:spacing w:after="0" w:line="240" w:lineRule="auto"/>
      </w:pPr>
      <w:r>
        <w:continuationSeparator/>
      </w:r>
    </w:p>
  </w:footnote>
  <w:footnote w:type="continuationNotice" w:id="1">
    <w:p w14:paraId="758144C1" w14:textId="77777777" w:rsidR="005917C9" w:rsidRDefault="00591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8E040E5" w:rsidR="00886F33" w:rsidRPr="002D636E" w:rsidRDefault="00844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F16A0E">
      <w:rPr>
        <w:rFonts w:ascii="Times New Roman" w:eastAsia="Malgun Gothic" w:hAnsi="Times New Roman" w:cs="Times New Roman"/>
        <w:b/>
        <w:sz w:val="28"/>
        <w:szCs w:val="20"/>
        <w:lang w:val="en-GB"/>
      </w:rPr>
      <w:t>1702r0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72372C5" w:rsidR="00886F33" w:rsidRPr="00DE6B44" w:rsidRDefault="008449C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F16A0E">
      <w:rPr>
        <w:rFonts w:ascii="Times New Roman" w:eastAsia="Malgun Gothic" w:hAnsi="Times New Roman" w:cs="Times New Roman"/>
        <w:b/>
        <w:sz w:val="28"/>
        <w:szCs w:val="20"/>
        <w:lang w:val="en-GB"/>
      </w:rPr>
      <w:t>1702r0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6ECC" w14:textId="77777777" w:rsidR="00FE1D0D" w:rsidRDefault="00FE1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BF73D6C"/>
    <w:multiLevelType w:val="hybridMultilevel"/>
    <w:tmpl w:val="19A67A2C"/>
    <w:lvl w:ilvl="0" w:tplc="F682A32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DE5262"/>
    <w:multiLevelType w:val="hybridMultilevel"/>
    <w:tmpl w:val="6BE82AEA"/>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C8E"/>
    <w:multiLevelType w:val="hybridMultilevel"/>
    <w:tmpl w:val="57304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4"/>
  </w:num>
  <w:num w:numId="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11"/>
    <w:rsid w:val="000050C9"/>
    <w:rsid w:val="000051DA"/>
    <w:rsid w:val="000057B8"/>
    <w:rsid w:val="00005E26"/>
    <w:rsid w:val="00006085"/>
    <w:rsid w:val="000061CE"/>
    <w:rsid w:val="0000670B"/>
    <w:rsid w:val="00006A3C"/>
    <w:rsid w:val="00006C87"/>
    <w:rsid w:val="00006D87"/>
    <w:rsid w:val="00006E3E"/>
    <w:rsid w:val="00006F43"/>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8B5"/>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AB8"/>
    <w:rsid w:val="00035CD0"/>
    <w:rsid w:val="00035DE6"/>
    <w:rsid w:val="00036478"/>
    <w:rsid w:val="0003679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69E"/>
    <w:rsid w:val="0004378A"/>
    <w:rsid w:val="00044579"/>
    <w:rsid w:val="000447B4"/>
    <w:rsid w:val="00044802"/>
    <w:rsid w:val="000449A6"/>
    <w:rsid w:val="00044A80"/>
    <w:rsid w:val="000450C2"/>
    <w:rsid w:val="00045796"/>
    <w:rsid w:val="00045CE6"/>
    <w:rsid w:val="000460F0"/>
    <w:rsid w:val="00046A4C"/>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0C5"/>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538"/>
    <w:rsid w:val="00057C0F"/>
    <w:rsid w:val="00057E27"/>
    <w:rsid w:val="00060413"/>
    <w:rsid w:val="000606B9"/>
    <w:rsid w:val="000607C7"/>
    <w:rsid w:val="00060A62"/>
    <w:rsid w:val="00060B99"/>
    <w:rsid w:val="000611CD"/>
    <w:rsid w:val="00061786"/>
    <w:rsid w:val="0006181A"/>
    <w:rsid w:val="0006193E"/>
    <w:rsid w:val="00062038"/>
    <w:rsid w:val="0006217A"/>
    <w:rsid w:val="00062240"/>
    <w:rsid w:val="0006295A"/>
    <w:rsid w:val="00062A16"/>
    <w:rsid w:val="00062EA1"/>
    <w:rsid w:val="00063139"/>
    <w:rsid w:val="0006337F"/>
    <w:rsid w:val="0006361F"/>
    <w:rsid w:val="0006369A"/>
    <w:rsid w:val="00063F61"/>
    <w:rsid w:val="00063F77"/>
    <w:rsid w:val="000642BF"/>
    <w:rsid w:val="00064637"/>
    <w:rsid w:val="00064B47"/>
    <w:rsid w:val="00064B9E"/>
    <w:rsid w:val="00064CA4"/>
    <w:rsid w:val="00064EB1"/>
    <w:rsid w:val="0006523F"/>
    <w:rsid w:val="00065954"/>
    <w:rsid w:val="00065C5F"/>
    <w:rsid w:val="00065EE9"/>
    <w:rsid w:val="000664AD"/>
    <w:rsid w:val="0006653E"/>
    <w:rsid w:val="000666AF"/>
    <w:rsid w:val="000666D6"/>
    <w:rsid w:val="00066778"/>
    <w:rsid w:val="00066825"/>
    <w:rsid w:val="000668B3"/>
    <w:rsid w:val="00066A5D"/>
    <w:rsid w:val="00066E9B"/>
    <w:rsid w:val="00066F36"/>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02"/>
    <w:rsid w:val="000740EA"/>
    <w:rsid w:val="00074968"/>
    <w:rsid w:val="0007496C"/>
    <w:rsid w:val="00075023"/>
    <w:rsid w:val="000750A6"/>
    <w:rsid w:val="000753E8"/>
    <w:rsid w:val="00075416"/>
    <w:rsid w:val="000754CA"/>
    <w:rsid w:val="0007648D"/>
    <w:rsid w:val="000767CC"/>
    <w:rsid w:val="00076D15"/>
    <w:rsid w:val="00076E60"/>
    <w:rsid w:val="00076F21"/>
    <w:rsid w:val="00077588"/>
    <w:rsid w:val="00077B51"/>
    <w:rsid w:val="00077BDD"/>
    <w:rsid w:val="000809B2"/>
    <w:rsid w:val="00080C79"/>
    <w:rsid w:val="000810B1"/>
    <w:rsid w:val="00081154"/>
    <w:rsid w:val="00081183"/>
    <w:rsid w:val="00081211"/>
    <w:rsid w:val="00081606"/>
    <w:rsid w:val="00081D53"/>
    <w:rsid w:val="00081E0F"/>
    <w:rsid w:val="000820B1"/>
    <w:rsid w:val="000820EE"/>
    <w:rsid w:val="0008215B"/>
    <w:rsid w:val="000823F7"/>
    <w:rsid w:val="000829FE"/>
    <w:rsid w:val="00082D4D"/>
    <w:rsid w:val="0008351A"/>
    <w:rsid w:val="000837FA"/>
    <w:rsid w:val="0008394E"/>
    <w:rsid w:val="00083B0A"/>
    <w:rsid w:val="00083B74"/>
    <w:rsid w:val="00083C5E"/>
    <w:rsid w:val="00084409"/>
    <w:rsid w:val="0008442C"/>
    <w:rsid w:val="00084493"/>
    <w:rsid w:val="00084C5C"/>
    <w:rsid w:val="000850B1"/>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9B4"/>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473"/>
    <w:rsid w:val="000B654F"/>
    <w:rsid w:val="000B66D4"/>
    <w:rsid w:val="000B6ABE"/>
    <w:rsid w:val="000B7352"/>
    <w:rsid w:val="000B73E1"/>
    <w:rsid w:val="000C00ED"/>
    <w:rsid w:val="000C0C77"/>
    <w:rsid w:val="000C0D90"/>
    <w:rsid w:val="000C0DB2"/>
    <w:rsid w:val="000C126F"/>
    <w:rsid w:val="000C1B3F"/>
    <w:rsid w:val="000C1F55"/>
    <w:rsid w:val="000C20F5"/>
    <w:rsid w:val="000C2178"/>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79C"/>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D4E"/>
    <w:rsid w:val="000E3F84"/>
    <w:rsid w:val="000E4102"/>
    <w:rsid w:val="000E4154"/>
    <w:rsid w:val="000E45BA"/>
    <w:rsid w:val="000E4625"/>
    <w:rsid w:val="000E4CDF"/>
    <w:rsid w:val="000E4D34"/>
    <w:rsid w:val="000E50B8"/>
    <w:rsid w:val="000E53AF"/>
    <w:rsid w:val="000E5501"/>
    <w:rsid w:val="000E5B87"/>
    <w:rsid w:val="000E5E88"/>
    <w:rsid w:val="000E5F88"/>
    <w:rsid w:val="000E5FD7"/>
    <w:rsid w:val="000E6377"/>
    <w:rsid w:val="000E63C8"/>
    <w:rsid w:val="000E671C"/>
    <w:rsid w:val="000E6939"/>
    <w:rsid w:val="000E6CD6"/>
    <w:rsid w:val="000E6F2A"/>
    <w:rsid w:val="000E70D2"/>
    <w:rsid w:val="000F0154"/>
    <w:rsid w:val="000F0260"/>
    <w:rsid w:val="000F0C3B"/>
    <w:rsid w:val="000F1520"/>
    <w:rsid w:val="000F1A1F"/>
    <w:rsid w:val="000F1B4D"/>
    <w:rsid w:val="000F2028"/>
    <w:rsid w:val="000F247A"/>
    <w:rsid w:val="000F256B"/>
    <w:rsid w:val="000F28A5"/>
    <w:rsid w:val="000F2BC6"/>
    <w:rsid w:val="000F2C22"/>
    <w:rsid w:val="000F2EE3"/>
    <w:rsid w:val="000F30DC"/>
    <w:rsid w:val="000F30EE"/>
    <w:rsid w:val="000F35C8"/>
    <w:rsid w:val="000F3A65"/>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701"/>
    <w:rsid w:val="000F7D1E"/>
    <w:rsid w:val="00100171"/>
    <w:rsid w:val="0010107E"/>
    <w:rsid w:val="001012D5"/>
    <w:rsid w:val="001013FD"/>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0EBE"/>
    <w:rsid w:val="00111191"/>
    <w:rsid w:val="001113EF"/>
    <w:rsid w:val="001119AA"/>
    <w:rsid w:val="00111B43"/>
    <w:rsid w:val="001128E5"/>
    <w:rsid w:val="00112E24"/>
    <w:rsid w:val="00113D15"/>
    <w:rsid w:val="00113E8B"/>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80E"/>
    <w:rsid w:val="00120CCA"/>
    <w:rsid w:val="0012149E"/>
    <w:rsid w:val="0012180F"/>
    <w:rsid w:val="0012193A"/>
    <w:rsid w:val="001219DB"/>
    <w:rsid w:val="00121B9E"/>
    <w:rsid w:val="00121C7D"/>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5FF"/>
    <w:rsid w:val="00132B23"/>
    <w:rsid w:val="00132F3A"/>
    <w:rsid w:val="0013372F"/>
    <w:rsid w:val="001337F5"/>
    <w:rsid w:val="00133EE3"/>
    <w:rsid w:val="00133F60"/>
    <w:rsid w:val="00133FB0"/>
    <w:rsid w:val="00133FC9"/>
    <w:rsid w:val="0013420E"/>
    <w:rsid w:val="0013461A"/>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0B"/>
    <w:rsid w:val="001505D5"/>
    <w:rsid w:val="00150687"/>
    <w:rsid w:val="001507E8"/>
    <w:rsid w:val="00150810"/>
    <w:rsid w:val="0015094C"/>
    <w:rsid w:val="00150997"/>
    <w:rsid w:val="00150B2A"/>
    <w:rsid w:val="001510FB"/>
    <w:rsid w:val="001514B9"/>
    <w:rsid w:val="00151764"/>
    <w:rsid w:val="001518AA"/>
    <w:rsid w:val="00151AC4"/>
    <w:rsid w:val="00151BEA"/>
    <w:rsid w:val="00151BFE"/>
    <w:rsid w:val="00151C01"/>
    <w:rsid w:val="00152807"/>
    <w:rsid w:val="00152961"/>
    <w:rsid w:val="001529E4"/>
    <w:rsid w:val="00153381"/>
    <w:rsid w:val="00153602"/>
    <w:rsid w:val="00153658"/>
    <w:rsid w:val="00153E3E"/>
    <w:rsid w:val="00153F7B"/>
    <w:rsid w:val="001541B2"/>
    <w:rsid w:val="0015443E"/>
    <w:rsid w:val="0015459C"/>
    <w:rsid w:val="0015498F"/>
    <w:rsid w:val="00154A6D"/>
    <w:rsid w:val="00155B05"/>
    <w:rsid w:val="00155D50"/>
    <w:rsid w:val="001560A7"/>
    <w:rsid w:val="0015656C"/>
    <w:rsid w:val="00156786"/>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C5F"/>
    <w:rsid w:val="00162E05"/>
    <w:rsid w:val="00162EAB"/>
    <w:rsid w:val="001631BB"/>
    <w:rsid w:val="00163554"/>
    <w:rsid w:val="001635C6"/>
    <w:rsid w:val="00163843"/>
    <w:rsid w:val="00163AB9"/>
    <w:rsid w:val="00163D7F"/>
    <w:rsid w:val="0016486C"/>
    <w:rsid w:val="001648EB"/>
    <w:rsid w:val="001649D4"/>
    <w:rsid w:val="00165ACE"/>
    <w:rsid w:val="00165FBB"/>
    <w:rsid w:val="001660FD"/>
    <w:rsid w:val="001663DC"/>
    <w:rsid w:val="0016690E"/>
    <w:rsid w:val="001674C3"/>
    <w:rsid w:val="001676F7"/>
    <w:rsid w:val="00167DD4"/>
    <w:rsid w:val="00167E43"/>
    <w:rsid w:val="00170473"/>
    <w:rsid w:val="001705A5"/>
    <w:rsid w:val="001705CC"/>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34C"/>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22"/>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6C9A"/>
    <w:rsid w:val="00197070"/>
    <w:rsid w:val="001970F0"/>
    <w:rsid w:val="001971C7"/>
    <w:rsid w:val="00197E28"/>
    <w:rsid w:val="00197E61"/>
    <w:rsid w:val="00197EE4"/>
    <w:rsid w:val="001A0330"/>
    <w:rsid w:val="001A0AE5"/>
    <w:rsid w:val="001A0E22"/>
    <w:rsid w:val="001A0FA1"/>
    <w:rsid w:val="001A16AB"/>
    <w:rsid w:val="001A214C"/>
    <w:rsid w:val="001A298C"/>
    <w:rsid w:val="001A2C2C"/>
    <w:rsid w:val="001A3C13"/>
    <w:rsid w:val="001A4005"/>
    <w:rsid w:val="001A434A"/>
    <w:rsid w:val="001A462C"/>
    <w:rsid w:val="001A4797"/>
    <w:rsid w:val="001A5DA1"/>
    <w:rsid w:val="001A5ECD"/>
    <w:rsid w:val="001A62E6"/>
    <w:rsid w:val="001A7163"/>
    <w:rsid w:val="001A72D1"/>
    <w:rsid w:val="001B0B3F"/>
    <w:rsid w:val="001B0F53"/>
    <w:rsid w:val="001B1ADF"/>
    <w:rsid w:val="001B1BE8"/>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57"/>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0B7F"/>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BED"/>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CD9"/>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B32"/>
    <w:rsid w:val="00206E4B"/>
    <w:rsid w:val="00206E8F"/>
    <w:rsid w:val="00206F0F"/>
    <w:rsid w:val="002078BF"/>
    <w:rsid w:val="002078FF"/>
    <w:rsid w:val="002079A0"/>
    <w:rsid w:val="00207C9D"/>
    <w:rsid w:val="002103BB"/>
    <w:rsid w:val="002104BB"/>
    <w:rsid w:val="00210AE1"/>
    <w:rsid w:val="00210D36"/>
    <w:rsid w:val="002113A8"/>
    <w:rsid w:val="00211CEA"/>
    <w:rsid w:val="002122DC"/>
    <w:rsid w:val="0021263B"/>
    <w:rsid w:val="00212676"/>
    <w:rsid w:val="00212678"/>
    <w:rsid w:val="00213220"/>
    <w:rsid w:val="00213420"/>
    <w:rsid w:val="0021355F"/>
    <w:rsid w:val="002138F8"/>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0DFA"/>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F39"/>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89C"/>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13CA"/>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47DF3"/>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5796D"/>
    <w:rsid w:val="00260388"/>
    <w:rsid w:val="00260567"/>
    <w:rsid w:val="002606CA"/>
    <w:rsid w:val="00260ADB"/>
    <w:rsid w:val="0026104E"/>
    <w:rsid w:val="0026125D"/>
    <w:rsid w:val="002616E3"/>
    <w:rsid w:val="00261DDD"/>
    <w:rsid w:val="002638A1"/>
    <w:rsid w:val="00263A7C"/>
    <w:rsid w:val="002642D6"/>
    <w:rsid w:val="00264650"/>
    <w:rsid w:val="002647D5"/>
    <w:rsid w:val="00264A62"/>
    <w:rsid w:val="00265CA0"/>
    <w:rsid w:val="00265F4C"/>
    <w:rsid w:val="00266116"/>
    <w:rsid w:val="00267AE6"/>
    <w:rsid w:val="00267EF6"/>
    <w:rsid w:val="00271090"/>
    <w:rsid w:val="002710A0"/>
    <w:rsid w:val="002714E2"/>
    <w:rsid w:val="00271548"/>
    <w:rsid w:val="00271555"/>
    <w:rsid w:val="0027214B"/>
    <w:rsid w:val="00272438"/>
    <w:rsid w:val="002727EA"/>
    <w:rsid w:val="00272B0C"/>
    <w:rsid w:val="00272B3B"/>
    <w:rsid w:val="00272DCF"/>
    <w:rsid w:val="002731C1"/>
    <w:rsid w:val="00273925"/>
    <w:rsid w:val="0027394E"/>
    <w:rsid w:val="0027396A"/>
    <w:rsid w:val="002746A4"/>
    <w:rsid w:val="00274851"/>
    <w:rsid w:val="002748E5"/>
    <w:rsid w:val="00274CA4"/>
    <w:rsid w:val="00274F15"/>
    <w:rsid w:val="00274F93"/>
    <w:rsid w:val="00275393"/>
    <w:rsid w:val="002756C5"/>
    <w:rsid w:val="0027572F"/>
    <w:rsid w:val="00275767"/>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21"/>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148F"/>
    <w:rsid w:val="002A2A44"/>
    <w:rsid w:val="002A2CEB"/>
    <w:rsid w:val="002A2CFC"/>
    <w:rsid w:val="002A2D64"/>
    <w:rsid w:val="002A309A"/>
    <w:rsid w:val="002A3A53"/>
    <w:rsid w:val="002A419F"/>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DB7"/>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15C"/>
    <w:rsid w:val="002C6800"/>
    <w:rsid w:val="002C6805"/>
    <w:rsid w:val="002C6968"/>
    <w:rsid w:val="002C6D8C"/>
    <w:rsid w:val="002C6E1C"/>
    <w:rsid w:val="002C712B"/>
    <w:rsid w:val="002C7421"/>
    <w:rsid w:val="002C7848"/>
    <w:rsid w:val="002C7CC5"/>
    <w:rsid w:val="002D010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5F4"/>
    <w:rsid w:val="002D6A2A"/>
    <w:rsid w:val="002D6F37"/>
    <w:rsid w:val="002D70CE"/>
    <w:rsid w:val="002D71A7"/>
    <w:rsid w:val="002D756C"/>
    <w:rsid w:val="002D7589"/>
    <w:rsid w:val="002D75D6"/>
    <w:rsid w:val="002D7E4E"/>
    <w:rsid w:val="002E025A"/>
    <w:rsid w:val="002E0338"/>
    <w:rsid w:val="002E047D"/>
    <w:rsid w:val="002E05EF"/>
    <w:rsid w:val="002E09C2"/>
    <w:rsid w:val="002E0B37"/>
    <w:rsid w:val="002E0D41"/>
    <w:rsid w:val="002E18B1"/>
    <w:rsid w:val="002E2201"/>
    <w:rsid w:val="002E2C22"/>
    <w:rsid w:val="002E2C4F"/>
    <w:rsid w:val="002E2F12"/>
    <w:rsid w:val="002E3731"/>
    <w:rsid w:val="002E382E"/>
    <w:rsid w:val="002E38D6"/>
    <w:rsid w:val="002E3C1B"/>
    <w:rsid w:val="002E3F03"/>
    <w:rsid w:val="002E3FCA"/>
    <w:rsid w:val="002E4555"/>
    <w:rsid w:val="002E474E"/>
    <w:rsid w:val="002E4946"/>
    <w:rsid w:val="002E498D"/>
    <w:rsid w:val="002E4B48"/>
    <w:rsid w:val="002E4CD4"/>
    <w:rsid w:val="002E52F7"/>
    <w:rsid w:val="002E5CF3"/>
    <w:rsid w:val="002E63CF"/>
    <w:rsid w:val="002E6794"/>
    <w:rsid w:val="002E68B5"/>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108"/>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18A1"/>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149"/>
    <w:rsid w:val="003227D3"/>
    <w:rsid w:val="0032280B"/>
    <w:rsid w:val="00322A4C"/>
    <w:rsid w:val="00322CA6"/>
    <w:rsid w:val="00322DDA"/>
    <w:rsid w:val="003233F2"/>
    <w:rsid w:val="00323678"/>
    <w:rsid w:val="003240DF"/>
    <w:rsid w:val="003242A8"/>
    <w:rsid w:val="00324705"/>
    <w:rsid w:val="003248FC"/>
    <w:rsid w:val="00324C3D"/>
    <w:rsid w:val="00324D17"/>
    <w:rsid w:val="00324F1E"/>
    <w:rsid w:val="003252A3"/>
    <w:rsid w:val="003255FC"/>
    <w:rsid w:val="00325605"/>
    <w:rsid w:val="00325899"/>
    <w:rsid w:val="00325E50"/>
    <w:rsid w:val="00326379"/>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723"/>
    <w:rsid w:val="00335AD3"/>
    <w:rsid w:val="00335B6C"/>
    <w:rsid w:val="00335F59"/>
    <w:rsid w:val="0033607A"/>
    <w:rsid w:val="00336CA9"/>
    <w:rsid w:val="00336EFB"/>
    <w:rsid w:val="00337863"/>
    <w:rsid w:val="00337932"/>
    <w:rsid w:val="003379C4"/>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5F02"/>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00C"/>
    <w:rsid w:val="00354ADF"/>
    <w:rsid w:val="00355179"/>
    <w:rsid w:val="00355202"/>
    <w:rsid w:val="00355446"/>
    <w:rsid w:val="0035584B"/>
    <w:rsid w:val="00355D4F"/>
    <w:rsid w:val="0035656F"/>
    <w:rsid w:val="0035676A"/>
    <w:rsid w:val="00356BEC"/>
    <w:rsid w:val="00356D5B"/>
    <w:rsid w:val="00357400"/>
    <w:rsid w:val="00357A26"/>
    <w:rsid w:val="00357D04"/>
    <w:rsid w:val="00357D59"/>
    <w:rsid w:val="0036046E"/>
    <w:rsid w:val="00360554"/>
    <w:rsid w:val="0036069D"/>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4BDD"/>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1C94"/>
    <w:rsid w:val="0038220A"/>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CBD"/>
    <w:rsid w:val="00386EA8"/>
    <w:rsid w:val="00386EF5"/>
    <w:rsid w:val="0038735F"/>
    <w:rsid w:val="00387412"/>
    <w:rsid w:val="00387541"/>
    <w:rsid w:val="003877B8"/>
    <w:rsid w:val="00387E1D"/>
    <w:rsid w:val="00390038"/>
    <w:rsid w:val="003907EF"/>
    <w:rsid w:val="00391BEA"/>
    <w:rsid w:val="00391BED"/>
    <w:rsid w:val="0039247A"/>
    <w:rsid w:val="003928F9"/>
    <w:rsid w:val="00392972"/>
    <w:rsid w:val="00392978"/>
    <w:rsid w:val="00392A1B"/>
    <w:rsid w:val="003936BF"/>
    <w:rsid w:val="003937EE"/>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2CB"/>
    <w:rsid w:val="003973D6"/>
    <w:rsid w:val="003977CD"/>
    <w:rsid w:val="003978F1"/>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173"/>
    <w:rsid w:val="003A3443"/>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E27"/>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67B"/>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5E7"/>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9B6"/>
    <w:rsid w:val="003F3D2F"/>
    <w:rsid w:val="003F47AE"/>
    <w:rsid w:val="003F4C88"/>
    <w:rsid w:val="003F5067"/>
    <w:rsid w:val="003F54FA"/>
    <w:rsid w:val="003F5C4F"/>
    <w:rsid w:val="003F6027"/>
    <w:rsid w:val="003F6116"/>
    <w:rsid w:val="003F6214"/>
    <w:rsid w:val="003F648E"/>
    <w:rsid w:val="003F699F"/>
    <w:rsid w:val="003F6AB7"/>
    <w:rsid w:val="003F6BEC"/>
    <w:rsid w:val="003F7113"/>
    <w:rsid w:val="003F74B8"/>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0777C"/>
    <w:rsid w:val="00407D14"/>
    <w:rsid w:val="0041026F"/>
    <w:rsid w:val="004109F2"/>
    <w:rsid w:val="00411765"/>
    <w:rsid w:val="00411857"/>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58C"/>
    <w:rsid w:val="00415D62"/>
    <w:rsid w:val="004165DD"/>
    <w:rsid w:val="00416893"/>
    <w:rsid w:val="00416DE2"/>
    <w:rsid w:val="004173C1"/>
    <w:rsid w:val="004173CD"/>
    <w:rsid w:val="0041747F"/>
    <w:rsid w:val="00417728"/>
    <w:rsid w:val="00417892"/>
    <w:rsid w:val="00417DAA"/>
    <w:rsid w:val="00420602"/>
    <w:rsid w:val="0042086D"/>
    <w:rsid w:val="00420DA6"/>
    <w:rsid w:val="004219C9"/>
    <w:rsid w:val="00421A64"/>
    <w:rsid w:val="00421DDA"/>
    <w:rsid w:val="004222B2"/>
    <w:rsid w:val="0042244C"/>
    <w:rsid w:val="00422453"/>
    <w:rsid w:val="00422481"/>
    <w:rsid w:val="00422818"/>
    <w:rsid w:val="00422DAA"/>
    <w:rsid w:val="00423092"/>
    <w:rsid w:val="00423965"/>
    <w:rsid w:val="004239FB"/>
    <w:rsid w:val="00423EAB"/>
    <w:rsid w:val="00424005"/>
    <w:rsid w:val="004242BF"/>
    <w:rsid w:val="004243B5"/>
    <w:rsid w:val="0042517D"/>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0EE2"/>
    <w:rsid w:val="004315FB"/>
    <w:rsid w:val="00431951"/>
    <w:rsid w:val="00431A25"/>
    <w:rsid w:val="00431DAA"/>
    <w:rsid w:val="004328CC"/>
    <w:rsid w:val="00432B71"/>
    <w:rsid w:val="00432EEB"/>
    <w:rsid w:val="0043342E"/>
    <w:rsid w:val="00433897"/>
    <w:rsid w:val="004339D9"/>
    <w:rsid w:val="00433E80"/>
    <w:rsid w:val="004343CC"/>
    <w:rsid w:val="004344CC"/>
    <w:rsid w:val="004344F8"/>
    <w:rsid w:val="00434602"/>
    <w:rsid w:val="0043470B"/>
    <w:rsid w:val="0043473D"/>
    <w:rsid w:val="00434BE8"/>
    <w:rsid w:val="00434F17"/>
    <w:rsid w:val="00435867"/>
    <w:rsid w:val="0043593A"/>
    <w:rsid w:val="00435BE5"/>
    <w:rsid w:val="0043631B"/>
    <w:rsid w:val="0043639C"/>
    <w:rsid w:val="0043689D"/>
    <w:rsid w:val="00436C9A"/>
    <w:rsid w:val="00437118"/>
    <w:rsid w:val="004374BE"/>
    <w:rsid w:val="0043765C"/>
    <w:rsid w:val="0043798F"/>
    <w:rsid w:val="00437A6D"/>
    <w:rsid w:val="00437C72"/>
    <w:rsid w:val="004404B8"/>
    <w:rsid w:val="00440AD4"/>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4CDA"/>
    <w:rsid w:val="00455321"/>
    <w:rsid w:val="004553B0"/>
    <w:rsid w:val="004556E4"/>
    <w:rsid w:val="0045627D"/>
    <w:rsid w:val="004566A1"/>
    <w:rsid w:val="00456BAF"/>
    <w:rsid w:val="004573B9"/>
    <w:rsid w:val="00457499"/>
    <w:rsid w:val="004574E7"/>
    <w:rsid w:val="004577C8"/>
    <w:rsid w:val="00457E81"/>
    <w:rsid w:val="00457FE9"/>
    <w:rsid w:val="00460471"/>
    <w:rsid w:val="004606D1"/>
    <w:rsid w:val="00460C0D"/>
    <w:rsid w:val="0046132D"/>
    <w:rsid w:val="004615F9"/>
    <w:rsid w:val="00461820"/>
    <w:rsid w:val="00461A7C"/>
    <w:rsid w:val="00461CC8"/>
    <w:rsid w:val="00461E5F"/>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0F65"/>
    <w:rsid w:val="0047144E"/>
    <w:rsid w:val="00471E64"/>
    <w:rsid w:val="00471F87"/>
    <w:rsid w:val="00472ACB"/>
    <w:rsid w:val="00472C9B"/>
    <w:rsid w:val="00472E15"/>
    <w:rsid w:val="004733FE"/>
    <w:rsid w:val="004734A2"/>
    <w:rsid w:val="00473652"/>
    <w:rsid w:val="004739CC"/>
    <w:rsid w:val="00473A71"/>
    <w:rsid w:val="00473A8F"/>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526"/>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D05"/>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47"/>
    <w:rsid w:val="004A3BB2"/>
    <w:rsid w:val="004A3F33"/>
    <w:rsid w:val="004A3FA4"/>
    <w:rsid w:val="004A4343"/>
    <w:rsid w:val="004A4510"/>
    <w:rsid w:val="004A484D"/>
    <w:rsid w:val="004A49B1"/>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536D"/>
    <w:rsid w:val="004B537E"/>
    <w:rsid w:val="004B53EB"/>
    <w:rsid w:val="004B5B87"/>
    <w:rsid w:val="004B5D42"/>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5C56"/>
    <w:rsid w:val="004C64A3"/>
    <w:rsid w:val="004C6D90"/>
    <w:rsid w:val="004C707D"/>
    <w:rsid w:val="004C750C"/>
    <w:rsid w:val="004C7601"/>
    <w:rsid w:val="004C76F6"/>
    <w:rsid w:val="004C77F2"/>
    <w:rsid w:val="004C7E51"/>
    <w:rsid w:val="004C7E8E"/>
    <w:rsid w:val="004D0083"/>
    <w:rsid w:val="004D01D0"/>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417"/>
    <w:rsid w:val="004D4594"/>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74B"/>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390"/>
    <w:rsid w:val="004E75DC"/>
    <w:rsid w:val="004E7819"/>
    <w:rsid w:val="004E7E72"/>
    <w:rsid w:val="004E7F16"/>
    <w:rsid w:val="004F0220"/>
    <w:rsid w:val="004F0345"/>
    <w:rsid w:val="004F042E"/>
    <w:rsid w:val="004F0526"/>
    <w:rsid w:val="004F06EA"/>
    <w:rsid w:val="004F0CC4"/>
    <w:rsid w:val="004F1463"/>
    <w:rsid w:val="004F193C"/>
    <w:rsid w:val="004F1948"/>
    <w:rsid w:val="004F19F4"/>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A6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0BEA"/>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6628"/>
    <w:rsid w:val="00517296"/>
    <w:rsid w:val="005179E3"/>
    <w:rsid w:val="00517D76"/>
    <w:rsid w:val="00517E09"/>
    <w:rsid w:val="00520165"/>
    <w:rsid w:val="00520187"/>
    <w:rsid w:val="005206A8"/>
    <w:rsid w:val="005207A3"/>
    <w:rsid w:val="00520B50"/>
    <w:rsid w:val="005213C9"/>
    <w:rsid w:val="0052155D"/>
    <w:rsid w:val="005218F4"/>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27EFC"/>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53F"/>
    <w:rsid w:val="00536938"/>
    <w:rsid w:val="0053744F"/>
    <w:rsid w:val="0053748B"/>
    <w:rsid w:val="005377A1"/>
    <w:rsid w:val="005378EF"/>
    <w:rsid w:val="00537FFC"/>
    <w:rsid w:val="00540011"/>
    <w:rsid w:val="00540096"/>
    <w:rsid w:val="005401A1"/>
    <w:rsid w:val="005403A9"/>
    <w:rsid w:val="00540418"/>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487A"/>
    <w:rsid w:val="00555094"/>
    <w:rsid w:val="00555192"/>
    <w:rsid w:val="0055597C"/>
    <w:rsid w:val="00555B58"/>
    <w:rsid w:val="005562DE"/>
    <w:rsid w:val="005563A4"/>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51"/>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58C"/>
    <w:rsid w:val="0058560C"/>
    <w:rsid w:val="00585772"/>
    <w:rsid w:val="0058581E"/>
    <w:rsid w:val="0058589C"/>
    <w:rsid w:val="00585C44"/>
    <w:rsid w:val="00585EE3"/>
    <w:rsid w:val="00586579"/>
    <w:rsid w:val="005865CA"/>
    <w:rsid w:val="00586738"/>
    <w:rsid w:val="005867DA"/>
    <w:rsid w:val="00586D39"/>
    <w:rsid w:val="00586EA8"/>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A5F"/>
    <w:rsid w:val="00593EB4"/>
    <w:rsid w:val="00593F98"/>
    <w:rsid w:val="005940FF"/>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0F8"/>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2DCD"/>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B7DD2"/>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BC6"/>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A5"/>
    <w:rsid w:val="005F19E6"/>
    <w:rsid w:val="005F1A25"/>
    <w:rsid w:val="005F1F49"/>
    <w:rsid w:val="005F228E"/>
    <w:rsid w:val="005F2588"/>
    <w:rsid w:val="005F2947"/>
    <w:rsid w:val="005F296E"/>
    <w:rsid w:val="005F2ED3"/>
    <w:rsid w:val="005F2F60"/>
    <w:rsid w:val="005F369E"/>
    <w:rsid w:val="005F37EB"/>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65"/>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2F1B"/>
    <w:rsid w:val="00603476"/>
    <w:rsid w:val="00603A97"/>
    <w:rsid w:val="00603AE6"/>
    <w:rsid w:val="00603BBD"/>
    <w:rsid w:val="00603E46"/>
    <w:rsid w:val="00604281"/>
    <w:rsid w:val="00604C0B"/>
    <w:rsid w:val="00604CB4"/>
    <w:rsid w:val="0060566B"/>
    <w:rsid w:val="00605975"/>
    <w:rsid w:val="00605BF8"/>
    <w:rsid w:val="00605C4D"/>
    <w:rsid w:val="00605F32"/>
    <w:rsid w:val="00605FC8"/>
    <w:rsid w:val="006061F2"/>
    <w:rsid w:val="00606416"/>
    <w:rsid w:val="00606558"/>
    <w:rsid w:val="00606FCD"/>
    <w:rsid w:val="00607318"/>
    <w:rsid w:val="00607A93"/>
    <w:rsid w:val="00607ABE"/>
    <w:rsid w:val="00607B18"/>
    <w:rsid w:val="006106EB"/>
    <w:rsid w:val="006110A9"/>
    <w:rsid w:val="006112CB"/>
    <w:rsid w:val="0061143D"/>
    <w:rsid w:val="00611ACA"/>
    <w:rsid w:val="00611BD5"/>
    <w:rsid w:val="00611BF4"/>
    <w:rsid w:val="00611F12"/>
    <w:rsid w:val="0061239F"/>
    <w:rsid w:val="00612879"/>
    <w:rsid w:val="00612B1F"/>
    <w:rsid w:val="0061395C"/>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0AE5"/>
    <w:rsid w:val="0062118E"/>
    <w:rsid w:val="006214CA"/>
    <w:rsid w:val="00621736"/>
    <w:rsid w:val="00621BAE"/>
    <w:rsid w:val="00621BEE"/>
    <w:rsid w:val="00621D07"/>
    <w:rsid w:val="00621DCF"/>
    <w:rsid w:val="006228DC"/>
    <w:rsid w:val="006228E2"/>
    <w:rsid w:val="006228F4"/>
    <w:rsid w:val="00622CEB"/>
    <w:rsid w:val="00622D72"/>
    <w:rsid w:val="0062307E"/>
    <w:rsid w:val="00623DC9"/>
    <w:rsid w:val="0062481E"/>
    <w:rsid w:val="00624F8E"/>
    <w:rsid w:val="006251B6"/>
    <w:rsid w:val="006253AC"/>
    <w:rsid w:val="006254AB"/>
    <w:rsid w:val="00625BBB"/>
    <w:rsid w:val="00625F55"/>
    <w:rsid w:val="0062601D"/>
    <w:rsid w:val="00626737"/>
    <w:rsid w:val="00626C69"/>
    <w:rsid w:val="00626CB7"/>
    <w:rsid w:val="00627037"/>
    <w:rsid w:val="006271C3"/>
    <w:rsid w:val="00627B68"/>
    <w:rsid w:val="00627BFE"/>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6B8"/>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9A1"/>
    <w:rsid w:val="00640D03"/>
    <w:rsid w:val="00641124"/>
    <w:rsid w:val="006414BE"/>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336"/>
    <w:rsid w:val="00650870"/>
    <w:rsid w:val="0065088E"/>
    <w:rsid w:val="00650919"/>
    <w:rsid w:val="00650984"/>
    <w:rsid w:val="00650A72"/>
    <w:rsid w:val="006510C7"/>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C79"/>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7E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4D5"/>
    <w:rsid w:val="006908AC"/>
    <w:rsid w:val="00690A6F"/>
    <w:rsid w:val="0069114D"/>
    <w:rsid w:val="0069198C"/>
    <w:rsid w:val="006919D9"/>
    <w:rsid w:val="00691B5E"/>
    <w:rsid w:val="00691F49"/>
    <w:rsid w:val="006920AC"/>
    <w:rsid w:val="00692528"/>
    <w:rsid w:val="00692743"/>
    <w:rsid w:val="006927E9"/>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97DC9"/>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70"/>
    <w:rsid w:val="006C14AB"/>
    <w:rsid w:val="006C1989"/>
    <w:rsid w:val="006C1FC8"/>
    <w:rsid w:val="006C29FD"/>
    <w:rsid w:val="006C2B5E"/>
    <w:rsid w:val="006C2CCE"/>
    <w:rsid w:val="006C2DAB"/>
    <w:rsid w:val="006C3122"/>
    <w:rsid w:val="006C3AE9"/>
    <w:rsid w:val="006C3B17"/>
    <w:rsid w:val="006C40A9"/>
    <w:rsid w:val="006C4330"/>
    <w:rsid w:val="006C4590"/>
    <w:rsid w:val="006C4732"/>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8E7"/>
    <w:rsid w:val="0070396F"/>
    <w:rsid w:val="00703A66"/>
    <w:rsid w:val="00703C76"/>
    <w:rsid w:val="007045CF"/>
    <w:rsid w:val="0070495E"/>
    <w:rsid w:val="0070520E"/>
    <w:rsid w:val="007053FF"/>
    <w:rsid w:val="00705562"/>
    <w:rsid w:val="007055B9"/>
    <w:rsid w:val="00705652"/>
    <w:rsid w:val="0070583A"/>
    <w:rsid w:val="00705B27"/>
    <w:rsid w:val="00705B70"/>
    <w:rsid w:val="00705C66"/>
    <w:rsid w:val="00706096"/>
    <w:rsid w:val="007061EB"/>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3F47"/>
    <w:rsid w:val="007342D7"/>
    <w:rsid w:val="0073457F"/>
    <w:rsid w:val="007345BE"/>
    <w:rsid w:val="00734AEE"/>
    <w:rsid w:val="00735165"/>
    <w:rsid w:val="007351FD"/>
    <w:rsid w:val="007352BE"/>
    <w:rsid w:val="0073573D"/>
    <w:rsid w:val="00735778"/>
    <w:rsid w:val="00735A58"/>
    <w:rsid w:val="00735E3F"/>
    <w:rsid w:val="00735F03"/>
    <w:rsid w:val="00736836"/>
    <w:rsid w:val="00736A65"/>
    <w:rsid w:val="00736C36"/>
    <w:rsid w:val="00737399"/>
    <w:rsid w:val="00737B01"/>
    <w:rsid w:val="00737BD5"/>
    <w:rsid w:val="00737FD3"/>
    <w:rsid w:val="0074028E"/>
    <w:rsid w:val="00740E4B"/>
    <w:rsid w:val="00740EE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3B"/>
    <w:rsid w:val="007443E6"/>
    <w:rsid w:val="007445BB"/>
    <w:rsid w:val="007445E9"/>
    <w:rsid w:val="00744836"/>
    <w:rsid w:val="007448A4"/>
    <w:rsid w:val="0074517A"/>
    <w:rsid w:val="00745984"/>
    <w:rsid w:val="00745A5C"/>
    <w:rsid w:val="00745DB5"/>
    <w:rsid w:val="0074650B"/>
    <w:rsid w:val="00746BB5"/>
    <w:rsid w:val="00747C1E"/>
    <w:rsid w:val="007502DB"/>
    <w:rsid w:val="007502FE"/>
    <w:rsid w:val="007505CE"/>
    <w:rsid w:val="007509C7"/>
    <w:rsid w:val="00750D07"/>
    <w:rsid w:val="00750D4A"/>
    <w:rsid w:val="007511C6"/>
    <w:rsid w:val="007513C7"/>
    <w:rsid w:val="007517B3"/>
    <w:rsid w:val="007521DC"/>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1BB4"/>
    <w:rsid w:val="00761F9B"/>
    <w:rsid w:val="0076240D"/>
    <w:rsid w:val="007629C6"/>
    <w:rsid w:val="00762A1C"/>
    <w:rsid w:val="00762F58"/>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3FBD"/>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0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075"/>
    <w:rsid w:val="00793725"/>
    <w:rsid w:val="007938FC"/>
    <w:rsid w:val="0079392A"/>
    <w:rsid w:val="00793FAF"/>
    <w:rsid w:val="00794861"/>
    <w:rsid w:val="00794958"/>
    <w:rsid w:val="00794A5C"/>
    <w:rsid w:val="00794A81"/>
    <w:rsid w:val="007951A2"/>
    <w:rsid w:val="007951D4"/>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69"/>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B2"/>
    <w:rsid w:val="007C14D3"/>
    <w:rsid w:val="007C15EB"/>
    <w:rsid w:val="007C1AB1"/>
    <w:rsid w:val="007C1C39"/>
    <w:rsid w:val="007C1EEF"/>
    <w:rsid w:val="007C1EFF"/>
    <w:rsid w:val="007C1FB1"/>
    <w:rsid w:val="007C27AE"/>
    <w:rsid w:val="007C28FE"/>
    <w:rsid w:val="007C2DF9"/>
    <w:rsid w:val="007C2E59"/>
    <w:rsid w:val="007C315C"/>
    <w:rsid w:val="007C3316"/>
    <w:rsid w:val="007C42CF"/>
    <w:rsid w:val="007C42EA"/>
    <w:rsid w:val="007C4537"/>
    <w:rsid w:val="007C47F9"/>
    <w:rsid w:val="007C483D"/>
    <w:rsid w:val="007C5242"/>
    <w:rsid w:val="007C5417"/>
    <w:rsid w:val="007C5673"/>
    <w:rsid w:val="007C56FE"/>
    <w:rsid w:val="007C5DB6"/>
    <w:rsid w:val="007C633B"/>
    <w:rsid w:val="007C6793"/>
    <w:rsid w:val="007C69E5"/>
    <w:rsid w:val="007C6C98"/>
    <w:rsid w:val="007C70D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4A4"/>
    <w:rsid w:val="007D2706"/>
    <w:rsid w:val="007D2A69"/>
    <w:rsid w:val="007D3988"/>
    <w:rsid w:val="007D39E2"/>
    <w:rsid w:val="007D3CD9"/>
    <w:rsid w:val="007D422E"/>
    <w:rsid w:val="007D4331"/>
    <w:rsid w:val="007D433A"/>
    <w:rsid w:val="007D487A"/>
    <w:rsid w:val="007D4C13"/>
    <w:rsid w:val="007D510D"/>
    <w:rsid w:val="007D566A"/>
    <w:rsid w:val="007D56AD"/>
    <w:rsid w:val="007D5D94"/>
    <w:rsid w:val="007D5F5F"/>
    <w:rsid w:val="007D6CEC"/>
    <w:rsid w:val="007D6EBB"/>
    <w:rsid w:val="007E04C6"/>
    <w:rsid w:val="007E08FD"/>
    <w:rsid w:val="007E13D6"/>
    <w:rsid w:val="007E14C3"/>
    <w:rsid w:val="007E168D"/>
    <w:rsid w:val="007E1821"/>
    <w:rsid w:val="007E1CF6"/>
    <w:rsid w:val="007E204F"/>
    <w:rsid w:val="007E227F"/>
    <w:rsid w:val="007E230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24"/>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439"/>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4B5"/>
    <w:rsid w:val="008106C0"/>
    <w:rsid w:val="00810728"/>
    <w:rsid w:val="0081099C"/>
    <w:rsid w:val="008116A1"/>
    <w:rsid w:val="00811B0A"/>
    <w:rsid w:val="00812375"/>
    <w:rsid w:val="0081267F"/>
    <w:rsid w:val="008127D2"/>
    <w:rsid w:val="00812ACB"/>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17FCF"/>
    <w:rsid w:val="00820A39"/>
    <w:rsid w:val="00820E0C"/>
    <w:rsid w:val="00821758"/>
    <w:rsid w:val="00821881"/>
    <w:rsid w:val="008219BD"/>
    <w:rsid w:val="00821B73"/>
    <w:rsid w:val="00821BDC"/>
    <w:rsid w:val="00821CB7"/>
    <w:rsid w:val="008225B0"/>
    <w:rsid w:val="00822800"/>
    <w:rsid w:val="00822AC7"/>
    <w:rsid w:val="00822BAC"/>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0EE8"/>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BE3"/>
    <w:rsid w:val="00843C62"/>
    <w:rsid w:val="0084405A"/>
    <w:rsid w:val="00844391"/>
    <w:rsid w:val="008449C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452"/>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76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5D4"/>
    <w:rsid w:val="00881AA1"/>
    <w:rsid w:val="00882142"/>
    <w:rsid w:val="0088242D"/>
    <w:rsid w:val="0088278B"/>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1A9C"/>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2AA"/>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122"/>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1EB4"/>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18AC"/>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378"/>
    <w:rsid w:val="008F74CC"/>
    <w:rsid w:val="008F74E3"/>
    <w:rsid w:val="008F7819"/>
    <w:rsid w:val="008F7881"/>
    <w:rsid w:val="008F7A28"/>
    <w:rsid w:val="008F7AEC"/>
    <w:rsid w:val="008F7E01"/>
    <w:rsid w:val="008F7E1D"/>
    <w:rsid w:val="009000DF"/>
    <w:rsid w:val="00900408"/>
    <w:rsid w:val="00900AA8"/>
    <w:rsid w:val="00900C77"/>
    <w:rsid w:val="00900D39"/>
    <w:rsid w:val="00900FCB"/>
    <w:rsid w:val="0090199A"/>
    <w:rsid w:val="00901DB5"/>
    <w:rsid w:val="0090324C"/>
    <w:rsid w:val="0090327D"/>
    <w:rsid w:val="00903DF8"/>
    <w:rsid w:val="0090400D"/>
    <w:rsid w:val="0090425E"/>
    <w:rsid w:val="00904CE5"/>
    <w:rsid w:val="00904EF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D25"/>
    <w:rsid w:val="00907F07"/>
    <w:rsid w:val="00910B51"/>
    <w:rsid w:val="00910C7A"/>
    <w:rsid w:val="009118F5"/>
    <w:rsid w:val="00911C18"/>
    <w:rsid w:val="0091295C"/>
    <w:rsid w:val="00912B6E"/>
    <w:rsid w:val="00912B95"/>
    <w:rsid w:val="00912C31"/>
    <w:rsid w:val="00912E3F"/>
    <w:rsid w:val="00913006"/>
    <w:rsid w:val="009133A5"/>
    <w:rsid w:val="00913463"/>
    <w:rsid w:val="00913535"/>
    <w:rsid w:val="0091376F"/>
    <w:rsid w:val="00913BC7"/>
    <w:rsid w:val="00913C84"/>
    <w:rsid w:val="009145E4"/>
    <w:rsid w:val="009149AE"/>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8E5"/>
    <w:rsid w:val="009219BC"/>
    <w:rsid w:val="00921E1A"/>
    <w:rsid w:val="00922236"/>
    <w:rsid w:val="0092236A"/>
    <w:rsid w:val="0092248E"/>
    <w:rsid w:val="009224AE"/>
    <w:rsid w:val="0092282A"/>
    <w:rsid w:val="00922A06"/>
    <w:rsid w:val="00922B47"/>
    <w:rsid w:val="00922EF5"/>
    <w:rsid w:val="009231BE"/>
    <w:rsid w:val="00923667"/>
    <w:rsid w:val="009239C9"/>
    <w:rsid w:val="00923A00"/>
    <w:rsid w:val="00923B80"/>
    <w:rsid w:val="00923C0A"/>
    <w:rsid w:val="00923FB4"/>
    <w:rsid w:val="00924B5C"/>
    <w:rsid w:val="00924BE7"/>
    <w:rsid w:val="0092503B"/>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44C0"/>
    <w:rsid w:val="009445E4"/>
    <w:rsid w:val="0094478A"/>
    <w:rsid w:val="00945169"/>
    <w:rsid w:val="00945378"/>
    <w:rsid w:val="0094581E"/>
    <w:rsid w:val="009458AC"/>
    <w:rsid w:val="00945917"/>
    <w:rsid w:val="00945A0F"/>
    <w:rsid w:val="009460E4"/>
    <w:rsid w:val="0094619C"/>
    <w:rsid w:val="00947AE6"/>
    <w:rsid w:val="00950077"/>
    <w:rsid w:val="00950102"/>
    <w:rsid w:val="0095030D"/>
    <w:rsid w:val="0095046F"/>
    <w:rsid w:val="00950587"/>
    <w:rsid w:val="00950643"/>
    <w:rsid w:val="00950A20"/>
    <w:rsid w:val="00950D89"/>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D0A"/>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6F9"/>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88C"/>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334"/>
    <w:rsid w:val="009A3FB4"/>
    <w:rsid w:val="009A4348"/>
    <w:rsid w:val="009A44DB"/>
    <w:rsid w:val="009A4AAE"/>
    <w:rsid w:val="009A4B07"/>
    <w:rsid w:val="009A4BF1"/>
    <w:rsid w:val="009A4F4A"/>
    <w:rsid w:val="009A5489"/>
    <w:rsid w:val="009A54F9"/>
    <w:rsid w:val="009A57F4"/>
    <w:rsid w:val="009A5AD0"/>
    <w:rsid w:val="009A5C73"/>
    <w:rsid w:val="009A6091"/>
    <w:rsid w:val="009A657B"/>
    <w:rsid w:val="009A6BA3"/>
    <w:rsid w:val="009A707A"/>
    <w:rsid w:val="009A75D1"/>
    <w:rsid w:val="009A789F"/>
    <w:rsid w:val="009A7BE8"/>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0DFA"/>
    <w:rsid w:val="009D104B"/>
    <w:rsid w:val="009D10D5"/>
    <w:rsid w:val="009D10EE"/>
    <w:rsid w:val="009D149D"/>
    <w:rsid w:val="009D190A"/>
    <w:rsid w:val="009D1BC1"/>
    <w:rsid w:val="009D2197"/>
    <w:rsid w:val="009D21C1"/>
    <w:rsid w:val="009D259B"/>
    <w:rsid w:val="009D2943"/>
    <w:rsid w:val="009D2D28"/>
    <w:rsid w:val="009D3034"/>
    <w:rsid w:val="009D308D"/>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2E47"/>
    <w:rsid w:val="009E31DD"/>
    <w:rsid w:val="009E340B"/>
    <w:rsid w:val="009E3879"/>
    <w:rsid w:val="009E3F72"/>
    <w:rsid w:val="009E4071"/>
    <w:rsid w:val="009E49AC"/>
    <w:rsid w:val="009E4C35"/>
    <w:rsid w:val="009E53EA"/>
    <w:rsid w:val="009E5A06"/>
    <w:rsid w:val="009E5E58"/>
    <w:rsid w:val="009E60DC"/>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2CB3"/>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19"/>
    <w:rsid w:val="00A175DB"/>
    <w:rsid w:val="00A177C7"/>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702"/>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1CA"/>
    <w:rsid w:val="00A624C9"/>
    <w:rsid w:val="00A62607"/>
    <w:rsid w:val="00A6306B"/>
    <w:rsid w:val="00A63121"/>
    <w:rsid w:val="00A63285"/>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1E"/>
    <w:rsid w:val="00A9468A"/>
    <w:rsid w:val="00A94F99"/>
    <w:rsid w:val="00A9508E"/>
    <w:rsid w:val="00A954BA"/>
    <w:rsid w:val="00A95631"/>
    <w:rsid w:val="00A9606E"/>
    <w:rsid w:val="00A96855"/>
    <w:rsid w:val="00A969F3"/>
    <w:rsid w:val="00A96EB0"/>
    <w:rsid w:val="00A96EF6"/>
    <w:rsid w:val="00A96FCB"/>
    <w:rsid w:val="00A9737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953"/>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5B7"/>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35A"/>
    <w:rsid w:val="00AB74F2"/>
    <w:rsid w:val="00AB75B5"/>
    <w:rsid w:val="00AB7B92"/>
    <w:rsid w:val="00AB7D0F"/>
    <w:rsid w:val="00AC08AB"/>
    <w:rsid w:val="00AC0D47"/>
    <w:rsid w:val="00AC1409"/>
    <w:rsid w:val="00AC17BC"/>
    <w:rsid w:val="00AC189F"/>
    <w:rsid w:val="00AC1982"/>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3"/>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0AD"/>
    <w:rsid w:val="00AD5366"/>
    <w:rsid w:val="00AD5371"/>
    <w:rsid w:val="00AD54E3"/>
    <w:rsid w:val="00AD59A0"/>
    <w:rsid w:val="00AD5B80"/>
    <w:rsid w:val="00AD5FD6"/>
    <w:rsid w:val="00AD64FF"/>
    <w:rsid w:val="00AD689A"/>
    <w:rsid w:val="00AD6B84"/>
    <w:rsid w:val="00AD6D82"/>
    <w:rsid w:val="00AD72E2"/>
    <w:rsid w:val="00AD73C3"/>
    <w:rsid w:val="00AD744F"/>
    <w:rsid w:val="00AD787F"/>
    <w:rsid w:val="00AD790E"/>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877"/>
    <w:rsid w:val="00AF7B81"/>
    <w:rsid w:val="00B003D7"/>
    <w:rsid w:val="00B00579"/>
    <w:rsid w:val="00B007A4"/>
    <w:rsid w:val="00B00B5B"/>
    <w:rsid w:val="00B01059"/>
    <w:rsid w:val="00B01192"/>
    <w:rsid w:val="00B0138C"/>
    <w:rsid w:val="00B01517"/>
    <w:rsid w:val="00B01B77"/>
    <w:rsid w:val="00B02702"/>
    <w:rsid w:val="00B028EF"/>
    <w:rsid w:val="00B02C6B"/>
    <w:rsid w:val="00B0377F"/>
    <w:rsid w:val="00B038AE"/>
    <w:rsid w:val="00B039D1"/>
    <w:rsid w:val="00B03C03"/>
    <w:rsid w:val="00B03FC0"/>
    <w:rsid w:val="00B04487"/>
    <w:rsid w:val="00B0477C"/>
    <w:rsid w:val="00B048C3"/>
    <w:rsid w:val="00B04D14"/>
    <w:rsid w:val="00B051EE"/>
    <w:rsid w:val="00B052CD"/>
    <w:rsid w:val="00B0547A"/>
    <w:rsid w:val="00B05553"/>
    <w:rsid w:val="00B0587F"/>
    <w:rsid w:val="00B05EC9"/>
    <w:rsid w:val="00B064D3"/>
    <w:rsid w:val="00B067C2"/>
    <w:rsid w:val="00B06991"/>
    <w:rsid w:val="00B06B1C"/>
    <w:rsid w:val="00B06CB6"/>
    <w:rsid w:val="00B06D44"/>
    <w:rsid w:val="00B07973"/>
    <w:rsid w:val="00B07C8F"/>
    <w:rsid w:val="00B07D1A"/>
    <w:rsid w:val="00B07E90"/>
    <w:rsid w:val="00B1088E"/>
    <w:rsid w:val="00B10BA0"/>
    <w:rsid w:val="00B10E4F"/>
    <w:rsid w:val="00B10E90"/>
    <w:rsid w:val="00B11CC5"/>
    <w:rsid w:val="00B12111"/>
    <w:rsid w:val="00B1218A"/>
    <w:rsid w:val="00B12514"/>
    <w:rsid w:val="00B1309A"/>
    <w:rsid w:val="00B13150"/>
    <w:rsid w:val="00B1318D"/>
    <w:rsid w:val="00B1355D"/>
    <w:rsid w:val="00B13A52"/>
    <w:rsid w:val="00B147D5"/>
    <w:rsid w:val="00B14A3A"/>
    <w:rsid w:val="00B14DFA"/>
    <w:rsid w:val="00B1562D"/>
    <w:rsid w:val="00B1567D"/>
    <w:rsid w:val="00B15804"/>
    <w:rsid w:val="00B1591A"/>
    <w:rsid w:val="00B15976"/>
    <w:rsid w:val="00B159E6"/>
    <w:rsid w:val="00B15B71"/>
    <w:rsid w:val="00B15DE2"/>
    <w:rsid w:val="00B1662D"/>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0E7E"/>
    <w:rsid w:val="00B3111E"/>
    <w:rsid w:val="00B316C5"/>
    <w:rsid w:val="00B317CB"/>
    <w:rsid w:val="00B31807"/>
    <w:rsid w:val="00B31A3B"/>
    <w:rsid w:val="00B32297"/>
    <w:rsid w:val="00B3233B"/>
    <w:rsid w:val="00B325DF"/>
    <w:rsid w:val="00B32900"/>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228C"/>
    <w:rsid w:val="00B43918"/>
    <w:rsid w:val="00B4427B"/>
    <w:rsid w:val="00B4491B"/>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72D"/>
    <w:rsid w:val="00B54FC8"/>
    <w:rsid w:val="00B5542D"/>
    <w:rsid w:val="00B55792"/>
    <w:rsid w:val="00B55F0E"/>
    <w:rsid w:val="00B5679D"/>
    <w:rsid w:val="00B5697A"/>
    <w:rsid w:val="00B56B32"/>
    <w:rsid w:val="00B56CB7"/>
    <w:rsid w:val="00B56FDC"/>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5D2"/>
    <w:rsid w:val="00B62C0E"/>
    <w:rsid w:val="00B62C51"/>
    <w:rsid w:val="00B6352B"/>
    <w:rsid w:val="00B63A35"/>
    <w:rsid w:val="00B63B28"/>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09A"/>
    <w:rsid w:val="00B824A6"/>
    <w:rsid w:val="00B82939"/>
    <w:rsid w:val="00B82975"/>
    <w:rsid w:val="00B8297F"/>
    <w:rsid w:val="00B833B6"/>
    <w:rsid w:val="00B83479"/>
    <w:rsid w:val="00B83650"/>
    <w:rsid w:val="00B8386F"/>
    <w:rsid w:val="00B83B5B"/>
    <w:rsid w:val="00B84284"/>
    <w:rsid w:val="00B844F3"/>
    <w:rsid w:val="00B84804"/>
    <w:rsid w:val="00B849A9"/>
    <w:rsid w:val="00B84E8D"/>
    <w:rsid w:val="00B84F73"/>
    <w:rsid w:val="00B85000"/>
    <w:rsid w:val="00B85381"/>
    <w:rsid w:val="00B85765"/>
    <w:rsid w:val="00B85E24"/>
    <w:rsid w:val="00B860F5"/>
    <w:rsid w:val="00B86477"/>
    <w:rsid w:val="00B8673F"/>
    <w:rsid w:val="00B86BEA"/>
    <w:rsid w:val="00B87009"/>
    <w:rsid w:val="00B87989"/>
    <w:rsid w:val="00B90385"/>
    <w:rsid w:val="00B90390"/>
    <w:rsid w:val="00B90608"/>
    <w:rsid w:val="00B9081E"/>
    <w:rsid w:val="00B9100E"/>
    <w:rsid w:val="00B9197D"/>
    <w:rsid w:val="00B919B2"/>
    <w:rsid w:val="00B91A46"/>
    <w:rsid w:val="00B91A7F"/>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1B29"/>
    <w:rsid w:val="00BA2156"/>
    <w:rsid w:val="00BA2295"/>
    <w:rsid w:val="00BA2751"/>
    <w:rsid w:val="00BA2A13"/>
    <w:rsid w:val="00BA2F8B"/>
    <w:rsid w:val="00BA2FA9"/>
    <w:rsid w:val="00BA307A"/>
    <w:rsid w:val="00BA3550"/>
    <w:rsid w:val="00BA3851"/>
    <w:rsid w:val="00BA3BE0"/>
    <w:rsid w:val="00BA3C76"/>
    <w:rsid w:val="00BA4139"/>
    <w:rsid w:val="00BA4254"/>
    <w:rsid w:val="00BA46A0"/>
    <w:rsid w:val="00BA5694"/>
    <w:rsid w:val="00BA6032"/>
    <w:rsid w:val="00BA60BE"/>
    <w:rsid w:val="00BA61AF"/>
    <w:rsid w:val="00BA63AA"/>
    <w:rsid w:val="00BA647E"/>
    <w:rsid w:val="00BA6BA4"/>
    <w:rsid w:val="00BA6D79"/>
    <w:rsid w:val="00BA7659"/>
    <w:rsid w:val="00BA77E9"/>
    <w:rsid w:val="00BA78F1"/>
    <w:rsid w:val="00BB012A"/>
    <w:rsid w:val="00BB019B"/>
    <w:rsid w:val="00BB0340"/>
    <w:rsid w:val="00BB066F"/>
    <w:rsid w:val="00BB077E"/>
    <w:rsid w:val="00BB0AFD"/>
    <w:rsid w:val="00BB0D19"/>
    <w:rsid w:val="00BB12C2"/>
    <w:rsid w:val="00BB131F"/>
    <w:rsid w:val="00BB13C0"/>
    <w:rsid w:val="00BB16FD"/>
    <w:rsid w:val="00BB1874"/>
    <w:rsid w:val="00BB1E64"/>
    <w:rsid w:val="00BB2036"/>
    <w:rsid w:val="00BB20C7"/>
    <w:rsid w:val="00BB2143"/>
    <w:rsid w:val="00BB2172"/>
    <w:rsid w:val="00BB22C2"/>
    <w:rsid w:val="00BB2552"/>
    <w:rsid w:val="00BB25E9"/>
    <w:rsid w:val="00BB2B74"/>
    <w:rsid w:val="00BB3A79"/>
    <w:rsid w:val="00BB4074"/>
    <w:rsid w:val="00BB416B"/>
    <w:rsid w:val="00BB426E"/>
    <w:rsid w:val="00BB4344"/>
    <w:rsid w:val="00BB4438"/>
    <w:rsid w:val="00BB448D"/>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9CB"/>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81"/>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583"/>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78B"/>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0F40"/>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BE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32"/>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8C3"/>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5CCB"/>
    <w:rsid w:val="00C4624A"/>
    <w:rsid w:val="00C462A4"/>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F47"/>
    <w:rsid w:val="00C55919"/>
    <w:rsid w:val="00C55C62"/>
    <w:rsid w:val="00C55DDD"/>
    <w:rsid w:val="00C56B17"/>
    <w:rsid w:val="00C57F17"/>
    <w:rsid w:val="00C600EE"/>
    <w:rsid w:val="00C602DC"/>
    <w:rsid w:val="00C60DEE"/>
    <w:rsid w:val="00C61037"/>
    <w:rsid w:val="00C6106B"/>
    <w:rsid w:val="00C61129"/>
    <w:rsid w:val="00C61619"/>
    <w:rsid w:val="00C61FD5"/>
    <w:rsid w:val="00C62127"/>
    <w:rsid w:val="00C62506"/>
    <w:rsid w:val="00C6255B"/>
    <w:rsid w:val="00C625DF"/>
    <w:rsid w:val="00C62602"/>
    <w:rsid w:val="00C62749"/>
    <w:rsid w:val="00C62AD6"/>
    <w:rsid w:val="00C633E6"/>
    <w:rsid w:val="00C6340A"/>
    <w:rsid w:val="00C6378E"/>
    <w:rsid w:val="00C63796"/>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77BDB"/>
    <w:rsid w:val="00C80081"/>
    <w:rsid w:val="00C805C9"/>
    <w:rsid w:val="00C805E4"/>
    <w:rsid w:val="00C8065A"/>
    <w:rsid w:val="00C80CB3"/>
    <w:rsid w:val="00C81390"/>
    <w:rsid w:val="00C8216E"/>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0B3"/>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0A66"/>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80F"/>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59A1"/>
    <w:rsid w:val="00CA635A"/>
    <w:rsid w:val="00CA63C8"/>
    <w:rsid w:val="00CA64EF"/>
    <w:rsid w:val="00CA67EF"/>
    <w:rsid w:val="00CA7533"/>
    <w:rsid w:val="00CA7D08"/>
    <w:rsid w:val="00CB01FC"/>
    <w:rsid w:val="00CB064B"/>
    <w:rsid w:val="00CB08CB"/>
    <w:rsid w:val="00CB0B2E"/>
    <w:rsid w:val="00CB0FBA"/>
    <w:rsid w:val="00CB0FDA"/>
    <w:rsid w:val="00CB1009"/>
    <w:rsid w:val="00CB149E"/>
    <w:rsid w:val="00CB14CD"/>
    <w:rsid w:val="00CB192F"/>
    <w:rsid w:val="00CB1C6B"/>
    <w:rsid w:val="00CB22D5"/>
    <w:rsid w:val="00CB284F"/>
    <w:rsid w:val="00CB2A31"/>
    <w:rsid w:val="00CB2ABB"/>
    <w:rsid w:val="00CB3430"/>
    <w:rsid w:val="00CB372E"/>
    <w:rsid w:val="00CB3D80"/>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015"/>
    <w:rsid w:val="00CC03F7"/>
    <w:rsid w:val="00CC0499"/>
    <w:rsid w:val="00CC089D"/>
    <w:rsid w:val="00CC08A3"/>
    <w:rsid w:val="00CC0ED6"/>
    <w:rsid w:val="00CC11C6"/>
    <w:rsid w:val="00CC133D"/>
    <w:rsid w:val="00CC1CDC"/>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0B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5ED"/>
    <w:rsid w:val="00CF3940"/>
    <w:rsid w:val="00CF3B58"/>
    <w:rsid w:val="00CF3F50"/>
    <w:rsid w:val="00CF473A"/>
    <w:rsid w:val="00CF4AC1"/>
    <w:rsid w:val="00CF4DAC"/>
    <w:rsid w:val="00CF50CB"/>
    <w:rsid w:val="00CF5649"/>
    <w:rsid w:val="00CF5C5C"/>
    <w:rsid w:val="00CF63FC"/>
    <w:rsid w:val="00CF6653"/>
    <w:rsid w:val="00CF6985"/>
    <w:rsid w:val="00CF69AA"/>
    <w:rsid w:val="00D003E1"/>
    <w:rsid w:val="00D00B18"/>
    <w:rsid w:val="00D00F9E"/>
    <w:rsid w:val="00D01B02"/>
    <w:rsid w:val="00D01F6F"/>
    <w:rsid w:val="00D01FC6"/>
    <w:rsid w:val="00D021A7"/>
    <w:rsid w:val="00D02C9E"/>
    <w:rsid w:val="00D02D6F"/>
    <w:rsid w:val="00D02DB8"/>
    <w:rsid w:val="00D02E78"/>
    <w:rsid w:val="00D0308C"/>
    <w:rsid w:val="00D03407"/>
    <w:rsid w:val="00D03861"/>
    <w:rsid w:val="00D03A80"/>
    <w:rsid w:val="00D03DBC"/>
    <w:rsid w:val="00D0444D"/>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897"/>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7E5"/>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0A8"/>
    <w:rsid w:val="00D251C7"/>
    <w:rsid w:val="00D251E2"/>
    <w:rsid w:val="00D253C8"/>
    <w:rsid w:val="00D2543B"/>
    <w:rsid w:val="00D25503"/>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06D"/>
    <w:rsid w:val="00D32958"/>
    <w:rsid w:val="00D32A51"/>
    <w:rsid w:val="00D334C7"/>
    <w:rsid w:val="00D3362D"/>
    <w:rsid w:val="00D33702"/>
    <w:rsid w:val="00D33A85"/>
    <w:rsid w:val="00D33E08"/>
    <w:rsid w:val="00D34502"/>
    <w:rsid w:val="00D3455B"/>
    <w:rsid w:val="00D34640"/>
    <w:rsid w:val="00D350DA"/>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222"/>
    <w:rsid w:val="00D4559E"/>
    <w:rsid w:val="00D457AE"/>
    <w:rsid w:val="00D45CB2"/>
    <w:rsid w:val="00D46DC3"/>
    <w:rsid w:val="00D46F32"/>
    <w:rsid w:val="00D47522"/>
    <w:rsid w:val="00D476D9"/>
    <w:rsid w:val="00D477F7"/>
    <w:rsid w:val="00D479C9"/>
    <w:rsid w:val="00D47D27"/>
    <w:rsid w:val="00D47D59"/>
    <w:rsid w:val="00D47E4C"/>
    <w:rsid w:val="00D47F5A"/>
    <w:rsid w:val="00D50014"/>
    <w:rsid w:val="00D501C5"/>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0A17"/>
    <w:rsid w:val="00D610EA"/>
    <w:rsid w:val="00D613BC"/>
    <w:rsid w:val="00D61596"/>
    <w:rsid w:val="00D6171C"/>
    <w:rsid w:val="00D6182E"/>
    <w:rsid w:val="00D61908"/>
    <w:rsid w:val="00D621D4"/>
    <w:rsid w:val="00D6229C"/>
    <w:rsid w:val="00D62328"/>
    <w:rsid w:val="00D62662"/>
    <w:rsid w:val="00D6299A"/>
    <w:rsid w:val="00D62D14"/>
    <w:rsid w:val="00D62D46"/>
    <w:rsid w:val="00D6331D"/>
    <w:rsid w:val="00D6364F"/>
    <w:rsid w:val="00D63805"/>
    <w:rsid w:val="00D63D3F"/>
    <w:rsid w:val="00D64197"/>
    <w:rsid w:val="00D64428"/>
    <w:rsid w:val="00D644BA"/>
    <w:rsid w:val="00D645C7"/>
    <w:rsid w:val="00D645E8"/>
    <w:rsid w:val="00D64D42"/>
    <w:rsid w:val="00D65296"/>
    <w:rsid w:val="00D65DBE"/>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C9E"/>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04"/>
    <w:rsid w:val="00D76788"/>
    <w:rsid w:val="00D76ADD"/>
    <w:rsid w:val="00D76ADF"/>
    <w:rsid w:val="00D76B34"/>
    <w:rsid w:val="00D77208"/>
    <w:rsid w:val="00D7794B"/>
    <w:rsid w:val="00D77B57"/>
    <w:rsid w:val="00D77BD1"/>
    <w:rsid w:val="00D77EC2"/>
    <w:rsid w:val="00D77EFD"/>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531"/>
    <w:rsid w:val="00D91668"/>
    <w:rsid w:val="00D9181F"/>
    <w:rsid w:val="00D9204A"/>
    <w:rsid w:val="00D92D9E"/>
    <w:rsid w:val="00D9369C"/>
    <w:rsid w:val="00D9385E"/>
    <w:rsid w:val="00D93E46"/>
    <w:rsid w:val="00D94114"/>
    <w:rsid w:val="00D95136"/>
    <w:rsid w:val="00D952F4"/>
    <w:rsid w:val="00D9552E"/>
    <w:rsid w:val="00D95BFF"/>
    <w:rsid w:val="00D95FB1"/>
    <w:rsid w:val="00D961F3"/>
    <w:rsid w:val="00D96452"/>
    <w:rsid w:val="00D973FB"/>
    <w:rsid w:val="00D97522"/>
    <w:rsid w:val="00DA04EA"/>
    <w:rsid w:val="00DA07FD"/>
    <w:rsid w:val="00DA0912"/>
    <w:rsid w:val="00DA0DD7"/>
    <w:rsid w:val="00DA0E02"/>
    <w:rsid w:val="00DA13E9"/>
    <w:rsid w:val="00DA20C0"/>
    <w:rsid w:val="00DA2613"/>
    <w:rsid w:val="00DA2654"/>
    <w:rsid w:val="00DA2B3A"/>
    <w:rsid w:val="00DA3214"/>
    <w:rsid w:val="00DA32F1"/>
    <w:rsid w:val="00DA3B7D"/>
    <w:rsid w:val="00DA3C25"/>
    <w:rsid w:val="00DA3D3A"/>
    <w:rsid w:val="00DA404F"/>
    <w:rsid w:val="00DA46C0"/>
    <w:rsid w:val="00DA4CF3"/>
    <w:rsid w:val="00DA4E67"/>
    <w:rsid w:val="00DA516D"/>
    <w:rsid w:val="00DA52F2"/>
    <w:rsid w:val="00DA54AB"/>
    <w:rsid w:val="00DA576A"/>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6FD"/>
    <w:rsid w:val="00DB589F"/>
    <w:rsid w:val="00DB5CE8"/>
    <w:rsid w:val="00DB5F88"/>
    <w:rsid w:val="00DB637D"/>
    <w:rsid w:val="00DB6573"/>
    <w:rsid w:val="00DB6C80"/>
    <w:rsid w:val="00DB785E"/>
    <w:rsid w:val="00DB7CD6"/>
    <w:rsid w:val="00DB7DD6"/>
    <w:rsid w:val="00DB7FB9"/>
    <w:rsid w:val="00DC18C3"/>
    <w:rsid w:val="00DC1BF4"/>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C80"/>
    <w:rsid w:val="00DC5F3A"/>
    <w:rsid w:val="00DC6048"/>
    <w:rsid w:val="00DC60F8"/>
    <w:rsid w:val="00DC61A5"/>
    <w:rsid w:val="00DC65D2"/>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126"/>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41D"/>
    <w:rsid w:val="00DE07A1"/>
    <w:rsid w:val="00DE088D"/>
    <w:rsid w:val="00DE08C9"/>
    <w:rsid w:val="00DE0EDC"/>
    <w:rsid w:val="00DE1366"/>
    <w:rsid w:val="00DE1935"/>
    <w:rsid w:val="00DE1A43"/>
    <w:rsid w:val="00DE2185"/>
    <w:rsid w:val="00DE21D7"/>
    <w:rsid w:val="00DE2408"/>
    <w:rsid w:val="00DE27DA"/>
    <w:rsid w:val="00DE3251"/>
    <w:rsid w:val="00DE38E4"/>
    <w:rsid w:val="00DE3B17"/>
    <w:rsid w:val="00DE3B32"/>
    <w:rsid w:val="00DE4C12"/>
    <w:rsid w:val="00DE4E7F"/>
    <w:rsid w:val="00DE541F"/>
    <w:rsid w:val="00DE5674"/>
    <w:rsid w:val="00DE59DD"/>
    <w:rsid w:val="00DE5BF4"/>
    <w:rsid w:val="00DE64CE"/>
    <w:rsid w:val="00DE66F3"/>
    <w:rsid w:val="00DE6B44"/>
    <w:rsid w:val="00DE6FD5"/>
    <w:rsid w:val="00DE71A9"/>
    <w:rsid w:val="00DE79DD"/>
    <w:rsid w:val="00DE7A51"/>
    <w:rsid w:val="00DF078A"/>
    <w:rsid w:val="00DF096A"/>
    <w:rsid w:val="00DF0BA6"/>
    <w:rsid w:val="00DF0F30"/>
    <w:rsid w:val="00DF1074"/>
    <w:rsid w:val="00DF10DD"/>
    <w:rsid w:val="00DF13A9"/>
    <w:rsid w:val="00DF148D"/>
    <w:rsid w:val="00DF15E7"/>
    <w:rsid w:val="00DF21A9"/>
    <w:rsid w:val="00DF2337"/>
    <w:rsid w:val="00DF2989"/>
    <w:rsid w:val="00DF2AE4"/>
    <w:rsid w:val="00DF3460"/>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2505"/>
    <w:rsid w:val="00E034C4"/>
    <w:rsid w:val="00E0382F"/>
    <w:rsid w:val="00E03AF1"/>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3F"/>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18D4"/>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D6E"/>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A"/>
    <w:rsid w:val="00E47530"/>
    <w:rsid w:val="00E47732"/>
    <w:rsid w:val="00E47852"/>
    <w:rsid w:val="00E478F7"/>
    <w:rsid w:val="00E47B13"/>
    <w:rsid w:val="00E47BEB"/>
    <w:rsid w:val="00E5028E"/>
    <w:rsid w:val="00E50467"/>
    <w:rsid w:val="00E504CC"/>
    <w:rsid w:val="00E511C1"/>
    <w:rsid w:val="00E512F9"/>
    <w:rsid w:val="00E5166B"/>
    <w:rsid w:val="00E517F6"/>
    <w:rsid w:val="00E519D7"/>
    <w:rsid w:val="00E519E1"/>
    <w:rsid w:val="00E51E6F"/>
    <w:rsid w:val="00E52C30"/>
    <w:rsid w:val="00E52E22"/>
    <w:rsid w:val="00E53036"/>
    <w:rsid w:val="00E53078"/>
    <w:rsid w:val="00E53244"/>
    <w:rsid w:val="00E533EB"/>
    <w:rsid w:val="00E5390F"/>
    <w:rsid w:val="00E53950"/>
    <w:rsid w:val="00E539CE"/>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B24"/>
    <w:rsid w:val="00E70DF7"/>
    <w:rsid w:val="00E715DA"/>
    <w:rsid w:val="00E71FAC"/>
    <w:rsid w:val="00E7277F"/>
    <w:rsid w:val="00E72B5F"/>
    <w:rsid w:val="00E72CB9"/>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D18"/>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5DA5"/>
    <w:rsid w:val="00E962E5"/>
    <w:rsid w:val="00E96F6B"/>
    <w:rsid w:val="00E978DF"/>
    <w:rsid w:val="00E97930"/>
    <w:rsid w:val="00E97C48"/>
    <w:rsid w:val="00E97CAF"/>
    <w:rsid w:val="00E97F1A"/>
    <w:rsid w:val="00EA0648"/>
    <w:rsid w:val="00EA06E6"/>
    <w:rsid w:val="00EA08F0"/>
    <w:rsid w:val="00EA0A71"/>
    <w:rsid w:val="00EA0D51"/>
    <w:rsid w:val="00EA10E5"/>
    <w:rsid w:val="00EA14DF"/>
    <w:rsid w:val="00EA1B71"/>
    <w:rsid w:val="00EA1CBD"/>
    <w:rsid w:val="00EA1E7D"/>
    <w:rsid w:val="00EA2469"/>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5C3"/>
    <w:rsid w:val="00EB1EC3"/>
    <w:rsid w:val="00EB2904"/>
    <w:rsid w:val="00EB2DD2"/>
    <w:rsid w:val="00EB2F4D"/>
    <w:rsid w:val="00EB2F5B"/>
    <w:rsid w:val="00EB31E0"/>
    <w:rsid w:val="00EB3C79"/>
    <w:rsid w:val="00EB42CC"/>
    <w:rsid w:val="00EB4345"/>
    <w:rsid w:val="00EB48EA"/>
    <w:rsid w:val="00EB5118"/>
    <w:rsid w:val="00EB5A45"/>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0FDD"/>
    <w:rsid w:val="00EC12D1"/>
    <w:rsid w:val="00EC1482"/>
    <w:rsid w:val="00EC1880"/>
    <w:rsid w:val="00EC193F"/>
    <w:rsid w:val="00EC1C8F"/>
    <w:rsid w:val="00EC21C7"/>
    <w:rsid w:val="00EC27B3"/>
    <w:rsid w:val="00EC2A50"/>
    <w:rsid w:val="00EC2B18"/>
    <w:rsid w:val="00EC2C33"/>
    <w:rsid w:val="00EC2D64"/>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167"/>
    <w:rsid w:val="00ED036A"/>
    <w:rsid w:val="00ED05D6"/>
    <w:rsid w:val="00ED099D"/>
    <w:rsid w:val="00ED0C3A"/>
    <w:rsid w:val="00ED12FD"/>
    <w:rsid w:val="00ED1742"/>
    <w:rsid w:val="00ED1DB4"/>
    <w:rsid w:val="00ED202D"/>
    <w:rsid w:val="00ED2152"/>
    <w:rsid w:val="00ED2266"/>
    <w:rsid w:val="00ED259F"/>
    <w:rsid w:val="00ED2673"/>
    <w:rsid w:val="00ED2736"/>
    <w:rsid w:val="00ED2D54"/>
    <w:rsid w:val="00ED3638"/>
    <w:rsid w:val="00ED3D66"/>
    <w:rsid w:val="00ED3E56"/>
    <w:rsid w:val="00ED3EEC"/>
    <w:rsid w:val="00ED3F55"/>
    <w:rsid w:val="00ED4841"/>
    <w:rsid w:val="00ED4A9B"/>
    <w:rsid w:val="00ED4D25"/>
    <w:rsid w:val="00ED4D66"/>
    <w:rsid w:val="00ED539F"/>
    <w:rsid w:val="00ED54EE"/>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673"/>
    <w:rsid w:val="00EE1E8E"/>
    <w:rsid w:val="00EE208A"/>
    <w:rsid w:val="00EE2355"/>
    <w:rsid w:val="00EE2377"/>
    <w:rsid w:val="00EE2414"/>
    <w:rsid w:val="00EE2645"/>
    <w:rsid w:val="00EE2BD3"/>
    <w:rsid w:val="00EE2D53"/>
    <w:rsid w:val="00EE2DB3"/>
    <w:rsid w:val="00EE3019"/>
    <w:rsid w:val="00EE34F5"/>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E7C99"/>
    <w:rsid w:val="00EF03BE"/>
    <w:rsid w:val="00EF046C"/>
    <w:rsid w:val="00EF0815"/>
    <w:rsid w:val="00EF0959"/>
    <w:rsid w:val="00EF0A04"/>
    <w:rsid w:val="00EF1312"/>
    <w:rsid w:val="00EF1ACE"/>
    <w:rsid w:val="00EF1CB0"/>
    <w:rsid w:val="00EF1CE4"/>
    <w:rsid w:val="00EF1E58"/>
    <w:rsid w:val="00EF1EFC"/>
    <w:rsid w:val="00EF1F5D"/>
    <w:rsid w:val="00EF2241"/>
    <w:rsid w:val="00EF26B8"/>
    <w:rsid w:val="00EF2920"/>
    <w:rsid w:val="00EF2AA9"/>
    <w:rsid w:val="00EF2E13"/>
    <w:rsid w:val="00EF2E87"/>
    <w:rsid w:val="00EF312A"/>
    <w:rsid w:val="00EF31DE"/>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77"/>
    <w:rsid w:val="00F01181"/>
    <w:rsid w:val="00F0171D"/>
    <w:rsid w:val="00F018B2"/>
    <w:rsid w:val="00F01C61"/>
    <w:rsid w:val="00F021E4"/>
    <w:rsid w:val="00F02391"/>
    <w:rsid w:val="00F029E6"/>
    <w:rsid w:val="00F02E2C"/>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659"/>
    <w:rsid w:val="00F13765"/>
    <w:rsid w:val="00F13788"/>
    <w:rsid w:val="00F148E6"/>
    <w:rsid w:val="00F14D5E"/>
    <w:rsid w:val="00F14D9D"/>
    <w:rsid w:val="00F15565"/>
    <w:rsid w:val="00F156DD"/>
    <w:rsid w:val="00F15CC7"/>
    <w:rsid w:val="00F162E6"/>
    <w:rsid w:val="00F16A0E"/>
    <w:rsid w:val="00F17840"/>
    <w:rsid w:val="00F1788B"/>
    <w:rsid w:val="00F179AE"/>
    <w:rsid w:val="00F17D71"/>
    <w:rsid w:val="00F20C08"/>
    <w:rsid w:val="00F20D5E"/>
    <w:rsid w:val="00F21012"/>
    <w:rsid w:val="00F210ED"/>
    <w:rsid w:val="00F2148D"/>
    <w:rsid w:val="00F218D5"/>
    <w:rsid w:val="00F219E3"/>
    <w:rsid w:val="00F22431"/>
    <w:rsid w:val="00F22D7B"/>
    <w:rsid w:val="00F22FAA"/>
    <w:rsid w:val="00F232A1"/>
    <w:rsid w:val="00F238A7"/>
    <w:rsid w:val="00F238CE"/>
    <w:rsid w:val="00F2410E"/>
    <w:rsid w:val="00F2417A"/>
    <w:rsid w:val="00F24B8A"/>
    <w:rsid w:val="00F24D12"/>
    <w:rsid w:val="00F24DF7"/>
    <w:rsid w:val="00F2509A"/>
    <w:rsid w:val="00F25591"/>
    <w:rsid w:val="00F258B0"/>
    <w:rsid w:val="00F25B07"/>
    <w:rsid w:val="00F25E5E"/>
    <w:rsid w:val="00F25F7C"/>
    <w:rsid w:val="00F267A5"/>
    <w:rsid w:val="00F2680B"/>
    <w:rsid w:val="00F268E3"/>
    <w:rsid w:val="00F26BBF"/>
    <w:rsid w:val="00F26D80"/>
    <w:rsid w:val="00F272EF"/>
    <w:rsid w:val="00F2765E"/>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126"/>
    <w:rsid w:val="00F502B2"/>
    <w:rsid w:val="00F50521"/>
    <w:rsid w:val="00F50ECC"/>
    <w:rsid w:val="00F50F85"/>
    <w:rsid w:val="00F51212"/>
    <w:rsid w:val="00F512D4"/>
    <w:rsid w:val="00F51ACE"/>
    <w:rsid w:val="00F51E01"/>
    <w:rsid w:val="00F529C8"/>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733"/>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5C1D"/>
    <w:rsid w:val="00F761FF"/>
    <w:rsid w:val="00F76566"/>
    <w:rsid w:val="00F766CF"/>
    <w:rsid w:val="00F76930"/>
    <w:rsid w:val="00F76FF8"/>
    <w:rsid w:val="00F77832"/>
    <w:rsid w:val="00F77E3F"/>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045"/>
    <w:rsid w:val="00F860BF"/>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97F89"/>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473"/>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45D"/>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08"/>
    <w:rsid w:val="00FB5E3C"/>
    <w:rsid w:val="00FB5E73"/>
    <w:rsid w:val="00FB6B35"/>
    <w:rsid w:val="00FB6C9E"/>
    <w:rsid w:val="00FB7229"/>
    <w:rsid w:val="00FB7702"/>
    <w:rsid w:val="00FB7A86"/>
    <w:rsid w:val="00FC00E8"/>
    <w:rsid w:val="00FC0214"/>
    <w:rsid w:val="00FC04C8"/>
    <w:rsid w:val="00FC083B"/>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5DD"/>
    <w:rsid w:val="00FE0626"/>
    <w:rsid w:val="00FE0DF3"/>
    <w:rsid w:val="00FE10DB"/>
    <w:rsid w:val="00FE1121"/>
    <w:rsid w:val="00FE1469"/>
    <w:rsid w:val="00FE1618"/>
    <w:rsid w:val="00FE1657"/>
    <w:rsid w:val="00FE17FC"/>
    <w:rsid w:val="00FE184E"/>
    <w:rsid w:val="00FE1B3C"/>
    <w:rsid w:val="00FE1B4B"/>
    <w:rsid w:val="00FE1C43"/>
    <w:rsid w:val="00FE1D0D"/>
    <w:rsid w:val="00FE1F69"/>
    <w:rsid w:val="00FE2173"/>
    <w:rsid w:val="00FE2176"/>
    <w:rsid w:val="00FE2399"/>
    <w:rsid w:val="00FE3576"/>
    <w:rsid w:val="00FE3B73"/>
    <w:rsid w:val="00FE3B77"/>
    <w:rsid w:val="00FE3CB3"/>
    <w:rsid w:val="00FE3F52"/>
    <w:rsid w:val="00FE61B4"/>
    <w:rsid w:val="00FE676B"/>
    <w:rsid w:val="00FE74D3"/>
    <w:rsid w:val="00FE76C6"/>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customStyle="1" w:styleId="SP19295306">
    <w:name w:val="SP.19.295306"/>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5317">
    <w:name w:val="SP.19.295317"/>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4928">
    <w:name w:val="SP.19.294928"/>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character" w:customStyle="1" w:styleId="SC19323589">
    <w:name w:val="SC.19.323589"/>
    <w:uiPriority w:val="99"/>
    <w:rsid w:val="001D0B7F"/>
    <w:rPr>
      <w:color w:val="000000"/>
      <w:sz w:val="20"/>
      <w:szCs w:val="20"/>
    </w:rPr>
  </w:style>
  <w:style w:type="character" w:customStyle="1" w:styleId="SC19323705">
    <w:name w:val="SC.19.323705"/>
    <w:uiPriority w:val="99"/>
    <w:rsid w:val="001D0B7F"/>
    <w:rPr>
      <w:color w:val="000000"/>
      <w:sz w:val="20"/>
      <w:szCs w:val="20"/>
      <w:u w:val="single"/>
    </w:rPr>
  </w:style>
  <w:style w:type="character" w:customStyle="1" w:styleId="fontstyle01">
    <w:name w:val="fontstyle01"/>
    <w:basedOn w:val="DefaultParagraphFont"/>
    <w:rsid w:val="00163D7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0626640">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896972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77119">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484371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266545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4378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0001667">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2380</Words>
  <Characters>12278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17</cp:revision>
  <dcterms:created xsi:type="dcterms:W3CDTF">2021-10-21T16:25:00Z</dcterms:created>
  <dcterms:modified xsi:type="dcterms:W3CDTF">2021-10-21T19:15:00Z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