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D777" w14:textId="77777777" w:rsidR="00336A52" w:rsidRPr="00A36A5F" w:rsidRDefault="00336A52" w:rsidP="00336A52">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336A52" w:rsidRPr="00CC2C3C" w14:paraId="0831438E" w14:textId="77777777" w:rsidTr="00006DE9">
        <w:trPr>
          <w:trHeight w:val="350"/>
          <w:jc w:val="center"/>
        </w:trPr>
        <w:tc>
          <w:tcPr>
            <w:tcW w:w="9576" w:type="dxa"/>
            <w:gridSpan w:val="5"/>
            <w:vAlign w:val="center"/>
          </w:tcPr>
          <w:p w14:paraId="49A2DE26" w14:textId="61DAF5CE" w:rsidR="00336A52" w:rsidRPr="00CC2C3C" w:rsidRDefault="00336A52" w:rsidP="00006DE9">
            <w:pPr>
              <w:pStyle w:val="T2"/>
              <w:suppressAutoHyphens/>
              <w:spacing w:before="120" w:after="120"/>
              <w:ind w:left="0"/>
              <w:rPr>
                <w:b w:val="0"/>
              </w:rPr>
            </w:pPr>
            <w:r>
              <w:rPr>
                <w:b w:val="0"/>
              </w:rPr>
              <w:t xml:space="preserve">    CC36 </w:t>
            </w:r>
            <w:r w:rsidRPr="00F22431">
              <w:rPr>
                <w:b w:val="0"/>
              </w:rPr>
              <w:t xml:space="preserve">Resolution for </w:t>
            </w:r>
            <w:r>
              <w:rPr>
                <w:b w:val="0"/>
              </w:rPr>
              <w:t xml:space="preserve">CIDs in Clause 35.7.4 (Random Backoff for EHT STAs </w:t>
            </w:r>
            <w:r w:rsidR="00624B18">
              <w:rPr>
                <w:b w:val="0"/>
              </w:rPr>
              <w:t>before</w:t>
            </w:r>
            <w:r>
              <w:rPr>
                <w:b w:val="0"/>
              </w:rPr>
              <w:t xml:space="preserve"> Restricted TWT</w:t>
            </w:r>
            <w:r w:rsidR="00624B18">
              <w:rPr>
                <w:b w:val="0"/>
              </w:rPr>
              <w:t xml:space="preserve"> Service Period</w:t>
            </w:r>
            <w:r>
              <w:rPr>
                <w:b w:val="0"/>
              </w:rPr>
              <w:t>)</w:t>
            </w:r>
          </w:p>
        </w:tc>
      </w:tr>
      <w:tr w:rsidR="00336A52" w:rsidRPr="00CC2C3C" w14:paraId="4CF3344B" w14:textId="77777777" w:rsidTr="00006DE9">
        <w:trPr>
          <w:trHeight w:val="269"/>
          <w:jc w:val="center"/>
        </w:trPr>
        <w:tc>
          <w:tcPr>
            <w:tcW w:w="9576" w:type="dxa"/>
            <w:gridSpan w:val="5"/>
            <w:vAlign w:val="center"/>
          </w:tcPr>
          <w:p w14:paraId="64F959B4" w14:textId="3C62A3AE" w:rsidR="00336A52" w:rsidRPr="00CC2C3C" w:rsidRDefault="00336A52" w:rsidP="00006DE9">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2240">
              <w:rPr>
                <w:b w:val="0"/>
                <w:sz w:val="20"/>
              </w:rPr>
              <w:t>October</w:t>
            </w:r>
            <w:r>
              <w:rPr>
                <w:b w:val="0"/>
                <w:sz w:val="20"/>
              </w:rPr>
              <w:t xml:space="preserve"> </w:t>
            </w:r>
            <w:r w:rsidR="003F473F">
              <w:rPr>
                <w:b w:val="0"/>
                <w:sz w:val="20"/>
              </w:rPr>
              <w:t>19</w:t>
            </w:r>
            <w:r>
              <w:rPr>
                <w:b w:val="0"/>
                <w:sz w:val="20"/>
              </w:rPr>
              <w:t>, 2021</w:t>
            </w:r>
          </w:p>
        </w:tc>
      </w:tr>
      <w:tr w:rsidR="00336A52" w:rsidRPr="00CC2C3C" w14:paraId="4AC04A98" w14:textId="77777777" w:rsidTr="00006DE9">
        <w:trPr>
          <w:cantSplit/>
          <w:jc w:val="center"/>
        </w:trPr>
        <w:tc>
          <w:tcPr>
            <w:tcW w:w="9576" w:type="dxa"/>
            <w:gridSpan w:val="5"/>
            <w:vAlign w:val="center"/>
          </w:tcPr>
          <w:p w14:paraId="2929FC49" w14:textId="77777777" w:rsidR="00336A52" w:rsidRPr="00B54532" w:rsidRDefault="00336A52" w:rsidP="00006DE9">
            <w:pPr>
              <w:pStyle w:val="T2"/>
              <w:suppressAutoHyphens/>
              <w:spacing w:after="0"/>
              <w:ind w:left="0" w:right="0"/>
              <w:jc w:val="left"/>
              <w:rPr>
                <w:sz w:val="20"/>
              </w:rPr>
            </w:pPr>
            <w:r w:rsidRPr="00B54532">
              <w:rPr>
                <w:sz w:val="20"/>
              </w:rPr>
              <w:t>Author(s):</w:t>
            </w:r>
          </w:p>
        </w:tc>
      </w:tr>
      <w:tr w:rsidR="00336A52" w:rsidRPr="00CC2C3C" w14:paraId="70D85EFA" w14:textId="77777777" w:rsidTr="00006DE9">
        <w:trPr>
          <w:jc w:val="center"/>
        </w:trPr>
        <w:tc>
          <w:tcPr>
            <w:tcW w:w="1705" w:type="dxa"/>
            <w:vAlign w:val="center"/>
          </w:tcPr>
          <w:p w14:paraId="4DFA8D66" w14:textId="77777777" w:rsidR="00336A52" w:rsidRPr="00B54532" w:rsidRDefault="00336A52" w:rsidP="00006DE9">
            <w:pPr>
              <w:pStyle w:val="T2"/>
              <w:suppressAutoHyphens/>
              <w:spacing w:after="0"/>
              <w:ind w:left="0" w:right="0"/>
              <w:jc w:val="left"/>
              <w:rPr>
                <w:sz w:val="20"/>
              </w:rPr>
            </w:pPr>
            <w:r w:rsidRPr="00B54532">
              <w:rPr>
                <w:sz w:val="20"/>
              </w:rPr>
              <w:t>Name</w:t>
            </w:r>
          </w:p>
        </w:tc>
        <w:tc>
          <w:tcPr>
            <w:tcW w:w="1695" w:type="dxa"/>
            <w:vAlign w:val="center"/>
          </w:tcPr>
          <w:p w14:paraId="200F5647" w14:textId="77777777" w:rsidR="00336A52" w:rsidRPr="00B54532" w:rsidRDefault="00336A52" w:rsidP="00006DE9">
            <w:pPr>
              <w:pStyle w:val="T2"/>
              <w:suppressAutoHyphens/>
              <w:spacing w:after="0"/>
              <w:ind w:left="0" w:right="0"/>
              <w:jc w:val="left"/>
              <w:rPr>
                <w:sz w:val="20"/>
              </w:rPr>
            </w:pPr>
            <w:r w:rsidRPr="00B54532">
              <w:rPr>
                <w:sz w:val="20"/>
              </w:rPr>
              <w:t>Affiliation</w:t>
            </w:r>
          </w:p>
        </w:tc>
        <w:tc>
          <w:tcPr>
            <w:tcW w:w="2175" w:type="dxa"/>
            <w:vAlign w:val="center"/>
          </w:tcPr>
          <w:p w14:paraId="076D9B91" w14:textId="77777777" w:rsidR="00336A52" w:rsidRPr="00B54532" w:rsidRDefault="00336A52" w:rsidP="00006DE9">
            <w:pPr>
              <w:pStyle w:val="T2"/>
              <w:suppressAutoHyphens/>
              <w:spacing w:after="0"/>
              <w:ind w:left="0" w:right="0"/>
              <w:jc w:val="left"/>
              <w:rPr>
                <w:sz w:val="20"/>
              </w:rPr>
            </w:pPr>
            <w:r w:rsidRPr="00B54532">
              <w:rPr>
                <w:sz w:val="20"/>
              </w:rPr>
              <w:t>Address</w:t>
            </w:r>
          </w:p>
        </w:tc>
        <w:tc>
          <w:tcPr>
            <w:tcW w:w="1710" w:type="dxa"/>
            <w:vAlign w:val="center"/>
          </w:tcPr>
          <w:p w14:paraId="12F5BEE1" w14:textId="77777777" w:rsidR="00336A52" w:rsidRPr="00B54532" w:rsidRDefault="00336A52" w:rsidP="00006DE9">
            <w:pPr>
              <w:pStyle w:val="T2"/>
              <w:suppressAutoHyphens/>
              <w:spacing w:after="0"/>
              <w:ind w:left="0" w:right="0"/>
              <w:jc w:val="left"/>
              <w:rPr>
                <w:sz w:val="20"/>
              </w:rPr>
            </w:pPr>
            <w:r w:rsidRPr="00B54532">
              <w:rPr>
                <w:sz w:val="20"/>
              </w:rPr>
              <w:t>Phone</w:t>
            </w:r>
          </w:p>
        </w:tc>
        <w:tc>
          <w:tcPr>
            <w:tcW w:w="2291" w:type="dxa"/>
            <w:vAlign w:val="center"/>
          </w:tcPr>
          <w:p w14:paraId="78A86FDD" w14:textId="77777777" w:rsidR="00336A52" w:rsidRPr="00B54532" w:rsidRDefault="00336A52" w:rsidP="00006DE9">
            <w:pPr>
              <w:pStyle w:val="T2"/>
              <w:suppressAutoHyphens/>
              <w:spacing w:after="0"/>
              <w:ind w:left="0" w:right="0"/>
              <w:jc w:val="left"/>
              <w:rPr>
                <w:sz w:val="20"/>
              </w:rPr>
            </w:pPr>
            <w:r w:rsidRPr="00B54532">
              <w:rPr>
                <w:sz w:val="20"/>
              </w:rPr>
              <w:t>email</w:t>
            </w:r>
          </w:p>
        </w:tc>
      </w:tr>
      <w:tr w:rsidR="00336A52" w:rsidRPr="00CC2C3C" w14:paraId="4144F274" w14:textId="77777777" w:rsidTr="00006DE9">
        <w:trPr>
          <w:jc w:val="center"/>
        </w:trPr>
        <w:tc>
          <w:tcPr>
            <w:tcW w:w="1705" w:type="dxa"/>
            <w:vAlign w:val="center"/>
          </w:tcPr>
          <w:p w14:paraId="37C09A07"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restart"/>
            <w:vAlign w:val="center"/>
          </w:tcPr>
          <w:p w14:paraId="72E1C619" w14:textId="77777777" w:rsidR="00336A52" w:rsidRPr="000A26E7" w:rsidRDefault="00336A52" w:rsidP="00006DE9">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5A7998D4"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5E8DEA7"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51B253C8"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aajami@qti.qualcomm.com</w:t>
            </w:r>
          </w:p>
        </w:tc>
      </w:tr>
      <w:tr w:rsidR="00336A52" w:rsidRPr="00CC2C3C" w14:paraId="37A30721" w14:textId="77777777" w:rsidTr="00006DE9">
        <w:trPr>
          <w:jc w:val="center"/>
        </w:trPr>
        <w:tc>
          <w:tcPr>
            <w:tcW w:w="1705" w:type="dxa"/>
            <w:vAlign w:val="center"/>
          </w:tcPr>
          <w:p w14:paraId="0D161AF8"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41552DE"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6118E005"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25703B3"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2F35A260"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dho@qti.qualcomm.com</w:t>
            </w:r>
          </w:p>
        </w:tc>
      </w:tr>
      <w:tr w:rsidR="00336A52" w:rsidRPr="00CC2C3C" w14:paraId="3D6EAFDC" w14:textId="77777777" w:rsidTr="00006DE9">
        <w:trPr>
          <w:jc w:val="center"/>
        </w:trPr>
        <w:tc>
          <w:tcPr>
            <w:tcW w:w="1705" w:type="dxa"/>
            <w:vAlign w:val="center"/>
          </w:tcPr>
          <w:p w14:paraId="0455570E"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F9744C"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74EF7AFF"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24E7E5A"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385203F5" w14:textId="77777777" w:rsidR="00336A52" w:rsidRPr="000A26E7"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336A52" w:rsidRPr="00CC2C3C" w14:paraId="58E53CDD" w14:textId="77777777" w:rsidTr="00006DE9">
        <w:trPr>
          <w:jc w:val="center"/>
        </w:trPr>
        <w:tc>
          <w:tcPr>
            <w:tcW w:w="1705" w:type="dxa"/>
            <w:vAlign w:val="center"/>
          </w:tcPr>
          <w:p w14:paraId="5A5D6D4D" w14:textId="77777777" w:rsidR="00336A52" w:rsidRPr="00CC2C3C" w:rsidRDefault="00336A52" w:rsidP="00006DE9">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D370FC5" w14:textId="77777777" w:rsidR="00336A52" w:rsidRPr="00CC2C3C" w:rsidRDefault="00336A52" w:rsidP="00006DE9">
            <w:pPr>
              <w:pStyle w:val="T2"/>
              <w:suppressAutoHyphens/>
              <w:spacing w:after="0"/>
              <w:ind w:left="0" w:right="0"/>
              <w:jc w:val="left"/>
              <w:rPr>
                <w:b w:val="0"/>
                <w:sz w:val="20"/>
              </w:rPr>
            </w:pPr>
          </w:p>
        </w:tc>
        <w:tc>
          <w:tcPr>
            <w:tcW w:w="2175" w:type="dxa"/>
          </w:tcPr>
          <w:p w14:paraId="5464C884" w14:textId="77777777" w:rsidR="00336A52" w:rsidRPr="00CC2C3C" w:rsidRDefault="00336A52" w:rsidP="00006DE9">
            <w:pPr>
              <w:pStyle w:val="T2"/>
              <w:suppressAutoHyphens/>
              <w:spacing w:after="0"/>
              <w:ind w:left="0" w:right="0"/>
              <w:jc w:val="left"/>
              <w:rPr>
                <w:b w:val="0"/>
                <w:sz w:val="20"/>
              </w:rPr>
            </w:pPr>
          </w:p>
        </w:tc>
        <w:tc>
          <w:tcPr>
            <w:tcW w:w="1710" w:type="dxa"/>
            <w:vAlign w:val="center"/>
          </w:tcPr>
          <w:p w14:paraId="396D4286" w14:textId="77777777" w:rsidR="00336A52" w:rsidRPr="00CC2C3C" w:rsidRDefault="00336A52" w:rsidP="00006DE9">
            <w:pPr>
              <w:pStyle w:val="T2"/>
              <w:suppressAutoHyphens/>
              <w:spacing w:after="0"/>
              <w:ind w:left="0" w:right="0"/>
              <w:jc w:val="left"/>
              <w:rPr>
                <w:b w:val="0"/>
                <w:sz w:val="20"/>
              </w:rPr>
            </w:pPr>
          </w:p>
        </w:tc>
        <w:tc>
          <w:tcPr>
            <w:tcW w:w="2291" w:type="dxa"/>
            <w:vAlign w:val="center"/>
          </w:tcPr>
          <w:p w14:paraId="2F9DEEF7" w14:textId="77777777" w:rsidR="00336A52" w:rsidRPr="000A26E7" w:rsidRDefault="00336A52" w:rsidP="00006DE9">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36A52" w:rsidRPr="00CC2C3C" w14:paraId="4A02031C" w14:textId="77777777" w:rsidTr="00006DE9">
        <w:trPr>
          <w:jc w:val="center"/>
        </w:trPr>
        <w:tc>
          <w:tcPr>
            <w:tcW w:w="1705" w:type="dxa"/>
            <w:vAlign w:val="center"/>
          </w:tcPr>
          <w:p w14:paraId="6D5CE0E5" w14:textId="77777777" w:rsidR="00336A52" w:rsidRPr="000A26E7" w:rsidRDefault="00336A52" w:rsidP="00006DE9">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ign w:val="center"/>
          </w:tcPr>
          <w:p w14:paraId="1F2C9FA3"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0DF5002B"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B141DD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DC92E4D"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yanjuns@qti.qualcomm.com</w:t>
            </w:r>
          </w:p>
        </w:tc>
      </w:tr>
      <w:tr w:rsidR="00336A52" w:rsidRPr="00CC2C3C" w14:paraId="16811EC3" w14:textId="77777777" w:rsidTr="00006DE9">
        <w:trPr>
          <w:jc w:val="center"/>
        </w:trPr>
        <w:tc>
          <w:tcPr>
            <w:tcW w:w="1705" w:type="dxa"/>
            <w:vAlign w:val="center"/>
          </w:tcPr>
          <w:p w14:paraId="4A3E196B"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4B620C51"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B7F4F3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E0F28B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69969EB" w14:textId="77777777" w:rsidR="00336A52" w:rsidRPr="00BF7A21"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336A52" w:rsidRPr="00CC2C3C" w14:paraId="102C432D" w14:textId="77777777" w:rsidTr="00006DE9">
        <w:trPr>
          <w:jc w:val="center"/>
        </w:trPr>
        <w:tc>
          <w:tcPr>
            <w:tcW w:w="1705" w:type="dxa"/>
            <w:vAlign w:val="center"/>
          </w:tcPr>
          <w:p w14:paraId="7285CFC4"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280837F"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67416B30"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53B9F84A"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2076FF48"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gnaik@qti.qualcomm.com</w:t>
            </w:r>
          </w:p>
        </w:tc>
      </w:tr>
      <w:tr w:rsidR="00336A52" w:rsidRPr="00CC2C3C" w14:paraId="4B2DDF45" w14:textId="77777777" w:rsidTr="00006DE9">
        <w:trPr>
          <w:jc w:val="center"/>
        </w:trPr>
        <w:tc>
          <w:tcPr>
            <w:tcW w:w="1705" w:type="dxa"/>
            <w:vAlign w:val="center"/>
          </w:tcPr>
          <w:p w14:paraId="0D19DCE8"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343C75AA"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E7ADC3E"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A5FF611"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6E6F9ED9"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2F05F9B0" w14:textId="77777777" w:rsidTr="00006DE9">
        <w:trPr>
          <w:jc w:val="center"/>
        </w:trPr>
        <w:tc>
          <w:tcPr>
            <w:tcW w:w="1705" w:type="dxa"/>
            <w:vAlign w:val="center"/>
          </w:tcPr>
          <w:p w14:paraId="39DB3E65"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2AF58AD9"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28DC7EB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DF65B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5F21CEC3"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3E40844D" w14:textId="77777777" w:rsidTr="00006DE9">
        <w:trPr>
          <w:jc w:val="center"/>
        </w:trPr>
        <w:tc>
          <w:tcPr>
            <w:tcW w:w="1705" w:type="dxa"/>
            <w:vAlign w:val="center"/>
          </w:tcPr>
          <w:p w14:paraId="1348AF87"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668298AB"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3B27D507"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2243F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43A579DA" w14:textId="77777777" w:rsidR="00336A52" w:rsidRDefault="00336A52" w:rsidP="00006DE9">
            <w:pPr>
              <w:pStyle w:val="T2"/>
              <w:suppressAutoHyphens/>
              <w:spacing w:after="0"/>
              <w:ind w:left="0" w:right="0"/>
              <w:jc w:val="left"/>
              <w:rPr>
                <w:b w:val="0"/>
                <w:sz w:val="16"/>
                <w:szCs w:val="18"/>
                <w:lang w:eastAsia="ko-KR"/>
              </w:rPr>
            </w:pPr>
          </w:p>
        </w:tc>
      </w:tr>
    </w:tbl>
    <w:p w14:paraId="4C20623A" w14:textId="77777777" w:rsidR="00336A52" w:rsidRDefault="00336A52" w:rsidP="00336A52">
      <w:pPr>
        <w:pStyle w:val="T1"/>
        <w:suppressAutoHyphens/>
        <w:spacing w:after="120"/>
        <w:rPr>
          <w:b w:val="0"/>
          <w:bCs/>
          <w:iCs/>
          <w:color w:val="000000"/>
          <w:sz w:val="20"/>
        </w:rPr>
      </w:pPr>
      <w:r>
        <w:rPr>
          <w:b w:val="0"/>
          <w:bCs/>
          <w:iCs/>
          <w:color w:val="000000"/>
          <w:sz w:val="20"/>
        </w:rPr>
        <w:br/>
      </w:r>
    </w:p>
    <w:p w14:paraId="11652643" w14:textId="77777777" w:rsidR="00336A52" w:rsidRDefault="00336A52" w:rsidP="00336A52">
      <w:pPr>
        <w:pStyle w:val="T1"/>
        <w:tabs>
          <w:tab w:val="center" w:pos="4320"/>
          <w:tab w:val="left" w:pos="6490"/>
        </w:tabs>
        <w:suppressAutoHyphens/>
        <w:spacing w:after="120"/>
        <w:jc w:val="left"/>
      </w:pPr>
      <w:r>
        <w:tab/>
        <w:t>Abstract</w:t>
      </w:r>
      <w:r>
        <w:tab/>
      </w:r>
    </w:p>
    <w:p w14:paraId="24AAC217" w14:textId="4BFEAA57" w:rsidR="00961EA2" w:rsidRPr="00E11A74" w:rsidRDefault="00336A52" w:rsidP="00961EA2">
      <w:pPr>
        <w:suppressAutoHyphens/>
        <w:spacing w:after="0" w:line="240" w:lineRule="auto"/>
        <w:rPr>
          <w:rFonts w:ascii="Times New Roman" w:eastAsia="Malgun Gothic" w:hAnsi="Times New Roman" w:cs="Times New Roman"/>
          <w:sz w:val="18"/>
          <w:szCs w:val="20"/>
          <w:lang w:val="en-GB"/>
        </w:rPr>
      </w:pPr>
      <w:bookmarkStart w:id="0" w:name="_Hlk13974497"/>
      <w:r w:rsidRPr="00E11A74">
        <w:rPr>
          <w:rFonts w:ascii="Times New Roman" w:eastAsia="Malgun Gothic" w:hAnsi="Times New Roman" w:cs="Times New Roman"/>
          <w:sz w:val="18"/>
          <w:szCs w:val="20"/>
          <w:lang w:val="en-GB"/>
        </w:rPr>
        <w:t xml:space="preserve">This submission proposes resolutions for following </w:t>
      </w:r>
      <w:r w:rsidR="00552240">
        <w:rPr>
          <w:rFonts w:ascii="Times New Roman" w:eastAsia="Malgun Gothic" w:hAnsi="Times New Roman" w:cs="Times New Roman"/>
          <w:sz w:val="18"/>
          <w:szCs w:val="20"/>
          <w:lang w:val="en-GB"/>
        </w:rPr>
        <w:t>3</w:t>
      </w:r>
      <w:r w:rsidRPr="00E11A74">
        <w:rPr>
          <w:rFonts w:ascii="Times New Roman" w:eastAsia="Malgun Gothic" w:hAnsi="Times New Roman" w:cs="Times New Roman"/>
          <w:sz w:val="18"/>
          <w:szCs w:val="20"/>
          <w:lang w:val="en-GB"/>
        </w:rPr>
        <w:t xml:space="preserve"> CIDs received for TGbe CC36:</w:t>
      </w:r>
      <w:bookmarkEnd w:id="0"/>
    </w:p>
    <w:p w14:paraId="6F923783" w14:textId="77777777" w:rsidR="00961EA2" w:rsidRPr="00E11A74" w:rsidRDefault="00961EA2" w:rsidP="00961EA2">
      <w:pPr>
        <w:suppressAutoHyphens/>
        <w:spacing w:after="0" w:line="240" w:lineRule="auto"/>
        <w:rPr>
          <w:rFonts w:ascii="Times New Roman" w:eastAsia="Malgun Gothic" w:hAnsi="Times New Roman" w:cs="Times New Roman"/>
          <w:sz w:val="18"/>
          <w:szCs w:val="20"/>
          <w:lang w:val="en-GB"/>
        </w:rPr>
      </w:pPr>
    </w:p>
    <w:p w14:paraId="0248FEDA" w14:textId="45E4A4C7" w:rsidR="00336A52" w:rsidRPr="00E11A74" w:rsidRDefault="00336A52" w:rsidP="00961EA2">
      <w:pPr>
        <w:suppressAutoHyphens/>
        <w:spacing w:after="0" w:line="240" w:lineRule="auto"/>
        <w:rPr>
          <w:rFonts w:ascii="Times New Roman" w:eastAsia="Malgun Gothic" w:hAnsi="Times New Roman" w:cs="Times New Roman"/>
          <w:sz w:val="18"/>
          <w:szCs w:val="20"/>
          <w:lang w:val="en-GB"/>
        </w:rPr>
      </w:pPr>
      <w:r w:rsidRPr="00E11A74">
        <w:rPr>
          <w:rFonts w:ascii="Times New Roman" w:eastAsia="Malgun Gothic" w:hAnsi="Times New Roman" w:cs="Times New Roman"/>
          <w:sz w:val="18"/>
          <w:szCs w:val="20"/>
          <w:lang w:val="en-GB"/>
        </w:rPr>
        <w:t>6416, 6968, 5949</w:t>
      </w:r>
    </w:p>
    <w:p w14:paraId="3DCFA33C" w14:textId="77777777" w:rsidR="00961EA2" w:rsidRPr="00961EA2" w:rsidRDefault="00961EA2" w:rsidP="00961EA2">
      <w:pPr>
        <w:suppressAutoHyphens/>
        <w:spacing w:after="0" w:line="240" w:lineRule="auto"/>
        <w:rPr>
          <w:rFonts w:ascii="Times New Roman" w:eastAsia="Malgun Gothic" w:hAnsi="Times New Roman" w:cs="Times New Roman"/>
          <w:sz w:val="18"/>
          <w:szCs w:val="20"/>
          <w:lang w:val="en-GB"/>
        </w:rPr>
      </w:pPr>
    </w:p>
    <w:p w14:paraId="45659FE0" w14:textId="77777777" w:rsidR="00336A52" w:rsidRPr="0028102C" w:rsidRDefault="00336A52" w:rsidP="00336A52">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66B3346F" w14:textId="77777777" w:rsidR="00336A52" w:rsidRDefault="00336A52" w:rsidP="00336A5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3EF71ED" w14:textId="77777777" w:rsidR="00336A52" w:rsidRPr="007B38C1" w:rsidRDefault="00336A52" w:rsidP="00336A52">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3F23E48"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F4C17F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353F2C7A"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539A197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9CEC4B6"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6C5D70F3"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7C31DA0"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3546CFF" w14:textId="77777777" w:rsidR="00336A52" w:rsidRDefault="00336A52" w:rsidP="00336A52">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160"/>
        <w:gridCol w:w="2700"/>
      </w:tblGrid>
      <w:tr w:rsidR="00336A52" w:rsidRPr="007E587A" w14:paraId="405D23B5" w14:textId="77777777" w:rsidTr="00006DE9">
        <w:trPr>
          <w:trHeight w:val="220"/>
          <w:jc w:val="center"/>
        </w:trPr>
        <w:tc>
          <w:tcPr>
            <w:tcW w:w="625" w:type="dxa"/>
            <w:shd w:val="clear" w:color="auto" w:fill="BFBFBF" w:themeFill="background1" w:themeFillShade="BF"/>
            <w:noWrap/>
            <w:vAlign w:val="center"/>
            <w:hideMark/>
          </w:tcPr>
          <w:p w14:paraId="08E665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9D96A6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4D40FD0"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Clause </w:t>
            </w:r>
          </w:p>
        </w:tc>
        <w:tc>
          <w:tcPr>
            <w:tcW w:w="810" w:type="dxa"/>
            <w:shd w:val="clear" w:color="auto" w:fill="BFBFBF" w:themeFill="background1" w:themeFillShade="BF"/>
            <w:vAlign w:val="center"/>
          </w:tcPr>
          <w:p w14:paraId="066F9E52"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90" w:type="dxa"/>
            <w:shd w:val="clear" w:color="auto" w:fill="BFBFBF" w:themeFill="background1" w:themeFillShade="BF"/>
            <w:noWrap/>
            <w:vAlign w:val="bottom"/>
            <w:hideMark/>
          </w:tcPr>
          <w:p w14:paraId="031957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E474D4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106CFE1C"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36A52" w:rsidRPr="008B0293" w14:paraId="463C9AA9" w14:textId="77777777" w:rsidTr="00006DE9">
        <w:trPr>
          <w:trHeight w:val="2168"/>
          <w:jc w:val="center"/>
        </w:trPr>
        <w:tc>
          <w:tcPr>
            <w:tcW w:w="625" w:type="dxa"/>
            <w:shd w:val="clear" w:color="auto" w:fill="auto"/>
            <w:noWrap/>
          </w:tcPr>
          <w:p w14:paraId="502F9EAF" w14:textId="77777777" w:rsidR="00336A52" w:rsidRPr="006A0B06"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6416</w:t>
            </w:r>
          </w:p>
        </w:tc>
        <w:tc>
          <w:tcPr>
            <w:tcW w:w="1080" w:type="dxa"/>
          </w:tcPr>
          <w:p w14:paraId="4DE787CD" w14:textId="77777777" w:rsidR="00336A52" w:rsidRPr="00C22EA9"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Muhammad Kumail Haider</w:t>
            </w:r>
          </w:p>
        </w:tc>
        <w:tc>
          <w:tcPr>
            <w:tcW w:w="810" w:type="dxa"/>
            <w:shd w:val="clear" w:color="auto" w:fill="auto"/>
            <w:noWrap/>
          </w:tcPr>
          <w:p w14:paraId="46519059" w14:textId="77777777" w:rsidR="00336A52" w:rsidRPr="00C22EA9" w:rsidRDefault="00336A52" w:rsidP="00006DE9">
            <w:pPr>
              <w:suppressAutoHyphens/>
              <w:spacing w:after="0"/>
              <w:rPr>
                <w:rFonts w:ascii="Times New Roman" w:hAnsi="Times New Roman" w:cs="Times New Roman"/>
                <w:sz w:val="16"/>
                <w:szCs w:val="16"/>
              </w:rPr>
            </w:pPr>
            <w:r w:rsidRPr="006C6438">
              <w:rPr>
                <w:rFonts w:ascii="Times New Roman" w:hAnsi="Times New Roman" w:cs="Times New Roman"/>
                <w:sz w:val="16"/>
                <w:szCs w:val="16"/>
              </w:rPr>
              <w:t>35.6.4</w:t>
            </w:r>
          </w:p>
        </w:tc>
        <w:tc>
          <w:tcPr>
            <w:tcW w:w="810" w:type="dxa"/>
          </w:tcPr>
          <w:p w14:paraId="421B8E1C"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298.37</w:t>
            </w:r>
          </w:p>
        </w:tc>
        <w:tc>
          <w:tcPr>
            <w:tcW w:w="2790" w:type="dxa"/>
            <w:shd w:val="clear" w:color="auto" w:fill="auto"/>
            <w:noWrap/>
          </w:tcPr>
          <w:p w14:paraId="3627919A"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The text specifies that all EHT STAs supporting r-TWT operation shall end their TXOPs before the start of an r-SP. It creates a problem that if multiple such STAs complete their backoff at TXOP boundary and cannot start a TXOP due to r-SP boundary, they may synchronize in accessing the channel after r-SP start boundary. This can lead to an increase in probability of collisions.</w:t>
            </w:r>
          </w:p>
        </w:tc>
        <w:tc>
          <w:tcPr>
            <w:tcW w:w="2160" w:type="dxa"/>
            <w:shd w:val="clear" w:color="auto" w:fill="auto"/>
            <w:noWrap/>
          </w:tcPr>
          <w:p w14:paraId="27099B16"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Additional channel access rules should be defined to address the problem.</w:t>
            </w:r>
          </w:p>
        </w:tc>
        <w:tc>
          <w:tcPr>
            <w:tcW w:w="2700" w:type="dxa"/>
            <w:shd w:val="clear" w:color="auto" w:fill="auto"/>
          </w:tcPr>
          <w:p w14:paraId="368F622D"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35B62141" w14:textId="77777777" w:rsidR="00336A52" w:rsidRDefault="00336A52" w:rsidP="00006DE9">
            <w:pPr>
              <w:suppressAutoHyphens/>
              <w:spacing w:after="0"/>
              <w:rPr>
                <w:rFonts w:ascii="Times New Roman" w:hAnsi="Times New Roman" w:cs="Times New Roman"/>
                <w:b/>
                <w:sz w:val="16"/>
                <w:szCs w:val="16"/>
              </w:rPr>
            </w:pPr>
          </w:p>
          <w:p w14:paraId="27268A57" w14:textId="77777777" w:rsidR="00336A52" w:rsidRPr="00FC047D" w:rsidRDefault="00336A52" w:rsidP="00006DE9">
            <w:pPr>
              <w:suppressAutoHyphens/>
              <w:spacing w:after="0"/>
              <w:rPr>
                <w:rFonts w:ascii="Times New Roman" w:hAnsi="Times New Roman" w:cs="Times New Roman"/>
                <w:bCs/>
                <w:sz w:val="16"/>
                <w:szCs w:val="16"/>
              </w:rPr>
            </w:pPr>
            <w:r w:rsidRPr="00FC047D">
              <w:rPr>
                <w:rFonts w:ascii="Times New Roman" w:hAnsi="Times New Roman" w:cs="Times New Roman"/>
                <w:bCs/>
                <w:sz w:val="16"/>
                <w:szCs w:val="16"/>
              </w:rPr>
              <w:t>Agree in principle.</w:t>
            </w:r>
          </w:p>
          <w:p w14:paraId="0C95E946" w14:textId="492ACB89"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A paragraph</w:t>
            </w:r>
            <w:r w:rsidR="00F34FA5">
              <w:rPr>
                <w:rFonts w:ascii="Times New Roman" w:hAnsi="Times New Roman" w:cs="Times New Roman"/>
                <w:bCs/>
                <w:sz w:val="16"/>
                <w:szCs w:val="16"/>
              </w:rPr>
              <w:t xml:space="preserve"> referring to</w:t>
            </w:r>
            <w:r>
              <w:rPr>
                <w:rFonts w:ascii="Times New Roman" w:hAnsi="Times New Roman" w:cs="Times New Roman"/>
                <w:bCs/>
                <w:sz w:val="16"/>
                <w:szCs w:val="16"/>
              </w:rPr>
              <w:t xml:space="preserve"> clause 11.8.3, was added at the end of Clause 35.7.4.1 to provide additional channel access mechanism for a STA whose backoff counter reaches zero before the start of the Restricted TWT SP and which cannot start a transmission because the remaining time till the start of the service period is too short.  </w:t>
            </w:r>
          </w:p>
          <w:p w14:paraId="6E22E8B6" w14:textId="77777777" w:rsidR="00336A52" w:rsidRDefault="00336A52" w:rsidP="00006DE9">
            <w:pPr>
              <w:suppressAutoHyphens/>
              <w:spacing w:after="0"/>
              <w:rPr>
                <w:rFonts w:ascii="Times New Roman" w:hAnsi="Times New Roman" w:cs="Times New Roman"/>
                <w:bCs/>
                <w:sz w:val="16"/>
                <w:szCs w:val="16"/>
              </w:rPr>
            </w:pPr>
          </w:p>
          <w:p w14:paraId="4C46767E" w14:textId="54E020C0" w:rsidR="00336A52" w:rsidRPr="00621557" w:rsidRDefault="00336A52" w:rsidP="00006DE9">
            <w:pPr>
              <w:suppressAutoHyphens/>
              <w:spacing w:after="0"/>
              <w:rPr>
                <w:rFonts w:ascii="Times New Roman" w:hAnsi="Times New Roman" w:cs="Times New Roman"/>
                <w:b/>
                <w:bCs/>
                <w:sz w:val="16"/>
                <w:szCs w:val="16"/>
              </w:rPr>
            </w:pPr>
            <w:r w:rsidRPr="00A95BA0">
              <w:rPr>
                <w:rFonts w:ascii="Times New Roman" w:hAnsi="Times New Roman" w:cs="Times New Roman"/>
                <w:b/>
                <w:bCs/>
                <w:sz w:val="16"/>
                <w:szCs w:val="16"/>
              </w:rPr>
              <w:t>Tgbe editor please implement changes as shown in doc 11-21/</w:t>
            </w:r>
            <w:r w:rsidR="00827CF7">
              <w:rPr>
                <w:rFonts w:ascii="Times New Roman" w:hAnsi="Times New Roman" w:cs="Times New Roman"/>
                <w:b/>
                <w:bCs/>
                <w:sz w:val="16"/>
                <w:szCs w:val="16"/>
              </w:rPr>
              <w:t>1699r0</w:t>
            </w:r>
            <w:r w:rsidRPr="00A95BA0">
              <w:rPr>
                <w:rFonts w:ascii="Times New Roman" w:hAnsi="Times New Roman" w:cs="Times New Roman"/>
                <w:b/>
                <w:bCs/>
                <w:sz w:val="16"/>
                <w:szCs w:val="16"/>
              </w:rPr>
              <w:t xml:space="preserve"> tagged as </w:t>
            </w:r>
            <w:r w:rsidRPr="00AA1737">
              <w:rPr>
                <w:rFonts w:ascii="Times New Roman" w:hAnsi="Times New Roman" w:cs="Times New Roman"/>
                <w:b/>
                <w:bCs/>
                <w:sz w:val="16"/>
                <w:szCs w:val="16"/>
              </w:rPr>
              <w:t>6416</w:t>
            </w:r>
          </w:p>
        </w:tc>
      </w:tr>
      <w:tr w:rsidR="00336A52" w:rsidRPr="008B0293" w14:paraId="48C7D810" w14:textId="77777777" w:rsidTr="00006DE9">
        <w:trPr>
          <w:trHeight w:val="134"/>
          <w:jc w:val="center"/>
        </w:trPr>
        <w:tc>
          <w:tcPr>
            <w:tcW w:w="625" w:type="dxa"/>
            <w:shd w:val="clear" w:color="auto" w:fill="auto"/>
            <w:noWrap/>
          </w:tcPr>
          <w:p w14:paraId="1E062BE6" w14:textId="77777777" w:rsidR="00336A52" w:rsidRPr="00D46893"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6968</w:t>
            </w:r>
          </w:p>
        </w:tc>
        <w:tc>
          <w:tcPr>
            <w:tcW w:w="1080" w:type="dxa"/>
          </w:tcPr>
          <w:p w14:paraId="6DCEDC9C" w14:textId="77777777" w:rsidR="00336A52" w:rsidRPr="00D46893"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Sanghyun Kim</w:t>
            </w:r>
          </w:p>
        </w:tc>
        <w:tc>
          <w:tcPr>
            <w:tcW w:w="810" w:type="dxa"/>
            <w:shd w:val="clear" w:color="auto" w:fill="auto"/>
            <w:noWrap/>
          </w:tcPr>
          <w:p w14:paraId="33F24682" w14:textId="77777777" w:rsidR="00336A52" w:rsidRPr="006C6438"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35.6.4.1</w:t>
            </w:r>
          </w:p>
        </w:tc>
        <w:tc>
          <w:tcPr>
            <w:tcW w:w="810" w:type="dxa"/>
          </w:tcPr>
          <w:p w14:paraId="7087AA30"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298.41</w:t>
            </w:r>
          </w:p>
        </w:tc>
        <w:tc>
          <w:tcPr>
            <w:tcW w:w="2790" w:type="dxa"/>
            <w:shd w:val="clear" w:color="auto" w:fill="auto"/>
            <w:noWrap/>
          </w:tcPr>
          <w:p w14:paraId="1F98DFC9" w14:textId="77777777" w:rsidR="00336A52" w:rsidRPr="0066340F" w:rsidRDefault="00336A52" w:rsidP="00006DE9">
            <w:pPr>
              <w:suppressAutoHyphens/>
              <w:spacing w:after="0"/>
              <w:rPr>
                <w:rFonts w:ascii="Times New Roman" w:hAnsi="Times New Roman" w:cs="Times New Roman"/>
                <w:sz w:val="16"/>
                <w:szCs w:val="16"/>
                <w:highlight w:val="yellow"/>
              </w:rPr>
            </w:pPr>
            <w:r w:rsidRPr="00981B22">
              <w:rPr>
                <w:rFonts w:ascii="Times New Roman" w:hAnsi="Times New Roman" w:cs="Times New Roman"/>
                <w:sz w:val="16"/>
                <w:szCs w:val="16"/>
              </w:rPr>
              <w:t>It is required to provide additional channel access mechanism for a STA that its backoff counter is reached to zero right before the start of the R-TWT SP (The STA may defer its Tx initiation when the remaining time is too short).</w:t>
            </w:r>
          </w:p>
        </w:tc>
        <w:tc>
          <w:tcPr>
            <w:tcW w:w="2160" w:type="dxa"/>
            <w:shd w:val="clear" w:color="auto" w:fill="auto"/>
            <w:noWrap/>
          </w:tcPr>
          <w:p w14:paraId="46CDEEAC"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As in the comment</w:t>
            </w:r>
          </w:p>
        </w:tc>
        <w:tc>
          <w:tcPr>
            <w:tcW w:w="2700" w:type="dxa"/>
            <w:shd w:val="clear" w:color="auto" w:fill="auto"/>
          </w:tcPr>
          <w:p w14:paraId="654A0F5A"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653BEBD9" w14:textId="77777777" w:rsidR="00336A52" w:rsidRDefault="00336A52" w:rsidP="00006DE9">
            <w:pPr>
              <w:suppressAutoHyphens/>
              <w:spacing w:after="0"/>
              <w:rPr>
                <w:rFonts w:ascii="Times New Roman" w:hAnsi="Times New Roman" w:cs="Times New Roman"/>
                <w:b/>
                <w:sz w:val="16"/>
                <w:szCs w:val="16"/>
              </w:rPr>
            </w:pPr>
          </w:p>
          <w:p w14:paraId="46D3E336"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49C0605D"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743DB024" w14:textId="77777777" w:rsidR="00336A52" w:rsidRDefault="00336A52" w:rsidP="00006DE9">
            <w:pPr>
              <w:suppressAutoHyphens/>
              <w:spacing w:after="0"/>
              <w:rPr>
                <w:rFonts w:ascii="Times New Roman" w:hAnsi="Times New Roman" w:cs="Times New Roman"/>
                <w:bCs/>
                <w:sz w:val="16"/>
                <w:szCs w:val="16"/>
              </w:rPr>
            </w:pPr>
          </w:p>
          <w:p w14:paraId="7D9B458B" w14:textId="1D8766DC" w:rsidR="00336A52" w:rsidRPr="003B2461" w:rsidRDefault="00336A52" w:rsidP="00006DE9">
            <w:pPr>
              <w:suppressAutoHyphens/>
              <w:spacing w:after="0"/>
              <w:rPr>
                <w:rFonts w:ascii="Times New Roman" w:hAnsi="Times New Roman" w:cs="Times New Roman"/>
                <w:b/>
                <w:bCs/>
                <w:sz w:val="16"/>
                <w:szCs w:val="16"/>
              </w:rPr>
            </w:pPr>
            <w:r w:rsidRPr="00A95BA0">
              <w:rPr>
                <w:rFonts w:ascii="Times New Roman" w:hAnsi="Times New Roman" w:cs="Times New Roman"/>
                <w:b/>
                <w:bCs/>
                <w:sz w:val="16"/>
                <w:szCs w:val="16"/>
              </w:rPr>
              <w:t>Tgbe editor please implement changes as shown in doc 11-21/</w:t>
            </w:r>
            <w:r w:rsidR="00827CF7">
              <w:rPr>
                <w:rFonts w:ascii="Times New Roman" w:hAnsi="Times New Roman" w:cs="Times New Roman"/>
                <w:b/>
                <w:bCs/>
                <w:sz w:val="16"/>
                <w:szCs w:val="16"/>
              </w:rPr>
              <w:t>1699r0</w:t>
            </w:r>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6416</w:t>
            </w:r>
          </w:p>
        </w:tc>
      </w:tr>
      <w:tr w:rsidR="00336A52" w:rsidRPr="008B0293" w14:paraId="00925982" w14:textId="77777777" w:rsidTr="00006DE9">
        <w:trPr>
          <w:trHeight w:val="3320"/>
          <w:jc w:val="center"/>
        </w:trPr>
        <w:tc>
          <w:tcPr>
            <w:tcW w:w="625" w:type="dxa"/>
            <w:shd w:val="clear" w:color="auto" w:fill="auto"/>
            <w:noWrap/>
          </w:tcPr>
          <w:p w14:paraId="35B8AD50" w14:textId="77777777" w:rsidR="00336A52" w:rsidRPr="00700DD0"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5949</w:t>
            </w:r>
          </w:p>
        </w:tc>
        <w:tc>
          <w:tcPr>
            <w:tcW w:w="1080" w:type="dxa"/>
          </w:tcPr>
          <w:p w14:paraId="08DDA531" w14:textId="77777777" w:rsidR="00336A52" w:rsidRPr="00700DD0"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Liuming Lu</w:t>
            </w:r>
          </w:p>
        </w:tc>
        <w:tc>
          <w:tcPr>
            <w:tcW w:w="810" w:type="dxa"/>
            <w:shd w:val="clear" w:color="auto" w:fill="auto"/>
            <w:noWrap/>
          </w:tcPr>
          <w:p w14:paraId="3A16F516" w14:textId="77777777" w:rsidR="00336A52" w:rsidRPr="001D2754"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35.6.4.1</w:t>
            </w:r>
          </w:p>
        </w:tc>
        <w:tc>
          <w:tcPr>
            <w:tcW w:w="810" w:type="dxa"/>
          </w:tcPr>
          <w:p w14:paraId="1DC50DE2" w14:textId="77777777" w:rsidR="00336A52"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298.42</w:t>
            </w:r>
          </w:p>
        </w:tc>
        <w:tc>
          <w:tcPr>
            <w:tcW w:w="2790" w:type="dxa"/>
            <w:shd w:val="clear" w:color="auto" w:fill="auto"/>
            <w:noWrap/>
          </w:tcPr>
          <w:p w14:paraId="2BB2561E"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The current specification of the rule is imprecise. The intention of the rule is to avoid the TXOP overlaping with the restricted TWT service periods to be ocuppied by other STAs. If the non-AP EHT STA as a TXOP holder ends the TXOP too early, the duration from the end time of TXOP to the start time of the restricted TWT service period is so long that another legacy STA may easily preempt the channel to obtain the TXOP again.</w:t>
            </w:r>
          </w:p>
        </w:tc>
        <w:tc>
          <w:tcPr>
            <w:tcW w:w="2160" w:type="dxa"/>
            <w:shd w:val="clear" w:color="auto" w:fill="auto"/>
            <w:noWrap/>
          </w:tcPr>
          <w:p w14:paraId="739E8D85"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The restriction is suggested to be further specified on the operation that the TXOP ends before the start of any restricted TWT service periods, especially the duration from the end time of TXOP to the start time of the restricted TWT service period should be limited</w:t>
            </w:r>
          </w:p>
        </w:tc>
        <w:tc>
          <w:tcPr>
            <w:tcW w:w="2700" w:type="dxa"/>
            <w:shd w:val="clear" w:color="auto" w:fill="auto"/>
          </w:tcPr>
          <w:p w14:paraId="24A8123E" w14:textId="4F1E2097" w:rsidR="00336A52" w:rsidRPr="00503539" w:rsidRDefault="00A17F43" w:rsidP="00006DE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D08FCA" w14:textId="51D52808" w:rsidR="00336A52" w:rsidRDefault="00336A52" w:rsidP="00006DE9">
            <w:pPr>
              <w:suppressAutoHyphens/>
              <w:spacing w:after="0"/>
              <w:rPr>
                <w:rFonts w:ascii="Times New Roman" w:hAnsi="Times New Roman" w:cs="Times New Roman"/>
                <w:b/>
                <w:sz w:val="16"/>
                <w:szCs w:val="16"/>
              </w:rPr>
            </w:pPr>
          </w:p>
          <w:p w14:paraId="2A7B3D47" w14:textId="7F6660D4" w:rsidR="00A17F43" w:rsidRDefault="00A17F43"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159D95A3" w14:textId="752A7474" w:rsidR="009D51D1" w:rsidRDefault="009D51D1"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02292C3A" w14:textId="22C5FF20" w:rsidR="00336A52" w:rsidRPr="00981B22" w:rsidRDefault="009D51D1"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For l</w:t>
            </w:r>
            <w:r w:rsidR="00336A52">
              <w:rPr>
                <w:rFonts w:ascii="Times New Roman" w:hAnsi="Times New Roman" w:cs="Times New Roman"/>
                <w:bCs/>
                <w:sz w:val="16"/>
                <w:szCs w:val="16"/>
              </w:rPr>
              <w:t>egacy stations</w:t>
            </w:r>
            <w:r>
              <w:rPr>
                <w:rFonts w:ascii="Times New Roman" w:hAnsi="Times New Roman" w:cs="Times New Roman"/>
                <w:bCs/>
                <w:sz w:val="16"/>
                <w:szCs w:val="16"/>
              </w:rPr>
              <w:t>, they</w:t>
            </w:r>
            <w:r w:rsidR="00336A52">
              <w:rPr>
                <w:rFonts w:ascii="Times New Roman" w:hAnsi="Times New Roman" w:cs="Times New Roman"/>
                <w:bCs/>
                <w:sz w:val="16"/>
                <w:szCs w:val="16"/>
              </w:rPr>
              <w:t xml:space="preserve"> will follow the quiet element that starts at the same time as the r-TWT SP as per clause </w:t>
            </w:r>
            <w:r w:rsidR="00336A52" w:rsidRPr="003D5804">
              <w:rPr>
                <w:rFonts w:ascii="Times New Roman" w:hAnsi="Times New Roman" w:cs="Times New Roman"/>
                <w:bCs/>
                <w:sz w:val="16"/>
                <w:szCs w:val="16"/>
              </w:rPr>
              <w:t>35.7.4.2</w:t>
            </w:r>
            <w:r w:rsidR="00336A52">
              <w:rPr>
                <w:rFonts w:ascii="Times New Roman" w:hAnsi="Times New Roman" w:cs="Times New Roman"/>
                <w:bCs/>
                <w:sz w:val="16"/>
                <w:szCs w:val="16"/>
              </w:rPr>
              <w:t>. Based on Quieting rules in</w:t>
            </w:r>
            <w:r w:rsidR="00336A52" w:rsidRPr="00102393">
              <w:rPr>
                <w:rFonts w:ascii="Times New Roman" w:hAnsi="Times New Roman" w:cs="Times New Roman"/>
                <w:bCs/>
                <w:sz w:val="16"/>
                <w:szCs w:val="16"/>
              </w:rPr>
              <w:t xml:space="preserve"> </w:t>
            </w:r>
            <w:r w:rsidR="00336A52">
              <w:rPr>
                <w:rFonts w:ascii="Times New Roman" w:hAnsi="Times New Roman" w:cs="Times New Roman"/>
                <w:bCs/>
                <w:sz w:val="16"/>
                <w:szCs w:val="16"/>
              </w:rPr>
              <w:t xml:space="preserve">clause </w:t>
            </w:r>
            <w:r w:rsidR="00336A52" w:rsidRPr="00E758B1">
              <w:rPr>
                <w:rFonts w:ascii="Times New Roman" w:hAnsi="Times New Roman" w:cs="Times New Roman"/>
                <w:bCs/>
                <w:sz w:val="16"/>
                <w:szCs w:val="16"/>
              </w:rPr>
              <w:t>11.8.3</w:t>
            </w:r>
            <w:r w:rsidR="00336A52">
              <w:rPr>
                <w:rFonts w:ascii="Times New Roman" w:hAnsi="Times New Roman" w:cs="Times New Roman"/>
                <w:bCs/>
                <w:sz w:val="16"/>
                <w:szCs w:val="16"/>
              </w:rPr>
              <w:t>, a legacy STA shall complete its transmission before the start of the quiet interval. Otherwise, if the frame exchange does not complete before the start of the quiet interval, then the legacy STA shall defer the transmission by selecting a random backoff count from the present CW.</w:t>
            </w:r>
          </w:p>
        </w:tc>
      </w:tr>
    </w:tbl>
    <w:p w14:paraId="098078B2" w14:textId="77777777" w:rsidR="00336A52" w:rsidRDefault="00336A52" w:rsidP="00336A52">
      <w:pPr>
        <w:rPr>
          <w:rFonts w:ascii="Arial" w:hAnsi="Arial" w:cs="Arial"/>
          <w:b/>
          <w:bCs/>
          <w:sz w:val="20"/>
          <w:szCs w:val="20"/>
          <w:lang w:eastAsia="ko-KR"/>
        </w:rPr>
      </w:pPr>
    </w:p>
    <w:p w14:paraId="20A2EC13" w14:textId="77777777" w:rsidR="00336A52" w:rsidRDefault="00336A52" w:rsidP="00336A52">
      <w:pPr>
        <w:rPr>
          <w:rFonts w:ascii="Arial" w:hAnsi="Arial" w:cs="Arial"/>
          <w:b/>
          <w:bCs/>
          <w:sz w:val="20"/>
          <w:szCs w:val="20"/>
          <w:lang w:eastAsia="ko-KR"/>
        </w:rPr>
      </w:pPr>
    </w:p>
    <w:p w14:paraId="25474A16" w14:textId="277EF12C" w:rsidR="00336A52" w:rsidRDefault="00336A52" w:rsidP="00336A52">
      <w:pPr>
        <w:rPr>
          <w:rFonts w:ascii="Arial" w:hAnsi="Arial" w:cs="Arial"/>
          <w:b/>
          <w:bCs/>
          <w:sz w:val="20"/>
          <w:szCs w:val="20"/>
          <w:lang w:eastAsia="ko-KR"/>
        </w:rPr>
      </w:pPr>
    </w:p>
    <w:p w14:paraId="4BF6FEF9" w14:textId="77777777" w:rsidR="00C43738" w:rsidRDefault="00C43738" w:rsidP="00336A52">
      <w:pPr>
        <w:rPr>
          <w:rFonts w:ascii="Arial" w:hAnsi="Arial" w:cs="Arial"/>
          <w:b/>
          <w:bCs/>
          <w:sz w:val="20"/>
          <w:szCs w:val="20"/>
          <w:lang w:eastAsia="ko-KR"/>
        </w:rPr>
      </w:pPr>
    </w:p>
    <w:p w14:paraId="3AF1E7FD" w14:textId="77777777" w:rsidR="00336A52" w:rsidRPr="00E83127" w:rsidRDefault="00336A52" w:rsidP="00336A52">
      <w:pPr>
        <w:pStyle w:val="T"/>
        <w:spacing w:after="0" w:line="240" w:lineRule="auto"/>
        <w:rPr>
          <w:b/>
          <w:i/>
          <w:iCs/>
          <w:highlight w:val="yellow"/>
        </w:rPr>
      </w:pPr>
      <w:r>
        <w:rPr>
          <w:b/>
          <w:i/>
          <w:iCs/>
          <w:highlight w:val="yellow"/>
        </w:rPr>
        <w:lastRenderedPageBreak/>
        <w:t>TGbe editor: Please note Baseline is 11be D1.2</w:t>
      </w:r>
    </w:p>
    <w:p w14:paraId="6D5D9F03" w14:textId="77777777" w:rsidR="00336A52" w:rsidRDefault="00336A52" w:rsidP="00336A52">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35.7.4.1 General</w:t>
      </w:r>
    </w:p>
    <w:p w14:paraId="3BAA2895" w14:textId="77777777" w:rsidR="00336A52" w:rsidRDefault="00336A52" w:rsidP="00336A52">
      <w:pPr>
        <w:autoSpaceDE w:val="0"/>
        <w:autoSpaceDN w:val="0"/>
        <w:adjustRightInd w:val="0"/>
        <w:spacing w:before="240"/>
        <w:jc w:val="both"/>
        <w:rPr>
          <w:rFonts w:ascii="Times New Roman" w:hAnsi="Times New Roman" w:cs="Times New Roman"/>
          <w:sz w:val="20"/>
          <w:szCs w:val="20"/>
          <w:lang w:eastAsia="ko-KR"/>
        </w:rPr>
      </w:pPr>
      <w:r w:rsidRPr="00E35DE4">
        <w:rPr>
          <w:rFonts w:ascii="Times New Roman" w:hAnsi="Times New Roman" w:cs="Times New Roman"/>
          <w:b/>
          <w:bCs/>
          <w:i/>
          <w:iCs/>
          <w:sz w:val="20"/>
          <w:szCs w:val="20"/>
          <w:highlight w:val="yellow"/>
          <w:lang w:eastAsia="ko-KR"/>
        </w:rPr>
        <w:t xml:space="preserve">TGbe editor: Please add the following </w:t>
      </w:r>
      <w:r>
        <w:rPr>
          <w:rFonts w:ascii="Times New Roman" w:hAnsi="Times New Roman" w:cs="Times New Roman"/>
          <w:b/>
          <w:bCs/>
          <w:i/>
          <w:iCs/>
          <w:sz w:val="20"/>
          <w:szCs w:val="20"/>
          <w:highlight w:val="yellow"/>
          <w:lang w:eastAsia="ko-KR"/>
        </w:rPr>
        <w:t>paragraphs at the end of Clause 35.7.4.1</w:t>
      </w:r>
    </w:p>
    <w:p w14:paraId="4006FA07" w14:textId="332900FB" w:rsidR="00C022FD" w:rsidRDefault="00C022FD" w:rsidP="00C022FD">
      <w:pPr>
        <w:autoSpaceDE w:val="0"/>
        <w:autoSpaceDN w:val="0"/>
        <w:adjustRightInd w:val="0"/>
        <w:spacing w:before="240"/>
        <w:jc w:val="both"/>
        <w:rPr>
          <w:rFonts w:ascii="Times New Roman" w:hAnsi="Times New Roman" w:cs="Times New Roman"/>
          <w:sz w:val="20"/>
          <w:szCs w:val="20"/>
          <w:lang w:eastAsia="ko-KR"/>
        </w:rPr>
      </w:pPr>
      <w:ins w:id="1" w:author="Abdel Karim Ajami" w:date="2021-10-20T12:29:00Z">
        <w:r w:rsidRPr="007D023A">
          <w:rPr>
            <w:rFonts w:ascii="Times New Roman" w:hAnsi="Times New Roman" w:cs="Times New Roman"/>
            <w:sz w:val="20"/>
            <w:szCs w:val="20"/>
            <w:lang w:eastAsia="ko-KR"/>
          </w:rPr>
          <w:t>Before starting transmission of an MPDU, a</w:t>
        </w:r>
        <w:r>
          <w:rPr>
            <w:rFonts w:ascii="Times New Roman" w:hAnsi="Times New Roman" w:cs="Times New Roman"/>
            <w:sz w:val="20"/>
            <w:szCs w:val="20"/>
            <w:lang w:eastAsia="ko-KR"/>
          </w:rPr>
          <w:t xml:space="preserve">n EHT </w:t>
        </w:r>
        <w:r w:rsidRPr="007D023A">
          <w:rPr>
            <w:rFonts w:ascii="Times New Roman" w:hAnsi="Times New Roman" w:cs="Times New Roman"/>
            <w:sz w:val="20"/>
            <w:szCs w:val="20"/>
            <w:lang w:eastAsia="ko-KR"/>
          </w:rPr>
          <w:t>STA with dot11Restri</w:t>
        </w:r>
        <w:r>
          <w:rPr>
            <w:rFonts w:ascii="Times New Roman" w:hAnsi="Times New Roman" w:cs="Times New Roman"/>
            <w:sz w:val="20"/>
            <w:szCs w:val="20"/>
            <w:lang w:eastAsia="ko-KR"/>
          </w:rPr>
          <w:t>c</w:t>
        </w:r>
        <w:r w:rsidRPr="007D023A">
          <w:rPr>
            <w:rFonts w:ascii="Times New Roman" w:hAnsi="Times New Roman" w:cs="Times New Roman"/>
            <w:sz w:val="20"/>
            <w:szCs w:val="20"/>
            <w:lang w:eastAsia="ko-KR"/>
          </w:rPr>
          <w:t xml:space="preserve">tedTWTOptionImplemented set to true shall check if there is enough time for the </w:t>
        </w:r>
        <w:r>
          <w:rPr>
            <w:rFonts w:ascii="Times New Roman" w:hAnsi="Times New Roman" w:cs="Times New Roman"/>
            <w:sz w:val="20"/>
            <w:szCs w:val="20"/>
            <w:lang w:eastAsia="ko-KR"/>
          </w:rPr>
          <w:t xml:space="preserve">frame </w:t>
        </w:r>
        <w:r w:rsidRPr="007D023A">
          <w:rPr>
            <w:rFonts w:ascii="Times New Roman" w:hAnsi="Times New Roman" w:cs="Times New Roman"/>
            <w:sz w:val="20"/>
            <w:szCs w:val="20"/>
            <w:lang w:eastAsia="ko-KR"/>
          </w:rPr>
          <w:t xml:space="preserve">exchange to complete prior to the start of the </w:t>
        </w:r>
        <w:r>
          <w:rPr>
            <w:rFonts w:ascii="Times New Roman" w:hAnsi="Times New Roman" w:cs="Times New Roman"/>
            <w:sz w:val="20"/>
            <w:szCs w:val="20"/>
            <w:lang w:eastAsia="ko-KR"/>
          </w:rPr>
          <w:t xml:space="preserve">restricted </w:t>
        </w:r>
        <w:r w:rsidRPr="007D023A">
          <w:rPr>
            <w:rFonts w:ascii="Times New Roman" w:hAnsi="Times New Roman" w:cs="Times New Roman"/>
            <w:sz w:val="20"/>
            <w:szCs w:val="20"/>
            <w:lang w:eastAsia="ko-KR"/>
          </w:rPr>
          <w:t xml:space="preserve">TWT </w:t>
        </w:r>
        <w:r>
          <w:rPr>
            <w:rFonts w:ascii="Times New Roman" w:hAnsi="Times New Roman" w:cs="Times New Roman"/>
            <w:sz w:val="20"/>
            <w:szCs w:val="20"/>
            <w:lang w:eastAsia="ko-KR"/>
          </w:rPr>
          <w:t xml:space="preserve">service period and if there is not enough time then the STA shall defer transmission as defined in 11.8.3. </w:t>
        </w:r>
        <w:r w:rsidRPr="003D2673">
          <w:rPr>
            <w:rFonts w:ascii="Times New Roman" w:hAnsi="Times New Roman" w:cs="Times New Roman"/>
            <w:sz w:val="20"/>
            <w:szCs w:val="20"/>
            <w:lang w:eastAsia="ko-KR"/>
          </w:rPr>
          <w:t>(#6416)</w:t>
        </w:r>
      </w:ins>
    </w:p>
    <w:p w14:paraId="7D2DDAC4" w14:textId="271A8903" w:rsidR="00336A52" w:rsidRPr="004772D8" w:rsidRDefault="00336A52" w:rsidP="00336A52">
      <w:pPr>
        <w:autoSpaceDE w:val="0"/>
        <w:autoSpaceDN w:val="0"/>
        <w:adjustRightInd w:val="0"/>
        <w:spacing w:before="240" w:after="0"/>
        <w:jc w:val="both"/>
        <w:rPr>
          <w:rFonts w:ascii="Times New Roman" w:hAnsi="Times New Roman" w:cs="Times New Roman"/>
          <w:sz w:val="20"/>
          <w:szCs w:val="20"/>
          <w:lang w:eastAsia="ko-KR"/>
        </w:rPr>
      </w:pPr>
      <w:r w:rsidRPr="004772D8">
        <w:rPr>
          <w:rFonts w:ascii="Times New Roman" w:hAnsi="Times New Roman" w:cs="Times New Roman"/>
          <w:sz w:val="20"/>
          <w:szCs w:val="20"/>
          <w:lang w:eastAsia="ko-KR"/>
        </w:rPr>
        <w:t>SP: Do you agree to the resolutions provided in doc 11-21/</w:t>
      </w:r>
      <w:r w:rsidR="00827CF7">
        <w:rPr>
          <w:rFonts w:ascii="Times New Roman" w:hAnsi="Times New Roman" w:cs="Times New Roman"/>
          <w:sz w:val="20"/>
          <w:szCs w:val="20"/>
          <w:lang w:eastAsia="ko-KR"/>
        </w:rPr>
        <w:t>1699r0</w:t>
      </w:r>
      <w:r w:rsidRPr="004772D8">
        <w:rPr>
          <w:rFonts w:ascii="Times New Roman" w:hAnsi="Times New Roman" w:cs="Times New Roman"/>
          <w:sz w:val="20"/>
          <w:szCs w:val="20"/>
          <w:lang w:eastAsia="ko-KR"/>
        </w:rPr>
        <w:t xml:space="preserve"> for the following CIDs for inclusion in the latest 11be draft?</w:t>
      </w:r>
    </w:p>
    <w:p w14:paraId="632E8DF5" w14:textId="77777777" w:rsidR="00336A52" w:rsidRDefault="00336A52" w:rsidP="00336A52">
      <w:pPr>
        <w:suppressAutoHyphens/>
        <w:jc w:val="both"/>
        <w:rPr>
          <w:rFonts w:ascii="Times New Roman" w:hAnsi="Times New Roman" w:cs="Times New Roman"/>
          <w:sz w:val="18"/>
          <w:szCs w:val="18"/>
          <w:lang w:eastAsia="ko-KR"/>
        </w:rPr>
      </w:pPr>
    </w:p>
    <w:p w14:paraId="0C08DA7B" w14:textId="77777777" w:rsidR="00336A52" w:rsidRPr="00104B86" w:rsidRDefault="00336A52" w:rsidP="00336A52">
      <w:pPr>
        <w:suppressAutoHyphens/>
        <w:jc w:val="both"/>
        <w:rPr>
          <w:rFonts w:ascii="Times New Roman" w:hAnsi="Times New Roman" w:cs="Times New Roman"/>
          <w:sz w:val="20"/>
          <w:szCs w:val="20"/>
          <w:lang w:eastAsia="ko-KR"/>
        </w:rPr>
      </w:pPr>
      <w:r w:rsidRPr="00104B86">
        <w:rPr>
          <w:rFonts w:ascii="Times New Roman" w:hAnsi="Times New Roman" w:cs="Times New Roman"/>
          <w:sz w:val="20"/>
          <w:szCs w:val="20"/>
          <w:lang w:eastAsia="ko-KR"/>
        </w:rPr>
        <w:t>6416, 6968</w:t>
      </w:r>
      <w:r>
        <w:rPr>
          <w:rFonts w:ascii="Times New Roman" w:hAnsi="Times New Roman" w:cs="Times New Roman"/>
          <w:sz w:val="20"/>
          <w:szCs w:val="20"/>
          <w:lang w:eastAsia="ko-KR"/>
        </w:rPr>
        <w:t xml:space="preserve">, </w:t>
      </w:r>
      <w:r w:rsidRPr="003B2461">
        <w:rPr>
          <w:rFonts w:ascii="Times New Roman" w:hAnsi="Times New Roman" w:cs="Times New Roman"/>
          <w:sz w:val="20"/>
          <w:szCs w:val="20"/>
          <w:lang w:eastAsia="ko-KR"/>
        </w:rPr>
        <w:t>5949</w:t>
      </w:r>
    </w:p>
    <w:p w14:paraId="14A1F428" w14:textId="51961C82" w:rsidR="004335AE" w:rsidRPr="00336A52" w:rsidRDefault="004335AE" w:rsidP="00336A52"/>
    <w:sectPr w:rsidR="004335AE" w:rsidRPr="00336A52"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3369" w14:textId="77777777" w:rsidR="00DE0F6B" w:rsidRDefault="00DE0F6B">
      <w:pPr>
        <w:spacing w:after="0" w:line="240" w:lineRule="auto"/>
      </w:pPr>
      <w:r>
        <w:separator/>
      </w:r>
    </w:p>
  </w:endnote>
  <w:endnote w:type="continuationSeparator" w:id="0">
    <w:p w14:paraId="53B91998" w14:textId="77777777" w:rsidR="00DE0F6B" w:rsidRDefault="00DE0F6B">
      <w:pPr>
        <w:spacing w:after="0" w:line="240" w:lineRule="auto"/>
      </w:pPr>
      <w:r>
        <w:continuationSeparator/>
      </w:r>
    </w:p>
  </w:endnote>
  <w:endnote w:type="continuationNotice" w:id="1">
    <w:p w14:paraId="4A2660D7" w14:textId="77777777" w:rsidR="00DE0F6B" w:rsidRDefault="00DE0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982BF4C"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AD47F14"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D118" w14:textId="77777777" w:rsidR="00DE0F6B" w:rsidRDefault="00DE0F6B">
      <w:pPr>
        <w:spacing w:after="0" w:line="240" w:lineRule="auto"/>
      </w:pPr>
      <w:r>
        <w:separator/>
      </w:r>
    </w:p>
  </w:footnote>
  <w:footnote w:type="continuationSeparator" w:id="0">
    <w:p w14:paraId="3239282F" w14:textId="77777777" w:rsidR="00DE0F6B" w:rsidRDefault="00DE0F6B">
      <w:pPr>
        <w:spacing w:after="0" w:line="240" w:lineRule="auto"/>
      </w:pPr>
      <w:r>
        <w:continuationSeparator/>
      </w:r>
    </w:p>
  </w:footnote>
  <w:footnote w:type="continuationNotice" w:id="1">
    <w:p w14:paraId="5C6858AC" w14:textId="77777777" w:rsidR="00DE0F6B" w:rsidRDefault="00DE0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E933581" w:rsidR="00631E79" w:rsidRPr="002D636E" w:rsidRDefault="0088124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rPr>
      <w:tab/>
    </w:r>
    <w:r w:rsidR="00631E79">
      <w:rPr>
        <w:rFonts w:ascii="Times New Roman" w:eastAsia="Malgun Gothic" w:hAnsi="Times New Roman" w:cs="Times New Roman"/>
        <w:b/>
        <w:sz w:val="28"/>
        <w:szCs w:val="20"/>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624B18">
      <w:rPr>
        <w:rFonts w:ascii="Times New Roman" w:eastAsia="Malgun Gothic" w:hAnsi="Times New Roman" w:cs="Times New Roman"/>
        <w:b/>
        <w:sz w:val="28"/>
        <w:szCs w:val="20"/>
        <w:lang w:val="en-GB"/>
      </w:rPr>
      <w:t>1699</w:t>
    </w:r>
    <w:r w:rsidR="00CC5785">
      <w:rPr>
        <w:rFonts w:ascii="Times New Roman" w:eastAsia="Malgun Gothic" w:hAnsi="Times New Roman" w:cs="Times New Roman"/>
        <w:b/>
        <w:sz w:val="28"/>
        <w:szCs w:val="20"/>
        <w:lang w:val="en-GB"/>
      </w:rPr>
      <w:t>r</w:t>
    </w:r>
    <w:r w:rsidR="003115DD">
      <w:rPr>
        <w:rFonts w:ascii="Times New Roman" w:eastAsia="Malgun Gothic" w:hAnsi="Times New Roman" w:cs="Times New Roman"/>
        <w:b/>
        <w:sz w:val="28"/>
        <w:szCs w:val="20"/>
        <w:lang w:val="en-GB"/>
      </w:rPr>
      <w:t>0</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0D8AA77" w:rsidR="00631E79" w:rsidRPr="00DE6B44" w:rsidRDefault="0055224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lang w:val="en-GB"/>
      </w:rPr>
      <w:tab/>
    </w:r>
    <w:r w:rsidR="00631E79">
      <w:rPr>
        <w:rFonts w:ascii="Times New Roman" w:eastAsia="Malgun Gothic" w:hAnsi="Times New Roman" w:cs="Times New Roman"/>
        <w:b/>
        <w:sz w:val="28"/>
        <w:szCs w:val="20"/>
        <w:lang w:val="en-GB"/>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624B18">
      <w:rPr>
        <w:rFonts w:ascii="Times New Roman" w:eastAsia="Malgun Gothic" w:hAnsi="Times New Roman" w:cs="Times New Roman"/>
        <w:b/>
        <w:sz w:val="28"/>
        <w:szCs w:val="20"/>
        <w:lang w:val="en-GB"/>
      </w:rPr>
      <w:t>1699</w:t>
    </w:r>
    <w:r w:rsidR="00CC5785">
      <w:rPr>
        <w:rFonts w:ascii="Times New Roman" w:eastAsia="Malgun Gothic" w:hAnsi="Times New Roman" w:cs="Times New Roman"/>
        <w:b/>
        <w:sz w:val="28"/>
        <w:szCs w:val="20"/>
        <w:lang w:val="en-GB"/>
      </w:rPr>
      <w:t>r</w:t>
    </w:r>
    <w:r w:rsidR="0057785F">
      <w:rPr>
        <w:rFonts w:ascii="Times New Roman" w:eastAsia="Malgun Gothic" w:hAnsi="Times New Roman" w:cs="Times New Roman"/>
        <w:b/>
        <w:sz w:val="28"/>
        <w:szCs w:val="20"/>
        <w:lang w:val="en-GB"/>
      </w:rPr>
      <w:t>0</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r w:rsidR="00631E7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1C341D32"/>
    <w:multiLevelType w:val="hybridMultilevel"/>
    <w:tmpl w:val="4E5A6426"/>
    <w:lvl w:ilvl="0" w:tplc="694CFB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34F1A"/>
    <w:multiLevelType w:val="hybridMultilevel"/>
    <w:tmpl w:val="D2E436D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3A0217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20DA3"/>
    <w:multiLevelType w:val="hybridMultilevel"/>
    <w:tmpl w:val="7012CB2C"/>
    <w:lvl w:ilvl="0" w:tplc="C9ECFC8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9"/>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10"/>
  </w:num>
  <w:num w:numId="29">
    <w:abstractNumId w:val="4"/>
  </w:num>
  <w:num w:numId="30">
    <w:abstractNumId w:val="12"/>
  </w:num>
  <w:num w:numId="31">
    <w:abstractNumId w:val="1"/>
  </w:num>
  <w:num w:numId="32">
    <w:abstractNumId w:val="2"/>
  </w:num>
  <w:num w:numId="33">
    <w:abstractNumId w:val="11"/>
  </w:num>
  <w:num w:numId="34">
    <w:abstractNumId w:val="6"/>
  </w:num>
  <w:num w:numId="35">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BD5"/>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914"/>
    <w:rsid w:val="00012B73"/>
    <w:rsid w:val="00012CFF"/>
    <w:rsid w:val="00012DC2"/>
    <w:rsid w:val="00012F68"/>
    <w:rsid w:val="0001300B"/>
    <w:rsid w:val="0001327E"/>
    <w:rsid w:val="000133AB"/>
    <w:rsid w:val="00013593"/>
    <w:rsid w:val="00013C63"/>
    <w:rsid w:val="000140FA"/>
    <w:rsid w:val="0001429C"/>
    <w:rsid w:val="000145B0"/>
    <w:rsid w:val="00014A66"/>
    <w:rsid w:val="00014BBF"/>
    <w:rsid w:val="00014BFB"/>
    <w:rsid w:val="000150F3"/>
    <w:rsid w:val="00015B87"/>
    <w:rsid w:val="00015D87"/>
    <w:rsid w:val="000169EF"/>
    <w:rsid w:val="000170E0"/>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740"/>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2F1"/>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A9D"/>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D57"/>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655"/>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076"/>
    <w:rsid w:val="000664AD"/>
    <w:rsid w:val="0006653E"/>
    <w:rsid w:val="00066636"/>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9F7"/>
    <w:rsid w:val="00071AD5"/>
    <w:rsid w:val="00072C1E"/>
    <w:rsid w:val="00072C8D"/>
    <w:rsid w:val="00072D2E"/>
    <w:rsid w:val="00072D3C"/>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98F"/>
    <w:rsid w:val="00081D53"/>
    <w:rsid w:val="00081E0F"/>
    <w:rsid w:val="000820B1"/>
    <w:rsid w:val="000820EE"/>
    <w:rsid w:val="0008215B"/>
    <w:rsid w:val="000823F7"/>
    <w:rsid w:val="000826AB"/>
    <w:rsid w:val="0008351A"/>
    <w:rsid w:val="00083627"/>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03"/>
    <w:rsid w:val="00087874"/>
    <w:rsid w:val="00090083"/>
    <w:rsid w:val="00090417"/>
    <w:rsid w:val="000905CA"/>
    <w:rsid w:val="00090A94"/>
    <w:rsid w:val="00090F21"/>
    <w:rsid w:val="00090F51"/>
    <w:rsid w:val="0009101D"/>
    <w:rsid w:val="00091573"/>
    <w:rsid w:val="00091772"/>
    <w:rsid w:val="00091B8E"/>
    <w:rsid w:val="00091C8D"/>
    <w:rsid w:val="00091F5A"/>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EE"/>
    <w:rsid w:val="000967F9"/>
    <w:rsid w:val="00096AF7"/>
    <w:rsid w:val="00096FAC"/>
    <w:rsid w:val="00096FD6"/>
    <w:rsid w:val="0009720A"/>
    <w:rsid w:val="000978F7"/>
    <w:rsid w:val="00097ECF"/>
    <w:rsid w:val="000A00AD"/>
    <w:rsid w:val="000A0610"/>
    <w:rsid w:val="000A099E"/>
    <w:rsid w:val="000A09AB"/>
    <w:rsid w:val="000A09D1"/>
    <w:rsid w:val="000A0B76"/>
    <w:rsid w:val="000A0BC2"/>
    <w:rsid w:val="000A12BA"/>
    <w:rsid w:val="000A16D9"/>
    <w:rsid w:val="000A174B"/>
    <w:rsid w:val="000A197F"/>
    <w:rsid w:val="000A21CE"/>
    <w:rsid w:val="000A24A6"/>
    <w:rsid w:val="000A2757"/>
    <w:rsid w:val="000A2969"/>
    <w:rsid w:val="000A2A46"/>
    <w:rsid w:val="000A2A81"/>
    <w:rsid w:val="000A2BFA"/>
    <w:rsid w:val="000A2D1D"/>
    <w:rsid w:val="000A2EC3"/>
    <w:rsid w:val="000A2F5A"/>
    <w:rsid w:val="000A31C5"/>
    <w:rsid w:val="000A3506"/>
    <w:rsid w:val="000A3561"/>
    <w:rsid w:val="000A3613"/>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A7F91"/>
    <w:rsid w:val="000B026C"/>
    <w:rsid w:val="000B0F1D"/>
    <w:rsid w:val="000B16B1"/>
    <w:rsid w:val="000B1820"/>
    <w:rsid w:val="000B1AAB"/>
    <w:rsid w:val="000B1C77"/>
    <w:rsid w:val="000B2118"/>
    <w:rsid w:val="000B293A"/>
    <w:rsid w:val="000B3024"/>
    <w:rsid w:val="000B30D9"/>
    <w:rsid w:val="000B327F"/>
    <w:rsid w:val="000B3334"/>
    <w:rsid w:val="000B35BA"/>
    <w:rsid w:val="000B3897"/>
    <w:rsid w:val="000B4007"/>
    <w:rsid w:val="000B43B1"/>
    <w:rsid w:val="000B4731"/>
    <w:rsid w:val="000B47A1"/>
    <w:rsid w:val="000B4E58"/>
    <w:rsid w:val="000B58E6"/>
    <w:rsid w:val="000B5E03"/>
    <w:rsid w:val="000B5FCA"/>
    <w:rsid w:val="000B612D"/>
    <w:rsid w:val="000B6298"/>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124"/>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1FF"/>
    <w:rsid w:val="000C725F"/>
    <w:rsid w:val="000C7367"/>
    <w:rsid w:val="000C76D3"/>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88E"/>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393"/>
    <w:rsid w:val="001028D0"/>
    <w:rsid w:val="00102E85"/>
    <w:rsid w:val="00102E9A"/>
    <w:rsid w:val="00102FE0"/>
    <w:rsid w:val="0010338B"/>
    <w:rsid w:val="001035A9"/>
    <w:rsid w:val="00103977"/>
    <w:rsid w:val="00103C03"/>
    <w:rsid w:val="00104047"/>
    <w:rsid w:val="0010414C"/>
    <w:rsid w:val="00104208"/>
    <w:rsid w:val="001046A6"/>
    <w:rsid w:val="00104B8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17F70"/>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7E1"/>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0"/>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7C"/>
    <w:rsid w:val="001C2CE8"/>
    <w:rsid w:val="001C2D43"/>
    <w:rsid w:val="001C2EE9"/>
    <w:rsid w:val="001C2F11"/>
    <w:rsid w:val="001C3084"/>
    <w:rsid w:val="001C33B3"/>
    <w:rsid w:val="001C393A"/>
    <w:rsid w:val="001C3B5F"/>
    <w:rsid w:val="001C3F41"/>
    <w:rsid w:val="001C4262"/>
    <w:rsid w:val="001C4FA5"/>
    <w:rsid w:val="001C4FF5"/>
    <w:rsid w:val="001C51FA"/>
    <w:rsid w:val="001C55F0"/>
    <w:rsid w:val="001C5E51"/>
    <w:rsid w:val="001C5EA4"/>
    <w:rsid w:val="001C6AAE"/>
    <w:rsid w:val="001C6E56"/>
    <w:rsid w:val="001C720C"/>
    <w:rsid w:val="001C7513"/>
    <w:rsid w:val="001C7886"/>
    <w:rsid w:val="001C7BFF"/>
    <w:rsid w:val="001C7CEE"/>
    <w:rsid w:val="001D052B"/>
    <w:rsid w:val="001D05BE"/>
    <w:rsid w:val="001D077C"/>
    <w:rsid w:val="001D128D"/>
    <w:rsid w:val="001D1F63"/>
    <w:rsid w:val="001D2158"/>
    <w:rsid w:val="001D2754"/>
    <w:rsid w:val="001D2A89"/>
    <w:rsid w:val="001D36EE"/>
    <w:rsid w:val="001D39E5"/>
    <w:rsid w:val="001D3AFD"/>
    <w:rsid w:val="001D3C37"/>
    <w:rsid w:val="001D3D6B"/>
    <w:rsid w:val="001D4147"/>
    <w:rsid w:val="001D420A"/>
    <w:rsid w:val="001D4345"/>
    <w:rsid w:val="001D4682"/>
    <w:rsid w:val="001D4BF9"/>
    <w:rsid w:val="001D4C8B"/>
    <w:rsid w:val="001D4EE8"/>
    <w:rsid w:val="001D50B7"/>
    <w:rsid w:val="001D59C6"/>
    <w:rsid w:val="001D5BEE"/>
    <w:rsid w:val="001D5E81"/>
    <w:rsid w:val="001D607E"/>
    <w:rsid w:val="001D70EC"/>
    <w:rsid w:val="001D7A5D"/>
    <w:rsid w:val="001D7D4C"/>
    <w:rsid w:val="001E0321"/>
    <w:rsid w:val="001E06F0"/>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D04"/>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01"/>
    <w:rsid w:val="00212DC8"/>
    <w:rsid w:val="00213220"/>
    <w:rsid w:val="00213420"/>
    <w:rsid w:val="002138F8"/>
    <w:rsid w:val="00213F80"/>
    <w:rsid w:val="002143C2"/>
    <w:rsid w:val="00214CAF"/>
    <w:rsid w:val="00214F53"/>
    <w:rsid w:val="00215256"/>
    <w:rsid w:val="002153D6"/>
    <w:rsid w:val="00215421"/>
    <w:rsid w:val="002162FE"/>
    <w:rsid w:val="002163C6"/>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59D2"/>
    <w:rsid w:val="00235A28"/>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DC7"/>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3EF"/>
    <w:rsid w:val="0025590B"/>
    <w:rsid w:val="0025657A"/>
    <w:rsid w:val="00256C07"/>
    <w:rsid w:val="002575EB"/>
    <w:rsid w:val="00257DAF"/>
    <w:rsid w:val="00260388"/>
    <w:rsid w:val="00260567"/>
    <w:rsid w:val="00260ADB"/>
    <w:rsid w:val="0026104E"/>
    <w:rsid w:val="0026125D"/>
    <w:rsid w:val="002616E3"/>
    <w:rsid w:val="00263221"/>
    <w:rsid w:val="002638A1"/>
    <w:rsid w:val="002638A4"/>
    <w:rsid w:val="00263A7C"/>
    <w:rsid w:val="002642D6"/>
    <w:rsid w:val="002647D5"/>
    <w:rsid w:val="00264989"/>
    <w:rsid w:val="00264A62"/>
    <w:rsid w:val="002652B3"/>
    <w:rsid w:val="00265CA0"/>
    <w:rsid w:val="00265F4C"/>
    <w:rsid w:val="00266116"/>
    <w:rsid w:val="002669BB"/>
    <w:rsid w:val="00267AE6"/>
    <w:rsid w:val="00270B61"/>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4C0"/>
    <w:rsid w:val="00276560"/>
    <w:rsid w:val="002765DD"/>
    <w:rsid w:val="0027680E"/>
    <w:rsid w:val="00276C7B"/>
    <w:rsid w:val="00276F0C"/>
    <w:rsid w:val="002770F3"/>
    <w:rsid w:val="002771AB"/>
    <w:rsid w:val="002777C1"/>
    <w:rsid w:val="00277A80"/>
    <w:rsid w:val="00277CE3"/>
    <w:rsid w:val="00280809"/>
    <w:rsid w:val="0028092E"/>
    <w:rsid w:val="00280B2E"/>
    <w:rsid w:val="00280B55"/>
    <w:rsid w:val="0028102C"/>
    <w:rsid w:val="00281364"/>
    <w:rsid w:val="00281A45"/>
    <w:rsid w:val="00281DB6"/>
    <w:rsid w:val="0028246B"/>
    <w:rsid w:val="0028286C"/>
    <w:rsid w:val="00282AB6"/>
    <w:rsid w:val="00282B60"/>
    <w:rsid w:val="00282B92"/>
    <w:rsid w:val="00282E46"/>
    <w:rsid w:val="00284A5F"/>
    <w:rsid w:val="00284D96"/>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3FAF"/>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37A"/>
    <w:rsid w:val="002B57BF"/>
    <w:rsid w:val="002B5B78"/>
    <w:rsid w:val="002B5C2F"/>
    <w:rsid w:val="002B6A84"/>
    <w:rsid w:val="002B737C"/>
    <w:rsid w:val="002B762C"/>
    <w:rsid w:val="002B78F1"/>
    <w:rsid w:val="002C0009"/>
    <w:rsid w:val="002C0B0B"/>
    <w:rsid w:val="002C0D6B"/>
    <w:rsid w:val="002C0EF6"/>
    <w:rsid w:val="002C105C"/>
    <w:rsid w:val="002C1195"/>
    <w:rsid w:val="002C15E8"/>
    <w:rsid w:val="002C1BAA"/>
    <w:rsid w:val="002C2708"/>
    <w:rsid w:val="002C3394"/>
    <w:rsid w:val="002C3508"/>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4F7"/>
    <w:rsid w:val="002E4555"/>
    <w:rsid w:val="002E474E"/>
    <w:rsid w:val="002E4909"/>
    <w:rsid w:val="002E4946"/>
    <w:rsid w:val="002E498D"/>
    <w:rsid w:val="002E5822"/>
    <w:rsid w:val="002E6406"/>
    <w:rsid w:val="002E6794"/>
    <w:rsid w:val="002E6A7B"/>
    <w:rsid w:val="002E709E"/>
    <w:rsid w:val="002E72F4"/>
    <w:rsid w:val="002E7653"/>
    <w:rsid w:val="002E79CE"/>
    <w:rsid w:val="002E7F8C"/>
    <w:rsid w:val="002F016C"/>
    <w:rsid w:val="002F0316"/>
    <w:rsid w:val="002F0746"/>
    <w:rsid w:val="002F07F3"/>
    <w:rsid w:val="002F0E4B"/>
    <w:rsid w:val="002F1360"/>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0D3"/>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15DD"/>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86"/>
    <w:rsid w:val="003252A3"/>
    <w:rsid w:val="00325468"/>
    <w:rsid w:val="003255FC"/>
    <w:rsid w:val="00325E50"/>
    <w:rsid w:val="0032601F"/>
    <w:rsid w:val="00326810"/>
    <w:rsid w:val="003268A1"/>
    <w:rsid w:val="00326B4F"/>
    <w:rsid w:val="00330332"/>
    <w:rsid w:val="0033052D"/>
    <w:rsid w:val="003307ED"/>
    <w:rsid w:val="00330BF4"/>
    <w:rsid w:val="00330C03"/>
    <w:rsid w:val="003313A1"/>
    <w:rsid w:val="00331DB5"/>
    <w:rsid w:val="00332A90"/>
    <w:rsid w:val="00332FAD"/>
    <w:rsid w:val="00333B54"/>
    <w:rsid w:val="00333B8C"/>
    <w:rsid w:val="00334C5E"/>
    <w:rsid w:val="00334DA7"/>
    <w:rsid w:val="0033540B"/>
    <w:rsid w:val="00335AD3"/>
    <w:rsid w:val="00335B6C"/>
    <w:rsid w:val="00335F59"/>
    <w:rsid w:val="0033607A"/>
    <w:rsid w:val="00336A52"/>
    <w:rsid w:val="00336CA9"/>
    <w:rsid w:val="00336EC1"/>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363"/>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042"/>
    <w:rsid w:val="0036046E"/>
    <w:rsid w:val="00360554"/>
    <w:rsid w:val="00360D77"/>
    <w:rsid w:val="003618E9"/>
    <w:rsid w:val="00361FB5"/>
    <w:rsid w:val="00362497"/>
    <w:rsid w:val="00362C70"/>
    <w:rsid w:val="00362F1B"/>
    <w:rsid w:val="00363559"/>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59DA"/>
    <w:rsid w:val="00386CBD"/>
    <w:rsid w:val="003871F2"/>
    <w:rsid w:val="0038735F"/>
    <w:rsid w:val="00387412"/>
    <w:rsid w:val="00387541"/>
    <w:rsid w:val="003877B8"/>
    <w:rsid w:val="00387E1D"/>
    <w:rsid w:val="00390038"/>
    <w:rsid w:val="003902CC"/>
    <w:rsid w:val="003907EF"/>
    <w:rsid w:val="00391912"/>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22D"/>
    <w:rsid w:val="003B3AA2"/>
    <w:rsid w:val="003B40E6"/>
    <w:rsid w:val="003B47EB"/>
    <w:rsid w:val="003B4846"/>
    <w:rsid w:val="003B4890"/>
    <w:rsid w:val="003B4990"/>
    <w:rsid w:val="003B4A0A"/>
    <w:rsid w:val="003B4A69"/>
    <w:rsid w:val="003B4E47"/>
    <w:rsid w:val="003B51AD"/>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8A1"/>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673"/>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804"/>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0E32"/>
    <w:rsid w:val="003F1464"/>
    <w:rsid w:val="003F1653"/>
    <w:rsid w:val="003F1713"/>
    <w:rsid w:val="003F17EF"/>
    <w:rsid w:val="003F18FC"/>
    <w:rsid w:val="003F19E0"/>
    <w:rsid w:val="003F1BCD"/>
    <w:rsid w:val="003F1D1B"/>
    <w:rsid w:val="003F1E39"/>
    <w:rsid w:val="003F201A"/>
    <w:rsid w:val="003F23D7"/>
    <w:rsid w:val="003F2CB0"/>
    <w:rsid w:val="003F2E6D"/>
    <w:rsid w:val="003F2F93"/>
    <w:rsid w:val="003F35D8"/>
    <w:rsid w:val="003F365C"/>
    <w:rsid w:val="003F37F0"/>
    <w:rsid w:val="003F3D2F"/>
    <w:rsid w:val="003F43DA"/>
    <w:rsid w:val="003F473F"/>
    <w:rsid w:val="003F5067"/>
    <w:rsid w:val="003F54FA"/>
    <w:rsid w:val="003F5C4F"/>
    <w:rsid w:val="003F6027"/>
    <w:rsid w:val="003F6116"/>
    <w:rsid w:val="003F648E"/>
    <w:rsid w:val="003F699F"/>
    <w:rsid w:val="003F6AB7"/>
    <w:rsid w:val="003F6BEC"/>
    <w:rsid w:val="003F7113"/>
    <w:rsid w:val="003F7344"/>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C7"/>
    <w:rsid w:val="00404DF6"/>
    <w:rsid w:val="00405C3C"/>
    <w:rsid w:val="00406202"/>
    <w:rsid w:val="00406761"/>
    <w:rsid w:val="00406A42"/>
    <w:rsid w:val="00406BA6"/>
    <w:rsid w:val="00406EEC"/>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4F20"/>
    <w:rsid w:val="004152B5"/>
    <w:rsid w:val="00415D62"/>
    <w:rsid w:val="004165DD"/>
    <w:rsid w:val="00416DE2"/>
    <w:rsid w:val="004173C1"/>
    <w:rsid w:val="004173CD"/>
    <w:rsid w:val="00417728"/>
    <w:rsid w:val="00417DAA"/>
    <w:rsid w:val="00420602"/>
    <w:rsid w:val="0042086D"/>
    <w:rsid w:val="00420DA6"/>
    <w:rsid w:val="004219C9"/>
    <w:rsid w:val="00421A64"/>
    <w:rsid w:val="00421CFE"/>
    <w:rsid w:val="004222B2"/>
    <w:rsid w:val="0042244C"/>
    <w:rsid w:val="00422818"/>
    <w:rsid w:val="00422DAA"/>
    <w:rsid w:val="00423092"/>
    <w:rsid w:val="00423965"/>
    <w:rsid w:val="004239FB"/>
    <w:rsid w:val="00423C3E"/>
    <w:rsid w:val="00423EAB"/>
    <w:rsid w:val="00424005"/>
    <w:rsid w:val="004242BF"/>
    <w:rsid w:val="004243B5"/>
    <w:rsid w:val="00424C01"/>
    <w:rsid w:val="00425977"/>
    <w:rsid w:val="004259CA"/>
    <w:rsid w:val="00425D04"/>
    <w:rsid w:val="00425D82"/>
    <w:rsid w:val="00425DB2"/>
    <w:rsid w:val="00425E7E"/>
    <w:rsid w:val="0042627F"/>
    <w:rsid w:val="00426880"/>
    <w:rsid w:val="004268EC"/>
    <w:rsid w:val="00426FB3"/>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C5"/>
    <w:rsid w:val="00435BE5"/>
    <w:rsid w:val="0043631B"/>
    <w:rsid w:val="0043689D"/>
    <w:rsid w:val="00436C26"/>
    <w:rsid w:val="00436C9A"/>
    <w:rsid w:val="00437118"/>
    <w:rsid w:val="004374BE"/>
    <w:rsid w:val="0043765C"/>
    <w:rsid w:val="00437A6D"/>
    <w:rsid w:val="00437C72"/>
    <w:rsid w:val="004404B8"/>
    <w:rsid w:val="00440C66"/>
    <w:rsid w:val="00440CFA"/>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116"/>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6E64"/>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2D8"/>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2D4"/>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1E4A"/>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5A5"/>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83"/>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539"/>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860"/>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2A"/>
    <w:rsid w:val="005241A6"/>
    <w:rsid w:val="005241FE"/>
    <w:rsid w:val="00524B07"/>
    <w:rsid w:val="00525180"/>
    <w:rsid w:val="00525428"/>
    <w:rsid w:val="00525630"/>
    <w:rsid w:val="00525E72"/>
    <w:rsid w:val="00525E97"/>
    <w:rsid w:val="00525EA5"/>
    <w:rsid w:val="0052605A"/>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66F"/>
    <w:rsid w:val="00551973"/>
    <w:rsid w:val="00551A2A"/>
    <w:rsid w:val="00551C4A"/>
    <w:rsid w:val="00551E09"/>
    <w:rsid w:val="00552240"/>
    <w:rsid w:val="005524A9"/>
    <w:rsid w:val="0055275B"/>
    <w:rsid w:val="00552837"/>
    <w:rsid w:val="005530B5"/>
    <w:rsid w:val="005530F4"/>
    <w:rsid w:val="00553B58"/>
    <w:rsid w:val="00553CF6"/>
    <w:rsid w:val="00553E26"/>
    <w:rsid w:val="0055422A"/>
    <w:rsid w:val="005544E5"/>
    <w:rsid w:val="0055452E"/>
    <w:rsid w:val="0055482C"/>
    <w:rsid w:val="00554AB5"/>
    <w:rsid w:val="00555192"/>
    <w:rsid w:val="0055597C"/>
    <w:rsid w:val="00556008"/>
    <w:rsid w:val="005562DE"/>
    <w:rsid w:val="00556744"/>
    <w:rsid w:val="005572EF"/>
    <w:rsid w:val="00557E4B"/>
    <w:rsid w:val="00560274"/>
    <w:rsid w:val="005602B0"/>
    <w:rsid w:val="00560911"/>
    <w:rsid w:val="00560BCC"/>
    <w:rsid w:val="00560F5F"/>
    <w:rsid w:val="00561323"/>
    <w:rsid w:val="005613BF"/>
    <w:rsid w:val="005615BF"/>
    <w:rsid w:val="00561623"/>
    <w:rsid w:val="0056162A"/>
    <w:rsid w:val="005618CD"/>
    <w:rsid w:val="005627D8"/>
    <w:rsid w:val="00562E81"/>
    <w:rsid w:val="00563076"/>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85F"/>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8CE"/>
    <w:rsid w:val="00582911"/>
    <w:rsid w:val="0058303A"/>
    <w:rsid w:val="0058375F"/>
    <w:rsid w:val="00583944"/>
    <w:rsid w:val="0058424B"/>
    <w:rsid w:val="00584853"/>
    <w:rsid w:val="005849E2"/>
    <w:rsid w:val="00585087"/>
    <w:rsid w:val="0058523C"/>
    <w:rsid w:val="00585370"/>
    <w:rsid w:val="0058560C"/>
    <w:rsid w:val="00585772"/>
    <w:rsid w:val="0058581E"/>
    <w:rsid w:val="00585A5D"/>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1BC"/>
    <w:rsid w:val="00592446"/>
    <w:rsid w:val="00592FC6"/>
    <w:rsid w:val="00593665"/>
    <w:rsid w:val="0059366F"/>
    <w:rsid w:val="00593774"/>
    <w:rsid w:val="00593804"/>
    <w:rsid w:val="00593A5F"/>
    <w:rsid w:val="00593DCA"/>
    <w:rsid w:val="00593EB4"/>
    <w:rsid w:val="00593F98"/>
    <w:rsid w:val="00594240"/>
    <w:rsid w:val="005942BF"/>
    <w:rsid w:val="005943BE"/>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400"/>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460"/>
    <w:rsid w:val="005B46EB"/>
    <w:rsid w:val="005B48E2"/>
    <w:rsid w:val="005B4900"/>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9FC"/>
    <w:rsid w:val="005C5AC4"/>
    <w:rsid w:val="005C5C72"/>
    <w:rsid w:val="005C5DBB"/>
    <w:rsid w:val="005C5F0B"/>
    <w:rsid w:val="005C5F21"/>
    <w:rsid w:val="005C60E1"/>
    <w:rsid w:val="005C615F"/>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802"/>
    <w:rsid w:val="005E19F0"/>
    <w:rsid w:val="005E1D7E"/>
    <w:rsid w:val="005E1E48"/>
    <w:rsid w:val="005E2735"/>
    <w:rsid w:val="005E2914"/>
    <w:rsid w:val="005E33DC"/>
    <w:rsid w:val="005E3621"/>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05"/>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49F"/>
    <w:rsid w:val="00620605"/>
    <w:rsid w:val="00620785"/>
    <w:rsid w:val="00620AC5"/>
    <w:rsid w:val="00620B50"/>
    <w:rsid w:val="00620F29"/>
    <w:rsid w:val="0062118E"/>
    <w:rsid w:val="00621557"/>
    <w:rsid w:val="00621736"/>
    <w:rsid w:val="00621BAE"/>
    <w:rsid w:val="00621C54"/>
    <w:rsid w:val="00621D07"/>
    <w:rsid w:val="00621DCF"/>
    <w:rsid w:val="006226BC"/>
    <w:rsid w:val="006228DC"/>
    <w:rsid w:val="006228E2"/>
    <w:rsid w:val="00622CEB"/>
    <w:rsid w:val="00622D72"/>
    <w:rsid w:val="0062307E"/>
    <w:rsid w:val="00623DC9"/>
    <w:rsid w:val="00624B18"/>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39F"/>
    <w:rsid w:val="00642430"/>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38E"/>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CCD"/>
    <w:rsid w:val="00662D8A"/>
    <w:rsid w:val="0066340F"/>
    <w:rsid w:val="00663D88"/>
    <w:rsid w:val="006640C1"/>
    <w:rsid w:val="00664462"/>
    <w:rsid w:val="006645C4"/>
    <w:rsid w:val="00664871"/>
    <w:rsid w:val="00664977"/>
    <w:rsid w:val="00664B36"/>
    <w:rsid w:val="00664C45"/>
    <w:rsid w:val="00664DEE"/>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244"/>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4EC"/>
    <w:rsid w:val="00685674"/>
    <w:rsid w:val="00685723"/>
    <w:rsid w:val="0068618D"/>
    <w:rsid w:val="0068628A"/>
    <w:rsid w:val="006867BE"/>
    <w:rsid w:val="006870D8"/>
    <w:rsid w:val="00687AAE"/>
    <w:rsid w:val="00687C17"/>
    <w:rsid w:val="006908AC"/>
    <w:rsid w:val="00690F45"/>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E57"/>
    <w:rsid w:val="00693EBB"/>
    <w:rsid w:val="00693FBF"/>
    <w:rsid w:val="006940BA"/>
    <w:rsid w:val="006949BB"/>
    <w:rsid w:val="00694F25"/>
    <w:rsid w:val="0069505B"/>
    <w:rsid w:val="006953C3"/>
    <w:rsid w:val="006956B7"/>
    <w:rsid w:val="006957E4"/>
    <w:rsid w:val="00695C7D"/>
    <w:rsid w:val="00695FCC"/>
    <w:rsid w:val="00695FFE"/>
    <w:rsid w:val="0069624D"/>
    <w:rsid w:val="006966FC"/>
    <w:rsid w:val="00696BA6"/>
    <w:rsid w:val="006970A5"/>
    <w:rsid w:val="00697304"/>
    <w:rsid w:val="006975FF"/>
    <w:rsid w:val="006977E2"/>
    <w:rsid w:val="00697C8D"/>
    <w:rsid w:val="00697E7F"/>
    <w:rsid w:val="006A05A9"/>
    <w:rsid w:val="006A082B"/>
    <w:rsid w:val="006A087E"/>
    <w:rsid w:val="006A0B06"/>
    <w:rsid w:val="006A0C84"/>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0F94"/>
    <w:rsid w:val="006B1024"/>
    <w:rsid w:val="006B107B"/>
    <w:rsid w:val="006B10DB"/>
    <w:rsid w:val="006B10FB"/>
    <w:rsid w:val="006B1471"/>
    <w:rsid w:val="006B1711"/>
    <w:rsid w:val="006B1883"/>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79A"/>
    <w:rsid w:val="006C48BA"/>
    <w:rsid w:val="006C4952"/>
    <w:rsid w:val="006C4C5B"/>
    <w:rsid w:val="006C5163"/>
    <w:rsid w:val="006C5356"/>
    <w:rsid w:val="006C5391"/>
    <w:rsid w:val="006C5A81"/>
    <w:rsid w:val="006C5D88"/>
    <w:rsid w:val="006C61C2"/>
    <w:rsid w:val="006C6438"/>
    <w:rsid w:val="006C6B6F"/>
    <w:rsid w:val="006C6B7A"/>
    <w:rsid w:val="006C6F1A"/>
    <w:rsid w:val="006C6FD8"/>
    <w:rsid w:val="006C7747"/>
    <w:rsid w:val="006C7829"/>
    <w:rsid w:val="006C7915"/>
    <w:rsid w:val="006D021A"/>
    <w:rsid w:val="006D0428"/>
    <w:rsid w:val="006D0B09"/>
    <w:rsid w:val="006D1382"/>
    <w:rsid w:val="006D1AB3"/>
    <w:rsid w:val="006D206B"/>
    <w:rsid w:val="006D2238"/>
    <w:rsid w:val="006D2CD3"/>
    <w:rsid w:val="006D36DE"/>
    <w:rsid w:val="006D3BCD"/>
    <w:rsid w:val="006D3D90"/>
    <w:rsid w:val="006D3D99"/>
    <w:rsid w:val="006D4311"/>
    <w:rsid w:val="006D4744"/>
    <w:rsid w:val="006D4BCA"/>
    <w:rsid w:val="006D507E"/>
    <w:rsid w:val="006D520A"/>
    <w:rsid w:val="006D5983"/>
    <w:rsid w:val="006D5BE9"/>
    <w:rsid w:val="006D6135"/>
    <w:rsid w:val="006D6595"/>
    <w:rsid w:val="006D661A"/>
    <w:rsid w:val="006D67D5"/>
    <w:rsid w:val="006D6871"/>
    <w:rsid w:val="006D6C73"/>
    <w:rsid w:val="006D6CB5"/>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1F51"/>
    <w:rsid w:val="006E2126"/>
    <w:rsid w:val="006E2207"/>
    <w:rsid w:val="006E28B4"/>
    <w:rsid w:val="006E2DFE"/>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13"/>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1A4"/>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386"/>
    <w:rsid w:val="006F79AD"/>
    <w:rsid w:val="006F7CE8"/>
    <w:rsid w:val="006F7D1F"/>
    <w:rsid w:val="006F7F9D"/>
    <w:rsid w:val="0070042A"/>
    <w:rsid w:val="007004B1"/>
    <w:rsid w:val="007004EE"/>
    <w:rsid w:val="00700905"/>
    <w:rsid w:val="007009FD"/>
    <w:rsid w:val="00700DD0"/>
    <w:rsid w:val="00701F31"/>
    <w:rsid w:val="00701FEE"/>
    <w:rsid w:val="0070200B"/>
    <w:rsid w:val="00702652"/>
    <w:rsid w:val="0070288F"/>
    <w:rsid w:val="00702BEC"/>
    <w:rsid w:val="00703052"/>
    <w:rsid w:val="007030A1"/>
    <w:rsid w:val="007037F6"/>
    <w:rsid w:val="0070396F"/>
    <w:rsid w:val="00703A66"/>
    <w:rsid w:val="00703C76"/>
    <w:rsid w:val="007045CF"/>
    <w:rsid w:val="007048A2"/>
    <w:rsid w:val="0070495E"/>
    <w:rsid w:val="0070520E"/>
    <w:rsid w:val="00705562"/>
    <w:rsid w:val="007055B9"/>
    <w:rsid w:val="00705652"/>
    <w:rsid w:val="0070583A"/>
    <w:rsid w:val="00705B27"/>
    <w:rsid w:val="00705B70"/>
    <w:rsid w:val="00705C66"/>
    <w:rsid w:val="00706594"/>
    <w:rsid w:val="00706E83"/>
    <w:rsid w:val="0070759B"/>
    <w:rsid w:val="007075EC"/>
    <w:rsid w:val="007079D5"/>
    <w:rsid w:val="00707A5B"/>
    <w:rsid w:val="00707A61"/>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2C5C"/>
    <w:rsid w:val="00713444"/>
    <w:rsid w:val="00713972"/>
    <w:rsid w:val="00713C5A"/>
    <w:rsid w:val="00713F35"/>
    <w:rsid w:val="007146E3"/>
    <w:rsid w:val="00714C70"/>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9FA"/>
    <w:rsid w:val="00720A17"/>
    <w:rsid w:val="00720B8E"/>
    <w:rsid w:val="00721A44"/>
    <w:rsid w:val="007221FD"/>
    <w:rsid w:val="00722703"/>
    <w:rsid w:val="00722AEC"/>
    <w:rsid w:val="00722D75"/>
    <w:rsid w:val="00723314"/>
    <w:rsid w:val="0072332D"/>
    <w:rsid w:val="0072344D"/>
    <w:rsid w:val="00723A7A"/>
    <w:rsid w:val="00723AD7"/>
    <w:rsid w:val="00723F67"/>
    <w:rsid w:val="007244B5"/>
    <w:rsid w:val="0072491F"/>
    <w:rsid w:val="0072493B"/>
    <w:rsid w:val="00724A44"/>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EB2"/>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6BF"/>
    <w:rsid w:val="00737B01"/>
    <w:rsid w:val="00737BD5"/>
    <w:rsid w:val="0074028E"/>
    <w:rsid w:val="00740E4B"/>
    <w:rsid w:val="0074156F"/>
    <w:rsid w:val="00741AEA"/>
    <w:rsid w:val="00741B17"/>
    <w:rsid w:val="00741B74"/>
    <w:rsid w:val="007424D4"/>
    <w:rsid w:val="0074261B"/>
    <w:rsid w:val="007427C8"/>
    <w:rsid w:val="007429B5"/>
    <w:rsid w:val="00742A18"/>
    <w:rsid w:val="00742CD2"/>
    <w:rsid w:val="00743745"/>
    <w:rsid w:val="007437E2"/>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0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460"/>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5052"/>
    <w:rsid w:val="00765738"/>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5AE"/>
    <w:rsid w:val="00773947"/>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28A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8D6"/>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0FFC"/>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F94"/>
    <w:rsid w:val="007B5258"/>
    <w:rsid w:val="007B544F"/>
    <w:rsid w:val="007B547D"/>
    <w:rsid w:val="007B5872"/>
    <w:rsid w:val="007B59B2"/>
    <w:rsid w:val="007B5CDB"/>
    <w:rsid w:val="007B66C9"/>
    <w:rsid w:val="007B67A8"/>
    <w:rsid w:val="007B70A7"/>
    <w:rsid w:val="007B7170"/>
    <w:rsid w:val="007B7456"/>
    <w:rsid w:val="007B78F6"/>
    <w:rsid w:val="007B7A6C"/>
    <w:rsid w:val="007B7E09"/>
    <w:rsid w:val="007B7FEC"/>
    <w:rsid w:val="007C0015"/>
    <w:rsid w:val="007C0304"/>
    <w:rsid w:val="007C08CF"/>
    <w:rsid w:val="007C0E5E"/>
    <w:rsid w:val="007C0ECC"/>
    <w:rsid w:val="007C119E"/>
    <w:rsid w:val="007C14D3"/>
    <w:rsid w:val="007C15EB"/>
    <w:rsid w:val="007C1AD0"/>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3A"/>
    <w:rsid w:val="007D0273"/>
    <w:rsid w:val="007D046C"/>
    <w:rsid w:val="007D075F"/>
    <w:rsid w:val="007D07A4"/>
    <w:rsid w:val="007D0AFE"/>
    <w:rsid w:val="007D1002"/>
    <w:rsid w:val="007D103F"/>
    <w:rsid w:val="007D1914"/>
    <w:rsid w:val="007D19DF"/>
    <w:rsid w:val="007D1B09"/>
    <w:rsid w:val="007D1BBB"/>
    <w:rsid w:val="007D1C84"/>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D7A9E"/>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495"/>
    <w:rsid w:val="007F47E2"/>
    <w:rsid w:val="007F4BBF"/>
    <w:rsid w:val="007F4CFA"/>
    <w:rsid w:val="007F4EA6"/>
    <w:rsid w:val="007F4F61"/>
    <w:rsid w:val="007F61D6"/>
    <w:rsid w:val="007F61F7"/>
    <w:rsid w:val="007F6528"/>
    <w:rsid w:val="007F6DD6"/>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9FE"/>
    <w:rsid w:val="00805C50"/>
    <w:rsid w:val="00805EB4"/>
    <w:rsid w:val="00806458"/>
    <w:rsid w:val="0080668B"/>
    <w:rsid w:val="00806B32"/>
    <w:rsid w:val="00806D68"/>
    <w:rsid w:val="00806D7C"/>
    <w:rsid w:val="00807B25"/>
    <w:rsid w:val="00810249"/>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5BC7"/>
    <w:rsid w:val="0082604A"/>
    <w:rsid w:val="0082617E"/>
    <w:rsid w:val="0082620C"/>
    <w:rsid w:val="008264BA"/>
    <w:rsid w:val="0082650F"/>
    <w:rsid w:val="00826755"/>
    <w:rsid w:val="0082765A"/>
    <w:rsid w:val="0082798C"/>
    <w:rsid w:val="00827CF7"/>
    <w:rsid w:val="00827E8F"/>
    <w:rsid w:val="008312E0"/>
    <w:rsid w:val="00831D13"/>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B3"/>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5CC5"/>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322"/>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0F3"/>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243"/>
    <w:rsid w:val="00881AA1"/>
    <w:rsid w:val="00881B96"/>
    <w:rsid w:val="00882142"/>
    <w:rsid w:val="0088242D"/>
    <w:rsid w:val="00882C39"/>
    <w:rsid w:val="008834D2"/>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AAD"/>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AC"/>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64B"/>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35"/>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2169"/>
    <w:rsid w:val="008E402D"/>
    <w:rsid w:val="008E46D0"/>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479"/>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4E7"/>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484"/>
    <w:rsid w:val="00934ED0"/>
    <w:rsid w:val="00934FEF"/>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21"/>
    <w:rsid w:val="00943633"/>
    <w:rsid w:val="009445E4"/>
    <w:rsid w:val="00945169"/>
    <w:rsid w:val="00945378"/>
    <w:rsid w:val="00945917"/>
    <w:rsid w:val="00945A0F"/>
    <w:rsid w:val="00945A9D"/>
    <w:rsid w:val="009460E4"/>
    <w:rsid w:val="0094619C"/>
    <w:rsid w:val="00947A4A"/>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82D"/>
    <w:rsid w:val="009609CC"/>
    <w:rsid w:val="00960D4F"/>
    <w:rsid w:val="00961080"/>
    <w:rsid w:val="009615C7"/>
    <w:rsid w:val="00961CDC"/>
    <w:rsid w:val="00961EA2"/>
    <w:rsid w:val="009627C1"/>
    <w:rsid w:val="009629D5"/>
    <w:rsid w:val="00962EA3"/>
    <w:rsid w:val="00963167"/>
    <w:rsid w:val="009635FB"/>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5EC5"/>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5E5"/>
    <w:rsid w:val="00973706"/>
    <w:rsid w:val="00973C95"/>
    <w:rsid w:val="00974010"/>
    <w:rsid w:val="00974E41"/>
    <w:rsid w:val="00975459"/>
    <w:rsid w:val="009758C3"/>
    <w:rsid w:val="00975BE6"/>
    <w:rsid w:val="00975CA0"/>
    <w:rsid w:val="00976961"/>
    <w:rsid w:val="00976AAC"/>
    <w:rsid w:val="00977D44"/>
    <w:rsid w:val="00977EC9"/>
    <w:rsid w:val="0098019C"/>
    <w:rsid w:val="00980411"/>
    <w:rsid w:val="00980657"/>
    <w:rsid w:val="009808E4"/>
    <w:rsid w:val="009809AA"/>
    <w:rsid w:val="00980A01"/>
    <w:rsid w:val="0098110B"/>
    <w:rsid w:val="009813D0"/>
    <w:rsid w:val="009814CE"/>
    <w:rsid w:val="009816A1"/>
    <w:rsid w:val="00981741"/>
    <w:rsid w:val="009819BB"/>
    <w:rsid w:val="00981A47"/>
    <w:rsid w:val="00981B22"/>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491"/>
    <w:rsid w:val="00987507"/>
    <w:rsid w:val="009876FE"/>
    <w:rsid w:val="0098785C"/>
    <w:rsid w:val="009878B5"/>
    <w:rsid w:val="00987BA6"/>
    <w:rsid w:val="00987BF4"/>
    <w:rsid w:val="00990530"/>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0B2E"/>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B54"/>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2EB2"/>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1D1"/>
    <w:rsid w:val="009D54C2"/>
    <w:rsid w:val="009D54FE"/>
    <w:rsid w:val="009D5C5C"/>
    <w:rsid w:val="009D5C9A"/>
    <w:rsid w:val="009D5D07"/>
    <w:rsid w:val="009D5FBA"/>
    <w:rsid w:val="009D6DB3"/>
    <w:rsid w:val="009D6F0E"/>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8F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539"/>
    <w:rsid w:val="00A15BEB"/>
    <w:rsid w:val="00A15CA2"/>
    <w:rsid w:val="00A1619C"/>
    <w:rsid w:val="00A16A45"/>
    <w:rsid w:val="00A16BCB"/>
    <w:rsid w:val="00A173B9"/>
    <w:rsid w:val="00A175DB"/>
    <w:rsid w:val="00A1790F"/>
    <w:rsid w:val="00A17F43"/>
    <w:rsid w:val="00A20A56"/>
    <w:rsid w:val="00A20F67"/>
    <w:rsid w:val="00A22378"/>
    <w:rsid w:val="00A2289A"/>
    <w:rsid w:val="00A230B4"/>
    <w:rsid w:val="00A2363B"/>
    <w:rsid w:val="00A23B77"/>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5B6C"/>
    <w:rsid w:val="00A36264"/>
    <w:rsid w:val="00A3652E"/>
    <w:rsid w:val="00A36926"/>
    <w:rsid w:val="00A369FE"/>
    <w:rsid w:val="00A36A2C"/>
    <w:rsid w:val="00A36EE7"/>
    <w:rsid w:val="00A37A51"/>
    <w:rsid w:val="00A37B26"/>
    <w:rsid w:val="00A37D7D"/>
    <w:rsid w:val="00A37EB4"/>
    <w:rsid w:val="00A40041"/>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40E"/>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6FE2"/>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ACA"/>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380"/>
    <w:rsid w:val="00A9468A"/>
    <w:rsid w:val="00A94F99"/>
    <w:rsid w:val="00A9508E"/>
    <w:rsid w:val="00A95631"/>
    <w:rsid w:val="00A95BA0"/>
    <w:rsid w:val="00A9606E"/>
    <w:rsid w:val="00A96855"/>
    <w:rsid w:val="00A969F3"/>
    <w:rsid w:val="00A96EF6"/>
    <w:rsid w:val="00A97528"/>
    <w:rsid w:val="00A97860"/>
    <w:rsid w:val="00A97C4F"/>
    <w:rsid w:val="00AA0074"/>
    <w:rsid w:val="00AA01D0"/>
    <w:rsid w:val="00AA051D"/>
    <w:rsid w:val="00AA07C1"/>
    <w:rsid w:val="00AA0848"/>
    <w:rsid w:val="00AA08BA"/>
    <w:rsid w:val="00AA08ED"/>
    <w:rsid w:val="00AA1018"/>
    <w:rsid w:val="00AA1436"/>
    <w:rsid w:val="00AA1552"/>
    <w:rsid w:val="00AA16EF"/>
    <w:rsid w:val="00AA1737"/>
    <w:rsid w:val="00AA18BD"/>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0C"/>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17B"/>
    <w:rsid w:val="00AB74F2"/>
    <w:rsid w:val="00AB75B5"/>
    <w:rsid w:val="00AB7B92"/>
    <w:rsid w:val="00AB7D0F"/>
    <w:rsid w:val="00AC0897"/>
    <w:rsid w:val="00AC1292"/>
    <w:rsid w:val="00AC13F9"/>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2A7"/>
    <w:rsid w:val="00AC7A83"/>
    <w:rsid w:val="00AC7E57"/>
    <w:rsid w:val="00AC7E89"/>
    <w:rsid w:val="00AC7EBB"/>
    <w:rsid w:val="00AC7FE2"/>
    <w:rsid w:val="00AD020D"/>
    <w:rsid w:val="00AD0513"/>
    <w:rsid w:val="00AD081B"/>
    <w:rsid w:val="00AD0DC5"/>
    <w:rsid w:val="00AD0EAA"/>
    <w:rsid w:val="00AD16E5"/>
    <w:rsid w:val="00AD198D"/>
    <w:rsid w:val="00AD1AC4"/>
    <w:rsid w:val="00AD1E6C"/>
    <w:rsid w:val="00AD20B4"/>
    <w:rsid w:val="00AD22B0"/>
    <w:rsid w:val="00AD2504"/>
    <w:rsid w:val="00AD27F2"/>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4EF"/>
    <w:rsid w:val="00AE18C1"/>
    <w:rsid w:val="00AE1912"/>
    <w:rsid w:val="00AE1E52"/>
    <w:rsid w:val="00AE1F2F"/>
    <w:rsid w:val="00AE2430"/>
    <w:rsid w:val="00AE26BE"/>
    <w:rsid w:val="00AE2D36"/>
    <w:rsid w:val="00AE2E79"/>
    <w:rsid w:val="00AE3F7C"/>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8C3"/>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11C"/>
    <w:rsid w:val="00B003D7"/>
    <w:rsid w:val="00B007A4"/>
    <w:rsid w:val="00B00B5B"/>
    <w:rsid w:val="00B01192"/>
    <w:rsid w:val="00B0138C"/>
    <w:rsid w:val="00B01517"/>
    <w:rsid w:val="00B01B77"/>
    <w:rsid w:val="00B01E29"/>
    <w:rsid w:val="00B02702"/>
    <w:rsid w:val="00B02C6B"/>
    <w:rsid w:val="00B0377F"/>
    <w:rsid w:val="00B038AE"/>
    <w:rsid w:val="00B039D1"/>
    <w:rsid w:val="00B03C03"/>
    <w:rsid w:val="00B03FC0"/>
    <w:rsid w:val="00B04487"/>
    <w:rsid w:val="00B048C3"/>
    <w:rsid w:val="00B04D14"/>
    <w:rsid w:val="00B050C7"/>
    <w:rsid w:val="00B052CD"/>
    <w:rsid w:val="00B0547A"/>
    <w:rsid w:val="00B05553"/>
    <w:rsid w:val="00B0587F"/>
    <w:rsid w:val="00B05EC9"/>
    <w:rsid w:val="00B064D3"/>
    <w:rsid w:val="00B0675B"/>
    <w:rsid w:val="00B067C2"/>
    <w:rsid w:val="00B06991"/>
    <w:rsid w:val="00B06B00"/>
    <w:rsid w:val="00B07936"/>
    <w:rsid w:val="00B07973"/>
    <w:rsid w:val="00B07C8F"/>
    <w:rsid w:val="00B07D1A"/>
    <w:rsid w:val="00B10286"/>
    <w:rsid w:val="00B1088E"/>
    <w:rsid w:val="00B10E4F"/>
    <w:rsid w:val="00B10E90"/>
    <w:rsid w:val="00B11CC5"/>
    <w:rsid w:val="00B1218A"/>
    <w:rsid w:val="00B121FE"/>
    <w:rsid w:val="00B12514"/>
    <w:rsid w:val="00B125AA"/>
    <w:rsid w:val="00B12749"/>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82C"/>
    <w:rsid w:val="00B20D83"/>
    <w:rsid w:val="00B20FD7"/>
    <w:rsid w:val="00B213D7"/>
    <w:rsid w:val="00B214AD"/>
    <w:rsid w:val="00B21D4A"/>
    <w:rsid w:val="00B2224F"/>
    <w:rsid w:val="00B222FA"/>
    <w:rsid w:val="00B22422"/>
    <w:rsid w:val="00B228D4"/>
    <w:rsid w:val="00B22A8B"/>
    <w:rsid w:val="00B23AAA"/>
    <w:rsid w:val="00B23F4E"/>
    <w:rsid w:val="00B244A3"/>
    <w:rsid w:val="00B24A2F"/>
    <w:rsid w:val="00B24C14"/>
    <w:rsid w:val="00B24C7A"/>
    <w:rsid w:val="00B24CF3"/>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309"/>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5F5"/>
    <w:rsid w:val="00B53888"/>
    <w:rsid w:val="00B53EA5"/>
    <w:rsid w:val="00B53FD3"/>
    <w:rsid w:val="00B546A5"/>
    <w:rsid w:val="00B5523A"/>
    <w:rsid w:val="00B5542D"/>
    <w:rsid w:val="00B55792"/>
    <w:rsid w:val="00B55F0E"/>
    <w:rsid w:val="00B55FA7"/>
    <w:rsid w:val="00B5679D"/>
    <w:rsid w:val="00B5697A"/>
    <w:rsid w:val="00B56CB7"/>
    <w:rsid w:val="00B574E2"/>
    <w:rsid w:val="00B57973"/>
    <w:rsid w:val="00B5797E"/>
    <w:rsid w:val="00B60189"/>
    <w:rsid w:val="00B60190"/>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2A0"/>
    <w:rsid w:val="00B707A8"/>
    <w:rsid w:val="00B70BBF"/>
    <w:rsid w:val="00B70C6B"/>
    <w:rsid w:val="00B71008"/>
    <w:rsid w:val="00B718BC"/>
    <w:rsid w:val="00B71A1E"/>
    <w:rsid w:val="00B71C5A"/>
    <w:rsid w:val="00B71EB4"/>
    <w:rsid w:val="00B72681"/>
    <w:rsid w:val="00B72B99"/>
    <w:rsid w:val="00B72BC3"/>
    <w:rsid w:val="00B72CBA"/>
    <w:rsid w:val="00B72ECC"/>
    <w:rsid w:val="00B73666"/>
    <w:rsid w:val="00B7372B"/>
    <w:rsid w:val="00B73863"/>
    <w:rsid w:val="00B74BB6"/>
    <w:rsid w:val="00B74C44"/>
    <w:rsid w:val="00B74FB1"/>
    <w:rsid w:val="00B75209"/>
    <w:rsid w:val="00B75C63"/>
    <w:rsid w:val="00B76496"/>
    <w:rsid w:val="00B76AFF"/>
    <w:rsid w:val="00B76C9F"/>
    <w:rsid w:val="00B77333"/>
    <w:rsid w:val="00B7751F"/>
    <w:rsid w:val="00B801E2"/>
    <w:rsid w:val="00B80700"/>
    <w:rsid w:val="00B8074B"/>
    <w:rsid w:val="00B80B80"/>
    <w:rsid w:val="00B80B90"/>
    <w:rsid w:val="00B80CC6"/>
    <w:rsid w:val="00B8103E"/>
    <w:rsid w:val="00B81642"/>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230"/>
    <w:rsid w:val="00B86477"/>
    <w:rsid w:val="00B8673F"/>
    <w:rsid w:val="00B86BEA"/>
    <w:rsid w:val="00B87009"/>
    <w:rsid w:val="00B87689"/>
    <w:rsid w:val="00B87989"/>
    <w:rsid w:val="00B90390"/>
    <w:rsid w:val="00B904AE"/>
    <w:rsid w:val="00B90608"/>
    <w:rsid w:val="00B9081E"/>
    <w:rsid w:val="00B9100E"/>
    <w:rsid w:val="00B912D7"/>
    <w:rsid w:val="00B912F5"/>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A99"/>
    <w:rsid w:val="00B94B0F"/>
    <w:rsid w:val="00B94C94"/>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9F6"/>
    <w:rsid w:val="00BA2A13"/>
    <w:rsid w:val="00BA2C51"/>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9F8"/>
    <w:rsid w:val="00BB0AFD"/>
    <w:rsid w:val="00BB12C2"/>
    <w:rsid w:val="00BB131F"/>
    <w:rsid w:val="00BB13C0"/>
    <w:rsid w:val="00BB16FD"/>
    <w:rsid w:val="00BB1874"/>
    <w:rsid w:val="00BB1A01"/>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78C"/>
    <w:rsid w:val="00BB4CE2"/>
    <w:rsid w:val="00BB5353"/>
    <w:rsid w:val="00BB5736"/>
    <w:rsid w:val="00BB5EE8"/>
    <w:rsid w:val="00BB6128"/>
    <w:rsid w:val="00BB6148"/>
    <w:rsid w:val="00BB6E84"/>
    <w:rsid w:val="00BB726F"/>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47"/>
    <w:rsid w:val="00BC6258"/>
    <w:rsid w:val="00BC650F"/>
    <w:rsid w:val="00BC7A91"/>
    <w:rsid w:val="00BC7BCF"/>
    <w:rsid w:val="00BC7CEC"/>
    <w:rsid w:val="00BD02D6"/>
    <w:rsid w:val="00BD0431"/>
    <w:rsid w:val="00BD08B0"/>
    <w:rsid w:val="00BD0CA2"/>
    <w:rsid w:val="00BD1019"/>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6F"/>
    <w:rsid w:val="00BD6FEE"/>
    <w:rsid w:val="00BD7176"/>
    <w:rsid w:val="00BD7ADA"/>
    <w:rsid w:val="00BD7CA0"/>
    <w:rsid w:val="00BD7E0F"/>
    <w:rsid w:val="00BD7F7B"/>
    <w:rsid w:val="00BE01E1"/>
    <w:rsid w:val="00BE0308"/>
    <w:rsid w:val="00BE058E"/>
    <w:rsid w:val="00BE0883"/>
    <w:rsid w:val="00BE0C5F"/>
    <w:rsid w:val="00BE0D76"/>
    <w:rsid w:val="00BE0E81"/>
    <w:rsid w:val="00BE15D7"/>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05"/>
    <w:rsid w:val="00BF3E83"/>
    <w:rsid w:val="00BF41A9"/>
    <w:rsid w:val="00BF46CF"/>
    <w:rsid w:val="00BF4F2D"/>
    <w:rsid w:val="00BF504C"/>
    <w:rsid w:val="00BF5687"/>
    <w:rsid w:val="00BF5700"/>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2FD"/>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EA9"/>
    <w:rsid w:val="00C233DB"/>
    <w:rsid w:val="00C23EBE"/>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2CC"/>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1B7"/>
    <w:rsid w:val="00C4250F"/>
    <w:rsid w:val="00C425BC"/>
    <w:rsid w:val="00C4293A"/>
    <w:rsid w:val="00C42AB9"/>
    <w:rsid w:val="00C43608"/>
    <w:rsid w:val="00C4373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0B34"/>
    <w:rsid w:val="00C5100E"/>
    <w:rsid w:val="00C51125"/>
    <w:rsid w:val="00C51138"/>
    <w:rsid w:val="00C5161E"/>
    <w:rsid w:val="00C517BD"/>
    <w:rsid w:val="00C517F7"/>
    <w:rsid w:val="00C51B4B"/>
    <w:rsid w:val="00C51B7F"/>
    <w:rsid w:val="00C51C85"/>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2BA4"/>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63C"/>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C2A"/>
    <w:rsid w:val="00CA4278"/>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7D"/>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ED"/>
    <w:rsid w:val="00CB749B"/>
    <w:rsid w:val="00CB7D9E"/>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1CDF"/>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42D5"/>
    <w:rsid w:val="00CE43ED"/>
    <w:rsid w:val="00CE4BD5"/>
    <w:rsid w:val="00CE4E48"/>
    <w:rsid w:val="00CE4F1B"/>
    <w:rsid w:val="00CE528D"/>
    <w:rsid w:val="00CE586B"/>
    <w:rsid w:val="00CE5E19"/>
    <w:rsid w:val="00CE639E"/>
    <w:rsid w:val="00CE643B"/>
    <w:rsid w:val="00CE6491"/>
    <w:rsid w:val="00CE6B05"/>
    <w:rsid w:val="00CE6CD4"/>
    <w:rsid w:val="00CE72FE"/>
    <w:rsid w:val="00CE749A"/>
    <w:rsid w:val="00CE783C"/>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5B21"/>
    <w:rsid w:val="00D060D1"/>
    <w:rsid w:val="00D06205"/>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7BC"/>
    <w:rsid w:val="00D22D6C"/>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9AE"/>
    <w:rsid w:val="00D25C24"/>
    <w:rsid w:val="00D26378"/>
    <w:rsid w:val="00D26E2D"/>
    <w:rsid w:val="00D26FBB"/>
    <w:rsid w:val="00D27375"/>
    <w:rsid w:val="00D2750E"/>
    <w:rsid w:val="00D27D0A"/>
    <w:rsid w:val="00D3084E"/>
    <w:rsid w:val="00D3092D"/>
    <w:rsid w:val="00D30F85"/>
    <w:rsid w:val="00D31746"/>
    <w:rsid w:val="00D318FE"/>
    <w:rsid w:val="00D3192B"/>
    <w:rsid w:val="00D31954"/>
    <w:rsid w:val="00D319EF"/>
    <w:rsid w:val="00D31B52"/>
    <w:rsid w:val="00D327B3"/>
    <w:rsid w:val="00D32A51"/>
    <w:rsid w:val="00D334C7"/>
    <w:rsid w:val="00D3362D"/>
    <w:rsid w:val="00D33702"/>
    <w:rsid w:val="00D3375D"/>
    <w:rsid w:val="00D33A85"/>
    <w:rsid w:val="00D33E08"/>
    <w:rsid w:val="00D33F65"/>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893"/>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420"/>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70E"/>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6DC9"/>
    <w:rsid w:val="00D973FB"/>
    <w:rsid w:val="00D97522"/>
    <w:rsid w:val="00DA04EA"/>
    <w:rsid w:val="00DA07FD"/>
    <w:rsid w:val="00DA0DD7"/>
    <w:rsid w:val="00DA0E02"/>
    <w:rsid w:val="00DA13E9"/>
    <w:rsid w:val="00DA25D4"/>
    <w:rsid w:val="00DA2654"/>
    <w:rsid w:val="00DA3B7D"/>
    <w:rsid w:val="00DA3C25"/>
    <w:rsid w:val="00DA46C0"/>
    <w:rsid w:val="00DA4CF3"/>
    <w:rsid w:val="00DA4E67"/>
    <w:rsid w:val="00DA54AB"/>
    <w:rsid w:val="00DA5C3B"/>
    <w:rsid w:val="00DA5C8D"/>
    <w:rsid w:val="00DA6578"/>
    <w:rsid w:val="00DA6B89"/>
    <w:rsid w:val="00DA76A1"/>
    <w:rsid w:val="00DA7BC1"/>
    <w:rsid w:val="00DA7F6D"/>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207"/>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AC5"/>
    <w:rsid w:val="00DD6B1E"/>
    <w:rsid w:val="00DD6BCB"/>
    <w:rsid w:val="00DD70C5"/>
    <w:rsid w:val="00DD71E8"/>
    <w:rsid w:val="00DD724B"/>
    <w:rsid w:val="00DD762B"/>
    <w:rsid w:val="00DD7653"/>
    <w:rsid w:val="00DD7992"/>
    <w:rsid w:val="00DD7ABB"/>
    <w:rsid w:val="00DD7B25"/>
    <w:rsid w:val="00DE07A1"/>
    <w:rsid w:val="00DE088D"/>
    <w:rsid w:val="00DE08C9"/>
    <w:rsid w:val="00DE0EDC"/>
    <w:rsid w:val="00DE0F6B"/>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F02"/>
    <w:rsid w:val="00DF5147"/>
    <w:rsid w:val="00DF55BB"/>
    <w:rsid w:val="00DF55C7"/>
    <w:rsid w:val="00DF59C1"/>
    <w:rsid w:val="00DF5F6A"/>
    <w:rsid w:val="00DF61C9"/>
    <w:rsid w:val="00DF62F8"/>
    <w:rsid w:val="00DF6463"/>
    <w:rsid w:val="00DF649F"/>
    <w:rsid w:val="00DF6591"/>
    <w:rsid w:val="00DF6656"/>
    <w:rsid w:val="00DF6C3D"/>
    <w:rsid w:val="00DF6E45"/>
    <w:rsid w:val="00DF6E92"/>
    <w:rsid w:val="00DF7023"/>
    <w:rsid w:val="00DF734A"/>
    <w:rsid w:val="00DF75D4"/>
    <w:rsid w:val="00DF7B86"/>
    <w:rsid w:val="00DF7E35"/>
    <w:rsid w:val="00DF7F09"/>
    <w:rsid w:val="00DF7F85"/>
    <w:rsid w:val="00E00604"/>
    <w:rsid w:val="00E0060F"/>
    <w:rsid w:val="00E006F9"/>
    <w:rsid w:val="00E008A7"/>
    <w:rsid w:val="00E009B4"/>
    <w:rsid w:val="00E00B98"/>
    <w:rsid w:val="00E00CC2"/>
    <w:rsid w:val="00E01440"/>
    <w:rsid w:val="00E0158C"/>
    <w:rsid w:val="00E01E7F"/>
    <w:rsid w:val="00E01F1C"/>
    <w:rsid w:val="00E0201D"/>
    <w:rsid w:val="00E02103"/>
    <w:rsid w:val="00E021B5"/>
    <w:rsid w:val="00E022E8"/>
    <w:rsid w:val="00E024DB"/>
    <w:rsid w:val="00E034C4"/>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341"/>
    <w:rsid w:val="00E116A7"/>
    <w:rsid w:val="00E11784"/>
    <w:rsid w:val="00E1193A"/>
    <w:rsid w:val="00E11A74"/>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1C39"/>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7CD"/>
    <w:rsid w:val="00E348EB"/>
    <w:rsid w:val="00E34910"/>
    <w:rsid w:val="00E349B9"/>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0E"/>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3EF"/>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9E8"/>
    <w:rsid w:val="00E72B5F"/>
    <w:rsid w:val="00E72D58"/>
    <w:rsid w:val="00E73688"/>
    <w:rsid w:val="00E73705"/>
    <w:rsid w:val="00E7379C"/>
    <w:rsid w:val="00E73F63"/>
    <w:rsid w:val="00E74701"/>
    <w:rsid w:val="00E747FC"/>
    <w:rsid w:val="00E7482A"/>
    <w:rsid w:val="00E74F77"/>
    <w:rsid w:val="00E758B1"/>
    <w:rsid w:val="00E75A02"/>
    <w:rsid w:val="00E75DA1"/>
    <w:rsid w:val="00E75E25"/>
    <w:rsid w:val="00E75E72"/>
    <w:rsid w:val="00E76087"/>
    <w:rsid w:val="00E76272"/>
    <w:rsid w:val="00E7680E"/>
    <w:rsid w:val="00E76CB9"/>
    <w:rsid w:val="00E77053"/>
    <w:rsid w:val="00E77565"/>
    <w:rsid w:val="00E77949"/>
    <w:rsid w:val="00E77FCA"/>
    <w:rsid w:val="00E80341"/>
    <w:rsid w:val="00E806DA"/>
    <w:rsid w:val="00E80789"/>
    <w:rsid w:val="00E8078C"/>
    <w:rsid w:val="00E80817"/>
    <w:rsid w:val="00E808EE"/>
    <w:rsid w:val="00E809B0"/>
    <w:rsid w:val="00E80B37"/>
    <w:rsid w:val="00E80C61"/>
    <w:rsid w:val="00E80CDF"/>
    <w:rsid w:val="00E80DF3"/>
    <w:rsid w:val="00E814DB"/>
    <w:rsid w:val="00E8151A"/>
    <w:rsid w:val="00E81604"/>
    <w:rsid w:val="00E81BE5"/>
    <w:rsid w:val="00E81D2A"/>
    <w:rsid w:val="00E8202D"/>
    <w:rsid w:val="00E825DF"/>
    <w:rsid w:val="00E82893"/>
    <w:rsid w:val="00E83127"/>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799"/>
    <w:rsid w:val="00E92F97"/>
    <w:rsid w:val="00E936CA"/>
    <w:rsid w:val="00E936D6"/>
    <w:rsid w:val="00E9384F"/>
    <w:rsid w:val="00E93C10"/>
    <w:rsid w:val="00E93D80"/>
    <w:rsid w:val="00E9462E"/>
    <w:rsid w:val="00E94ADF"/>
    <w:rsid w:val="00E94B8B"/>
    <w:rsid w:val="00E94F1C"/>
    <w:rsid w:val="00E95226"/>
    <w:rsid w:val="00E956E4"/>
    <w:rsid w:val="00E95A71"/>
    <w:rsid w:val="00E962E5"/>
    <w:rsid w:val="00E96F6B"/>
    <w:rsid w:val="00E978DF"/>
    <w:rsid w:val="00E97930"/>
    <w:rsid w:val="00E97C48"/>
    <w:rsid w:val="00E97CAF"/>
    <w:rsid w:val="00E97F1A"/>
    <w:rsid w:val="00EA019C"/>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A5"/>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62D"/>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22D"/>
    <w:rsid w:val="00EC73D2"/>
    <w:rsid w:val="00EC7607"/>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8AA"/>
    <w:rsid w:val="00ED593F"/>
    <w:rsid w:val="00ED5CBF"/>
    <w:rsid w:val="00ED639A"/>
    <w:rsid w:val="00ED693D"/>
    <w:rsid w:val="00ED6E62"/>
    <w:rsid w:val="00ED6E88"/>
    <w:rsid w:val="00ED7097"/>
    <w:rsid w:val="00ED728D"/>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7C7"/>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9EA"/>
    <w:rsid w:val="00F05B40"/>
    <w:rsid w:val="00F06172"/>
    <w:rsid w:val="00F0653F"/>
    <w:rsid w:val="00F06853"/>
    <w:rsid w:val="00F0706E"/>
    <w:rsid w:val="00F07558"/>
    <w:rsid w:val="00F07BF3"/>
    <w:rsid w:val="00F10334"/>
    <w:rsid w:val="00F10ABF"/>
    <w:rsid w:val="00F10DDA"/>
    <w:rsid w:val="00F10ED4"/>
    <w:rsid w:val="00F11434"/>
    <w:rsid w:val="00F115AC"/>
    <w:rsid w:val="00F11E69"/>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74E"/>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FA5"/>
    <w:rsid w:val="00F353C4"/>
    <w:rsid w:val="00F35FC5"/>
    <w:rsid w:val="00F36196"/>
    <w:rsid w:val="00F362E8"/>
    <w:rsid w:val="00F3651E"/>
    <w:rsid w:val="00F3654C"/>
    <w:rsid w:val="00F36559"/>
    <w:rsid w:val="00F36D52"/>
    <w:rsid w:val="00F3744E"/>
    <w:rsid w:val="00F374A9"/>
    <w:rsid w:val="00F4049E"/>
    <w:rsid w:val="00F40751"/>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57B"/>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0E36"/>
    <w:rsid w:val="00F611EC"/>
    <w:rsid w:val="00F615C2"/>
    <w:rsid w:val="00F61AC2"/>
    <w:rsid w:val="00F61C1C"/>
    <w:rsid w:val="00F61E75"/>
    <w:rsid w:val="00F6229F"/>
    <w:rsid w:val="00F632BE"/>
    <w:rsid w:val="00F634D3"/>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9F7"/>
    <w:rsid w:val="00F74AEB"/>
    <w:rsid w:val="00F74D0C"/>
    <w:rsid w:val="00F75481"/>
    <w:rsid w:val="00F7560F"/>
    <w:rsid w:val="00F75627"/>
    <w:rsid w:val="00F759F2"/>
    <w:rsid w:val="00F75E95"/>
    <w:rsid w:val="00F761FF"/>
    <w:rsid w:val="00F766CF"/>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B0A"/>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47D"/>
    <w:rsid w:val="00FC0B4C"/>
    <w:rsid w:val="00FC0E97"/>
    <w:rsid w:val="00FC10EB"/>
    <w:rsid w:val="00FC1396"/>
    <w:rsid w:val="00FC14CD"/>
    <w:rsid w:val="00FC14E1"/>
    <w:rsid w:val="00FC1876"/>
    <w:rsid w:val="00FC1FDC"/>
    <w:rsid w:val="00FC2179"/>
    <w:rsid w:val="00FC2B41"/>
    <w:rsid w:val="00FC2CE9"/>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0DDA"/>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5E1E"/>
    <w:rsid w:val="00FD634D"/>
    <w:rsid w:val="00FD6426"/>
    <w:rsid w:val="00FD6489"/>
    <w:rsid w:val="00FD66A9"/>
    <w:rsid w:val="00FD66D0"/>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003"/>
    <w:rsid w:val="00FE6148"/>
    <w:rsid w:val="00FE61B4"/>
    <w:rsid w:val="00FE74D3"/>
    <w:rsid w:val="00FE76F5"/>
    <w:rsid w:val="00FE77CC"/>
    <w:rsid w:val="00FE7827"/>
    <w:rsid w:val="00FE78BD"/>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70AA2985-CE6D-4CAC-8614-8F02F523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character" w:styleId="Strong">
    <w:name w:val="Strong"/>
    <w:basedOn w:val="DefaultParagraphFont"/>
    <w:uiPriority w:val="22"/>
    <w:qFormat/>
    <w:rsid w:val="005E3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301530">
      <w:bodyDiv w:val="1"/>
      <w:marLeft w:val="0"/>
      <w:marRight w:val="0"/>
      <w:marTop w:val="0"/>
      <w:marBottom w:val="0"/>
      <w:divBdr>
        <w:top w:val="none" w:sz="0" w:space="0" w:color="auto"/>
        <w:left w:val="none" w:sz="0" w:space="0" w:color="auto"/>
        <w:bottom w:val="none" w:sz="0" w:space="0" w:color="auto"/>
        <w:right w:val="none" w:sz="0" w:space="0" w:color="auto"/>
      </w:divBdr>
      <w:divsChild>
        <w:div w:id="1378309977">
          <w:marLeft w:val="0"/>
          <w:marRight w:val="0"/>
          <w:marTop w:val="0"/>
          <w:marBottom w:val="0"/>
          <w:divBdr>
            <w:top w:val="none" w:sz="0" w:space="0" w:color="auto"/>
            <w:left w:val="none" w:sz="0" w:space="0" w:color="auto"/>
            <w:bottom w:val="none" w:sz="0" w:space="0" w:color="auto"/>
            <w:right w:val="none" w:sz="0" w:space="0" w:color="auto"/>
          </w:divBdr>
        </w:div>
      </w:divsChild>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3457973">
      <w:bodyDiv w:val="1"/>
      <w:marLeft w:val="0"/>
      <w:marRight w:val="0"/>
      <w:marTop w:val="0"/>
      <w:marBottom w:val="0"/>
      <w:divBdr>
        <w:top w:val="none" w:sz="0" w:space="0" w:color="auto"/>
        <w:left w:val="none" w:sz="0" w:space="0" w:color="auto"/>
        <w:bottom w:val="none" w:sz="0" w:space="0" w:color="auto"/>
        <w:right w:val="none" w:sz="0" w:space="0" w:color="auto"/>
      </w:divBdr>
      <w:divsChild>
        <w:div w:id="1224872081">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1549139">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75117276">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457229">
      <w:bodyDiv w:val="1"/>
      <w:marLeft w:val="0"/>
      <w:marRight w:val="0"/>
      <w:marTop w:val="0"/>
      <w:marBottom w:val="0"/>
      <w:divBdr>
        <w:top w:val="none" w:sz="0" w:space="0" w:color="auto"/>
        <w:left w:val="none" w:sz="0" w:space="0" w:color="auto"/>
        <w:bottom w:val="none" w:sz="0" w:space="0" w:color="auto"/>
        <w:right w:val="none" w:sz="0" w:space="0" w:color="auto"/>
      </w:divBdr>
      <w:divsChild>
        <w:div w:id="948512655">
          <w:marLeft w:val="0"/>
          <w:marRight w:val="0"/>
          <w:marTop w:val="0"/>
          <w:marBottom w:val="0"/>
          <w:divBdr>
            <w:top w:val="none" w:sz="0" w:space="0" w:color="auto"/>
            <w:left w:val="none" w:sz="0" w:space="0" w:color="auto"/>
            <w:bottom w:val="none" w:sz="0" w:space="0" w:color="auto"/>
            <w:right w:val="none" w:sz="0" w:space="0" w:color="auto"/>
          </w:divBdr>
        </w:div>
      </w:divsChild>
    </w:div>
    <w:div w:id="902254079">
      <w:bodyDiv w:val="1"/>
      <w:marLeft w:val="0"/>
      <w:marRight w:val="0"/>
      <w:marTop w:val="0"/>
      <w:marBottom w:val="0"/>
      <w:divBdr>
        <w:top w:val="none" w:sz="0" w:space="0" w:color="auto"/>
        <w:left w:val="none" w:sz="0" w:space="0" w:color="auto"/>
        <w:bottom w:val="none" w:sz="0" w:space="0" w:color="auto"/>
        <w:right w:val="none" w:sz="0" w:space="0" w:color="auto"/>
      </w:divBdr>
      <w:divsChild>
        <w:div w:id="2125997473">
          <w:marLeft w:val="0"/>
          <w:marRight w:val="0"/>
          <w:marTop w:val="0"/>
          <w:marBottom w:val="0"/>
          <w:divBdr>
            <w:top w:val="none" w:sz="0" w:space="0" w:color="auto"/>
            <w:left w:val="none" w:sz="0" w:space="0" w:color="auto"/>
            <w:bottom w:val="none" w:sz="0" w:space="0" w:color="auto"/>
            <w:right w:val="none" w:sz="0" w:space="0" w:color="auto"/>
          </w:divBdr>
        </w:div>
      </w:divsChild>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3709561">
      <w:bodyDiv w:val="1"/>
      <w:marLeft w:val="0"/>
      <w:marRight w:val="0"/>
      <w:marTop w:val="0"/>
      <w:marBottom w:val="0"/>
      <w:divBdr>
        <w:top w:val="none" w:sz="0" w:space="0" w:color="auto"/>
        <w:left w:val="none" w:sz="0" w:space="0" w:color="auto"/>
        <w:bottom w:val="none" w:sz="0" w:space="0" w:color="auto"/>
        <w:right w:val="none" w:sz="0" w:space="0" w:color="auto"/>
      </w:divBdr>
      <w:divsChild>
        <w:div w:id="1935622600">
          <w:marLeft w:val="0"/>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3743334">
      <w:bodyDiv w:val="1"/>
      <w:marLeft w:val="0"/>
      <w:marRight w:val="0"/>
      <w:marTop w:val="0"/>
      <w:marBottom w:val="0"/>
      <w:divBdr>
        <w:top w:val="none" w:sz="0" w:space="0" w:color="auto"/>
        <w:left w:val="none" w:sz="0" w:space="0" w:color="auto"/>
        <w:bottom w:val="none" w:sz="0" w:space="0" w:color="auto"/>
        <w:right w:val="none" w:sz="0" w:space="0" w:color="auto"/>
      </w:divBdr>
      <w:divsChild>
        <w:div w:id="1367219504">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330766">
      <w:bodyDiv w:val="1"/>
      <w:marLeft w:val="0"/>
      <w:marRight w:val="0"/>
      <w:marTop w:val="0"/>
      <w:marBottom w:val="0"/>
      <w:divBdr>
        <w:top w:val="none" w:sz="0" w:space="0" w:color="auto"/>
        <w:left w:val="none" w:sz="0" w:space="0" w:color="auto"/>
        <w:bottom w:val="none" w:sz="0" w:space="0" w:color="auto"/>
        <w:right w:val="none" w:sz="0" w:space="0" w:color="auto"/>
      </w:divBdr>
      <w:divsChild>
        <w:div w:id="1353069026">
          <w:marLeft w:val="0"/>
          <w:marRight w:val="0"/>
          <w:marTop w:val="0"/>
          <w:marBottom w:val="0"/>
          <w:divBdr>
            <w:top w:val="none" w:sz="0" w:space="0" w:color="auto"/>
            <w:left w:val="none" w:sz="0" w:space="0" w:color="auto"/>
            <w:bottom w:val="none" w:sz="0" w:space="0" w:color="auto"/>
            <w:right w:val="none" w:sz="0" w:space="0" w:color="auto"/>
          </w:divBdr>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907553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322605">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892285">
      <w:bodyDiv w:val="1"/>
      <w:marLeft w:val="0"/>
      <w:marRight w:val="0"/>
      <w:marTop w:val="0"/>
      <w:marBottom w:val="0"/>
      <w:divBdr>
        <w:top w:val="none" w:sz="0" w:space="0" w:color="auto"/>
        <w:left w:val="none" w:sz="0" w:space="0" w:color="auto"/>
        <w:bottom w:val="none" w:sz="0" w:space="0" w:color="auto"/>
        <w:right w:val="none" w:sz="0" w:space="0" w:color="auto"/>
      </w:divBdr>
      <w:divsChild>
        <w:div w:id="1980378424">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1966">
      <w:bodyDiv w:val="1"/>
      <w:marLeft w:val="0"/>
      <w:marRight w:val="0"/>
      <w:marTop w:val="0"/>
      <w:marBottom w:val="0"/>
      <w:divBdr>
        <w:top w:val="none" w:sz="0" w:space="0" w:color="auto"/>
        <w:left w:val="none" w:sz="0" w:space="0" w:color="auto"/>
        <w:bottom w:val="none" w:sz="0" w:space="0" w:color="auto"/>
        <w:right w:val="none" w:sz="0" w:space="0" w:color="auto"/>
      </w:divBdr>
      <w:divsChild>
        <w:div w:id="2004965114">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722012">
      <w:bodyDiv w:val="1"/>
      <w:marLeft w:val="0"/>
      <w:marRight w:val="0"/>
      <w:marTop w:val="0"/>
      <w:marBottom w:val="0"/>
      <w:divBdr>
        <w:top w:val="none" w:sz="0" w:space="0" w:color="auto"/>
        <w:left w:val="none" w:sz="0" w:space="0" w:color="auto"/>
        <w:bottom w:val="none" w:sz="0" w:space="0" w:color="auto"/>
        <w:right w:val="none" w:sz="0" w:space="0" w:color="auto"/>
      </w:divBdr>
      <w:divsChild>
        <w:div w:id="1719932642">
          <w:marLeft w:val="0"/>
          <w:marRight w:val="0"/>
          <w:marTop w:val="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64212886">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914235">
      <w:bodyDiv w:val="1"/>
      <w:marLeft w:val="0"/>
      <w:marRight w:val="0"/>
      <w:marTop w:val="0"/>
      <w:marBottom w:val="0"/>
      <w:divBdr>
        <w:top w:val="none" w:sz="0" w:space="0" w:color="auto"/>
        <w:left w:val="none" w:sz="0" w:space="0" w:color="auto"/>
        <w:bottom w:val="none" w:sz="0" w:space="0" w:color="auto"/>
        <w:right w:val="none" w:sz="0" w:space="0" w:color="auto"/>
      </w:divBdr>
      <w:divsChild>
        <w:div w:id="591402689">
          <w:marLeft w:val="0"/>
          <w:marRight w:val="0"/>
          <w:marTop w:val="0"/>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3044247">
      <w:bodyDiv w:val="1"/>
      <w:marLeft w:val="0"/>
      <w:marRight w:val="0"/>
      <w:marTop w:val="0"/>
      <w:marBottom w:val="0"/>
      <w:divBdr>
        <w:top w:val="none" w:sz="0" w:space="0" w:color="auto"/>
        <w:left w:val="none" w:sz="0" w:space="0" w:color="auto"/>
        <w:bottom w:val="none" w:sz="0" w:space="0" w:color="auto"/>
        <w:right w:val="none" w:sz="0" w:space="0" w:color="auto"/>
      </w:divBdr>
      <w:divsChild>
        <w:div w:id="76827373">
          <w:marLeft w:val="0"/>
          <w:marRight w:val="0"/>
          <w:marTop w:val="0"/>
          <w:marBottom w:val="0"/>
          <w:divBdr>
            <w:top w:val="none" w:sz="0" w:space="0" w:color="auto"/>
            <w:left w:val="none" w:sz="0" w:space="0" w:color="auto"/>
            <w:bottom w:val="none" w:sz="0" w:space="0" w:color="auto"/>
            <w:right w:val="none" w:sz="0" w:space="0" w:color="auto"/>
          </w:divBdr>
        </w:div>
      </w:divsChild>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Abdel Karim Ajami</cp:lastModifiedBy>
  <cp:revision>3</cp:revision>
  <dcterms:created xsi:type="dcterms:W3CDTF">2021-10-20T20:01:00Z</dcterms:created>
  <dcterms:modified xsi:type="dcterms:W3CDTF">2021-10-25T20:56:00Z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