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3A1B" w14:textId="77777777" w:rsidR="00777980" w:rsidRPr="00A36A5F" w:rsidRDefault="00777980" w:rsidP="00777980">
      <w:pPr>
        <w:pStyle w:val="T1"/>
        <w:pBdr>
          <w:bottom w:val="single" w:sz="6" w:space="0" w:color="auto"/>
        </w:pBdr>
        <w:suppressAutoHyphens/>
        <w:spacing w:after="240"/>
      </w:pPr>
      <w:bookmarkStart w:id="0" w:name="_Hlk84601534"/>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7980" w:rsidRPr="00CC2C3C" w14:paraId="7C933F48" w14:textId="77777777" w:rsidTr="00327501">
        <w:trPr>
          <w:trHeight w:val="350"/>
          <w:jc w:val="center"/>
        </w:trPr>
        <w:tc>
          <w:tcPr>
            <w:tcW w:w="9576" w:type="dxa"/>
            <w:gridSpan w:val="5"/>
            <w:vAlign w:val="center"/>
          </w:tcPr>
          <w:p w14:paraId="2768DA81" w14:textId="77777777" w:rsidR="00777980" w:rsidRPr="00CC2C3C" w:rsidRDefault="00777980" w:rsidP="00327501">
            <w:pPr>
              <w:pStyle w:val="T2"/>
              <w:suppressAutoHyphens/>
              <w:spacing w:before="120" w:after="120"/>
              <w:ind w:left="0"/>
              <w:rPr>
                <w:b w:val="0"/>
              </w:rPr>
            </w:pPr>
            <w:r>
              <w:rPr>
                <w:b w:val="0"/>
              </w:rPr>
              <w:t xml:space="preserve">    CC36 </w:t>
            </w:r>
            <w:r w:rsidRPr="00F22431">
              <w:rPr>
                <w:b w:val="0"/>
              </w:rPr>
              <w:t xml:space="preserve">Resolution for </w:t>
            </w:r>
            <w:r>
              <w:rPr>
                <w:b w:val="0"/>
              </w:rPr>
              <w:t>CIDs in Clause 35.7.4 (Quieting STAs during Restricted TWT Service Period)</w:t>
            </w:r>
          </w:p>
        </w:tc>
      </w:tr>
      <w:tr w:rsidR="00777980" w:rsidRPr="00CC2C3C" w14:paraId="7F8FE2F6" w14:textId="77777777" w:rsidTr="00327501">
        <w:trPr>
          <w:trHeight w:val="269"/>
          <w:jc w:val="center"/>
        </w:trPr>
        <w:tc>
          <w:tcPr>
            <w:tcW w:w="9576" w:type="dxa"/>
            <w:gridSpan w:val="5"/>
            <w:vAlign w:val="center"/>
          </w:tcPr>
          <w:p w14:paraId="37EFA4BE" w14:textId="3D15D387" w:rsidR="00777980" w:rsidRPr="00CC2C3C" w:rsidRDefault="00777980" w:rsidP="0032750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E0F14">
              <w:rPr>
                <w:b w:val="0"/>
                <w:sz w:val="20"/>
              </w:rPr>
              <w:t>October</w:t>
            </w:r>
            <w:r>
              <w:rPr>
                <w:b w:val="0"/>
                <w:sz w:val="20"/>
              </w:rPr>
              <w:t xml:space="preserve"> </w:t>
            </w:r>
            <w:r w:rsidR="005D05D6">
              <w:rPr>
                <w:b w:val="0"/>
                <w:sz w:val="20"/>
              </w:rPr>
              <w:t>19</w:t>
            </w:r>
            <w:r>
              <w:rPr>
                <w:b w:val="0"/>
                <w:sz w:val="20"/>
              </w:rPr>
              <w:t>, 2021</w:t>
            </w:r>
          </w:p>
        </w:tc>
      </w:tr>
      <w:tr w:rsidR="00777980" w:rsidRPr="00CC2C3C" w14:paraId="64D7773A" w14:textId="77777777" w:rsidTr="00327501">
        <w:trPr>
          <w:cantSplit/>
          <w:jc w:val="center"/>
        </w:trPr>
        <w:tc>
          <w:tcPr>
            <w:tcW w:w="9576" w:type="dxa"/>
            <w:gridSpan w:val="5"/>
            <w:vAlign w:val="center"/>
          </w:tcPr>
          <w:p w14:paraId="4E0304AE" w14:textId="77777777" w:rsidR="00777980" w:rsidRPr="00B54532" w:rsidRDefault="00777980" w:rsidP="00327501">
            <w:pPr>
              <w:pStyle w:val="T2"/>
              <w:suppressAutoHyphens/>
              <w:spacing w:after="0"/>
              <w:ind w:left="0" w:right="0"/>
              <w:jc w:val="left"/>
              <w:rPr>
                <w:sz w:val="20"/>
              </w:rPr>
            </w:pPr>
            <w:r w:rsidRPr="00B54532">
              <w:rPr>
                <w:sz w:val="20"/>
              </w:rPr>
              <w:t>Author(s):</w:t>
            </w:r>
          </w:p>
        </w:tc>
      </w:tr>
      <w:tr w:rsidR="00777980" w:rsidRPr="00CC2C3C" w14:paraId="1B78201C" w14:textId="77777777" w:rsidTr="00327501">
        <w:trPr>
          <w:jc w:val="center"/>
        </w:trPr>
        <w:tc>
          <w:tcPr>
            <w:tcW w:w="1705" w:type="dxa"/>
            <w:vAlign w:val="center"/>
          </w:tcPr>
          <w:p w14:paraId="3905DB1D" w14:textId="77777777" w:rsidR="00777980" w:rsidRPr="00B54532" w:rsidRDefault="00777980" w:rsidP="00327501">
            <w:pPr>
              <w:pStyle w:val="T2"/>
              <w:suppressAutoHyphens/>
              <w:spacing w:after="0"/>
              <w:ind w:left="0" w:right="0"/>
              <w:jc w:val="left"/>
              <w:rPr>
                <w:sz w:val="20"/>
              </w:rPr>
            </w:pPr>
            <w:r w:rsidRPr="00B54532">
              <w:rPr>
                <w:sz w:val="20"/>
              </w:rPr>
              <w:t>Name</w:t>
            </w:r>
          </w:p>
        </w:tc>
        <w:tc>
          <w:tcPr>
            <w:tcW w:w="1695" w:type="dxa"/>
            <w:vAlign w:val="center"/>
          </w:tcPr>
          <w:p w14:paraId="30B3C8B8" w14:textId="77777777" w:rsidR="00777980" w:rsidRPr="00B54532" w:rsidRDefault="00777980" w:rsidP="00327501">
            <w:pPr>
              <w:pStyle w:val="T2"/>
              <w:suppressAutoHyphens/>
              <w:spacing w:after="0"/>
              <w:ind w:left="0" w:right="0"/>
              <w:jc w:val="left"/>
              <w:rPr>
                <w:sz w:val="20"/>
              </w:rPr>
            </w:pPr>
            <w:r w:rsidRPr="00B54532">
              <w:rPr>
                <w:sz w:val="20"/>
              </w:rPr>
              <w:t>Affiliation</w:t>
            </w:r>
          </w:p>
        </w:tc>
        <w:tc>
          <w:tcPr>
            <w:tcW w:w="2175" w:type="dxa"/>
            <w:vAlign w:val="center"/>
          </w:tcPr>
          <w:p w14:paraId="7C2804DF" w14:textId="77777777" w:rsidR="00777980" w:rsidRPr="00B54532" w:rsidRDefault="00777980" w:rsidP="00327501">
            <w:pPr>
              <w:pStyle w:val="T2"/>
              <w:suppressAutoHyphens/>
              <w:spacing w:after="0"/>
              <w:ind w:left="0" w:right="0"/>
              <w:jc w:val="left"/>
              <w:rPr>
                <w:sz w:val="20"/>
              </w:rPr>
            </w:pPr>
            <w:r w:rsidRPr="00B54532">
              <w:rPr>
                <w:sz w:val="20"/>
              </w:rPr>
              <w:t>Address</w:t>
            </w:r>
          </w:p>
        </w:tc>
        <w:tc>
          <w:tcPr>
            <w:tcW w:w="1710" w:type="dxa"/>
            <w:vAlign w:val="center"/>
          </w:tcPr>
          <w:p w14:paraId="264FCA89" w14:textId="77777777" w:rsidR="00777980" w:rsidRPr="00B54532" w:rsidRDefault="00777980" w:rsidP="00327501">
            <w:pPr>
              <w:pStyle w:val="T2"/>
              <w:suppressAutoHyphens/>
              <w:spacing w:after="0"/>
              <w:ind w:left="0" w:right="0"/>
              <w:jc w:val="left"/>
              <w:rPr>
                <w:sz w:val="20"/>
              </w:rPr>
            </w:pPr>
            <w:r w:rsidRPr="00B54532">
              <w:rPr>
                <w:sz w:val="20"/>
              </w:rPr>
              <w:t>Phone</w:t>
            </w:r>
          </w:p>
        </w:tc>
        <w:tc>
          <w:tcPr>
            <w:tcW w:w="2291" w:type="dxa"/>
            <w:vAlign w:val="center"/>
          </w:tcPr>
          <w:p w14:paraId="5E19B66B" w14:textId="77777777" w:rsidR="00777980" w:rsidRPr="00B54532" w:rsidRDefault="00777980" w:rsidP="00327501">
            <w:pPr>
              <w:pStyle w:val="T2"/>
              <w:suppressAutoHyphens/>
              <w:spacing w:after="0"/>
              <w:ind w:left="0" w:right="0"/>
              <w:jc w:val="left"/>
              <w:rPr>
                <w:sz w:val="20"/>
              </w:rPr>
            </w:pPr>
            <w:r w:rsidRPr="00B54532">
              <w:rPr>
                <w:sz w:val="20"/>
              </w:rPr>
              <w:t>email</w:t>
            </w:r>
          </w:p>
        </w:tc>
      </w:tr>
      <w:tr w:rsidR="00777980" w:rsidRPr="00CC2C3C" w14:paraId="34A37ABD" w14:textId="77777777" w:rsidTr="00327501">
        <w:trPr>
          <w:jc w:val="center"/>
        </w:trPr>
        <w:tc>
          <w:tcPr>
            <w:tcW w:w="1705" w:type="dxa"/>
            <w:vAlign w:val="center"/>
          </w:tcPr>
          <w:p w14:paraId="6A748199"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129CC9F7" w14:textId="77777777" w:rsidR="00777980" w:rsidRPr="000A26E7" w:rsidRDefault="00777980" w:rsidP="00327501">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23FCB41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0969CE5"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1D0DC74C"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aajami@qti.qualcomm.com</w:t>
            </w:r>
          </w:p>
        </w:tc>
      </w:tr>
      <w:tr w:rsidR="00777980" w:rsidRPr="00CC2C3C" w14:paraId="412B0F9E" w14:textId="77777777" w:rsidTr="00327501">
        <w:trPr>
          <w:jc w:val="center"/>
        </w:trPr>
        <w:tc>
          <w:tcPr>
            <w:tcW w:w="1705" w:type="dxa"/>
            <w:vAlign w:val="center"/>
          </w:tcPr>
          <w:p w14:paraId="7EA86D1D"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E6EE42E"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F3468E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8A8C4CD"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3D92BB5F"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dho@qti.qualcomm.com</w:t>
            </w:r>
          </w:p>
        </w:tc>
      </w:tr>
      <w:tr w:rsidR="00777980" w:rsidRPr="00CC2C3C" w14:paraId="5B3C8345" w14:textId="77777777" w:rsidTr="00327501">
        <w:trPr>
          <w:jc w:val="center"/>
        </w:trPr>
        <w:tc>
          <w:tcPr>
            <w:tcW w:w="1705" w:type="dxa"/>
            <w:vAlign w:val="center"/>
          </w:tcPr>
          <w:p w14:paraId="2C02EDA7"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763DD90"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D37922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7EE24B9"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0603CF83" w14:textId="77777777" w:rsidR="00777980" w:rsidRPr="000A26E7"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777980" w:rsidRPr="00CC2C3C" w14:paraId="3AEF182C" w14:textId="77777777" w:rsidTr="00327501">
        <w:trPr>
          <w:jc w:val="center"/>
        </w:trPr>
        <w:tc>
          <w:tcPr>
            <w:tcW w:w="1705" w:type="dxa"/>
            <w:vAlign w:val="center"/>
          </w:tcPr>
          <w:p w14:paraId="3B84CE20" w14:textId="77777777" w:rsidR="00777980" w:rsidRPr="00CC2C3C" w:rsidRDefault="00777980" w:rsidP="0032750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70E47637" w14:textId="77777777" w:rsidR="00777980" w:rsidRPr="00CC2C3C" w:rsidRDefault="00777980" w:rsidP="00327501">
            <w:pPr>
              <w:pStyle w:val="T2"/>
              <w:suppressAutoHyphens/>
              <w:spacing w:after="0"/>
              <w:ind w:left="0" w:right="0"/>
              <w:jc w:val="left"/>
              <w:rPr>
                <w:b w:val="0"/>
                <w:sz w:val="20"/>
              </w:rPr>
            </w:pPr>
          </w:p>
        </w:tc>
        <w:tc>
          <w:tcPr>
            <w:tcW w:w="2175" w:type="dxa"/>
          </w:tcPr>
          <w:p w14:paraId="07981EF5" w14:textId="77777777" w:rsidR="00777980" w:rsidRPr="00CC2C3C" w:rsidRDefault="00777980" w:rsidP="00327501">
            <w:pPr>
              <w:pStyle w:val="T2"/>
              <w:suppressAutoHyphens/>
              <w:spacing w:after="0"/>
              <w:ind w:left="0" w:right="0"/>
              <w:jc w:val="left"/>
              <w:rPr>
                <w:b w:val="0"/>
                <w:sz w:val="20"/>
              </w:rPr>
            </w:pPr>
          </w:p>
        </w:tc>
        <w:tc>
          <w:tcPr>
            <w:tcW w:w="1710" w:type="dxa"/>
            <w:vAlign w:val="center"/>
          </w:tcPr>
          <w:p w14:paraId="71E863F5" w14:textId="77777777" w:rsidR="00777980" w:rsidRPr="00CC2C3C" w:rsidRDefault="00777980" w:rsidP="00327501">
            <w:pPr>
              <w:pStyle w:val="T2"/>
              <w:suppressAutoHyphens/>
              <w:spacing w:after="0"/>
              <w:ind w:left="0" w:right="0"/>
              <w:jc w:val="left"/>
              <w:rPr>
                <w:b w:val="0"/>
                <w:sz w:val="20"/>
              </w:rPr>
            </w:pPr>
          </w:p>
        </w:tc>
        <w:tc>
          <w:tcPr>
            <w:tcW w:w="2291" w:type="dxa"/>
            <w:vAlign w:val="center"/>
          </w:tcPr>
          <w:p w14:paraId="7B4FAEBA" w14:textId="77777777" w:rsidR="00777980" w:rsidRPr="000A26E7" w:rsidRDefault="00777980" w:rsidP="00327501">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777980" w:rsidRPr="00CC2C3C" w14:paraId="0A0E4E11" w14:textId="77777777" w:rsidTr="00327501">
        <w:trPr>
          <w:jc w:val="center"/>
        </w:trPr>
        <w:tc>
          <w:tcPr>
            <w:tcW w:w="1705" w:type="dxa"/>
            <w:vAlign w:val="center"/>
          </w:tcPr>
          <w:p w14:paraId="017F1A8B" w14:textId="77777777" w:rsidR="00777980" w:rsidRPr="000A26E7" w:rsidRDefault="00777980" w:rsidP="00327501">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0429EFB6"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7DDC8D9"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26F06DA"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866C7DE"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yanjuns@qti.qualcomm.com</w:t>
            </w:r>
          </w:p>
        </w:tc>
      </w:tr>
      <w:tr w:rsidR="00777980" w:rsidRPr="00CC2C3C" w14:paraId="4F372CEC" w14:textId="77777777" w:rsidTr="00327501">
        <w:trPr>
          <w:jc w:val="center"/>
        </w:trPr>
        <w:tc>
          <w:tcPr>
            <w:tcW w:w="1705" w:type="dxa"/>
            <w:vAlign w:val="center"/>
          </w:tcPr>
          <w:p w14:paraId="61D5A16A"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5B9E4509"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61CB48D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4EB5CFB2"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FEDC1F9" w14:textId="77777777" w:rsidR="00777980" w:rsidRPr="00BF7A21"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777980" w:rsidRPr="00CC2C3C" w14:paraId="301A884D" w14:textId="77777777" w:rsidTr="00327501">
        <w:trPr>
          <w:jc w:val="center"/>
        </w:trPr>
        <w:tc>
          <w:tcPr>
            <w:tcW w:w="1705" w:type="dxa"/>
            <w:vAlign w:val="center"/>
          </w:tcPr>
          <w:p w14:paraId="12C32DCF"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64C10A08"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CAAB8B6"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C7CF5DC"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00F0C74D"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gnaik@qti.qualcomm.com</w:t>
            </w:r>
          </w:p>
        </w:tc>
      </w:tr>
      <w:tr w:rsidR="00777980" w:rsidRPr="00CC2C3C" w14:paraId="412B395D" w14:textId="77777777" w:rsidTr="00327501">
        <w:trPr>
          <w:jc w:val="center"/>
        </w:trPr>
        <w:tc>
          <w:tcPr>
            <w:tcW w:w="1705" w:type="dxa"/>
            <w:vAlign w:val="center"/>
          </w:tcPr>
          <w:p w14:paraId="04EBB5B7"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61A6CDE3"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7355997"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4BAC907"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BEDCD8"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015BAF5E" w14:textId="77777777" w:rsidTr="00327501">
        <w:trPr>
          <w:jc w:val="center"/>
        </w:trPr>
        <w:tc>
          <w:tcPr>
            <w:tcW w:w="1705" w:type="dxa"/>
            <w:vAlign w:val="center"/>
          </w:tcPr>
          <w:p w14:paraId="3244780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07BD9D2E"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1043B220"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01522E3"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15E806DB"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688EFB94" w14:textId="77777777" w:rsidTr="00327501">
        <w:trPr>
          <w:jc w:val="center"/>
        </w:trPr>
        <w:tc>
          <w:tcPr>
            <w:tcW w:w="1705" w:type="dxa"/>
            <w:vAlign w:val="center"/>
          </w:tcPr>
          <w:p w14:paraId="3563584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3F3E7F4D"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BA6744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BC8AB2E"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5BCB30" w14:textId="77777777" w:rsidR="00777980" w:rsidRDefault="00777980" w:rsidP="00327501">
            <w:pPr>
              <w:pStyle w:val="T2"/>
              <w:suppressAutoHyphens/>
              <w:spacing w:after="0"/>
              <w:ind w:left="0" w:right="0"/>
              <w:jc w:val="left"/>
              <w:rPr>
                <w:b w:val="0"/>
                <w:sz w:val="16"/>
                <w:szCs w:val="18"/>
                <w:lang w:eastAsia="ko-KR"/>
              </w:rPr>
            </w:pPr>
          </w:p>
        </w:tc>
      </w:tr>
    </w:tbl>
    <w:p w14:paraId="50564271" w14:textId="77777777" w:rsidR="00777980" w:rsidRDefault="00777980" w:rsidP="00777980">
      <w:pPr>
        <w:pStyle w:val="T1"/>
        <w:suppressAutoHyphens/>
        <w:spacing w:after="120"/>
        <w:rPr>
          <w:b w:val="0"/>
          <w:bCs/>
          <w:iCs/>
          <w:color w:val="000000"/>
          <w:sz w:val="20"/>
        </w:rPr>
      </w:pPr>
      <w:r>
        <w:rPr>
          <w:b w:val="0"/>
          <w:bCs/>
          <w:iCs/>
          <w:color w:val="000000"/>
          <w:sz w:val="20"/>
        </w:rPr>
        <w:br/>
      </w:r>
    </w:p>
    <w:p w14:paraId="183FD58D" w14:textId="77777777" w:rsidR="00777980" w:rsidRDefault="00777980" w:rsidP="00777980">
      <w:pPr>
        <w:pStyle w:val="T1"/>
        <w:tabs>
          <w:tab w:val="center" w:pos="4320"/>
          <w:tab w:val="left" w:pos="6490"/>
        </w:tabs>
        <w:suppressAutoHyphens/>
        <w:spacing w:after="120"/>
        <w:jc w:val="left"/>
      </w:pPr>
      <w:r>
        <w:tab/>
        <w:t>Abstract</w:t>
      </w:r>
      <w:r>
        <w:tab/>
      </w:r>
    </w:p>
    <w:p w14:paraId="63F0364C" w14:textId="77777777" w:rsidR="00777980" w:rsidRPr="00B21586" w:rsidRDefault="00777980" w:rsidP="00777980">
      <w:pPr>
        <w:suppressAutoHyphens/>
        <w:jc w:val="both"/>
        <w:rPr>
          <w:rFonts w:ascii="Times New Roman" w:hAnsi="Times New Roman" w:cs="Times New Roman"/>
          <w:sz w:val="20"/>
          <w:szCs w:val="20"/>
          <w:lang w:eastAsia="ko-KR"/>
        </w:rPr>
      </w:pPr>
      <w:bookmarkStart w:id="1" w:name="_Hlk13974497"/>
      <w:r w:rsidRPr="00B21586">
        <w:rPr>
          <w:rFonts w:ascii="Times New Roman" w:hAnsi="Times New Roman" w:cs="Times New Roman"/>
          <w:sz w:val="20"/>
          <w:szCs w:val="20"/>
          <w:lang w:eastAsia="ko-KR"/>
        </w:rPr>
        <w:t xml:space="preserve">This submission proposes resolutions for following 7 CIDs received for </w:t>
      </w:r>
      <w:proofErr w:type="spellStart"/>
      <w:r w:rsidRPr="00B21586">
        <w:rPr>
          <w:rFonts w:ascii="Times New Roman" w:hAnsi="Times New Roman" w:cs="Times New Roman"/>
          <w:sz w:val="20"/>
          <w:szCs w:val="20"/>
          <w:lang w:eastAsia="ko-KR"/>
        </w:rPr>
        <w:t>TGbe</w:t>
      </w:r>
      <w:proofErr w:type="spellEnd"/>
      <w:r w:rsidRPr="00B21586">
        <w:rPr>
          <w:rFonts w:ascii="Times New Roman" w:hAnsi="Times New Roman" w:cs="Times New Roman"/>
          <w:sz w:val="20"/>
          <w:szCs w:val="20"/>
          <w:lang w:eastAsia="ko-KR"/>
        </w:rPr>
        <w:t xml:space="preserve"> CC36:</w:t>
      </w:r>
    </w:p>
    <w:bookmarkEnd w:id="1"/>
    <w:p w14:paraId="115FE4AB" w14:textId="77777777" w:rsidR="00777980" w:rsidRPr="00B21586" w:rsidRDefault="00777980" w:rsidP="00777980">
      <w:pPr>
        <w:suppressAutoHyphens/>
        <w:jc w:val="both"/>
        <w:rPr>
          <w:rFonts w:ascii="Times New Roman" w:hAnsi="Times New Roman" w:cs="Times New Roman"/>
          <w:sz w:val="20"/>
          <w:szCs w:val="20"/>
        </w:rPr>
      </w:pPr>
      <w:r w:rsidRPr="00B21586">
        <w:rPr>
          <w:rFonts w:ascii="Times New Roman" w:hAnsi="Times New Roman" w:cs="Times New Roman"/>
          <w:sz w:val="20"/>
          <w:szCs w:val="20"/>
        </w:rPr>
        <w:t>7470, 6338, 4161, 4435, 4089, 4490, 4784</w:t>
      </w:r>
    </w:p>
    <w:p w14:paraId="26D42C8B" w14:textId="77777777" w:rsidR="00777980" w:rsidRPr="00B21586" w:rsidRDefault="00777980" w:rsidP="00777980">
      <w:pPr>
        <w:suppressAutoHyphens/>
        <w:spacing w:after="0" w:line="240" w:lineRule="auto"/>
        <w:rPr>
          <w:rFonts w:ascii="Times New Roman" w:eastAsia="Malgun Gothic" w:hAnsi="Times New Roman" w:cs="Times New Roman"/>
          <w:b/>
          <w:bCs/>
          <w:sz w:val="18"/>
          <w:szCs w:val="20"/>
          <w:lang w:val="en-GB"/>
        </w:rPr>
      </w:pPr>
      <w:r w:rsidRPr="00B21586">
        <w:rPr>
          <w:rFonts w:ascii="Times New Roman" w:eastAsia="Malgun Gothic" w:hAnsi="Times New Roman" w:cs="Times New Roman"/>
          <w:b/>
          <w:bCs/>
          <w:sz w:val="18"/>
          <w:szCs w:val="20"/>
          <w:lang w:val="en-GB"/>
        </w:rPr>
        <w:t>Revisions:</w:t>
      </w:r>
    </w:p>
    <w:p w14:paraId="34BDA1B8" w14:textId="77777777" w:rsidR="00777980" w:rsidRPr="00B21586" w:rsidRDefault="00777980" w:rsidP="007779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B21586">
        <w:rPr>
          <w:rFonts w:ascii="Times New Roman" w:eastAsia="Malgun Gothic" w:hAnsi="Times New Roman" w:cs="Times New Roman"/>
          <w:sz w:val="18"/>
          <w:szCs w:val="20"/>
          <w:lang w:val="en-GB"/>
        </w:rPr>
        <w:t>Rev 0: Initial version of the document.</w:t>
      </w:r>
    </w:p>
    <w:p w14:paraId="69F1E5C9" w14:textId="77777777" w:rsidR="00777980" w:rsidRPr="007B38C1" w:rsidRDefault="00777980" w:rsidP="00777980">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00936FA"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C8EB7F5"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0A34397B"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108DCE2C"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2B2B2116"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30A11E30"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300FDF12"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6BED81E3" w14:textId="77777777" w:rsidR="00777980" w:rsidRDefault="00777980" w:rsidP="00777980">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777980" w:rsidRPr="007E587A" w14:paraId="2F490555" w14:textId="77777777" w:rsidTr="00327501">
        <w:trPr>
          <w:trHeight w:val="220"/>
          <w:jc w:val="center"/>
        </w:trPr>
        <w:tc>
          <w:tcPr>
            <w:tcW w:w="625" w:type="dxa"/>
            <w:shd w:val="clear" w:color="auto" w:fill="BFBFBF" w:themeFill="background1" w:themeFillShade="BF"/>
            <w:noWrap/>
            <w:vAlign w:val="center"/>
            <w:hideMark/>
          </w:tcPr>
          <w:p w14:paraId="119CE53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B1148DD"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252BBC"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3A0BC94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790" w:type="dxa"/>
            <w:shd w:val="clear" w:color="auto" w:fill="BFBFBF" w:themeFill="background1" w:themeFillShade="BF"/>
            <w:noWrap/>
            <w:vAlign w:val="bottom"/>
            <w:hideMark/>
          </w:tcPr>
          <w:p w14:paraId="71348320"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06974B87"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753938E8"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77980" w:rsidRPr="00FE77CC" w14:paraId="36FAB795" w14:textId="77777777" w:rsidTr="00327501">
        <w:trPr>
          <w:trHeight w:val="127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5E5AD5"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7470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CF65C4"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Thomas </w:t>
            </w:r>
            <w:proofErr w:type="spellStart"/>
            <w:r w:rsidRPr="00360042">
              <w:rPr>
                <w:rFonts w:ascii="Times New Roman" w:hAnsi="Times New Roman" w:cs="Times New Roman"/>
                <w:sz w:val="16"/>
                <w:szCs w:val="16"/>
              </w:rPr>
              <w:t>Handte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C7FAF27"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6F1F5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7116771"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"Non-AP EHT STAs may behave as if overlapping quiet intervals do not exist." is too general, because there are non-AP EHT STAs with dot11RestrictedTWTOptionImplemented set to false. Thus, they don't comply with the rules defined in 35.6.4.1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1BA42C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Suggest </w:t>
            </w:r>
            <w:proofErr w:type="gramStart"/>
            <w:r w:rsidRPr="00360042">
              <w:rPr>
                <w:rFonts w:ascii="Times New Roman" w:hAnsi="Times New Roman" w:cs="Times New Roman"/>
                <w:sz w:val="16"/>
                <w:szCs w:val="16"/>
              </w:rPr>
              <w:t>to change</w:t>
            </w:r>
            <w:proofErr w:type="gramEnd"/>
            <w:r w:rsidRPr="00360042">
              <w:rPr>
                <w:rFonts w:ascii="Times New Roman" w:hAnsi="Times New Roman" w:cs="Times New Roman"/>
                <w:sz w:val="16"/>
                <w:szCs w:val="16"/>
              </w:rPr>
              <w:t xml:space="preserve"> as follows: "Non-AP EHT STAs with dot11RestrictedTWTOptionImplemented set to true may behave as if overlapping quiet intervals do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1A019CA" w14:textId="77777777" w:rsidR="00777980" w:rsidRPr="00D259AE" w:rsidRDefault="00777980" w:rsidP="00327501">
            <w:pPr>
              <w:suppressAutoHyphens/>
              <w:spacing w:after="0"/>
              <w:rPr>
                <w:rFonts w:ascii="Times New Roman" w:hAnsi="Times New Roman" w:cs="Times New Roman"/>
                <w:b/>
                <w:strike/>
                <w:sz w:val="16"/>
                <w:szCs w:val="16"/>
              </w:rPr>
            </w:pPr>
            <w:r w:rsidRPr="00360042">
              <w:rPr>
                <w:rFonts w:ascii="Times New Roman" w:hAnsi="Times New Roman" w:cs="Times New Roman"/>
                <w:b/>
                <w:sz w:val="16"/>
                <w:szCs w:val="16"/>
              </w:rPr>
              <w:t> </w:t>
            </w:r>
            <w:r>
              <w:rPr>
                <w:rFonts w:ascii="Times New Roman" w:hAnsi="Times New Roman" w:cs="Times New Roman"/>
                <w:b/>
                <w:sz w:val="16"/>
                <w:szCs w:val="16"/>
              </w:rPr>
              <w:t>Revised</w:t>
            </w:r>
          </w:p>
          <w:p w14:paraId="260A4A41" w14:textId="77777777" w:rsidR="00777980" w:rsidRDefault="00777980" w:rsidP="00327501">
            <w:pPr>
              <w:suppressAutoHyphens/>
              <w:spacing w:after="0"/>
              <w:rPr>
                <w:rFonts w:ascii="Times New Roman" w:hAnsi="Times New Roman" w:cs="Times New Roman"/>
                <w:b/>
                <w:sz w:val="16"/>
                <w:szCs w:val="16"/>
              </w:rPr>
            </w:pPr>
          </w:p>
          <w:p w14:paraId="73CF5A6E" w14:textId="77777777" w:rsidR="00777980" w:rsidRPr="009B73AD"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Agree in principle.</w:t>
            </w:r>
          </w:p>
          <w:p w14:paraId="74CD1E5A" w14:textId="77777777" w:rsidR="00777980" w:rsidRDefault="00777980" w:rsidP="00327501">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sentence was revised to clarify that non-AP EHT STAs with dot11RestrictedTWTOptionImplemented set to true </w:t>
            </w:r>
            <w:r>
              <w:rPr>
                <w:rFonts w:ascii="Times New Roman" w:hAnsi="Times New Roman" w:cs="Times New Roman"/>
                <w:sz w:val="16"/>
                <w:szCs w:val="16"/>
              </w:rPr>
              <w:t>may ignore quiet intervals that overlap with the restricted TWT service period.</w:t>
            </w:r>
            <w:r w:rsidRPr="00360042">
              <w:rPr>
                <w:rFonts w:ascii="Times New Roman" w:hAnsi="Times New Roman" w:cs="Times New Roman"/>
                <w:sz w:val="16"/>
                <w:szCs w:val="16"/>
              </w:rPr>
              <w:t xml:space="preserve"> </w:t>
            </w:r>
          </w:p>
          <w:p w14:paraId="7C124E37" w14:textId="77777777" w:rsidR="00777980" w:rsidRDefault="00777980" w:rsidP="00327501">
            <w:pPr>
              <w:suppressAutoHyphens/>
              <w:spacing w:after="0"/>
              <w:rPr>
                <w:rFonts w:ascii="Times New Roman" w:hAnsi="Times New Roman" w:cs="Times New Roman"/>
                <w:bCs/>
                <w:sz w:val="16"/>
                <w:szCs w:val="16"/>
              </w:rPr>
            </w:pPr>
          </w:p>
          <w:p w14:paraId="654F86FE" w14:textId="66C6F63E"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B21586">
              <w:rPr>
                <w:rFonts w:ascii="Times New Roman" w:hAnsi="Times New Roman" w:cs="Times New Roman"/>
                <w:b/>
                <w:bCs/>
                <w:sz w:val="16"/>
                <w:szCs w:val="16"/>
              </w:rPr>
              <w:t>1698r0</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tr w:rsidR="00777980" w:rsidRPr="00FE77CC" w14:paraId="03D9F8C7"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A6FFD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B1E7E6"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Alfred Asterjadhi</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01A21A4"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898E8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92DDE48"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 xml:space="preserve">How do non-AP EHT STAs know that these are overlapping quiet intervals? I guess because they </w:t>
            </w:r>
            <w:proofErr w:type="gramStart"/>
            <w:r w:rsidRPr="00FE77CC">
              <w:rPr>
                <w:rFonts w:ascii="Times New Roman" w:hAnsi="Times New Roman" w:cs="Times New Roman"/>
                <w:sz w:val="16"/>
                <w:szCs w:val="16"/>
              </w:rPr>
              <w:t>are able to</w:t>
            </w:r>
            <w:proofErr w:type="gramEnd"/>
            <w:r w:rsidRPr="00FE77CC">
              <w:rPr>
                <w:rFonts w:ascii="Times New Roman" w:hAnsi="Times New Roman" w:cs="Times New Roman"/>
                <w:sz w:val="16"/>
                <w:szCs w:val="16"/>
              </w:rPr>
              <w:t xml:space="preserve"> parse both Quiet IE and B-TWT. But then </w:t>
            </w:r>
            <w:proofErr w:type="spellStart"/>
            <w:r w:rsidRPr="00FE77CC">
              <w:rPr>
                <w:rFonts w:ascii="Times New Roman" w:hAnsi="Times New Roman" w:cs="Times New Roman"/>
                <w:sz w:val="16"/>
                <w:szCs w:val="16"/>
              </w:rPr>
              <w:t>arent</w:t>
            </w:r>
            <w:proofErr w:type="spellEnd"/>
            <w:r w:rsidRPr="00FE77CC">
              <w:rPr>
                <w:rFonts w:ascii="Times New Roman" w:hAnsi="Times New Roman" w:cs="Times New Roman"/>
                <w:sz w:val="16"/>
                <w:szCs w:val="16"/>
              </w:rPr>
              <w:t xml:space="preserve"> </w:t>
            </w:r>
            <w:proofErr w:type="spellStart"/>
            <w:r w:rsidRPr="00FE77CC">
              <w:rPr>
                <w:rFonts w:ascii="Times New Roman" w:hAnsi="Times New Roman" w:cs="Times New Roman"/>
                <w:sz w:val="16"/>
                <w:szCs w:val="16"/>
              </w:rPr>
              <w:t>thay</w:t>
            </w:r>
            <w:proofErr w:type="spellEnd"/>
            <w:r w:rsidRPr="00FE77CC">
              <w:rPr>
                <w:rFonts w:ascii="Times New Roman" w:hAnsi="Times New Roman" w:cs="Times New Roman"/>
                <w:sz w:val="16"/>
                <w:szCs w:val="16"/>
              </w:rPr>
              <w:t xml:space="preserve"> R-TWT capable? </w:t>
            </w:r>
            <w:proofErr w:type="gramStart"/>
            <w:r w:rsidRPr="003F7344">
              <w:rPr>
                <w:rFonts w:ascii="Times New Roman" w:hAnsi="Times New Roman" w:cs="Times New Roman"/>
                <w:sz w:val="16"/>
                <w:szCs w:val="16"/>
              </w:rPr>
              <w:t>Also</w:t>
            </w:r>
            <w:proofErr w:type="gramEnd"/>
            <w:r w:rsidRPr="003F7344">
              <w:rPr>
                <w:rFonts w:ascii="Times New Roman" w:hAnsi="Times New Roman" w:cs="Times New Roman"/>
                <w:sz w:val="16"/>
                <w:szCs w:val="16"/>
              </w:rPr>
              <w:t xml:space="preserve"> what does it mean may behave as if they do not exist? Maybe good to clarify.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FB5590E"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265351" w14:textId="77777777" w:rsidR="00777980" w:rsidRDefault="00777980" w:rsidP="003275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570D30" w14:textId="77777777" w:rsidR="00777980" w:rsidRDefault="00777980" w:rsidP="00327501">
            <w:pPr>
              <w:suppressAutoHyphens/>
              <w:spacing w:after="0"/>
              <w:rPr>
                <w:rFonts w:ascii="Times New Roman" w:hAnsi="Times New Roman" w:cs="Times New Roman"/>
                <w:b/>
                <w:sz w:val="16"/>
                <w:szCs w:val="16"/>
              </w:rPr>
            </w:pPr>
          </w:p>
          <w:p w14:paraId="2EA1BE35" w14:textId="77777777" w:rsidR="00777980" w:rsidRPr="009A6B4B"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0E0AD3F2" w14:textId="62703C1E" w:rsidR="00777980" w:rsidRDefault="00777980" w:rsidP="00327501">
            <w:pPr>
              <w:suppressAutoHyphens/>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7470</w:t>
            </w:r>
          </w:p>
          <w:p w14:paraId="5071927A" w14:textId="77777777" w:rsidR="00777980" w:rsidRDefault="00777980" w:rsidP="00327501">
            <w:pPr>
              <w:suppressAutoHyphens/>
              <w:spacing w:after="0"/>
              <w:rPr>
                <w:rFonts w:ascii="Times New Roman" w:hAnsi="Times New Roman" w:cs="Times New Roman"/>
                <w:b/>
                <w:sz w:val="16"/>
                <w:szCs w:val="16"/>
              </w:rPr>
            </w:pPr>
          </w:p>
          <w:p w14:paraId="300D2890" w14:textId="5C468AE9"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B21586">
              <w:rPr>
                <w:rFonts w:ascii="Times New Roman" w:hAnsi="Times New Roman" w:cs="Times New Roman"/>
                <w:b/>
                <w:bCs/>
                <w:sz w:val="16"/>
                <w:szCs w:val="16"/>
              </w:rPr>
              <w:t>1698r0</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bookmarkEnd w:id="0"/>
      <w:tr w:rsidR="0041028A" w:rsidRPr="00FE77CC" w14:paraId="117998DC"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9ACE84" w14:textId="6B76A0DB"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6338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F17792" w14:textId="4105E4E0"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Ming Gan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784D8CF" w14:textId="1A2A2DD5"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E3C98" w14:textId="5F2D10A8"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BE750F6" w14:textId="5EE4D36C"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overlapping quiet intervals are vague, it should be quiet intervals overlapping with restricted TWT service periods.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419BA9F" w14:textId="0B8FC0A3"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as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DDDDFF" w14:textId="77777777" w:rsidR="0041028A" w:rsidRPr="00BB1E30" w:rsidRDefault="0041028A" w:rsidP="0041028A">
            <w:pPr>
              <w:suppressAutoHyphens/>
              <w:spacing w:after="0"/>
              <w:rPr>
                <w:rFonts w:ascii="Times New Roman" w:hAnsi="Times New Roman" w:cs="Times New Roman"/>
                <w:b/>
                <w:sz w:val="16"/>
                <w:szCs w:val="16"/>
              </w:rPr>
            </w:pPr>
            <w:r w:rsidRPr="00BB1E30">
              <w:rPr>
                <w:rFonts w:ascii="Times New Roman" w:hAnsi="Times New Roman" w:cs="Times New Roman"/>
                <w:b/>
                <w:sz w:val="16"/>
                <w:szCs w:val="16"/>
              </w:rPr>
              <w:t>Revised</w:t>
            </w:r>
          </w:p>
          <w:p w14:paraId="6E9A3CA0" w14:textId="77777777" w:rsidR="0041028A" w:rsidRPr="00BB1E30" w:rsidRDefault="0041028A" w:rsidP="0041028A">
            <w:pPr>
              <w:suppressAutoHyphens/>
              <w:spacing w:after="0"/>
              <w:rPr>
                <w:rFonts w:ascii="Times New Roman" w:hAnsi="Times New Roman" w:cs="Times New Roman"/>
                <w:bCs/>
                <w:sz w:val="16"/>
                <w:szCs w:val="16"/>
              </w:rPr>
            </w:pPr>
          </w:p>
          <w:p w14:paraId="2E14C0C9" w14:textId="77777777" w:rsidR="0041028A" w:rsidRPr="00BB1E30" w:rsidRDefault="0041028A" w:rsidP="0041028A">
            <w:pPr>
              <w:spacing w:after="0"/>
              <w:rPr>
                <w:rFonts w:ascii="Times New Roman" w:eastAsia="Times New Roman" w:hAnsi="Times New Roman" w:cs="Times New Roman"/>
                <w:bCs/>
                <w:sz w:val="16"/>
                <w:szCs w:val="16"/>
              </w:rPr>
            </w:pPr>
            <w:r w:rsidRPr="00BB1E30">
              <w:rPr>
                <w:rFonts w:ascii="Times New Roman" w:eastAsia="Times New Roman" w:hAnsi="Times New Roman" w:cs="Times New Roman"/>
                <w:bCs/>
                <w:sz w:val="16"/>
                <w:szCs w:val="16"/>
              </w:rPr>
              <w:t>Agree in principle.</w:t>
            </w:r>
          </w:p>
          <w:p w14:paraId="6D349FD4" w14:textId="77777777" w:rsidR="0041028A" w:rsidRPr="00BB1E30" w:rsidRDefault="0041028A" w:rsidP="0041028A">
            <w:pPr>
              <w:suppressAutoHyphens/>
              <w:spacing w:after="0"/>
              <w:rPr>
                <w:rFonts w:ascii="Times New Roman" w:hAnsi="Times New Roman" w:cs="Times New Roman"/>
                <w:sz w:val="16"/>
                <w:szCs w:val="16"/>
              </w:rPr>
            </w:pPr>
            <w:r w:rsidRPr="00BB1E30">
              <w:rPr>
                <w:rFonts w:ascii="Times New Roman" w:hAnsi="Times New Roman" w:cs="Times New Roman"/>
                <w:bCs/>
                <w:sz w:val="16"/>
                <w:szCs w:val="16"/>
              </w:rPr>
              <w:t>The sentence was revised as suggested by the commenter.</w:t>
            </w:r>
          </w:p>
          <w:p w14:paraId="16E48CCB" w14:textId="77777777" w:rsidR="0041028A" w:rsidRPr="00BB1E30" w:rsidRDefault="0041028A" w:rsidP="0041028A">
            <w:pPr>
              <w:suppressAutoHyphens/>
              <w:spacing w:after="0"/>
              <w:rPr>
                <w:rFonts w:ascii="Times New Roman" w:hAnsi="Times New Roman" w:cs="Times New Roman"/>
                <w:bCs/>
                <w:sz w:val="16"/>
                <w:szCs w:val="16"/>
              </w:rPr>
            </w:pPr>
          </w:p>
          <w:p w14:paraId="5A1923A7" w14:textId="0DC685D6" w:rsidR="0041028A" w:rsidRPr="00BB1E30" w:rsidRDefault="0041028A" w:rsidP="0041028A">
            <w:pPr>
              <w:suppressAutoHyphens/>
              <w:spacing w:after="0"/>
              <w:rPr>
                <w:rFonts w:ascii="Times New Roman" w:hAnsi="Times New Roman" w:cs="Times New Roman"/>
                <w:b/>
                <w:sz w:val="16"/>
                <w:szCs w:val="16"/>
              </w:rPr>
            </w:pPr>
            <w:proofErr w:type="spellStart"/>
            <w:r w:rsidRPr="00BB1E30">
              <w:rPr>
                <w:rFonts w:ascii="Times New Roman" w:hAnsi="Times New Roman" w:cs="Times New Roman"/>
                <w:b/>
                <w:bCs/>
                <w:sz w:val="16"/>
                <w:szCs w:val="16"/>
              </w:rPr>
              <w:t>Tgbe</w:t>
            </w:r>
            <w:proofErr w:type="spellEnd"/>
            <w:r w:rsidRPr="00BB1E30">
              <w:rPr>
                <w:rFonts w:ascii="Times New Roman" w:hAnsi="Times New Roman" w:cs="Times New Roman"/>
                <w:b/>
                <w:bCs/>
                <w:sz w:val="16"/>
                <w:szCs w:val="16"/>
              </w:rPr>
              <w:t xml:space="preserve"> editor please implement changes as shown in doc 11-21/</w:t>
            </w:r>
            <w:r w:rsidR="00B21586" w:rsidRPr="00BB1E30">
              <w:rPr>
                <w:rFonts w:ascii="Times New Roman" w:hAnsi="Times New Roman" w:cs="Times New Roman"/>
                <w:b/>
                <w:bCs/>
                <w:sz w:val="16"/>
                <w:szCs w:val="16"/>
              </w:rPr>
              <w:t>1698r0</w:t>
            </w:r>
            <w:r w:rsidRPr="00BB1E30">
              <w:rPr>
                <w:rFonts w:ascii="Times New Roman" w:hAnsi="Times New Roman" w:cs="Times New Roman"/>
                <w:b/>
                <w:bCs/>
                <w:sz w:val="16"/>
                <w:szCs w:val="16"/>
              </w:rPr>
              <w:t xml:space="preserve"> tagged as 6338</w:t>
            </w:r>
          </w:p>
        </w:tc>
      </w:tr>
      <w:tr w:rsidR="0041028A" w:rsidRPr="00FE77CC" w14:paraId="60B3242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6B3F8F" w14:textId="45875AC9"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4490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7250B3" w14:textId="74B2ADB4"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D8ED79E" w14:textId="05BEC6AF"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F29427" w14:textId="02D8D775"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42A6826" w14:textId="53CE599A"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Typo in the following sentence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 not exist"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9EA3453" w14:textId="2E504855" w:rsidR="0041028A" w:rsidRPr="00360042"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replace with the following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*does*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F3B81F" w14:textId="77777777" w:rsidR="0041028A" w:rsidRPr="00E3295E" w:rsidRDefault="0041028A" w:rsidP="0041028A">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Revised</w:t>
            </w:r>
          </w:p>
          <w:p w14:paraId="18EB75E6" w14:textId="77777777" w:rsidR="0041028A" w:rsidRDefault="0041028A" w:rsidP="0041028A">
            <w:pPr>
              <w:spacing w:after="0"/>
              <w:rPr>
                <w:rFonts w:ascii="Times New Roman" w:eastAsia="Times New Roman" w:hAnsi="Times New Roman" w:cs="Times New Roman"/>
                <w:bCs/>
                <w:sz w:val="16"/>
                <w:szCs w:val="16"/>
              </w:rPr>
            </w:pPr>
          </w:p>
          <w:p w14:paraId="1C16BCF7" w14:textId="77777777" w:rsidR="0041028A" w:rsidRDefault="0041028A" w:rsidP="0041028A">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 has changed as a resolution to CID 6338 and hence this comment does not apply anymore.</w:t>
            </w:r>
          </w:p>
          <w:p w14:paraId="2F5C235A" w14:textId="77777777" w:rsidR="0041028A" w:rsidRDefault="0041028A" w:rsidP="0041028A">
            <w:pPr>
              <w:suppressAutoHyphens/>
              <w:spacing w:after="0"/>
              <w:rPr>
                <w:rFonts w:ascii="Times New Roman" w:hAnsi="Times New Roman" w:cs="Times New Roman"/>
                <w:b/>
                <w:sz w:val="16"/>
                <w:szCs w:val="16"/>
              </w:rPr>
            </w:pPr>
          </w:p>
          <w:p w14:paraId="68E628AB" w14:textId="7CC50271" w:rsidR="0041028A" w:rsidRDefault="0041028A" w:rsidP="0041028A">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w:t>
            </w:r>
            <w:r>
              <w:rPr>
                <w:rFonts w:ascii="Times New Roman" w:hAnsi="Times New Roman" w:cs="Times New Roman"/>
                <w:b/>
                <w:bCs/>
                <w:sz w:val="16"/>
                <w:szCs w:val="16"/>
              </w:rPr>
              <w:t>, no change is needed for this CID</w:t>
            </w:r>
          </w:p>
        </w:tc>
      </w:tr>
      <w:tr w:rsidR="0041028A" w:rsidRPr="00FE77CC" w14:paraId="1CA8015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29A350" w14:textId="77777777" w:rsidR="0041028A" w:rsidRPr="003F0E32" w:rsidRDefault="0041028A" w:rsidP="0041028A">
            <w:pPr>
              <w:suppressAutoHyphens/>
              <w:spacing w:after="0"/>
              <w:rPr>
                <w:rFonts w:ascii="Times New Roman" w:hAnsi="Times New Roman" w:cs="Times New Roman"/>
                <w:sz w:val="16"/>
                <w:szCs w:val="16"/>
              </w:rPr>
            </w:pPr>
            <w:r w:rsidRPr="003F0E32">
              <w:rPr>
                <w:rFonts w:ascii="Times New Roman" w:hAnsi="Times New Roman" w:cs="Times New Roman"/>
                <w:sz w:val="16"/>
                <w:szCs w:val="16"/>
              </w:rPr>
              <w:t>4435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6B16AB"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B517975"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D6773"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A66A0D7" w14:textId="77777777" w:rsidR="0041028A" w:rsidRPr="00281364" w:rsidRDefault="0041028A" w:rsidP="0041028A">
            <w:pPr>
              <w:suppressAutoHyphens/>
              <w:spacing w:after="0"/>
              <w:rPr>
                <w:rFonts w:ascii="Times New Roman" w:hAnsi="Times New Roman" w:cs="Times New Roman"/>
                <w:sz w:val="16"/>
                <w:szCs w:val="16"/>
              </w:rPr>
            </w:pPr>
            <w:r w:rsidRPr="00281364">
              <w:rPr>
                <w:rFonts w:ascii="Times New Roman" w:hAnsi="Times New Roman" w:cs="Times New Roman"/>
                <w:sz w:val="16"/>
                <w:szCs w:val="16"/>
              </w:rPr>
              <w:t>It is not clear to which non-AP EHT STAs this sentence refers to: If it refers to the non-AP STAs that use the restricted TWT - what does it mean that ""they behave as if overlapping quiet interval do not exist"" - the quiet interval is not intended for them....</w:t>
            </w:r>
          </w:p>
          <w:p w14:paraId="6E350775" w14:textId="77777777" w:rsidR="0041028A" w:rsidRPr="00FE77CC" w:rsidRDefault="0041028A" w:rsidP="0041028A">
            <w:pPr>
              <w:suppressAutoHyphens/>
              <w:spacing w:after="0"/>
              <w:rPr>
                <w:rFonts w:ascii="Times New Roman" w:hAnsi="Times New Roman" w:cs="Times New Roman"/>
                <w:sz w:val="16"/>
                <w:szCs w:val="16"/>
              </w:rPr>
            </w:pPr>
            <w:r w:rsidRPr="00DD6C06">
              <w:rPr>
                <w:rFonts w:ascii="Times New Roman" w:hAnsi="Times New Roman" w:cs="Times New Roman"/>
                <w:sz w:val="16"/>
                <w:szCs w:val="16"/>
              </w:rPr>
              <w:t xml:space="preserve">If it refers to the non-AP EHT/He STAs that are in the BSS (but are not member of this specific restricted TWT SP it is not clear why the non-AP STA is </w:t>
            </w:r>
            <w:r w:rsidRPr="00DD6C06">
              <w:rPr>
                <w:rFonts w:ascii="Times New Roman" w:hAnsi="Times New Roman" w:cs="Times New Roman"/>
                <w:sz w:val="16"/>
                <w:szCs w:val="16"/>
              </w:rPr>
              <w:lastRenderedPageBreak/>
              <w:t xml:space="preserve">allowed to ignore the Quiet Period? It is intended to </w:t>
            </w:r>
            <w:proofErr w:type="spellStart"/>
            <w:r w:rsidRPr="00DD6C06">
              <w:rPr>
                <w:rFonts w:ascii="Times New Roman" w:hAnsi="Times New Roman" w:cs="Times New Roman"/>
                <w:sz w:val="16"/>
                <w:szCs w:val="16"/>
              </w:rPr>
              <w:t>aviod</w:t>
            </w:r>
            <w:proofErr w:type="spellEnd"/>
            <w:r w:rsidRPr="00DD6C06">
              <w:rPr>
                <w:rFonts w:ascii="Times New Roman" w:hAnsi="Times New Roman" w:cs="Times New Roman"/>
                <w:sz w:val="16"/>
                <w:szCs w:val="16"/>
              </w:rPr>
              <w:t xml:space="preserve"> interfering the non-AP STAs which are members of the restricted 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36C0BEB" w14:textId="77777777" w:rsidR="0041028A" w:rsidRPr="00061655" w:rsidRDefault="0041028A" w:rsidP="0041028A">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lastRenderedPageBreak/>
              <w:t>Please rephrase the sentence, clarifying to which STAs this sentence refers (as detailed in the comment):</w:t>
            </w:r>
          </w:p>
          <w:p w14:paraId="6311E5F3" w14:textId="77777777" w:rsidR="0041028A" w:rsidRPr="00061655" w:rsidRDefault="0041028A" w:rsidP="0041028A">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If it refers to non-AP EHT STA that are members of the restricted TWT SP - the sentence is redundant (hence - please remove it).</w:t>
            </w:r>
          </w:p>
          <w:p w14:paraId="40AF823B" w14:textId="77777777" w:rsidR="0041028A" w:rsidRPr="00FE77CC" w:rsidRDefault="0041028A" w:rsidP="0041028A">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 xml:space="preserve">If it refers to the non-AP STAs which are not members </w:t>
            </w:r>
            <w:r w:rsidRPr="00061655">
              <w:rPr>
                <w:rFonts w:ascii="Times New Roman" w:hAnsi="Times New Roman" w:cs="Times New Roman"/>
                <w:sz w:val="16"/>
                <w:szCs w:val="16"/>
              </w:rPr>
              <w:lastRenderedPageBreak/>
              <w:t>of the restricted TWT SP - please replace the "may" with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23DAF1" w14:textId="77777777" w:rsidR="0041028A" w:rsidRDefault="0041028A" w:rsidP="0041028A">
            <w:pPr>
              <w:suppressAutoHyphens/>
              <w:spacing w:after="0"/>
              <w:rPr>
                <w:rFonts w:ascii="Times New Roman" w:eastAsia="Times New Roman" w:hAnsi="Times New Roman" w:cs="Times New Roman"/>
                <w:bCs/>
                <w:sz w:val="16"/>
                <w:szCs w:val="16"/>
              </w:rPr>
            </w:pPr>
            <w:r w:rsidRPr="00FE77CC">
              <w:rPr>
                <w:rFonts w:ascii="Times New Roman" w:hAnsi="Times New Roman" w:cs="Times New Roman"/>
                <w:b/>
                <w:sz w:val="16"/>
                <w:szCs w:val="16"/>
              </w:rPr>
              <w:lastRenderedPageBreak/>
              <w:t> </w:t>
            </w:r>
            <w:r>
              <w:rPr>
                <w:rFonts w:ascii="Times New Roman" w:hAnsi="Times New Roman" w:cs="Times New Roman"/>
                <w:b/>
                <w:sz w:val="16"/>
                <w:szCs w:val="16"/>
              </w:rPr>
              <w:t>Revised</w:t>
            </w:r>
          </w:p>
          <w:p w14:paraId="02930A4C" w14:textId="77777777" w:rsidR="0041028A" w:rsidRDefault="0041028A" w:rsidP="0041028A">
            <w:pPr>
              <w:spacing w:after="0"/>
              <w:rPr>
                <w:rFonts w:ascii="Times New Roman" w:eastAsia="Times New Roman" w:hAnsi="Times New Roman" w:cs="Times New Roman"/>
                <w:bCs/>
                <w:sz w:val="16"/>
                <w:szCs w:val="16"/>
              </w:rPr>
            </w:pPr>
          </w:p>
          <w:p w14:paraId="5DFEC8AB" w14:textId="77777777" w:rsidR="0041028A" w:rsidRPr="003F0E32" w:rsidRDefault="0041028A" w:rsidP="0041028A">
            <w:pPr>
              <w:suppressAutoHyphens/>
              <w:spacing w:after="0"/>
              <w:rPr>
                <w:rFonts w:ascii="Times New Roman" w:hAnsi="Times New Roman" w:cs="Times New Roman"/>
                <w:bCs/>
                <w:sz w:val="16"/>
                <w:szCs w:val="16"/>
              </w:rPr>
            </w:pPr>
            <w:r w:rsidRPr="003F0E32">
              <w:rPr>
                <w:rFonts w:ascii="Times New Roman" w:eastAsia="Times New Roman" w:hAnsi="Times New Roman" w:cs="Times New Roman"/>
                <w:bCs/>
                <w:sz w:val="16"/>
                <w:szCs w:val="16"/>
              </w:rPr>
              <w:t xml:space="preserve">Agree </w:t>
            </w:r>
            <w:r>
              <w:rPr>
                <w:rFonts w:ascii="Times New Roman" w:eastAsia="Times New Roman" w:hAnsi="Times New Roman" w:cs="Times New Roman"/>
                <w:bCs/>
                <w:sz w:val="16"/>
                <w:szCs w:val="16"/>
              </w:rPr>
              <w:t>in principle.</w:t>
            </w:r>
          </w:p>
          <w:p w14:paraId="126537C5" w14:textId="77777777" w:rsidR="0041028A" w:rsidRPr="009B73AD" w:rsidRDefault="0041028A" w:rsidP="0041028A">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w:t>
            </w:r>
            <w:r w:rsidRPr="003F0E32">
              <w:rPr>
                <w:rFonts w:ascii="Times New Roman" w:eastAsia="Times New Roman" w:hAnsi="Times New Roman" w:cs="Times New Roman"/>
                <w:bCs/>
                <w:sz w:val="16"/>
                <w:szCs w:val="16"/>
              </w:rPr>
              <w:t xml:space="preserve"> is revised to </w:t>
            </w:r>
            <w:r>
              <w:rPr>
                <w:rFonts w:ascii="Times New Roman" w:eastAsia="Times New Roman" w:hAnsi="Times New Roman" w:cs="Times New Roman"/>
                <w:bCs/>
                <w:sz w:val="16"/>
                <w:szCs w:val="16"/>
              </w:rPr>
              <w:t>clarify</w:t>
            </w:r>
            <w:r w:rsidRPr="003F0E32">
              <w:rPr>
                <w:rFonts w:ascii="Times New Roman" w:eastAsia="Times New Roman" w:hAnsi="Times New Roman" w:cs="Times New Roman"/>
                <w:bCs/>
                <w:sz w:val="16"/>
                <w:szCs w:val="16"/>
              </w:rPr>
              <w:t xml:space="preserve"> that </w:t>
            </w:r>
            <w:proofErr w:type="gramStart"/>
            <w:r w:rsidRPr="003F0E32">
              <w:rPr>
                <w:rFonts w:ascii="Times New Roman" w:eastAsia="Times New Roman" w:hAnsi="Times New Roman" w:cs="Times New Roman"/>
                <w:bCs/>
                <w:sz w:val="16"/>
                <w:szCs w:val="16"/>
              </w:rPr>
              <w:t>Non-AP EHT STAs</w:t>
            </w:r>
            <w:proofErr w:type="gramEnd"/>
            <w:r w:rsidRPr="003F0E32">
              <w:rPr>
                <w:rFonts w:ascii="Times New Roman" w:eastAsia="Times New Roman" w:hAnsi="Times New Roman" w:cs="Times New Roman"/>
                <w:bCs/>
                <w:sz w:val="16"/>
                <w:szCs w:val="16"/>
              </w:rPr>
              <w:t xml:space="preserve"> with dot11RestrictedTWTOptionImplemented set to true and who are members of an r-TWT </w:t>
            </w:r>
            <w:r>
              <w:rPr>
                <w:rFonts w:ascii="Times New Roman" w:eastAsia="Times New Roman" w:hAnsi="Times New Roman" w:cs="Times New Roman"/>
                <w:bCs/>
                <w:sz w:val="16"/>
                <w:szCs w:val="16"/>
              </w:rPr>
              <w:t>service period</w:t>
            </w:r>
            <w:r w:rsidRPr="003F0E32">
              <w:rPr>
                <w:rFonts w:ascii="Times New Roman" w:eastAsia="Times New Roman" w:hAnsi="Times New Roman" w:cs="Times New Roman"/>
                <w:bCs/>
                <w:sz w:val="16"/>
                <w:szCs w:val="16"/>
              </w:rPr>
              <w:t xml:space="preserve"> may ignore quiet intervals overlapping with this restricted TWT service period</w:t>
            </w:r>
            <w:r>
              <w:rPr>
                <w:rFonts w:ascii="Times New Roman" w:eastAsia="Times New Roman" w:hAnsi="Times New Roman" w:cs="Times New Roman"/>
                <w:bCs/>
                <w:sz w:val="16"/>
                <w:szCs w:val="16"/>
              </w:rPr>
              <w:t>.</w:t>
            </w:r>
          </w:p>
          <w:p w14:paraId="50193D68" w14:textId="77777777" w:rsidR="0041028A" w:rsidRDefault="0041028A" w:rsidP="0041028A">
            <w:pPr>
              <w:suppressAutoHyphens/>
              <w:spacing w:after="0"/>
              <w:rPr>
                <w:rFonts w:ascii="Times New Roman" w:hAnsi="Times New Roman" w:cs="Times New Roman"/>
                <w:b/>
                <w:sz w:val="16"/>
                <w:szCs w:val="16"/>
              </w:rPr>
            </w:pPr>
          </w:p>
          <w:p w14:paraId="38A13CD8" w14:textId="399DEB6D" w:rsidR="0041028A" w:rsidRPr="00230DD2" w:rsidRDefault="0041028A" w:rsidP="0041028A">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lastRenderedPageBreak/>
              <w:t>Tgbe</w:t>
            </w:r>
            <w:proofErr w:type="spellEnd"/>
            <w:r w:rsidRPr="00A95BA0">
              <w:rPr>
                <w:rFonts w:ascii="Times New Roman" w:hAnsi="Times New Roman" w:cs="Times New Roman"/>
                <w:b/>
                <w:bCs/>
                <w:sz w:val="16"/>
                <w:szCs w:val="16"/>
              </w:rPr>
              <w:t xml:space="preserve"> editor please implement changes as shown in doc 11-21/</w:t>
            </w:r>
            <w:r w:rsidR="00B21586">
              <w:rPr>
                <w:rFonts w:ascii="Times New Roman" w:hAnsi="Times New Roman" w:cs="Times New Roman"/>
                <w:b/>
                <w:bCs/>
                <w:sz w:val="16"/>
                <w:szCs w:val="16"/>
              </w:rPr>
              <w:t>1698r0</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41028A" w:rsidRPr="00FE77CC" w14:paraId="6CC8EC43"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47218B" w14:textId="77777777" w:rsidR="0041028A" w:rsidRPr="00605F05" w:rsidRDefault="0041028A" w:rsidP="0041028A">
            <w:pPr>
              <w:suppressAutoHyphens/>
              <w:spacing w:after="0"/>
              <w:rPr>
                <w:rFonts w:ascii="Times New Roman" w:hAnsi="Times New Roman" w:cs="Times New Roman"/>
                <w:sz w:val="16"/>
                <w:szCs w:val="16"/>
                <w:highlight w:val="green"/>
              </w:rPr>
            </w:pPr>
            <w:r w:rsidRPr="003F0E32">
              <w:rPr>
                <w:rFonts w:ascii="Times New Roman" w:hAnsi="Times New Roman" w:cs="Times New Roman"/>
                <w:sz w:val="16"/>
                <w:szCs w:val="16"/>
              </w:rPr>
              <w:lastRenderedPageBreak/>
              <w:t>4089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DEB646"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603811B"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CD54E" w14:textId="77777777" w:rsidR="0041028A" w:rsidRPr="00FE77CC"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0FEBC6" w14:textId="77777777" w:rsidR="0041028A" w:rsidRPr="00281364"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Is there a typo in the sentence? Shouldn't this apply to only the non-AP EHT STAs that support rTWT and intend to participate during the TWT SP. Otherwise any EHT STA that doesn't support rTWT or has not subscribed to an rTWT SP will occupy the medium and render the feature useless?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4D4EDFB" w14:textId="77777777" w:rsidR="0041028A" w:rsidRPr="00061655" w:rsidRDefault="0041028A" w:rsidP="0041028A">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Please fix the error in the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BABB55" w14:textId="77777777" w:rsidR="0041028A" w:rsidRPr="00D259AE" w:rsidRDefault="0041028A" w:rsidP="0041028A">
            <w:pPr>
              <w:suppressAutoHyphens/>
              <w:spacing w:after="0"/>
              <w:rPr>
                <w:rFonts w:ascii="Times New Roman" w:hAnsi="Times New Roman" w:cs="Times New Roman"/>
                <w:b/>
                <w:strike/>
                <w:sz w:val="16"/>
                <w:szCs w:val="16"/>
              </w:rPr>
            </w:pPr>
            <w:r>
              <w:rPr>
                <w:rFonts w:ascii="Times New Roman" w:hAnsi="Times New Roman" w:cs="Times New Roman"/>
                <w:b/>
                <w:sz w:val="16"/>
                <w:szCs w:val="16"/>
              </w:rPr>
              <w:t>Revised</w:t>
            </w:r>
          </w:p>
          <w:p w14:paraId="41B17D2D" w14:textId="77777777" w:rsidR="0041028A" w:rsidRDefault="0041028A" w:rsidP="0041028A">
            <w:pPr>
              <w:suppressAutoHyphens/>
              <w:spacing w:after="0"/>
              <w:rPr>
                <w:rFonts w:ascii="Times New Roman" w:hAnsi="Times New Roman" w:cs="Times New Roman"/>
                <w:b/>
                <w:sz w:val="16"/>
                <w:szCs w:val="16"/>
              </w:rPr>
            </w:pPr>
          </w:p>
          <w:p w14:paraId="511C0442" w14:textId="77777777" w:rsidR="0041028A" w:rsidRPr="009B73AD" w:rsidRDefault="0041028A" w:rsidP="0041028A">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3ADC3ACF" w14:textId="77777777" w:rsidR="0041028A" w:rsidRDefault="0041028A" w:rsidP="0041028A">
            <w:pPr>
              <w:suppressAutoHyphens/>
              <w:spacing w:after="0"/>
              <w:rPr>
                <w:rFonts w:ascii="Times New Roman" w:hAnsi="Times New Roman" w:cs="Times New Roman"/>
                <w:b/>
                <w:sz w:val="16"/>
                <w:szCs w:val="16"/>
              </w:rPr>
            </w:pPr>
          </w:p>
          <w:p w14:paraId="2DC8E114" w14:textId="77777777" w:rsidR="0041028A" w:rsidRDefault="0041028A" w:rsidP="0041028A">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4435</w:t>
            </w:r>
          </w:p>
          <w:p w14:paraId="0E6F99DB" w14:textId="77777777" w:rsidR="0041028A" w:rsidRDefault="0041028A" w:rsidP="0041028A">
            <w:pPr>
              <w:spacing w:after="0"/>
              <w:rPr>
                <w:rFonts w:ascii="Times New Roman" w:eastAsia="Times New Roman" w:hAnsi="Times New Roman" w:cs="Times New Roman"/>
                <w:bCs/>
                <w:sz w:val="16"/>
                <w:szCs w:val="16"/>
              </w:rPr>
            </w:pPr>
          </w:p>
          <w:p w14:paraId="1C29059C" w14:textId="6EE9B5FE" w:rsidR="0041028A" w:rsidRPr="001F4780" w:rsidRDefault="0041028A" w:rsidP="0041028A">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B21586">
              <w:rPr>
                <w:rFonts w:ascii="Times New Roman" w:hAnsi="Times New Roman" w:cs="Times New Roman"/>
                <w:b/>
                <w:bCs/>
                <w:sz w:val="16"/>
                <w:szCs w:val="16"/>
              </w:rPr>
              <w:t>1698r0</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41028A" w:rsidRPr="00360042" w14:paraId="6F2F4CF4"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101328"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4784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BBA7EB"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Dana </w:t>
            </w:r>
            <w:proofErr w:type="spellStart"/>
            <w:r w:rsidRPr="00360042">
              <w:rPr>
                <w:rFonts w:ascii="Times New Roman" w:hAnsi="Times New Roman" w:cs="Times New Roman"/>
                <w:sz w:val="16"/>
                <w:szCs w:val="16"/>
              </w:rPr>
              <w:t>Ciochina</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625B9AA"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5079B0"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5920FD"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Non-AP EHT STAs may behave as if overlapping quiet intervals do not exist. - This </w:t>
            </w:r>
            <w:proofErr w:type="spellStart"/>
            <w:r w:rsidRPr="00360042">
              <w:rPr>
                <w:rFonts w:ascii="Times New Roman" w:hAnsi="Times New Roman" w:cs="Times New Roman"/>
                <w:sz w:val="16"/>
                <w:szCs w:val="16"/>
              </w:rPr>
              <w:t>behaviour</w:t>
            </w:r>
            <w:proofErr w:type="spellEnd"/>
            <w:r w:rsidRPr="00360042">
              <w:rPr>
                <w:rFonts w:ascii="Times New Roman" w:hAnsi="Times New Roman" w:cs="Times New Roman"/>
                <w:sz w:val="16"/>
                <w:szCs w:val="16"/>
              </w:rPr>
              <w:t xml:space="preserve"> can lead to not respecting the start times of the R TWT and rendering that useless. Additional mechanisms to protect the R TWT should and could be defined.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85371C3" w14:textId="77777777" w:rsidR="0041028A" w:rsidRPr="00360042" w:rsidRDefault="0041028A" w:rsidP="0041028A">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introduce some mechanism or condition to protect the R TWT, also for the case of STAs not respecting the quiet element (EHT STAs with dot11RestrictedTWTOptionImplemented=false) or missing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401663" w14:textId="77777777" w:rsidR="0041028A" w:rsidRPr="00E3295E" w:rsidRDefault="0041028A" w:rsidP="0041028A">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 xml:space="preserve">Revised </w:t>
            </w:r>
          </w:p>
          <w:p w14:paraId="69A7B7EB" w14:textId="77777777" w:rsidR="0041028A" w:rsidRDefault="0041028A" w:rsidP="0041028A">
            <w:pPr>
              <w:suppressAutoHyphens/>
              <w:spacing w:after="0"/>
              <w:rPr>
                <w:rFonts w:ascii="Times New Roman" w:eastAsia="Times New Roman" w:hAnsi="Times New Roman" w:cs="Times New Roman"/>
                <w:bCs/>
                <w:sz w:val="16"/>
                <w:szCs w:val="16"/>
              </w:rPr>
            </w:pPr>
          </w:p>
          <w:p w14:paraId="6247980C" w14:textId="6ED30F1D" w:rsidR="0041028A" w:rsidRDefault="0041028A" w:rsidP="0041028A">
            <w:pPr>
              <w:suppressAutoHyphens/>
              <w:spacing w:after="0"/>
              <w:rPr>
                <w:rFonts w:ascii="Times New Roman" w:hAnsi="Times New Roman" w:cs="Times New Roman"/>
                <w:bCs/>
                <w:sz w:val="16"/>
                <w:szCs w:val="16"/>
              </w:rPr>
            </w:pPr>
            <w:r>
              <w:rPr>
                <w:rFonts w:ascii="Times New Roman" w:eastAsia="Times New Roman" w:hAnsi="Times New Roman" w:cs="Times New Roman"/>
                <w:bCs/>
                <w:sz w:val="16"/>
                <w:szCs w:val="16"/>
              </w:rPr>
              <w:t>Agree in principle.</w:t>
            </w:r>
            <w:r>
              <w:rPr>
                <w:rFonts w:ascii="Times New Roman" w:eastAsia="Times New Roman" w:hAnsi="Times New Roman" w:cs="Times New Roman"/>
                <w:bCs/>
                <w:sz w:val="16"/>
                <w:szCs w:val="16"/>
              </w:rPr>
              <w:br/>
            </w:r>
            <w:r>
              <w:rPr>
                <w:rFonts w:ascii="Times New Roman" w:hAnsi="Times New Roman" w:cs="Times New Roman"/>
                <w:bCs/>
                <w:sz w:val="16"/>
                <w:szCs w:val="16"/>
              </w:rPr>
              <w:t>The resolution is the same as that of CID 4435</w:t>
            </w:r>
          </w:p>
          <w:p w14:paraId="6FA0F0DA" w14:textId="77777777" w:rsidR="0041028A" w:rsidRDefault="0041028A" w:rsidP="0041028A">
            <w:pPr>
              <w:suppressAutoHyphens/>
              <w:spacing w:after="0"/>
              <w:rPr>
                <w:rFonts w:ascii="Times New Roman" w:hAnsi="Times New Roman" w:cs="Times New Roman"/>
                <w:bCs/>
                <w:sz w:val="16"/>
                <w:szCs w:val="16"/>
              </w:rPr>
            </w:pPr>
          </w:p>
          <w:p w14:paraId="48B8A8C4" w14:textId="37DC38BB" w:rsidR="0041028A" w:rsidRPr="00AE2607" w:rsidRDefault="0041028A" w:rsidP="0041028A">
            <w:pPr>
              <w:suppressAutoHyphens/>
              <w:spacing w:after="0"/>
              <w:rPr>
                <w:rFonts w:ascii="Times New Roman" w:hAnsi="Times New Roman" w:cs="Times New Roman"/>
                <w:b/>
                <w:bCs/>
                <w:sz w:val="16"/>
                <w:szCs w:val="16"/>
              </w:rPr>
            </w:pPr>
            <w:proofErr w:type="spellStart"/>
            <w:r w:rsidRPr="00ED05EF">
              <w:rPr>
                <w:rFonts w:ascii="Times New Roman" w:hAnsi="Times New Roman" w:cs="Times New Roman"/>
                <w:b/>
                <w:bCs/>
                <w:sz w:val="16"/>
                <w:szCs w:val="16"/>
              </w:rPr>
              <w:t>Tgbe</w:t>
            </w:r>
            <w:proofErr w:type="spellEnd"/>
            <w:r w:rsidRPr="00ED05EF">
              <w:rPr>
                <w:rFonts w:ascii="Times New Roman" w:hAnsi="Times New Roman" w:cs="Times New Roman"/>
                <w:b/>
                <w:bCs/>
                <w:sz w:val="16"/>
                <w:szCs w:val="16"/>
              </w:rPr>
              <w:t xml:space="preserve"> editor please implement changes as shown in doc 11-21/</w:t>
            </w:r>
            <w:r w:rsidR="00B21586">
              <w:rPr>
                <w:rFonts w:ascii="Times New Roman" w:hAnsi="Times New Roman" w:cs="Times New Roman"/>
                <w:b/>
                <w:bCs/>
                <w:sz w:val="16"/>
                <w:szCs w:val="16"/>
              </w:rPr>
              <w:t>1698r0</w:t>
            </w:r>
            <w:r w:rsidRPr="00ED05EF">
              <w:rPr>
                <w:rFonts w:ascii="Times New Roman" w:hAnsi="Times New Roman" w:cs="Times New Roman"/>
                <w:b/>
                <w:bCs/>
                <w:sz w:val="16"/>
                <w:szCs w:val="16"/>
              </w:rPr>
              <w:t xml:space="preserve"> tagged as </w:t>
            </w:r>
            <w:r w:rsidRPr="00FC50B5">
              <w:rPr>
                <w:rFonts w:ascii="Times New Roman" w:hAnsi="Times New Roman" w:cs="Times New Roman"/>
                <w:b/>
                <w:sz w:val="16"/>
                <w:szCs w:val="16"/>
              </w:rPr>
              <w:t>4435</w:t>
            </w:r>
          </w:p>
        </w:tc>
      </w:tr>
    </w:tbl>
    <w:p w14:paraId="04A8201C" w14:textId="77777777" w:rsidR="00777980" w:rsidRPr="00E83127" w:rsidRDefault="00777980" w:rsidP="00777980">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D1.2</w:t>
      </w:r>
    </w:p>
    <w:p w14:paraId="05EFA710" w14:textId="77777777" w:rsidR="0027046F" w:rsidRDefault="0027046F" w:rsidP="0027046F">
      <w:pPr>
        <w:autoSpaceDE w:val="0"/>
        <w:autoSpaceDN w:val="0"/>
        <w:adjustRightInd w:val="0"/>
        <w:spacing w:before="240"/>
        <w:jc w:val="both"/>
        <w:rPr>
          <w:rFonts w:ascii="Arial" w:hAnsi="Arial" w:cs="Arial"/>
          <w:b/>
          <w:bCs/>
          <w:sz w:val="20"/>
          <w:szCs w:val="20"/>
          <w:lang w:eastAsia="ko-KR"/>
        </w:rPr>
      </w:pPr>
      <w:r w:rsidRPr="00701FEE">
        <w:rPr>
          <w:rFonts w:ascii="Arial" w:hAnsi="Arial" w:cs="Arial"/>
          <w:b/>
          <w:bCs/>
          <w:sz w:val="20"/>
          <w:szCs w:val="20"/>
          <w:lang w:eastAsia="ko-KR"/>
        </w:rPr>
        <w:t>35.7.4.2 Quieting STAs during restricted TWT service periods</w:t>
      </w:r>
    </w:p>
    <w:p w14:paraId="55E8D0E0" w14:textId="77777777" w:rsidR="0027046F" w:rsidRDefault="0027046F" w:rsidP="0027046F">
      <w:pPr>
        <w:autoSpaceDE w:val="0"/>
        <w:autoSpaceDN w:val="0"/>
        <w:adjustRightInd w:val="0"/>
        <w:spacing w:before="240"/>
        <w:jc w:val="both"/>
        <w:rPr>
          <w:rFonts w:ascii="Times New Roman" w:hAnsi="Times New Roman" w:cs="Times New Roman"/>
          <w:b/>
          <w:bCs/>
          <w:i/>
          <w:iCs/>
          <w:sz w:val="20"/>
          <w:szCs w:val="20"/>
          <w:highlight w:val="yellow"/>
          <w:lang w:eastAsia="ko-KR"/>
        </w:rPr>
      </w:pPr>
      <w:proofErr w:type="spellStart"/>
      <w:r w:rsidRPr="0065138E">
        <w:rPr>
          <w:rFonts w:ascii="Times New Roman" w:hAnsi="Times New Roman" w:cs="Times New Roman"/>
          <w:b/>
          <w:bCs/>
          <w:i/>
          <w:iCs/>
          <w:sz w:val="20"/>
          <w:szCs w:val="20"/>
          <w:highlight w:val="yellow"/>
          <w:lang w:eastAsia="ko-KR"/>
        </w:rPr>
        <w:t>TGbe</w:t>
      </w:r>
      <w:proofErr w:type="spellEnd"/>
      <w:r w:rsidRPr="0065138E">
        <w:rPr>
          <w:rFonts w:ascii="Times New Roman" w:hAnsi="Times New Roman" w:cs="Times New Roman"/>
          <w:b/>
          <w:bCs/>
          <w:i/>
          <w:iCs/>
          <w:sz w:val="20"/>
          <w:szCs w:val="20"/>
          <w:highlight w:val="yellow"/>
          <w:lang w:eastAsia="ko-KR"/>
        </w:rPr>
        <w:t xml:space="preserve"> editor: modify the paragraph 4 </w:t>
      </w:r>
      <w:r>
        <w:rPr>
          <w:rFonts w:ascii="Times New Roman" w:hAnsi="Times New Roman" w:cs="Times New Roman"/>
          <w:b/>
          <w:bCs/>
          <w:i/>
          <w:iCs/>
          <w:sz w:val="20"/>
          <w:szCs w:val="20"/>
          <w:highlight w:val="yellow"/>
          <w:lang w:eastAsia="ko-KR"/>
        </w:rPr>
        <w:t xml:space="preserve">of Clause 35.7.4.2 </w:t>
      </w:r>
      <w:r w:rsidRPr="0065138E">
        <w:rPr>
          <w:rFonts w:ascii="Times New Roman" w:hAnsi="Times New Roman" w:cs="Times New Roman"/>
          <w:b/>
          <w:bCs/>
          <w:i/>
          <w:iCs/>
          <w:sz w:val="20"/>
          <w:szCs w:val="20"/>
          <w:highlight w:val="yellow"/>
          <w:lang w:eastAsia="ko-KR"/>
        </w:rPr>
        <w:t xml:space="preserve">at Page </w:t>
      </w:r>
      <w:r>
        <w:rPr>
          <w:rFonts w:ascii="Times New Roman" w:hAnsi="Times New Roman" w:cs="Times New Roman"/>
          <w:b/>
          <w:bCs/>
          <w:i/>
          <w:iCs/>
          <w:sz w:val="20"/>
          <w:szCs w:val="20"/>
          <w:highlight w:val="yellow"/>
          <w:lang w:eastAsia="ko-KR"/>
        </w:rPr>
        <w:t>346</w:t>
      </w:r>
      <w:r w:rsidRPr="0065138E">
        <w:rPr>
          <w:rFonts w:ascii="Times New Roman" w:hAnsi="Times New Roman" w:cs="Times New Roman"/>
          <w:b/>
          <w:bCs/>
          <w:i/>
          <w:iCs/>
          <w:sz w:val="20"/>
          <w:szCs w:val="20"/>
          <w:highlight w:val="yellow"/>
          <w:lang w:eastAsia="ko-KR"/>
        </w:rPr>
        <w:t xml:space="preserve"> of P802.11be D1.</w:t>
      </w:r>
      <w:r>
        <w:rPr>
          <w:rFonts w:ascii="Times New Roman" w:hAnsi="Times New Roman" w:cs="Times New Roman"/>
          <w:b/>
          <w:bCs/>
          <w:i/>
          <w:iCs/>
          <w:sz w:val="20"/>
          <w:szCs w:val="20"/>
          <w:highlight w:val="yellow"/>
          <w:lang w:eastAsia="ko-KR"/>
        </w:rPr>
        <w:t>2</w:t>
      </w:r>
      <w:r w:rsidRPr="0065138E">
        <w:rPr>
          <w:rFonts w:ascii="Times New Roman" w:hAnsi="Times New Roman" w:cs="Times New Roman"/>
          <w:b/>
          <w:bCs/>
          <w:i/>
          <w:iCs/>
          <w:sz w:val="20"/>
          <w:szCs w:val="20"/>
          <w:highlight w:val="yellow"/>
          <w:lang w:eastAsia="ko-KR"/>
        </w:rPr>
        <w:t xml:space="preserve"> (</w:t>
      </w:r>
      <w:proofErr w:type="gramStart"/>
      <w:r w:rsidRPr="005C5C72">
        <w:rPr>
          <w:rFonts w:ascii="Times New Roman" w:hAnsi="Times New Roman" w:cs="Times New Roman"/>
          <w:b/>
          <w:bCs/>
          <w:i/>
          <w:iCs/>
          <w:sz w:val="20"/>
          <w:szCs w:val="20"/>
          <w:highlight w:val="yellow"/>
          <w:lang w:eastAsia="ko-KR"/>
        </w:rPr>
        <w:t>Non-AP EHT STAs</w:t>
      </w:r>
      <w:proofErr w:type="gramEnd"/>
      <w:r w:rsidRPr="005C5C72">
        <w:rPr>
          <w:rFonts w:ascii="Times New Roman" w:hAnsi="Times New Roman" w:cs="Times New Roman"/>
          <w:b/>
          <w:bCs/>
          <w:i/>
          <w:iCs/>
          <w:sz w:val="20"/>
          <w:szCs w:val="20"/>
          <w:highlight w:val="yellow"/>
          <w:lang w:eastAsia="ko-KR"/>
        </w:rPr>
        <w:t xml:space="preserve"> may behave</w:t>
      </w:r>
      <w:r w:rsidRPr="0065138E">
        <w:rPr>
          <w:rFonts w:ascii="Times New Roman" w:hAnsi="Times New Roman" w:cs="Times New Roman"/>
          <w:b/>
          <w:bCs/>
          <w:i/>
          <w:iCs/>
          <w:sz w:val="20"/>
          <w:szCs w:val="20"/>
          <w:highlight w:val="yellow"/>
          <w:lang w:eastAsia="ko-KR"/>
        </w:rPr>
        <w:t>…) as follows:</w:t>
      </w:r>
    </w:p>
    <w:p w14:paraId="3AD75065" w14:textId="1DC8F524" w:rsidR="00707256" w:rsidRPr="007E5C74" w:rsidRDefault="00707256" w:rsidP="00F20709">
      <w:pPr>
        <w:suppressAutoHyphens/>
        <w:jc w:val="both"/>
        <w:rPr>
          <w:rFonts w:ascii="Times New Roman" w:hAnsi="Times New Roman" w:cs="Times New Roman"/>
          <w:sz w:val="20"/>
          <w:szCs w:val="20"/>
        </w:rPr>
      </w:pPr>
      <w:r w:rsidRPr="00707256">
        <w:rPr>
          <w:rFonts w:ascii="Times New Roman" w:hAnsi="Times New Roman" w:cs="Times New Roman"/>
          <w:sz w:val="20"/>
          <w:szCs w:val="20"/>
        </w:rPr>
        <w:t xml:space="preserve">Non-AP EHT STAs </w:t>
      </w:r>
      <w:ins w:id="2" w:author="Abdel Karim Ajami" w:date="2021-10-20T18:30:00Z">
        <w:r>
          <w:rPr>
            <w:rFonts w:ascii="Times New Roman" w:hAnsi="Times New Roman" w:cs="Times New Roman"/>
            <w:sz w:val="20"/>
            <w:szCs w:val="20"/>
          </w:rPr>
          <w:t xml:space="preserve">with dot11RestrictedTWTOptionImplemented set to true that are members of a restricted TWT service period </w:t>
        </w:r>
      </w:ins>
      <w:r w:rsidRPr="00707256">
        <w:rPr>
          <w:rFonts w:ascii="Times New Roman" w:hAnsi="Times New Roman" w:cs="Times New Roman"/>
          <w:sz w:val="20"/>
          <w:szCs w:val="20"/>
        </w:rPr>
        <w:t>may</w:t>
      </w:r>
      <w:del w:id="3" w:author="Abdel Karim Ajami" w:date="2021-10-20T18:35:00Z">
        <w:r w:rsidRPr="00707256" w:rsidDel="00FB0D56">
          <w:rPr>
            <w:rFonts w:ascii="Times New Roman" w:hAnsi="Times New Roman" w:cs="Times New Roman"/>
            <w:sz w:val="20"/>
            <w:szCs w:val="20"/>
          </w:rPr>
          <w:delText xml:space="preserve"> </w:delText>
        </w:r>
      </w:del>
      <w:del w:id="4" w:author="Abdel Karim Ajami" w:date="2021-10-20T18:31:00Z">
        <w:r w:rsidRPr="00707256" w:rsidDel="00707256">
          <w:rPr>
            <w:rFonts w:ascii="Times New Roman" w:hAnsi="Times New Roman" w:cs="Times New Roman"/>
            <w:sz w:val="20"/>
            <w:szCs w:val="20"/>
          </w:rPr>
          <w:delText xml:space="preserve">behave as if </w:delText>
        </w:r>
      </w:del>
      <w:ins w:id="5" w:author="Abdel Karim Ajami" w:date="2021-10-20T18:35:00Z">
        <w:r w:rsidR="00FB0D56">
          <w:rPr>
            <w:rFonts w:ascii="Times New Roman" w:hAnsi="Times New Roman" w:cs="Times New Roman"/>
            <w:sz w:val="20"/>
            <w:szCs w:val="20"/>
          </w:rPr>
          <w:t xml:space="preserve"> </w:t>
        </w:r>
      </w:ins>
      <w:ins w:id="6" w:author="Abdel Karim Ajami" w:date="2021-10-20T18:31:00Z">
        <w:r>
          <w:rPr>
            <w:rFonts w:ascii="Times New Roman" w:hAnsi="Times New Roman" w:cs="Times New Roman"/>
            <w:sz w:val="20"/>
            <w:szCs w:val="20"/>
          </w:rPr>
          <w:t xml:space="preserve">ignore the </w:t>
        </w:r>
      </w:ins>
      <w:r w:rsidRPr="00707256">
        <w:rPr>
          <w:rFonts w:ascii="Times New Roman" w:hAnsi="Times New Roman" w:cs="Times New Roman"/>
          <w:sz w:val="20"/>
          <w:szCs w:val="20"/>
        </w:rPr>
        <w:t>overlapping quiet interval</w:t>
      </w:r>
      <w:del w:id="7" w:author="Abdel Karim Ajami" w:date="2021-10-20T18:31:00Z">
        <w:r w:rsidRPr="00707256" w:rsidDel="00707256">
          <w:rPr>
            <w:rFonts w:ascii="Times New Roman" w:hAnsi="Times New Roman" w:cs="Times New Roman"/>
            <w:sz w:val="20"/>
            <w:szCs w:val="20"/>
          </w:rPr>
          <w:delText>s</w:delText>
        </w:r>
      </w:del>
      <w:ins w:id="8" w:author="Abdel Karim Ajami" w:date="2021-10-20T18:31:00Z">
        <w:r>
          <w:rPr>
            <w:rFonts w:ascii="Times New Roman" w:hAnsi="Times New Roman" w:cs="Times New Roman"/>
            <w:sz w:val="20"/>
            <w:szCs w:val="20"/>
          </w:rPr>
          <w:t xml:space="preserve"> that correspond to the restricted TWT service period</w:t>
        </w:r>
      </w:ins>
      <w:del w:id="9" w:author="Abdel Karim Ajami" w:date="2021-10-20T18:31:00Z">
        <w:r w:rsidRPr="00707256" w:rsidDel="00707256">
          <w:rPr>
            <w:rFonts w:ascii="Times New Roman" w:hAnsi="Times New Roman" w:cs="Times New Roman"/>
            <w:sz w:val="20"/>
            <w:szCs w:val="20"/>
          </w:rPr>
          <w:delText xml:space="preserve"> do not exist</w:delText>
        </w:r>
      </w:del>
      <w:r w:rsidRPr="00707256">
        <w:rPr>
          <w:rFonts w:ascii="Times New Roman" w:hAnsi="Times New Roman" w:cs="Times New Roman"/>
          <w:sz w:val="20"/>
          <w:szCs w:val="20"/>
        </w:rPr>
        <w:t>.</w:t>
      </w:r>
      <w:ins w:id="10" w:author="Abdel Karim Ajami" w:date="2021-10-20T18:32:00Z">
        <w:r>
          <w:rPr>
            <w:rFonts w:ascii="Times New Roman" w:hAnsi="Times New Roman" w:cs="Times New Roman"/>
            <w:sz w:val="20"/>
            <w:szCs w:val="20"/>
          </w:rPr>
          <w:t xml:space="preserve"> (#7470#6338#4435)</w:t>
        </w:r>
      </w:ins>
    </w:p>
    <w:p w14:paraId="08E8142C" w14:textId="4007BF03" w:rsidR="0096082D" w:rsidRPr="00104B86" w:rsidRDefault="00BB478C" w:rsidP="00181E87">
      <w:pPr>
        <w:autoSpaceDE w:val="0"/>
        <w:autoSpaceDN w:val="0"/>
        <w:adjustRightInd w:val="0"/>
        <w:spacing w:before="240" w:after="0"/>
        <w:jc w:val="both"/>
        <w:rPr>
          <w:rFonts w:ascii="Times New Roman" w:hAnsi="Times New Roman" w:cs="Times New Roman"/>
          <w:sz w:val="24"/>
          <w:szCs w:val="24"/>
          <w:lang w:eastAsia="ko-KR"/>
        </w:rPr>
      </w:pPr>
      <w:r w:rsidRPr="004772D8">
        <w:rPr>
          <w:rFonts w:ascii="Times New Roman" w:hAnsi="Times New Roman" w:cs="Times New Roman"/>
          <w:sz w:val="20"/>
          <w:szCs w:val="20"/>
          <w:lang w:eastAsia="ko-KR"/>
        </w:rPr>
        <w:t>SP: Do you agree to the resolutions provided in doc 11-21/</w:t>
      </w:r>
      <w:r w:rsidR="00B21586">
        <w:rPr>
          <w:rFonts w:ascii="Times New Roman" w:hAnsi="Times New Roman" w:cs="Times New Roman"/>
          <w:sz w:val="20"/>
          <w:szCs w:val="20"/>
          <w:lang w:eastAsia="ko-KR"/>
        </w:rPr>
        <w:t>1698r0</w:t>
      </w:r>
      <w:r w:rsidRPr="004772D8">
        <w:rPr>
          <w:rFonts w:ascii="Times New Roman" w:hAnsi="Times New Roman" w:cs="Times New Roman"/>
          <w:sz w:val="20"/>
          <w:szCs w:val="20"/>
          <w:lang w:eastAsia="ko-KR"/>
        </w:rPr>
        <w:t xml:space="preserve"> for the following CIDs for inclusion in the latest 11be draft?</w:t>
      </w:r>
      <w:r w:rsidR="00DF45EC">
        <w:rPr>
          <w:rFonts w:ascii="Times New Roman" w:hAnsi="Times New Roman" w:cs="Times New Roman"/>
          <w:sz w:val="20"/>
          <w:szCs w:val="20"/>
          <w:lang w:eastAsia="ko-KR"/>
        </w:rPr>
        <w:br/>
      </w:r>
      <w:r w:rsidR="00181E87">
        <w:rPr>
          <w:rFonts w:ascii="Times New Roman" w:hAnsi="Times New Roman" w:cs="Times New Roman"/>
          <w:sz w:val="20"/>
          <w:szCs w:val="20"/>
          <w:lang w:eastAsia="ko-KR"/>
        </w:rPr>
        <w:t>7470</w:t>
      </w:r>
      <w:r w:rsidR="00DF45EC" w:rsidRPr="00181E87">
        <w:rPr>
          <w:rFonts w:ascii="Times New Roman" w:hAnsi="Times New Roman" w:cs="Times New Roman"/>
          <w:sz w:val="20"/>
          <w:szCs w:val="20"/>
          <w:lang w:eastAsia="ko-KR"/>
        </w:rPr>
        <w:t xml:space="preserve">, </w:t>
      </w:r>
      <w:r w:rsidR="00181E87">
        <w:rPr>
          <w:rFonts w:ascii="Times New Roman" w:hAnsi="Times New Roman" w:cs="Times New Roman"/>
          <w:sz w:val="20"/>
          <w:szCs w:val="20"/>
          <w:lang w:eastAsia="ko-KR"/>
        </w:rPr>
        <w:t>6338</w:t>
      </w:r>
      <w:r w:rsidR="00DF45EC" w:rsidRPr="00181E87">
        <w:rPr>
          <w:rFonts w:ascii="Times New Roman" w:hAnsi="Times New Roman" w:cs="Times New Roman"/>
          <w:sz w:val="20"/>
          <w:szCs w:val="20"/>
          <w:lang w:eastAsia="ko-KR"/>
        </w:rPr>
        <w:t xml:space="preserve">, </w:t>
      </w:r>
      <w:r w:rsidR="00181E87">
        <w:rPr>
          <w:rFonts w:ascii="Times New Roman" w:hAnsi="Times New Roman" w:cs="Times New Roman"/>
          <w:sz w:val="20"/>
          <w:szCs w:val="20"/>
          <w:lang w:eastAsia="ko-KR"/>
        </w:rPr>
        <w:t>4161</w:t>
      </w:r>
      <w:r w:rsidR="00DF45EC"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4435</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4089</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w:t>
      </w:r>
      <w:r w:rsidR="00AA3175">
        <w:rPr>
          <w:rFonts w:ascii="Times New Roman" w:hAnsi="Times New Roman" w:cs="Times New Roman"/>
          <w:sz w:val="20"/>
          <w:szCs w:val="20"/>
          <w:lang w:eastAsia="ko-KR"/>
        </w:rPr>
        <w:t xml:space="preserve">4490, </w:t>
      </w:r>
      <w:r w:rsidR="00181E87">
        <w:rPr>
          <w:rFonts w:ascii="Times New Roman" w:hAnsi="Times New Roman" w:cs="Times New Roman"/>
          <w:sz w:val="20"/>
          <w:szCs w:val="20"/>
          <w:lang w:eastAsia="ko-KR"/>
        </w:rPr>
        <w:t>4784</w:t>
      </w:r>
    </w:p>
    <w:sectPr w:rsidR="0096082D" w:rsidRPr="00104B86"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E25A" w14:textId="77777777" w:rsidR="004C6CFE" w:rsidRDefault="004C6CFE">
      <w:pPr>
        <w:spacing w:after="0" w:line="240" w:lineRule="auto"/>
      </w:pPr>
      <w:r>
        <w:separator/>
      </w:r>
    </w:p>
  </w:endnote>
  <w:endnote w:type="continuationSeparator" w:id="0">
    <w:p w14:paraId="4790C614" w14:textId="77777777" w:rsidR="004C6CFE" w:rsidRDefault="004C6CFE">
      <w:pPr>
        <w:spacing w:after="0" w:line="240" w:lineRule="auto"/>
      </w:pPr>
      <w:r>
        <w:continuationSeparator/>
      </w:r>
    </w:p>
  </w:endnote>
  <w:endnote w:type="continuationNotice" w:id="1">
    <w:p w14:paraId="18019B8D" w14:textId="77777777" w:rsidR="004C6CFE" w:rsidRDefault="004C6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3EE1" w14:textId="77777777" w:rsidR="004C6CFE" w:rsidRDefault="004C6CFE">
      <w:pPr>
        <w:spacing w:after="0" w:line="240" w:lineRule="auto"/>
      </w:pPr>
      <w:r>
        <w:separator/>
      </w:r>
    </w:p>
  </w:footnote>
  <w:footnote w:type="continuationSeparator" w:id="0">
    <w:p w14:paraId="6283F7EC" w14:textId="77777777" w:rsidR="004C6CFE" w:rsidRDefault="004C6CFE">
      <w:pPr>
        <w:spacing w:after="0" w:line="240" w:lineRule="auto"/>
      </w:pPr>
      <w:r>
        <w:continuationSeparator/>
      </w:r>
    </w:p>
  </w:footnote>
  <w:footnote w:type="continuationNotice" w:id="1">
    <w:p w14:paraId="368BE343" w14:textId="77777777" w:rsidR="004C6CFE" w:rsidRDefault="004C6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F35847" w:rsidR="00631E79" w:rsidRPr="002D636E" w:rsidRDefault="006E0F1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Pr>
        <w:rFonts w:ascii="Times New Roman" w:eastAsia="Malgun Gothic" w:hAnsi="Times New Roman" w:cs="Times New Roman"/>
        <w:b/>
        <w:sz w:val="28"/>
        <w:szCs w:val="20"/>
        <w:lang w:val="en-GB"/>
      </w:rPr>
      <w:t>1698</w:t>
    </w:r>
    <w:r w:rsidR="00CC5785">
      <w:rPr>
        <w:rFonts w:ascii="Times New Roman" w:eastAsia="Malgun Gothic" w:hAnsi="Times New Roman" w:cs="Times New Roman"/>
        <w:b/>
        <w:sz w:val="28"/>
        <w:szCs w:val="20"/>
        <w:lang w:val="en-GB"/>
      </w:rPr>
      <w:t>r</w:t>
    </w:r>
    <w:r w:rsidR="003115DD">
      <w:rPr>
        <w:rFonts w:ascii="Times New Roman" w:eastAsia="Malgun Gothic" w:hAnsi="Times New Roman" w:cs="Times New Roman"/>
        <w:b/>
        <w:sz w:val="28"/>
        <w:szCs w:val="20"/>
        <w:lang w:val="en-GB"/>
      </w:rPr>
      <w:t>0</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B747064" w:rsidR="00631E79" w:rsidRPr="00DE6B44" w:rsidRDefault="006E0F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sidRPr="005D05D6">
      <w:t xml:space="preserve"> </w:t>
    </w:r>
    <w:r w:rsidR="005D05D6" w:rsidRPr="005D05D6">
      <w:rPr>
        <w:rFonts w:ascii="Times New Roman" w:eastAsia="Malgun Gothic" w:hAnsi="Times New Roman" w:cs="Times New Roman"/>
        <w:b/>
        <w:sz w:val="28"/>
        <w:szCs w:val="20"/>
        <w:lang w:val="en-GB"/>
      </w:rPr>
      <w:t>1698</w:t>
    </w:r>
    <w:r w:rsidR="00CC5785">
      <w:rPr>
        <w:rFonts w:ascii="Times New Roman" w:eastAsia="Malgun Gothic" w:hAnsi="Times New Roman" w:cs="Times New Roman"/>
        <w:b/>
        <w:sz w:val="28"/>
        <w:szCs w:val="20"/>
        <w:lang w:val="en-GB"/>
      </w:rPr>
      <w:t>r</w:t>
    </w:r>
    <w:r w:rsidR="0057785F">
      <w:rPr>
        <w:rFonts w:ascii="Times New Roman" w:eastAsia="Malgun Gothic" w:hAnsi="Times New Roman" w:cs="Times New Roman"/>
        <w:b/>
        <w:sz w:val="28"/>
        <w:szCs w:val="20"/>
        <w:lang w:val="en-GB"/>
      </w:rPr>
      <w:t>0</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r w:rsidR="00631E7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0"/>
  </w:num>
  <w:num w:numId="29">
    <w:abstractNumId w:val="4"/>
  </w:num>
  <w:num w:numId="30">
    <w:abstractNumId w:val="12"/>
  </w:num>
  <w:num w:numId="31">
    <w:abstractNumId w:val="1"/>
  </w:num>
  <w:num w:numId="32">
    <w:abstractNumId w:val="2"/>
  </w:num>
  <w:num w:numId="33">
    <w:abstractNumId w:val="11"/>
  </w:num>
  <w:num w:numId="34">
    <w:abstractNumId w:val="6"/>
  </w:num>
  <w:num w:numId="35">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4DE3"/>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8EC"/>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4A"/>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0CA4"/>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707"/>
    <w:rsid w:val="000B293A"/>
    <w:rsid w:val="000B3024"/>
    <w:rsid w:val="000B30D9"/>
    <w:rsid w:val="000B327F"/>
    <w:rsid w:val="000B3334"/>
    <w:rsid w:val="000B35BA"/>
    <w:rsid w:val="000B3897"/>
    <w:rsid w:val="000B4007"/>
    <w:rsid w:val="000B43B1"/>
    <w:rsid w:val="000B4731"/>
    <w:rsid w:val="000B47A1"/>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AC8"/>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1E87"/>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AB5"/>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4F32"/>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78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951"/>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DD2"/>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CA0"/>
    <w:rsid w:val="00265F4C"/>
    <w:rsid w:val="00266116"/>
    <w:rsid w:val="002669BB"/>
    <w:rsid w:val="00267AE6"/>
    <w:rsid w:val="0027046F"/>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1AEB"/>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1489"/>
    <w:rsid w:val="003115DD"/>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457"/>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78F"/>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3F4B"/>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303"/>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2E0"/>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028A"/>
    <w:rsid w:val="004115EB"/>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4BD4"/>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376"/>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01EA"/>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CFE"/>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2A"/>
    <w:rsid w:val="00551C4A"/>
    <w:rsid w:val="00551E09"/>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059"/>
    <w:rsid w:val="005921BC"/>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43D"/>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5D6"/>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736"/>
    <w:rsid w:val="00621BAE"/>
    <w:rsid w:val="00621C54"/>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30E"/>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57"/>
    <w:rsid w:val="00693EBB"/>
    <w:rsid w:val="00693FBF"/>
    <w:rsid w:val="006940BA"/>
    <w:rsid w:val="006949BB"/>
    <w:rsid w:val="00694F25"/>
    <w:rsid w:val="0069505B"/>
    <w:rsid w:val="006953C3"/>
    <w:rsid w:val="006956B7"/>
    <w:rsid w:val="006957E4"/>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5E6D"/>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3EE"/>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2AB"/>
    <w:rsid w:val="006D0428"/>
    <w:rsid w:val="006D0B09"/>
    <w:rsid w:val="006D1382"/>
    <w:rsid w:val="006D1AB3"/>
    <w:rsid w:val="006D206B"/>
    <w:rsid w:val="006D2238"/>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14"/>
    <w:rsid w:val="006E0F66"/>
    <w:rsid w:val="006E1312"/>
    <w:rsid w:val="006E178E"/>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3BA"/>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256"/>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8E"/>
    <w:rsid w:val="00740E4B"/>
    <w:rsid w:val="0074156F"/>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055"/>
    <w:rsid w:val="0074650B"/>
    <w:rsid w:val="007475E1"/>
    <w:rsid w:val="00747C1E"/>
    <w:rsid w:val="0075001E"/>
    <w:rsid w:val="0075024F"/>
    <w:rsid w:val="007502DB"/>
    <w:rsid w:val="007502FE"/>
    <w:rsid w:val="007505CE"/>
    <w:rsid w:val="00750827"/>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980"/>
    <w:rsid w:val="00777A17"/>
    <w:rsid w:val="00777BF5"/>
    <w:rsid w:val="007801EC"/>
    <w:rsid w:val="007803C8"/>
    <w:rsid w:val="00780B4F"/>
    <w:rsid w:val="00780BBC"/>
    <w:rsid w:val="00780C72"/>
    <w:rsid w:val="00780D35"/>
    <w:rsid w:val="00781499"/>
    <w:rsid w:val="007815BD"/>
    <w:rsid w:val="007815CE"/>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695"/>
    <w:rsid w:val="007E57C2"/>
    <w:rsid w:val="007E5862"/>
    <w:rsid w:val="007E587A"/>
    <w:rsid w:val="007E5C74"/>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55B"/>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3FB"/>
    <w:rsid w:val="0082765A"/>
    <w:rsid w:val="0082798C"/>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C17"/>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5A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27C1"/>
    <w:rsid w:val="009629D5"/>
    <w:rsid w:val="00962EA3"/>
    <w:rsid w:val="00963167"/>
    <w:rsid w:val="009635FB"/>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90"/>
    <w:rsid w:val="009A4BF1"/>
    <w:rsid w:val="009A4F4A"/>
    <w:rsid w:val="009A5115"/>
    <w:rsid w:val="009A5489"/>
    <w:rsid w:val="009A54F9"/>
    <w:rsid w:val="009A57F4"/>
    <w:rsid w:val="009A5AD0"/>
    <w:rsid w:val="009A5C73"/>
    <w:rsid w:val="009A6091"/>
    <w:rsid w:val="009A657B"/>
    <w:rsid w:val="009A6B4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63C"/>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7BA"/>
    <w:rsid w:val="00A1790F"/>
    <w:rsid w:val="00A20A56"/>
    <w:rsid w:val="00A20F67"/>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554"/>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94F"/>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3EE"/>
    <w:rsid w:val="00AA2DBB"/>
    <w:rsid w:val="00AA30A5"/>
    <w:rsid w:val="00AA317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7E8"/>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07"/>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82C"/>
    <w:rsid w:val="00B20D83"/>
    <w:rsid w:val="00B20FD7"/>
    <w:rsid w:val="00B213D7"/>
    <w:rsid w:val="00B214AD"/>
    <w:rsid w:val="00B21586"/>
    <w:rsid w:val="00B2224F"/>
    <w:rsid w:val="00B222FA"/>
    <w:rsid w:val="00B22422"/>
    <w:rsid w:val="00B228D4"/>
    <w:rsid w:val="00B22A8B"/>
    <w:rsid w:val="00B23AAA"/>
    <w:rsid w:val="00B23F4E"/>
    <w:rsid w:val="00B244A3"/>
    <w:rsid w:val="00B24A2F"/>
    <w:rsid w:val="00B24C14"/>
    <w:rsid w:val="00B24C7A"/>
    <w:rsid w:val="00B24CF3"/>
    <w:rsid w:val="00B24D68"/>
    <w:rsid w:val="00B24E77"/>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22F"/>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30"/>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1FC"/>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2EC4"/>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DFA"/>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284"/>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B20"/>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46"/>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3E3"/>
    <w:rsid w:val="00D227BC"/>
    <w:rsid w:val="00D22D6C"/>
    <w:rsid w:val="00D23315"/>
    <w:rsid w:val="00D235FE"/>
    <w:rsid w:val="00D2386A"/>
    <w:rsid w:val="00D23969"/>
    <w:rsid w:val="00D23E3D"/>
    <w:rsid w:val="00D23EFC"/>
    <w:rsid w:val="00D24065"/>
    <w:rsid w:val="00D24704"/>
    <w:rsid w:val="00D24835"/>
    <w:rsid w:val="00D24AB8"/>
    <w:rsid w:val="00D24BA3"/>
    <w:rsid w:val="00D24E0F"/>
    <w:rsid w:val="00D24E27"/>
    <w:rsid w:val="00D251C7"/>
    <w:rsid w:val="00D253C8"/>
    <w:rsid w:val="00D2543B"/>
    <w:rsid w:val="00D258B0"/>
    <w:rsid w:val="00D259AE"/>
    <w:rsid w:val="00D25C24"/>
    <w:rsid w:val="00D26378"/>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87"/>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48A"/>
    <w:rsid w:val="00D6364F"/>
    <w:rsid w:val="00D63805"/>
    <w:rsid w:val="00D63C18"/>
    <w:rsid w:val="00D63D3F"/>
    <w:rsid w:val="00D64125"/>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1D9"/>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828"/>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3CF3"/>
    <w:rsid w:val="00DB41FA"/>
    <w:rsid w:val="00DB4717"/>
    <w:rsid w:val="00DB4D46"/>
    <w:rsid w:val="00DB4E6C"/>
    <w:rsid w:val="00DB5004"/>
    <w:rsid w:val="00DB5243"/>
    <w:rsid w:val="00DB589F"/>
    <w:rsid w:val="00DB5BE8"/>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6C06"/>
    <w:rsid w:val="00DD70C5"/>
    <w:rsid w:val="00DD71E8"/>
    <w:rsid w:val="00DD724B"/>
    <w:rsid w:val="00DD762B"/>
    <w:rsid w:val="00DD7653"/>
    <w:rsid w:val="00DD7992"/>
    <w:rsid w:val="00DD7ABB"/>
    <w:rsid w:val="00DD7B25"/>
    <w:rsid w:val="00DE07A1"/>
    <w:rsid w:val="00DE088D"/>
    <w:rsid w:val="00DE08C9"/>
    <w:rsid w:val="00DE0EDC"/>
    <w:rsid w:val="00DE1366"/>
    <w:rsid w:val="00DE1935"/>
    <w:rsid w:val="00DE1A43"/>
    <w:rsid w:val="00DE1D56"/>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16C"/>
    <w:rsid w:val="00DF36EC"/>
    <w:rsid w:val="00DF38D7"/>
    <w:rsid w:val="00DF3A77"/>
    <w:rsid w:val="00DF41D9"/>
    <w:rsid w:val="00DF45BE"/>
    <w:rsid w:val="00DF45EC"/>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295E"/>
    <w:rsid w:val="00E3360A"/>
    <w:rsid w:val="00E33792"/>
    <w:rsid w:val="00E339BE"/>
    <w:rsid w:val="00E34474"/>
    <w:rsid w:val="00E3463A"/>
    <w:rsid w:val="00E3466F"/>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21"/>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7FA"/>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C7607"/>
    <w:rsid w:val="00ED036A"/>
    <w:rsid w:val="00ED0387"/>
    <w:rsid w:val="00ED05D6"/>
    <w:rsid w:val="00ED05EF"/>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4C"/>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09C"/>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3D9"/>
    <w:rsid w:val="00F20709"/>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0D56"/>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2EA4"/>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3</cp:revision>
  <dcterms:created xsi:type="dcterms:W3CDTF">2021-10-21T01:33:00Z</dcterms:created>
  <dcterms:modified xsi:type="dcterms:W3CDTF">2021-10-21T01:35:00Z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