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DE3E32C" w:rsidR="00CA09B2" w:rsidRPr="00FA777D" w:rsidRDefault="005F39F0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 xml:space="preserve">D1.0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4C0F78">
              <w:rPr>
                <w:szCs w:val="28"/>
                <w:lang w:val="en-US" w:eastAsia="ko-KR"/>
              </w:rPr>
              <w:t>3</w:t>
            </w:r>
            <w:r w:rsidR="005E2733">
              <w:rPr>
                <w:szCs w:val="28"/>
                <w:lang w:val="en-US" w:eastAsia="ko-KR"/>
              </w:rPr>
              <w:t>.1</w:t>
            </w:r>
            <w:r w:rsidR="004C0F78">
              <w:rPr>
                <w:szCs w:val="28"/>
                <w:lang w:val="en-US" w:eastAsia="ko-KR"/>
              </w:rPr>
              <w:t>2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5E2733">
              <w:rPr>
                <w:szCs w:val="28"/>
                <w:lang w:val="en-US" w:eastAsia="ko-KR"/>
              </w:rPr>
              <w:t>OFDM modulation</w:t>
            </w:r>
            <w:r w:rsidR="0063361A">
              <w:rPr>
                <w:szCs w:val="28"/>
                <w:lang w:val="en-US"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61ADE50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D44779">
              <w:rPr>
                <w:b w:val="0"/>
                <w:sz w:val="20"/>
                <w:lang w:eastAsia="zh-CN"/>
              </w:rPr>
              <w:t>10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3D022E">
              <w:rPr>
                <w:b w:val="0"/>
                <w:sz w:val="20"/>
                <w:lang w:eastAsia="zh-CN"/>
              </w:rPr>
              <w:t>1</w:t>
            </w:r>
            <w:r w:rsidR="00D44779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41774C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090C17B0" w:rsidR="006D452F" w:rsidRPr="006D452F" w:rsidRDefault="005379E7" w:rsidP="005E2733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5E2733">
        <w:rPr>
          <w:lang w:eastAsia="ko-KR"/>
        </w:rPr>
        <w:t>CID 3117</w:t>
      </w:r>
      <w:r>
        <w:rPr>
          <w:lang w:eastAsia="ko-KR"/>
        </w:rPr>
        <w:t xml:space="preserve">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3448E2">
        <w:rPr>
          <w:szCs w:val="28"/>
          <w:lang w:val="en-US" w:eastAsia="ko-KR"/>
        </w:rPr>
        <w:t>3</w:t>
      </w:r>
      <w:r w:rsidR="005E2733">
        <w:rPr>
          <w:szCs w:val="28"/>
          <w:lang w:val="en-US" w:eastAsia="ko-KR"/>
        </w:rPr>
        <w:t>.1</w:t>
      </w:r>
      <w:r w:rsidR="003448E2">
        <w:rPr>
          <w:szCs w:val="28"/>
          <w:lang w:val="en-US" w:eastAsia="ko-KR"/>
        </w:rPr>
        <w:t>2</w:t>
      </w:r>
      <w:r w:rsidR="004B37FC">
        <w:rPr>
          <w:szCs w:val="28"/>
          <w:lang w:val="en-US" w:eastAsia="ko-KR"/>
        </w:rPr>
        <w:t xml:space="preserve"> (</w:t>
      </w:r>
      <w:r w:rsidR="005E2733">
        <w:rPr>
          <w:szCs w:val="28"/>
          <w:lang w:val="en-US" w:eastAsia="ko-KR"/>
        </w:rPr>
        <w:t>OFDM modulation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95665C">
        <w:rPr>
          <w:lang w:eastAsia="ko-KR"/>
        </w:rPr>
        <w:t>1</w:t>
      </w:r>
      <w:r>
        <w:rPr>
          <w:lang w:eastAsia="ko-KR"/>
        </w:rPr>
        <w:t>.</w:t>
      </w:r>
      <w:r w:rsidR="00A90C2E">
        <w:rPr>
          <w:lang w:eastAsia="ko-KR"/>
        </w:rPr>
        <w:t>0</w:t>
      </w:r>
      <w:r>
        <w:rPr>
          <w:lang w:eastAsia="ko-KR"/>
        </w:rPr>
        <w:t xml:space="preserve">. </w:t>
      </w:r>
      <w:r w:rsidR="00FF1B30">
        <w:rPr>
          <w:lang w:eastAsia="ko-KR"/>
        </w:rPr>
        <w:t>The resolution is based on</w:t>
      </w:r>
      <w:r w:rsidR="00D16951">
        <w:rPr>
          <w:lang w:eastAsia="ko-KR"/>
        </w:rPr>
        <w:t xml:space="preserve"> </w:t>
      </w:r>
      <w:proofErr w:type="spellStart"/>
      <w:r w:rsidR="00D16951">
        <w:rPr>
          <w:lang w:eastAsia="ko-KR"/>
        </w:rPr>
        <w:t>TGbe</w:t>
      </w:r>
      <w:proofErr w:type="spellEnd"/>
      <w:r w:rsidR="00FF1B30">
        <w:rPr>
          <w:lang w:eastAsia="ko-KR"/>
        </w:rPr>
        <w:t xml:space="preserve"> D1.</w:t>
      </w:r>
      <w:r w:rsidR="005F39F0">
        <w:rPr>
          <w:lang w:eastAsia="ko-KR"/>
        </w:rPr>
        <w:t>2.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F860F34" w14:textId="77777777" w:rsidR="007F4F28" w:rsidRDefault="006D452F" w:rsidP="007F4F2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53A1B8FB" w14:textId="5F2091CB" w:rsidR="00223E34" w:rsidRPr="006D452F" w:rsidRDefault="000A4572" w:rsidP="007F4F2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E840DE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44EDDF76" w:rsidR="007F5312" w:rsidRDefault="00EF4715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7252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622E8391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349D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.3.</w:t>
            </w:r>
            <w:r w:rsidR="00E349D3">
              <w:rPr>
                <w:rFonts w:ascii="Arial" w:hAnsi="Arial" w:cs="Arial"/>
                <w:sz w:val="20"/>
              </w:rPr>
              <w:t>1</w:t>
            </w:r>
            <w:r w:rsidR="00EF4715">
              <w:rPr>
                <w:rFonts w:ascii="Arial" w:hAnsi="Arial" w:cs="Arial"/>
                <w:sz w:val="20"/>
              </w:rPr>
              <w:t>3.12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6EDBF250" w:rsidR="007F5312" w:rsidRPr="007F5312" w:rsidRDefault="00EF4715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501</w:t>
            </w:r>
            <w:r w:rsidR="005E2733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21</w:t>
            </w:r>
          </w:p>
        </w:tc>
        <w:tc>
          <w:tcPr>
            <w:tcW w:w="2790" w:type="dxa"/>
          </w:tcPr>
          <w:p w14:paraId="6DDE3630" w14:textId="21CC3C32" w:rsidR="007F5312" w:rsidRPr="007F5312" w:rsidRDefault="00EF4715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 w:rsidRPr="00EF4715">
              <w:rPr>
                <w:rFonts w:ascii="Arial" w:hAnsi="Arial" w:cs="Arial"/>
                <w:sz w:val="20"/>
              </w:rPr>
              <w:t>Define N_U-SIG.</w:t>
            </w:r>
          </w:p>
        </w:tc>
        <w:tc>
          <w:tcPr>
            <w:tcW w:w="1980" w:type="dxa"/>
          </w:tcPr>
          <w:p w14:paraId="4B7BB5D9" w14:textId="77777777" w:rsidR="00EF4715" w:rsidRDefault="00EF4715" w:rsidP="00EF471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comment. Presumably = 2, except for ER preamble.</w:t>
            </w:r>
          </w:p>
          <w:p w14:paraId="00D1D051" w14:textId="77777777" w:rsidR="007F5312" w:rsidRPr="00EF4715" w:rsidRDefault="007F5312" w:rsidP="00040A2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9E8901B" w14:textId="77777777" w:rsidR="00E5031B" w:rsidRDefault="007A5D7C" w:rsidP="00914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FB7698" w:rsidRPr="00E840DE">
              <w:rPr>
                <w:rFonts w:ascii="Arial" w:hAnsi="Arial" w:cs="Arial"/>
                <w:sz w:val="20"/>
              </w:rPr>
              <w:t>.</w:t>
            </w:r>
          </w:p>
          <w:p w14:paraId="09F10CD8" w14:textId="77777777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1D9951A7" w14:textId="2B6DE22A" w:rsidR="006237A0" w:rsidRDefault="006237A0" w:rsidP="00914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N_U-SIG was include in the U-SIG subclause. </w:t>
            </w:r>
            <w:r w:rsidR="00C01B87">
              <w:rPr>
                <w:rFonts w:ascii="Arial" w:hAnsi="Arial" w:cs="Arial"/>
                <w:sz w:val="20"/>
              </w:rPr>
              <w:t>To make the definition clear, suggest to a</w:t>
            </w:r>
            <w:r>
              <w:rPr>
                <w:rFonts w:ascii="Arial" w:hAnsi="Arial" w:cs="Arial"/>
                <w:sz w:val="20"/>
              </w:rPr>
              <w:t>dd a reference under the equation</w:t>
            </w:r>
            <w:r w:rsidR="00C01B87">
              <w:rPr>
                <w:rFonts w:ascii="Arial" w:hAnsi="Arial" w:cs="Arial"/>
                <w:sz w:val="20"/>
              </w:rPr>
              <w:t xml:space="preserve"> and the same for</w:t>
            </w:r>
            <w:r>
              <w:rPr>
                <w:rFonts w:ascii="Arial" w:hAnsi="Arial" w:cs="Arial"/>
                <w:sz w:val="20"/>
              </w:rPr>
              <w:t xml:space="preserve"> N_EHT-SIG.</w:t>
            </w:r>
          </w:p>
          <w:p w14:paraId="0EB45DD5" w14:textId="38805DE4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78162E92" w14:textId="1EC13974" w:rsidR="00713F97" w:rsidRPr="00452D63" w:rsidRDefault="006237A0" w:rsidP="00713F97">
            <w:pPr>
              <w:rPr>
                <w:rFonts w:ascii="Arial" w:hAnsi="Arial" w:cs="Arial"/>
                <w:sz w:val="20"/>
              </w:rPr>
            </w:pPr>
            <w:proofErr w:type="spellStart"/>
            <w:r w:rsidRPr="002C522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2C5220">
              <w:rPr>
                <w:rFonts w:ascii="Arial" w:hAnsi="Arial" w:cs="Arial"/>
                <w:sz w:val="20"/>
                <w:highlight w:val="yellow"/>
              </w:rPr>
              <w:t xml:space="preserve"> editor: please make </w:t>
            </w:r>
            <w:r w:rsidR="00713F97" w:rsidRPr="002C5220">
              <w:rPr>
                <w:rFonts w:ascii="Arial" w:hAnsi="Arial" w:cs="Arial"/>
                <w:sz w:val="20"/>
                <w:highlight w:val="yellow"/>
              </w:rPr>
              <w:t xml:space="preserve">the following </w:t>
            </w:r>
            <w:r w:rsidRPr="002C5220">
              <w:rPr>
                <w:rFonts w:ascii="Arial" w:hAnsi="Arial" w:cs="Arial"/>
                <w:sz w:val="20"/>
                <w:highlight w:val="yellow"/>
              </w:rPr>
              <w:t>changes as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="00F712C6" w:rsidRPr="00322C98">
                <w:rPr>
                  <w:rStyle w:val="Hyperlink"/>
                  <w:rFonts w:ascii="Arial" w:hAnsi="Arial" w:cs="Arial"/>
                  <w:sz w:val="20"/>
                </w:rPr>
                <w:t>https://mentor.ieee.org/802.11/dcn/21/11-21-1694-00-00be-d1-0-comment-resolution-for-ofdm-modulation.docx</w:t>
              </w:r>
            </w:hyperlink>
          </w:p>
          <w:p w14:paraId="2F9EBF6F" w14:textId="06058E67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66AED148" w14:textId="77777777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0C317717" w14:textId="6B14F21E" w:rsidR="006237A0" w:rsidRPr="00E840DE" w:rsidRDefault="006237A0" w:rsidP="009148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7A43957B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DC0DA1">
        <w:rPr>
          <w:i/>
          <w:szCs w:val="22"/>
          <w:highlight w:val="yellow"/>
        </w:rPr>
        <w:t xml:space="preserve">make </w:t>
      </w:r>
      <w:r>
        <w:rPr>
          <w:i/>
          <w:szCs w:val="22"/>
          <w:highlight w:val="yellow"/>
        </w:rPr>
        <w:t xml:space="preserve">the following </w:t>
      </w:r>
      <w:r w:rsidR="00DC0DA1">
        <w:rPr>
          <w:i/>
          <w:szCs w:val="22"/>
          <w:highlight w:val="yellow"/>
        </w:rPr>
        <w:t>changes</w:t>
      </w:r>
      <w:r w:rsidR="00856621">
        <w:rPr>
          <w:i/>
          <w:szCs w:val="22"/>
          <w:highlight w:val="yellow"/>
        </w:rPr>
        <w:t xml:space="preserve"> right</w:t>
      </w:r>
      <w:r>
        <w:rPr>
          <w:i/>
          <w:szCs w:val="22"/>
          <w:highlight w:val="yellow"/>
        </w:rPr>
        <w:t xml:space="preserve"> </w:t>
      </w:r>
      <w:r w:rsidR="00856621">
        <w:rPr>
          <w:i/>
          <w:szCs w:val="22"/>
          <w:highlight w:val="yellow"/>
        </w:rPr>
        <w:t>before</w:t>
      </w:r>
      <w:r>
        <w:rPr>
          <w:i/>
          <w:szCs w:val="22"/>
          <w:highlight w:val="yellow"/>
        </w:rPr>
        <w:t xml:space="preserve"> </w:t>
      </w:r>
      <w:r w:rsidR="006F3278">
        <w:rPr>
          <w:i/>
          <w:szCs w:val="22"/>
          <w:highlight w:val="yellow"/>
        </w:rPr>
        <w:t>P</w:t>
      </w:r>
      <w:r w:rsidR="00C01B87">
        <w:rPr>
          <w:i/>
          <w:szCs w:val="22"/>
          <w:highlight w:val="yellow"/>
        </w:rPr>
        <w:t>600</w:t>
      </w:r>
      <w:r w:rsidR="006F3278">
        <w:rPr>
          <w:i/>
          <w:szCs w:val="22"/>
          <w:highlight w:val="yellow"/>
        </w:rPr>
        <w:t>L</w:t>
      </w:r>
      <w:r w:rsidR="00856621">
        <w:rPr>
          <w:i/>
          <w:szCs w:val="22"/>
          <w:highlight w:val="yellow"/>
        </w:rPr>
        <w:t>40</w:t>
      </w:r>
      <w:r w:rsidR="00FF7DB4">
        <w:rPr>
          <w:i/>
          <w:szCs w:val="22"/>
          <w:highlight w:val="yellow"/>
        </w:rPr>
        <w:t xml:space="preserve"> in </w:t>
      </w:r>
      <w:r>
        <w:rPr>
          <w:i/>
          <w:szCs w:val="22"/>
          <w:highlight w:val="yellow"/>
        </w:rPr>
        <w:t>Section 3</w:t>
      </w:r>
      <w:r w:rsidR="00FE6347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6F3278">
        <w:rPr>
          <w:i/>
          <w:szCs w:val="22"/>
          <w:highlight w:val="yellow"/>
        </w:rPr>
        <w:t>1</w:t>
      </w:r>
      <w:r w:rsidR="00A90C2E">
        <w:rPr>
          <w:i/>
          <w:szCs w:val="22"/>
          <w:highlight w:val="yellow"/>
        </w:rPr>
        <w:t>3</w:t>
      </w:r>
      <w:r w:rsidR="006F3278">
        <w:rPr>
          <w:i/>
          <w:szCs w:val="22"/>
          <w:highlight w:val="yellow"/>
        </w:rPr>
        <w:t>.1</w:t>
      </w:r>
      <w:r w:rsidR="00C01B87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 </w:t>
      </w:r>
      <w:r w:rsidR="00C01B87">
        <w:rPr>
          <w:i/>
          <w:szCs w:val="22"/>
          <w:highlight w:val="yellow"/>
        </w:rPr>
        <w:t>in</w:t>
      </w:r>
      <w:r>
        <w:rPr>
          <w:i/>
          <w:szCs w:val="22"/>
          <w:highlight w:val="yellow"/>
        </w:rPr>
        <w:t xml:space="preserve"> D</w:t>
      </w:r>
      <w:r w:rsidR="00A90C2E">
        <w:rPr>
          <w:i/>
          <w:szCs w:val="22"/>
          <w:highlight w:val="yellow"/>
        </w:rPr>
        <w:t>1</w:t>
      </w:r>
      <w:r w:rsidR="006F3278">
        <w:rPr>
          <w:i/>
          <w:szCs w:val="22"/>
          <w:highlight w:val="yellow"/>
        </w:rPr>
        <w:t>.</w:t>
      </w:r>
      <w:r w:rsidR="00D44779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. </w:t>
      </w:r>
    </w:p>
    <w:p w14:paraId="72044A58" w14:textId="5F527CDE" w:rsidR="00856621" w:rsidRPr="00856621" w:rsidDel="00856621" w:rsidRDefault="0041774C" w:rsidP="00856621">
      <w:pPr>
        <w:spacing w:before="240" w:line="240" w:lineRule="atLeast"/>
        <w:ind w:left="270"/>
        <w:rPr>
          <w:del w:id="0" w:author="Rui Cao" w:date="2021-10-18T16:44:00Z"/>
          <w:rFonts w:eastAsia="TimesNewRomanPSMT"/>
          <w:rPrChange w:id="1" w:author="Rui Cao" w:date="2021-10-18T16:44:00Z">
            <w:rPr>
              <w:del w:id="2" w:author="Rui Cao" w:date="2021-10-18T16:44:00Z"/>
              <w:rFonts w:eastAsia="Batang"/>
              <w:i/>
            </w:rPr>
          </w:rPrChange>
        </w:rPr>
      </w:pPr>
      <m:oMath>
        <m:sSub>
          <m:sSubPr>
            <m:ctrlPr>
              <w:ins w:id="3" w:author="Rui Cao" w:date="2021-10-18T16:43:00Z">
                <w:rPr>
                  <w:rFonts w:ascii="Cambria Math" w:eastAsia="TimesNewRomanPSMT" w:hAnsi="Cambria Math"/>
                  <w:i/>
                </w:rPr>
              </w:ins>
            </m:ctrlPr>
          </m:sSubPr>
          <m:e>
            <m:r>
              <w:ins w:id="4" w:author="Rui Cao" w:date="2021-10-18T16:43:00Z">
                <w:rPr>
                  <w:rFonts w:ascii="Cambria Math" w:eastAsia="TimesNewRomanPSMT" w:hAnsi="Cambria Math"/>
                </w:rPr>
                <m:t>N</m:t>
              </w:ins>
            </m:r>
          </m:e>
          <m:sub>
            <m:r>
              <w:ins w:id="5" w:author="Rui Cao" w:date="2021-10-18T16:43:00Z">
                <w:rPr>
                  <w:rFonts w:ascii="Cambria Math" w:eastAsia="TimesNewRomanPSMT" w:hAnsi="Cambria Math"/>
                </w:rPr>
                <m:t>U-SIG</m:t>
              </w:ins>
            </m:r>
          </m:sub>
        </m:sSub>
      </m:oMath>
      <w:ins w:id="6" w:author="Rui Cao" w:date="2021-10-18T16:43:00Z">
        <w:r w:rsidR="00856621">
          <w:rPr>
            <w:rFonts w:eastAsia="TimesNewRomanPSMT"/>
          </w:rPr>
          <w:t xml:space="preserve"> </w:t>
        </w:r>
      </w:ins>
      <w:ins w:id="7" w:author="Rui Cao" w:date="2021-10-18T17:12:00Z">
        <w:r w:rsidR="00FD4B42">
          <w:rPr>
            <w:rFonts w:eastAsia="TimesNewRomanPSMT"/>
          </w:rPr>
          <w:t>equal</w:t>
        </w:r>
      </w:ins>
      <w:ins w:id="8" w:author="Rui Cao" w:date="2021-10-18T17:16:00Z">
        <w:r w:rsidR="00FD4B42">
          <w:rPr>
            <w:rFonts w:eastAsia="TimesNewRomanPSMT"/>
          </w:rPr>
          <w:t>s</w:t>
        </w:r>
      </w:ins>
      <w:ins w:id="9" w:author="Rui Cao" w:date="2021-10-18T17:12:00Z">
        <w:r w:rsidR="00FD4B42">
          <w:rPr>
            <w:rFonts w:eastAsia="TimesNewRomanPSMT"/>
          </w:rPr>
          <w:t xml:space="preserve"> to 2 </w:t>
        </w:r>
      </w:ins>
      <w:ins w:id="10" w:author="Rui Cao" w:date="2021-10-18T17:16:00Z">
        <w:r w:rsidR="00FD4B42">
          <w:rPr>
            <w:rFonts w:eastAsia="TimesNewRomanPSMT"/>
          </w:rPr>
          <w:t>for an</w:t>
        </w:r>
      </w:ins>
      <w:ins w:id="11" w:author="Rui Cao" w:date="2021-10-18T17:29:00Z">
        <w:r w:rsidR="00381795">
          <w:rPr>
            <w:rFonts w:eastAsia="TimesNewRomanPSMT"/>
          </w:rPr>
          <w:t>y</w:t>
        </w:r>
      </w:ins>
      <w:ins w:id="12" w:author="Rui Cao" w:date="2021-10-18T17:16:00Z">
        <w:r w:rsidR="00FD4B42">
          <w:rPr>
            <w:rFonts w:eastAsia="TimesNewRomanPSMT"/>
          </w:rPr>
          <w:t xml:space="preserve"> EHT PPDU transmitted fro</w:t>
        </w:r>
      </w:ins>
      <w:ins w:id="13" w:author="Rui Cao" w:date="2021-10-18T17:17:00Z">
        <w:r w:rsidR="00FD4B42">
          <w:rPr>
            <w:rFonts w:eastAsia="TimesNewRomanPSMT"/>
          </w:rPr>
          <w:t>m a</w:t>
        </w:r>
        <w:r w:rsidR="00D06182">
          <w:rPr>
            <w:rFonts w:eastAsia="TimesNewRomanPSMT"/>
          </w:rPr>
          <w:t>n EHT</w:t>
        </w:r>
        <w:r w:rsidR="00FD4B42">
          <w:rPr>
            <w:rFonts w:eastAsia="TimesNewRomanPSMT"/>
          </w:rPr>
          <w:t xml:space="preserve"> STA with </w:t>
        </w:r>
      </w:ins>
      <w:ins w:id="14" w:author="Rui Cao" w:date="2021-10-18T17:15:00Z">
        <w:r w:rsidR="00FD4B42">
          <w:rPr>
            <w:sz w:val="20"/>
          </w:rPr>
          <w:t xml:space="preserve">dot11EHTBaseLineFeaturesImplementedOnly </w:t>
        </w:r>
      </w:ins>
      <w:ins w:id="15" w:author="Rui Cao" w:date="2021-10-18T17:17:00Z">
        <w:r w:rsidR="00FD4B42">
          <w:rPr>
            <w:sz w:val="20"/>
          </w:rPr>
          <w:t xml:space="preserve">set </w:t>
        </w:r>
      </w:ins>
      <w:ins w:id="16" w:author="Rui Cao" w:date="2021-10-18T17:15:00Z">
        <w:r w:rsidR="00FD4B42">
          <w:rPr>
            <w:sz w:val="20"/>
          </w:rPr>
          <w:t>to true.</w:t>
        </w:r>
      </w:ins>
    </w:p>
    <w:p w14:paraId="33806C87" w14:textId="2B36D7DF" w:rsidR="00856621" w:rsidRPr="00AC347E" w:rsidRDefault="0041774C" w:rsidP="00856621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CS,EHT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+m)</m:t>
        </m:r>
      </m:oMath>
      <w:r w:rsidR="00856621" w:rsidRPr="00AC347E">
        <w:rPr>
          <w:rFonts w:eastAsia="TimesNewRomanPSMT"/>
        </w:rPr>
        <w:t xml:space="preserve"> </w:t>
      </w:r>
      <w:r w:rsidR="00856621" w:rsidRPr="00AC347E">
        <w:rPr>
          <w:rFonts w:eastAsia="TimesNewRomanPSMT"/>
          <w:sz w:val="20"/>
        </w:rPr>
        <w:t xml:space="preserve">represents the cyclic shift for spatial stream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</m:t>
        </m:r>
      </m:oMath>
      <w:r w:rsidR="00856621" w:rsidRPr="00AC347E">
        <w:rPr>
          <w:rFonts w:eastAsia="TimesNewRomanPSMT"/>
          <w:sz w:val="20"/>
        </w:rPr>
        <w:t xml:space="preserve"> as defined in 36.3.11.2.2 (Cyclic shift for EHT modulated fields).</w:t>
      </w:r>
    </w:p>
    <w:p w14:paraId="6BA33022" w14:textId="77777777" w:rsidR="00856621" w:rsidRPr="00C03781" w:rsidRDefault="00856621" w:rsidP="00C03781">
      <w:pPr>
        <w:spacing w:before="240" w:line="240" w:lineRule="atLeast"/>
        <w:ind w:left="270"/>
        <w:rPr>
          <w:rFonts w:eastAsia="TimesNewRomanPSMT"/>
        </w:rPr>
      </w:pPr>
    </w:p>
    <w:sectPr w:rsidR="00856621" w:rsidRPr="00C03781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3EB48" w14:textId="77777777" w:rsidR="0041774C" w:rsidRDefault="0041774C">
      <w:r>
        <w:separator/>
      </w:r>
    </w:p>
  </w:endnote>
  <w:endnote w:type="continuationSeparator" w:id="0">
    <w:p w14:paraId="2F331C61" w14:textId="77777777" w:rsidR="0041774C" w:rsidRDefault="004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B34F3" w14:textId="77777777" w:rsidR="0041774C" w:rsidRDefault="0041774C">
      <w:r>
        <w:separator/>
      </w:r>
    </w:p>
  </w:footnote>
  <w:footnote w:type="continuationSeparator" w:id="0">
    <w:p w14:paraId="75032780" w14:textId="77777777" w:rsidR="0041774C" w:rsidRDefault="0041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4AECB702" w:rsidR="00AB284A" w:rsidRDefault="00D44779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October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r w:rsidR="0041774C">
      <w:fldChar w:fldCharType="begin"/>
    </w:r>
    <w:r w:rsidR="0041774C">
      <w:instrText xml:space="preserve"> TITLE  \* MERGEFORMAT </w:instrText>
    </w:r>
    <w:r w:rsidR="0041774C">
      <w:fldChar w:fldCharType="separate"/>
    </w:r>
    <w:r w:rsidR="00AB284A">
      <w:t>doc.: IEEE 802.11-2</w:t>
    </w:r>
    <w:r>
      <w:t>1</w:t>
    </w:r>
    <w:r w:rsidR="00AB284A">
      <w:rPr>
        <w:lang w:eastAsia="zh-CN"/>
      </w:rPr>
      <w:t>/</w:t>
    </w:r>
    <w:r>
      <w:rPr>
        <w:lang w:eastAsia="zh-CN"/>
      </w:rPr>
      <w:t>1694</w:t>
    </w:r>
    <w:r w:rsidR="00AB284A">
      <w:t>r</w:t>
    </w:r>
    <w:r>
      <w:t>0</w:t>
    </w:r>
    <w:r w:rsidR="0041774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0833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220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1FC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8E2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795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22E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2086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74C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7FC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0F78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2C5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733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E7C52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39F0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0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15D7"/>
    <w:rsid w:val="00641690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278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3F97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5D7C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4DD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4F28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6621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8E0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65C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721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0C2E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E3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0697"/>
    <w:rsid w:val="00AB1DEB"/>
    <w:rsid w:val="00AB1FE7"/>
    <w:rsid w:val="00AB284A"/>
    <w:rsid w:val="00AB2951"/>
    <w:rsid w:val="00AB2E0C"/>
    <w:rsid w:val="00AB302A"/>
    <w:rsid w:val="00AB3709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1B87"/>
    <w:rsid w:val="00C03781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7B0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182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951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779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0DA1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613"/>
    <w:rsid w:val="00E26145"/>
    <w:rsid w:val="00E261B2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0DE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15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A7B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12C6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4B42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47"/>
    <w:rsid w:val="00FE63D8"/>
    <w:rsid w:val="00FE76CD"/>
    <w:rsid w:val="00FF03A7"/>
    <w:rsid w:val="00FF1B30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SP1798698">
    <w:name w:val="SP.17.98698"/>
    <w:basedOn w:val="Normal"/>
    <w:next w:val="Normal"/>
    <w:uiPriority w:val="99"/>
    <w:rsid w:val="007A5D7C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7A5D7C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7A5D7C"/>
    <w:rPr>
      <w:color w:val="000000"/>
      <w:sz w:val="20"/>
      <w:szCs w:val="20"/>
    </w:rPr>
  </w:style>
  <w:style w:type="paragraph" w:customStyle="1" w:styleId="SP2094602">
    <w:name w:val="SP.20.94602"/>
    <w:basedOn w:val="Normal"/>
    <w:next w:val="Normal"/>
    <w:uiPriority w:val="99"/>
    <w:rsid w:val="00C0378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094224">
    <w:name w:val="SP.20.94224"/>
    <w:basedOn w:val="Normal"/>
    <w:next w:val="Normal"/>
    <w:uiPriority w:val="99"/>
    <w:rsid w:val="00C0378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0323600">
    <w:name w:val="SC.20.323600"/>
    <w:uiPriority w:val="99"/>
    <w:rsid w:val="00C0378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694-00-00be-d1-0-comment-resolution-for-ofdm-modulation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1458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30</cp:revision>
  <cp:lastPrinted>2013-12-02T17:26:00Z</cp:lastPrinted>
  <dcterms:created xsi:type="dcterms:W3CDTF">2021-03-30T00:11:00Z</dcterms:created>
  <dcterms:modified xsi:type="dcterms:W3CDTF">2021-10-22T23:49:00Z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