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01407" w14:textId="0D4306CA" w:rsidR="00181AD7" w:rsidRDefault="00181AD7" w:rsidP="00E55644">
      <w:pPr>
        <w:pStyle w:val="T1"/>
      </w:pPr>
      <w:bookmarkStart w:id="0" w:name="_Hlk85012694"/>
      <w:r>
        <w:t>IEEE P802.11 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6"/>
        <w:gridCol w:w="2694"/>
        <w:gridCol w:w="992"/>
        <w:gridCol w:w="992"/>
        <w:gridCol w:w="3202"/>
      </w:tblGrid>
      <w:tr w:rsidR="00181AD7" w14:paraId="68C7E05A" w14:textId="77777777" w:rsidTr="00A33C29">
        <w:trPr>
          <w:trHeight w:val="485"/>
          <w:jc w:val="center"/>
        </w:trPr>
        <w:tc>
          <w:tcPr>
            <w:tcW w:w="9576" w:type="dxa"/>
            <w:gridSpan w:val="5"/>
            <w:vAlign w:val="center"/>
          </w:tcPr>
          <w:p w14:paraId="3E2D3E9D" w14:textId="61ED8FDC" w:rsidR="00181AD7" w:rsidRDefault="00181AD7" w:rsidP="00A33C29">
            <w:pPr>
              <w:pStyle w:val="T2"/>
            </w:pPr>
            <w:r>
              <w:t xml:space="preserve">Proposed changes for </w:t>
            </w:r>
            <w:proofErr w:type="spellStart"/>
            <w:r>
              <w:t>TGbb</w:t>
            </w:r>
            <w:proofErr w:type="spellEnd"/>
            <w:r>
              <w:t xml:space="preserve"> draft 0.6</w:t>
            </w:r>
          </w:p>
        </w:tc>
      </w:tr>
      <w:tr w:rsidR="00181AD7" w14:paraId="576E3643" w14:textId="77777777" w:rsidTr="00A33C29">
        <w:trPr>
          <w:trHeight w:val="359"/>
          <w:jc w:val="center"/>
        </w:trPr>
        <w:tc>
          <w:tcPr>
            <w:tcW w:w="9576" w:type="dxa"/>
            <w:gridSpan w:val="5"/>
            <w:vAlign w:val="center"/>
          </w:tcPr>
          <w:p w14:paraId="56F6DC4C" w14:textId="6021FF5B" w:rsidR="00181AD7" w:rsidRDefault="00181AD7" w:rsidP="00A33C29">
            <w:pPr>
              <w:pStyle w:val="T2"/>
              <w:ind w:left="0"/>
              <w:rPr>
                <w:sz w:val="20"/>
              </w:rPr>
            </w:pPr>
            <w:r>
              <w:rPr>
                <w:sz w:val="20"/>
              </w:rPr>
              <w:t>Date:</w:t>
            </w:r>
            <w:r>
              <w:rPr>
                <w:b w:val="0"/>
                <w:sz w:val="20"/>
              </w:rPr>
              <w:t xml:space="preserve">  2021-10-1</w:t>
            </w:r>
            <w:r w:rsidR="00680C84">
              <w:rPr>
                <w:b w:val="0"/>
                <w:sz w:val="20"/>
              </w:rPr>
              <w:t>5</w:t>
            </w:r>
          </w:p>
        </w:tc>
      </w:tr>
      <w:tr w:rsidR="00181AD7" w14:paraId="24C2BA79" w14:textId="77777777" w:rsidTr="00A33C29">
        <w:trPr>
          <w:cantSplit/>
          <w:jc w:val="center"/>
        </w:trPr>
        <w:tc>
          <w:tcPr>
            <w:tcW w:w="9576" w:type="dxa"/>
            <w:gridSpan w:val="5"/>
            <w:vAlign w:val="center"/>
          </w:tcPr>
          <w:p w14:paraId="3A247C56" w14:textId="77777777" w:rsidR="00181AD7" w:rsidRDefault="00181AD7" w:rsidP="00A33C29">
            <w:pPr>
              <w:pStyle w:val="T2"/>
              <w:spacing w:after="0"/>
              <w:ind w:left="0" w:right="0"/>
              <w:jc w:val="left"/>
              <w:rPr>
                <w:sz w:val="20"/>
              </w:rPr>
            </w:pPr>
            <w:r>
              <w:rPr>
                <w:sz w:val="20"/>
              </w:rPr>
              <w:t>Author(s):</w:t>
            </w:r>
          </w:p>
        </w:tc>
      </w:tr>
      <w:tr w:rsidR="00181AD7" w14:paraId="679DA6F0" w14:textId="77777777" w:rsidTr="00A33C29">
        <w:trPr>
          <w:jc w:val="center"/>
        </w:trPr>
        <w:tc>
          <w:tcPr>
            <w:tcW w:w="1696" w:type="dxa"/>
            <w:vAlign w:val="center"/>
          </w:tcPr>
          <w:p w14:paraId="5D787585" w14:textId="77777777" w:rsidR="00181AD7" w:rsidRDefault="00181AD7" w:rsidP="00A33C29">
            <w:pPr>
              <w:pStyle w:val="T2"/>
              <w:spacing w:after="0"/>
              <w:ind w:left="0" w:right="0"/>
              <w:jc w:val="left"/>
              <w:rPr>
                <w:sz w:val="20"/>
              </w:rPr>
            </w:pPr>
            <w:r>
              <w:rPr>
                <w:sz w:val="20"/>
              </w:rPr>
              <w:t>Name</w:t>
            </w:r>
          </w:p>
        </w:tc>
        <w:tc>
          <w:tcPr>
            <w:tcW w:w="2694" w:type="dxa"/>
            <w:vAlign w:val="center"/>
          </w:tcPr>
          <w:p w14:paraId="714146AE" w14:textId="77777777" w:rsidR="00181AD7" w:rsidRDefault="00181AD7" w:rsidP="00A33C29">
            <w:pPr>
              <w:pStyle w:val="T2"/>
              <w:spacing w:after="0"/>
              <w:ind w:left="0" w:right="0"/>
              <w:jc w:val="left"/>
              <w:rPr>
                <w:sz w:val="20"/>
              </w:rPr>
            </w:pPr>
            <w:r>
              <w:rPr>
                <w:sz w:val="20"/>
              </w:rPr>
              <w:t>Affiliation</w:t>
            </w:r>
          </w:p>
        </w:tc>
        <w:tc>
          <w:tcPr>
            <w:tcW w:w="992" w:type="dxa"/>
            <w:vAlign w:val="center"/>
          </w:tcPr>
          <w:p w14:paraId="70417978" w14:textId="77777777" w:rsidR="00181AD7" w:rsidRDefault="00181AD7" w:rsidP="00A33C29">
            <w:pPr>
              <w:pStyle w:val="T2"/>
              <w:spacing w:after="0"/>
              <w:ind w:left="0" w:right="0"/>
              <w:jc w:val="left"/>
              <w:rPr>
                <w:sz w:val="20"/>
              </w:rPr>
            </w:pPr>
            <w:r>
              <w:rPr>
                <w:sz w:val="20"/>
              </w:rPr>
              <w:t>Address</w:t>
            </w:r>
          </w:p>
        </w:tc>
        <w:tc>
          <w:tcPr>
            <w:tcW w:w="992" w:type="dxa"/>
            <w:vAlign w:val="center"/>
          </w:tcPr>
          <w:p w14:paraId="1ADDDEF7" w14:textId="77777777" w:rsidR="00181AD7" w:rsidRDefault="00181AD7" w:rsidP="00A33C29">
            <w:pPr>
              <w:pStyle w:val="T2"/>
              <w:spacing w:after="0"/>
              <w:ind w:left="0" w:right="0"/>
              <w:jc w:val="left"/>
              <w:rPr>
                <w:sz w:val="20"/>
              </w:rPr>
            </w:pPr>
            <w:r>
              <w:rPr>
                <w:sz w:val="20"/>
              </w:rPr>
              <w:t>Phone</w:t>
            </w:r>
          </w:p>
        </w:tc>
        <w:tc>
          <w:tcPr>
            <w:tcW w:w="3202" w:type="dxa"/>
            <w:vAlign w:val="center"/>
          </w:tcPr>
          <w:p w14:paraId="4CBF72A3" w14:textId="77777777" w:rsidR="00181AD7" w:rsidRDefault="00181AD7" w:rsidP="00A33C29">
            <w:pPr>
              <w:pStyle w:val="T2"/>
              <w:spacing w:after="0"/>
              <w:ind w:left="0" w:right="0"/>
              <w:jc w:val="left"/>
              <w:rPr>
                <w:sz w:val="20"/>
              </w:rPr>
            </w:pPr>
            <w:r>
              <w:rPr>
                <w:sz w:val="20"/>
              </w:rPr>
              <w:t>Email</w:t>
            </w:r>
          </w:p>
        </w:tc>
      </w:tr>
      <w:tr w:rsidR="00181AD7" w14:paraId="26695DC3" w14:textId="77777777" w:rsidTr="00A33C29">
        <w:trPr>
          <w:trHeight w:val="398"/>
          <w:jc w:val="center"/>
        </w:trPr>
        <w:tc>
          <w:tcPr>
            <w:tcW w:w="1696" w:type="dxa"/>
            <w:vAlign w:val="center"/>
          </w:tcPr>
          <w:p w14:paraId="261A2938" w14:textId="77777777" w:rsidR="00181AD7" w:rsidRPr="00B7146E" w:rsidRDefault="00181AD7" w:rsidP="00A33C29">
            <w:pPr>
              <w:pStyle w:val="T2"/>
              <w:spacing w:after="0"/>
              <w:ind w:left="0" w:right="0"/>
              <w:jc w:val="both"/>
              <w:rPr>
                <w:b w:val="0"/>
                <w:sz w:val="20"/>
                <w:szCs w:val="22"/>
                <w:lang w:eastAsia="zh-CN"/>
              </w:rPr>
            </w:pPr>
            <w:r>
              <w:rPr>
                <w:b w:val="0"/>
                <w:sz w:val="20"/>
                <w:szCs w:val="22"/>
                <w:lang w:eastAsia="zh-CN"/>
              </w:rPr>
              <w:t xml:space="preserve">Chong Han </w:t>
            </w:r>
          </w:p>
        </w:tc>
        <w:tc>
          <w:tcPr>
            <w:tcW w:w="2694" w:type="dxa"/>
            <w:vMerge w:val="restart"/>
            <w:vAlign w:val="center"/>
          </w:tcPr>
          <w:p w14:paraId="54AC0FA0" w14:textId="77777777" w:rsidR="00181AD7" w:rsidRPr="00B7146E" w:rsidRDefault="00181AD7" w:rsidP="00A33C29">
            <w:pPr>
              <w:pStyle w:val="T2"/>
              <w:rPr>
                <w:b w:val="0"/>
                <w:sz w:val="20"/>
                <w:szCs w:val="22"/>
              </w:rPr>
            </w:pPr>
            <w:r>
              <w:rPr>
                <w:b w:val="0"/>
                <w:sz w:val="20"/>
                <w:szCs w:val="22"/>
              </w:rPr>
              <w:t>pureLiFi</w:t>
            </w:r>
          </w:p>
        </w:tc>
        <w:tc>
          <w:tcPr>
            <w:tcW w:w="992" w:type="dxa"/>
            <w:vAlign w:val="center"/>
          </w:tcPr>
          <w:p w14:paraId="67E0557F" w14:textId="77777777" w:rsidR="00181AD7" w:rsidRPr="00B7146E" w:rsidRDefault="00181AD7" w:rsidP="00A33C29">
            <w:pPr>
              <w:pStyle w:val="T2"/>
              <w:spacing w:after="0"/>
              <w:ind w:left="0" w:right="0"/>
              <w:jc w:val="both"/>
              <w:rPr>
                <w:b w:val="0"/>
                <w:sz w:val="20"/>
                <w:szCs w:val="22"/>
              </w:rPr>
            </w:pPr>
          </w:p>
        </w:tc>
        <w:tc>
          <w:tcPr>
            <w:tcW w:w="992" w:type="dxa"/>
            <w:vAlign w:val="center"/>
          </w:tcPr>
          <w:p w14:paraId="243CEA51" w14:textId="77777777" w:rsidR="00181AD7" w:rsidRPr="00B7146E" w:rsidRDefault="00181AD7" w:rsidP="00A33C29">
            <w:pPr>
              <w:pStyle w:val="T2"/>
              <w:spacing w:after="0"/>
              <w:ind w:left="0" w:right="0"/>
              <w:jc w:val="both"/>
              <w:rPr>
                <w:b w:val="0"/>
                <w:sz w:val="20"/>
                <w:szCs w:val="22"/>
              </w:rPr>
            </w:pPr>
          </w:p>
        </w:tc>
        <w:tc>
          <w:tcPr>
            <w:tcW w:w="3202" w:type="dxa"/>
            <w:vAlign w:val="center"/>
          </w:tcPr>
          <w:p w14:paraId="4FF5DE98" w14:textId="77777777" w:rsidR="00181AD7" w:rsidRPr="00B7146E" w:rsidRDefault="00181AD7" w:rsidP="00A33C29">
            <w:pPr>
              <w:pStyle w:val="T2"/>
              <w:spacing w:after="0"/>
              <w:ind w:left="0" w:right="0"/>
              <w:jc w:val="both"/>
              <w:rPr>
                <w:b w:val="0"/>
                <w:sz w:val="20"/>
                <w:szCs w:val="22"/>
                <w:lang w:eastAsia="zh-CN"/>
              </w:rPr>
            </w:pPr>
            <w:r w:rsidRPr="00716913">
              <w:rPr>
                <w:rStyle w:val="Hyperlink"/>
                <w:b w:val="0"/>
                <w:sz w:val="20"/>
                <w:szCs w:val="22"/>
                <w:lang w:eastAsia="zh-CN"/>
              </w:rPr>
              <w:t>chong.han@purelifi.com</w:t>
            </w:r>
            <w:r>
              <w:rPr>
                <w:rStyle w:val="Hyperlink"/>
                <w:b w:val="0"/>
                <w:sz w:val="20"/>
                <w:szCs w:val="22"/>
                <w:lang w:eastAsia="zh-CN"/>
              </w:rPr>
              <w:t xml:space="preserve"> </w:t>
            </w:r>
          </w:p>
        </w:tc>
      </w:tr>
      <w:tr w:rsidR="00181AD7" w14:paraId="0231AE83" w14:textId="77777777" w:rsidTr="00A33C29">
        <w:trPr>
          <w:trHeight w:val="489"/>
          <w:jc w:val="center"/>
        </w:trPr>
        <w:tc>
          <w:tcPr>
            <w:tcW w:w="1696" w:type="dxa"/>
            <w:vAlign w:val="center"/>
          </w:tcPr>
          <w:p w14:paraId="333ED4F0" w14:textId="77777777" w:rsidR="00181AD7" w:rsidRPr="00B7146E" w:rsidRDefault="00181AD7" w:rsidP="00A33C29">
            <w:pPr>
              <w:pStyle w:val="T2"/>
              <w:spacing w:after="0"/>
              <w:ind w:left="0" w:right="0"/>
              <w:jc w:val="both"/>
              <w:rPr>
                <w:b w:val="0"/>
                <w:sz w:val="20"/>
                <w:szCs w:val="22"/>
                <w:lang w:eastAsia="zh-CN"/>
              </w:rPr>
            </w:pPr>
            <w:r>
              <w:rPr>
                <w:b w:val="0"/>
                <w:sz w:val="20"/>
                <w:szCs w:val="22"/>
                <w:lang w:eastAsia="zh-CN"/>
              </w:rPr>
              <w:t xml:space="preserve">Nikola Serafimovski </w:t>
            </w:r>
          </w:p>
        </w:tc>
        <w:tc>
          <w:tcPr>
            <w:tcW w:w="2694" w:type="dxa"/>
            <w:vMerge/>
            <w:vAlign w:val="center"/>
          </w:tcPr>
          <w:p w14:paraId="0C7BBF87" w14:textId="77777777" w:rsidR="00181AD7" w:rsidRPr="00B7146E" w:rsidRDefault="00181AD7" w:rsidP="00A33C29">
            <w:pPr>
              <w:pStyle w:val="T2"/>
              <w:spacing w:after="0"/>
              <w:ind w:left="0" w:right="0"/>
              <w:jc w:val="both"/>
              <w:rPr>
                <w:b w:val="0"/>
                <w:sz w:val="20"/>
                <w:szCs w:val="22"/>
              </w:rPr>
            </w:pPr>
          </w:p>
        </w:tc>
        <w:tc>
          <w:tcPr>
            <w:tcW w:w="992" w:type="dxa"/>
            <w:vAlign w:val="center"/>
          </w:tcPr>
          <w:p w14:paraId="026F4456" w14:textId="77777777" w:rsidR="00181AD7" w:rsidRPr="00B7146E" w:rsidRDefault="00181AD7" w:rsidP="00A33C29">
            <w:pPr>
              <w:pStyle w:val="T2"/>
              <w:spacing w:after="0"/>
              <w:ind w:left="0" w:right="0"/>
              <w:jc w:val="both"/>
              <w:rPr>
                <w:b w:val="0"/>
                <w:sz w:val="20"/>
                <w:szCs w:val="22"/>
              </w:rPr>
            </w:pPr>
          </w:p>
        </w:tc>
        <w:tc>
          <w:tcPr>
            <w:tcW w:w="992" w:type="dxa"/>
            <w:vAlign w:val="center"/>
          </w:tcPr>
          <w:p w14:paraId="019D43C1" w14:textId="77777777" w:rsidR="00181AD7" w:rsidRPr="00B7146E" w:rsidRDefault="00181AD7" w:rsidP="00A33C29">
            <w:pPr>
              <w:pStyle w:val="T2"/>
              <w:spacing w:after="0"/>
              <w:ind w:left="0" w:right="0"/>
              <w:jc w:val="both"/>
              <w:rPr>
                <w:b w:val="0"/>
                <w:sz w:val="20"/>
                <w:szCs w:val="22"/>
              </w:rPr>
            </w:pPr>
          </w:p>
        </w:tc>
        <w:tc>
          <w:tcPr>
            <w:tcW w:w="3202" w:type="dxa"/>
            <w:vAlign w:val="center"/>
          </w:tcPr>
          <w:p w14:paraId="093CF28D" w14:textId="77777777" w:rsidR="00181AD7" w:rsidRPr="00B7146E" w:rsidRDefault="001D154B" w:rsidP="00A33C29">
            <w:pPr>
              <w:pStyle w:val="T2"/>
              <w:spacing w:after="0"/>
              <w:ind w:left="0" w:right="0"/>
              <w:jc w:val="both"/>
              <w:rPr>
                <w:b w:val="0"/>
                <w:sz w:val="20"/>
                <w:szCs w:val="22"/>
                <w:lang w:eastAsia="zh-CN"/>
              </w:rPr>
            </w:pPr>
            <w:hyperlink r:id="rId7" w:history="1">
              <w:r w:rsidR="00181AD7" w:rsidRPr="00FC3739">
                <w:rPr>
                  <w:rStyle w:val="Hyperlink"/>
                  <w:b w:val="0"/>
                  <w:sz w:val="20"/>
                  <w:szCs w:val="22"/>
                  <w:lang w:eastAsia="zh-CN"/>
                </w:rPr>
                <w:t>nikola.serafimovski@purelifi.com</w:t>
              </w:r>
            </w:hyperlink>
          </w:p>
        </w:tc>
      </w:tr>
      <w:tr w:rsidR="00181AD7" w14:paraId="6085067A" w14:textId="77777777" w:rsidTr="00A33C29">
        <w:trPr>
          <w:trHeight w:val="489"/>
          <w:jc w:val="center"/>
        </w:trPr>
        <w:tc>
          <w:tcPr>
            <w:tcW w:w="1696" w:type="dxa"/>
            <w:vAlign w:val="center"/>
          </w:tcPr>
          <w:p w14:paraId="47008D25" w14:textId="77777777" w:rsidR="00181AD7" w:rsidRPr="00B7146E" w:rsidRDefault="00181AD7" w:rsidP="00A33C29">
            <w:pPr>
              <w:pStyle w:val="T2"/>
              <w:spacing w:after="0"/>
              <w:ind w:left="0" w:right="0"/>
              <w:jc w:val="both"/>
              <w:rPr>
                <w:b w:val="0"/>
                <w:sz w:val="20"/>
                <w:szCs w:val="22"/>
                <w:lang w:eastAsia="zh-CN"/>
              </w:rPr>
            </w:pPr>
            <w:r>
              <w:rPr>
                <w:b w:val="0"/>
                <w:sz w:val="20"/>
                <w:szCs w:val="22"/>
                <w:lang w:eastAsia="zh-CN"/>
              </w:rPr>
              <w:t>Stephan Berner</w:t>
            </w:r>
          </w:p>
        </w:tc>
        <w:tc>
          <w:tcPr>
            <w:tcW w:w="2694" w:type="dxa"/>
            <w:vMerge/>
            <w:vAlign w:val="center"/>
          </w:tcPr>
          <w:p w14:paraId="7B33A142" w14:textId="77777777" w:rsidR="00181AD7" w:rsidRPr="00B7146E" w:rsidRDefault="00181AD7" w:rsidP="00A33C29">
            <w:pPr>
              <w:pStyle w:val="T2"/>
              <w:spacing w:after="0"/>
              <w:ind w:left="0" w:right="0"/>
              <w:jc w:val="both"/>
              <w:rPr>
                <w:b w:val="0"/>
                <w:sz w:val="20"/>
                <w:szCs w:val="22"/>
              </w:rPr>
            </w:pPr>
          </w:p>
        </w:tc>
        <w:tc>
          <w:tcPr>
            <w:tcW w:w="992" w:type="dxa"/>
            <w:vAlign w:val="center"/>
          </w:tcPr>
          <w:p w14:paraId="06BE5BB7" w14:textId="77777777" w:rsidR="00181AD7" w:rsidRPr="00B7146E" w:rsidRDefault="00181AD7" w:rsidP="00A33C29">
            <w:pPr>
              <w:pStyle w:val="T2"/>
              <w:spacing w:after="0"/>
              <w:ind w:left="0" w:right="0"/>
              <w:jc w:val="both"/>
              <w:rPr>
                <w:b w:val="0"/>
                <w:sz w:val="20"/>
                <w:szCs w:val="22"/>
              </w:rPr>
            </w:pPr>
          </w:p>
        </w:tc>
        <w:tc>
          <w:tcPr>
            <w:tcW w:w="992" w:type="dxa"/>
            <w:vAlign w:val="center"/>
          </w:tcPr>
          <w:p w14:paraId="4FD11CF9" w14:textId="77777777" w:rsidR="00181AD7" w:rsidRPr="00B7146E" w:rsidRDefault="00181AD7" w:rsidP="00A33C29">
            <w:pPr>
              <w:pStyle w:val="T2"/>
              <w:spacing w:after="0"/>
              <w:ind w:left="0" w:right="0"/>
              <w:jc w:val="both"/>
              <w:rPr>
                <w:b w:val="0"/>
                <w:sz w:val="20"/>
                <w:szCs w:val="22"/>
              </w:rPr>
            </w:pPr>
          </w:p>
        </w:tc>
        <w:tc>
          <w:tcPr>
            <w:tcW w:w="3202" w:type="dxa"/>
            <w:vAlign w:val="center"/>
          </w:tcPr>
          <w:p w14:paraId="24515DB7" w14:textId="77777777" w:rsidR="00181AD7" w:rsidRDefault="001D154B" w:rsidP="00A33C29">
            <w:pPr>
              <w:pStyle w:val="T2"/>
              <w:spacing w:after="0"/>
              <w:ind w:left="0" w:right="0"/>
              <w:jc w:val="both"/>
              <w:rPr>
                <w:rStyle w:val="Hyperlink"/>
                <w:b w:val="0"/>
                <w:sz w:val="20"/>
                <w:szCs w:val="22"/>
                <w:lang w:eastAsia="zh-CN"/>
              </w:rPr>
            </w:pPr>
            <w:hyperlink r:id="rId8" w:history="1">
              <w:r w:rsidR="00181AD7" w:rsidRPr="00A4140B">
                <w:rPr>
                  <w:rStyle w:val="Hyperlink"/>
                  <w:b w:val="0"/>
                  <w:sz w:val="20"/>
                  <w:szCs w:val="22"/>
                  <w:lang w:eastAsia="zh-CN"/>
                </w:rPr>
                <w:t>stephan.berner@purelifi.com</w:t>
              </w:r>
            </w:hyperlink>
          </w:p>
        </w:tc>
      </w:tr>
      <w:tr w:rsidR="00181AD7" w14:paraId="474D9507" w14:textId="77777777" w:rsidTr="00A33C29">
        <w:trPr>
          <w:trHeight w:val="489"/>
          <w:jc w:val="center"/>
        </w:trPr>
        <w:tc>
          <w:tcPr>
            <w:tcW w:w="1696" w:type="dxa"/>
            <w:vAlign w:val="center"/>
          </w:tcPr>
          <w:p w14:paraId="6A565DB8" w14:textId="77777777" w:rsidR="00181AD7" w:rsidRDefault="00181AD7" w:rsidP="00A33C29">
            <w:pPr>
              <w:pStyle w:val="T2"/>
              <w:spacing w:after="0"/>
              <w:ind w:left="0" w:right="0"/>
              <w:jc w:val="both"/>
              <w:rPr>
                <w:b w:val="0"/>
                <w:sz w:val="20"/>
                <w:szCs w:val="22"/>
                <w:lang w:eastAsia="zh-CN"/>
              </w:rPr>
            </w:pPr>
            <w:r>
              <w:rPr>
                <w:b w:val="0"/>
                <w:sz w:val="20"/>
                <w:szCs w:val="22"/>
                <w:lang w:eastAsia="zh-CN"/>
              </w:rPr>
              <w:t>Mostafa Afgani</w:t>
            </w:r>
          </w:p>
        </w:tc>
        <w:tc>
          <w:tcPr>
            <w:tcW w:w="2694" w:type="dxa"/>
            <w:vMerge/>
            <w:vAlign w:val="center"/>
          </w:tcPr>
          <w:p w14:paraId="0E564F29" w14:textId="77777777" w:rsidR="00181AD7" w:rsidRPr="00B7146E" w:rsidRDefault="00181AD7" w:rsidP="00A33C29">
            <w:pPr>
              <w:pStyle w:val="T2"/>
              <w:spacing w:after="0"/>
              <w:ind w:left="0" w:right="0"/>
              <w:jc w:val="both"/>
              <w:rPr>
                <w:b w:val="0"/>
                <w:sz w:val="20"/>
                <w:szCs w:val="22"/>
              </w:rPr>
            </w:pPr>
          </w:p>
        </w:tc>
        <w:tc>
          <w:tcPr>
            <w:tcW w:w="992" w:type="dxa"/>
            <w:vAlign w:val="center"/>
          </w:tcPr>
          <w:p w14:paraId="2027A047" w14:textId="77777777" w:rsidR="00181AD7" w:rsidRPr="00B7146E" w:rsidRDefault="00181AD7" w:rsidP="00A33C29">
            <w:pPr>
              <w:pStyle w:val="T2"/>
              <w:spacing w:after="0"/>
              <w:ind w:left="0" w:right="0"/>
              <w:jc w:val="both"/>
              <w:rPr>
                <w:b w:val="0"/>
                <w:sz w:val="20"/>
                <w:szCs w:val="22"/>
              </w:rPr>
            </w:pPr>
          </w:p>
        </w:tc>
        <w:tc>
          <w:tcPr>
            <w:tcW w:w="992" w:type="dxa"/>
            <w:vAlign w:val="center"/>
          </w:tcPr>
          <w:p w14:paraId="2B3C891A" w14:textId="77777777" w:rsidR="00181AD7" w:rsidRPr="00B7146E" w:rsidRDefault="00181AD7" w:rsidP="00A33C29">
            <w:pPr>
              <w:pStyle w:val="T2"/>
              <w:spacing w:after="0"/>
              <w:ind w:left="0" w:right="0"/>
              <w:jc w:val="both"/>
              <w:rPr>
                <w:b w:val="0"/>
                <w:sz w:val="20"/>
                <w:szCs w:val="22"/>
              </w:rPr>
            </w:pPr>
          </w:p>
        </w:tc>
        <w:tc>
          <w:tcPr>
            <w:tcW w:w="3202" w:type="dxa"/>
            <w:vAlign w:val="center"/>
          </w:tcPr>
          <w:p w14:paraId="4C6484F5" w14:textId="77777777" w:rsidR="00181AD7" w:rsidRPr="00716913" w:rsidRDefault="001D154B" w:rsidP="00A33C29">
            <w:pPr>
              <w:pStyle w:val="T2"/>
              <w:spacing w:after="0"/>
              <w:ind w:left="0" w:right="0"/>
              <w:jc w:val="both"/>
              <w:rPr>
                <w:rStyle w:val="Hyperlink"/>
                <w:b w:val="0"/>
                <w:sz w:val="20"/>
                <w:szCs w:val="22"/>
                <w:lang w:eastAsia="zh-CN"/>
              </w:rPr>
            </w:pPr>
            <w:hyperlink r:id="rId9" w:history="1">
              <w:r w:rsidR="00181AD7" w:rsidRPr="00A13D26">
                <w:rPr>
                  <w:rStyle w:val="Hyperlink"/>
                  <w:b w:val="0"/>
                  <w:sz w:val="20"/>
                  <w:szCs w:val="22"/>
                  <w:lang w:eastAsia="zh-CN"/>
                </w:rPr>
                <w:t>Mostafa.afgani@purelifi.com</w:t>
              </w:r>
            </w:hyperlink>
          </w:p>
        </w:tc>
      </w:tr>
      <w:tr w:rsidR="00181AD7" w14:paraId="1C0EA2B4" w14:textId="77777777" w:rsidTr="00A33C29">
        <w:trPr>
          <w:trHeight w:val="489"/>
          <w:jc w:val="center"/>
        </w:trPr>
        <w:tc>
          <w:tcPr>
            <w:tcW w:w="1696" w:type="dxa"/>
            <w:vAlign w:val="center"/>
          </w:tcPr>
          <w:p w14:paraId="065B0836" w14:textId="77777777" w:rsidR="00181AD7" w:rsidRDefault="00181AD7" w:rsidP="00A33C29">
            <w:pPr>
              <w:pStyle w:val="T2"/>
              <w:spacing w:after="0"/>
              <w:ind w:left="0" w:right="0"/>
              <w:jc w:val="both"/>
              <w:rPr>
                <w:b w:val="0"/>
                <w:sz w:val="20"/>
                <w:szCs w:val="22"/>
                <w:lang w:eastAsia="zh-CN"/>
              </w:rPr>
            </w:pPr>
            <w:r>
              <w:rPr>
                <w:b w:val="0"/>
                <w:sz w:val="20"/>
                <w:szCs w:val="22"/>
                <w:lang w:eastAsia="zh-CN"/>
              </w:rPr>
              <w:t>Tamas Weszely</w:t>
            </w:r>
          </w:p>
        </w:tc>
        <w:tc>
          <w:tcPr>
            <w:tcW w:w="2694" w:type="dxa"/>
            <w:vMerge/>
            <w:vAlign w:val="center"/>
          </w:tcPr>
          <w:p w14:paraId="6D56AAD9" w14:textId="77777777" w:rsidR="00181AD7" w:rsidRPr="00B7146E" w:rsidRDefault="00181AD7" w:rsidP="00A33C29">
            <w:pPr>
              <w:pStyle w:val="T2"/>
              <w:spacing w:after="0"/>
              <w:ind w:left="0" w:right="0"/>
              <w:jc w:val="both"/>
              <w:rPr>
                <w:b w:val="0"/>
                <w:sz w:val="20"/>
                <w:szCs w:val="22"/>
              </w:rPr>
            </w:pPr>
          </w:p>
        </w:tc>
        <w:tc>
          <w:tcPr>
            <w:tcW w:w="992" w:type="dxa"/>
            <w:vAlign w:val="center"/>
          </w:tcPr>
          <w:p w14:paraId="30E53F9E" w14:textId="77777777" w:rsidR="00181AD7" w:rsidRPr="00B7146E" w:rsidRDefault="00181AD7" w:rsidP="00A33C29">
            <w:pPr>
              <w:pStyle w:val="T2"/>
              <w:spacing w:after="0"/>
              <w:ind w:left="0" w:right="0"/>
              <w:jc w:val="both"/>
              <w:rPr>
                <w:b w:val="0"/>
                <w:sz w:val="20"/>
                <w:szCs w:val="22"/>
              </w:rPr>
            </w:pPr>
          </w:p>
        </w:tc>
        <w:tc>
          <w:tcPr>
            <w:tcW w:w="992" w:type="dxa"/>
            <w:vAlign w:val="center"/>
          </w:tcPr>
          <w:p w14:paraId="65C662BE" w14:textId="77777777" w:rsidR="00181AD7" w:rsidRPr="00B7146E" w:rsidRDefault="00181AD7" w:rsidP="00A33C29">
            <w:pPr>
              <w:pStyle w:val="T2"/>
              <w:spacing w:after="0"/>
              <w:ind w:left="0" w:right="0"/>
              <w:jc w:val="both"/>
              <w:rPr>
                <w:b w:val="0"/>
                <w:sz w:val="20"/>
                <w:szCs w:val="22"/>
              </w:rPr>
            </w:pPr>
          </w:p>
        </w:tc>
        <w:tc>
          <w:tcPr>
            <w:tcW w:w="3202" w:type="dxa"/>
            <w:vAlign w:val="center"/>
          </w:tcPr>
          <w:p w14:paraId="06C704C5" w14:textId="77777777" w:rsidR="00181AD7" w:rsidRPr="00716913" w:rsidRDefault="001D154B" w:rsidP="00A33C29">
            <w:pPr>
              <w:pStyle w:val="T2"/>
              <w:spacing w:after="0"/>
              <w:ind w:left="0" w:right="0"/>
              <w:jc w:val="both"/>
              <w:rPr>
                <w:rStyle w:val="Hyperlink"/>
                <w:b w:val="0"/>
                <w:sz w:val="20"/>
                <w:szCs w:val="22"/>
                <w:lang w:eastAsia="zh-CN"/>
              </w:rPr>
            </w:pPr>
            <w:hyperlink r:id="rId10" w:history="1">
              <w:r w:rsidR="00181AD7" w:rsidRPr="00FC3739">
                <w:rPr>
                  <w:rStyle w:val="Hyperlink"/>
                  <w:b w:val="0"/>
                  <w:sz w:val="20"/>
                  <w:szCs w:val="22"/>
                  <w:lang w:eastAsia="zh-CN"/>
                </w:rPr>
                <w:t>Tamas.weszely@purelifi.com</w:t>
              </w:r>
            </w:hyperlink>
          </w:p>
        </w:tc>
      </w:tr>
      <w:tr w:rsidR="00181AD7" w14:paraId="71F1B139" w14:textId="77777777" w:rsidTr="00A33C29">
        <w:trPr>
          <w:trHeight w:val="489"/>
          <w:jc w:val="center"/>
        </w:trPr>
        <w:tc>
          <w:tcPr>
            <w:tcW w:w="1696" w:type="dxa"/>
            <w:vAlign w:val="center"/>
          </w:tcPr>
          <w:p w14:paraId="56095B13" w14:textId="77777777" w:rsidR="00181AD7" w:rsidRDefault="00181AD7" w:rsidP="00A33C29">
            <w:pPr>
              <w:pStyle w:val="T2"/>
              <w:spacing w:after="0"/>
              <w:ind w:left="0" w:right="0"/>
              <w:jc w:val="both"/>
              <w:rPr>
                <w:b w:val="0"/>
                <w:sz w:val="20"/>
                <w:szCs w:val="22"/>
                <w:lang w:eastAsia="zh-CN"/>
              </w:rPr>
            </w:pPr>
            <w:r>
              <w:rPr>
                <w:b w:val="0"/>
                <w:sz w:val="20"/>
                <w:szCs w:val="22"/>
                <w:lang w:eastAsia="zh-CN"/>
              </w:rPr>
              <w:t>Tuncer Baykas</w:t>
            </w:r>
          </w:p>
        </w:tc>
        <w:tc>
          <w:tcPr>
            <w:tcW w:w="2694" w:type="dxa"/>
            <w:vAlign w:val="center"/>
          </w:tcPr>
          <w:p w14:paraId="3FF7DBD1" w14:textId="77777777" w:rsidR="00181AD7" w:rsidRPr="00B7146E" w:rsidRDefault="00181AD7" w:rsidP="00A33C29">
            <w:pPr>
              <w:pStyle w:val="T2"/>
              <w:spacing w:after="0"/>
              <w:ind w:left="0" w:right="0"/>
              <w:jc w:val="both"/>
              <w:rPr>
                <w:b w:val="0"/>
                <w:sz w:val="20"/>
                <w:szCs w:val="22"/>
              </w:rPr>
            </w:pPr>
            <w:r>
              <w:rPr>
                <w:b w:val="0"/>
                <w:sz w:val="20"/>
                <w:szCs w:val="22"/>
              </w:rPr>
              <w:t>Hyperion Technology</w:t>
            </w:r>
          </w:p>
        </w:tc>
        <w:tc>
          <w:tcPr>
            <w:tcW w:w="992" w:type="dxa"/>
            <w:vAlign w:val="center"/>
          </w:tcPr>
          <w:p w14:paraId="22B8BAB1" w14:textId="77777777" w:rsidR="00181AD7" w:rsidRPr="00B7146E" w:rsidRDefault="00181AD7" w:rsidP="00A33C29">
            <w:pPr>
              <w:pStyle w:val="T2"/>
              <w:spacing w:after="0"/>
              <w:ind w:left="0" w:right="0"/>
              <w:jc w:val="both"/>
              <w:rPr>
                <w:b w:val="0"/>
                <w:sz w:val="20"/>
                <w:szCs w:val="22"/>
              </w:rPr>
            </w:pPr>
          </w:p>
        </w:tc>
        <w:tc>
          <w:tcPr>
            <w:tcW w:w="992" w:type="dxa"/>
            <w:vAlign w:val="center"/>
          </w:tcPr>
          <w:p w14:paraId="23DEE302" w14:textId="77777777" w:rsidR="00181AD7" w:rsidRPr="00B7146E" w:rsidRDefault="00181AD7" w:rsidP="00A33C29">
            <w:pPr>
              <w:pStyle w:val="T2"/>
              <w:spacing w:after="0"/>
              <w:ind w:left="0" w:right="0"/>
              <w:jc w:val="both"/>
              <w:rPr>
                <w:b w:val="0"/>
                <w:sz w:val="20"/>
                <w:szCs w:val="22"/>
              </w:rPr>
            </w:pPr>
          </w:p>
        </w:tc>
        <w:tc>
          <w:tcPr>
            <w:tcW w:w="3202" w:type="dxa"/>
            <w:vAlign w:val="center"/>
          </w:tcPr>
          <w:p w14:paraId="38B77AE0" w14:textId="77777777" w:rsidR="00181AD7" w:rsidRDefault="001D154B" w:rsidP="00A33C29">
            <w:pPr>
              <w:pStyle w:val="T2"/>
              <w:spacing w:after="0"/>
              <w:ind w:left="0" w:right="0"/>
              <w:jc w:val="both"/>
            </w:pPr>
            <w:hyperlink r:id="rId11" w:history="1">
              <w:r w:rsidR="00181AD7" w:rsidRPr="008418EE">
                <w:rPr>
                  <w:rStyle w:val="Hyperlink"/>
                  <w:b w:val="0"/>
                  <w:sz w:val="20"/>
                  <w:szCs w:val="22"/>
                  <w:lang w:eastAsia="zh-CN"/>
                </w:rPr>
                <w:t>tbaykas@ieee.org</w:t>
              </w:r>
            </w:hyperlink>
            <w:r w:rsidR="00181AD7" w:rsidRPr="008418EE">
              <w:rPr>
                <w:rStyle w:val="Hyperlink"/>
                <w:b w:val="0"/>
                <w:sz w:val="20"/>
                <w:szCs w:val="22"/>
                <w:lang w:eastAsia="zh-CN"/>
              </w:rPr>
              <w:t xml:space="preserve"> </w:t>
            </w:r>
          </w:p>
        </w:tc>
      </w:tr>
    </w:tbl>
    <w:p w14:paraId="7884A283" w14:textId="77777777" w:rsidR="00181AD7" w:rsidRDefault="00181AD7" w:rsidP="00181AD7">
      <w:pPr>
        <w:pStyle w:val="T1"/>
        <w:spacing w:after="120"/>
        <w:rPr>
          <w:sz w:val="22"/>
        </w:rPr>
      </w:pPr>
      <w:r>
        <w:rPr>
          <w:noProof/>
          <w:lang w:val="de-DE" w:eastAsia="de-DE"/>
        </w:rPr>
        <mc:AlternateContent>
          <mc:Choice Requires="wps">
            <w:drawing>
              <wp:anchor distT="0" distB="0" distL="114300" distR="114300" simplePos="0" relativeHeight="251659264" behindDoc="0" locked="0" layoutInCell="0" allowOverlap="1" wp14:anchorId="0C1DC8A2" wp14:editId="7656ECE3">
                <wp:simplePos x="0" y="0"/>
                <wp:positionH relativeFrom="column">
                  <wp:posOffset>-62865</wp:posOffset>
                </wp:positionH>
                <wp:positionV relativeFrom="paragraph">
                  <wp:posOffset>205740</wp:posOffset>
                </wp:positionV>
                <wp:extent cx="5943600" cy="2844800"/>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E090CD" w14:textId="77777777" w:rsidR="00181AD7" w:rsidRDefault="00181AD7" w:rsidP="00181AD7">
                            <w:pPr>
                              <w:pStyle w:val="T1"/>
                              <w:spacing w:after="120"/>
                            </w:pPr>
                            <w:r>
                              <w:t>Abstract</w:t>
                            </w:r>
                          </w:p>
                          <w:p w14:paraId="0A1FE876" w14:textId="0155F8D8" w:rsidR="00181AD7" w:rsidRDefault="00181AD7" w:rsidP="00181AD7">
                            <w:pPr>
                              <w:jc w:val="both"/>
                            </w:pPr>
                            <w:r>
                              <w:t>T</w:t>
                            </w:r>
                            <w:r w:rsidRPr="00F25038">
                              <w:t>his document is to reflect</w:t>
                            </w:r>
                            <w:r>
                              <w:t xml:space="preserve"> most of the technical comments regarding to structural </w:t>
                            </w:r>
                            <w:r w:rsidRPr="00F25038">
                              <w:t xml:space="preserve">changes </w:t>
                            </w:r>
                            <w:r>
                              <w:t xml:space="preserve">to the draft 0.6. </w:t>
                            </w:r>
                          </w:p>
                          <w:p w14:paraId="05259E22" w14:textId="77777777" w:rsidR="00181AD7" w:rsidRDefault="00181AD7" w:rsidP="00181AD7">
                            <w:pPr>
                              <w:jc w:val="both"/>
                            </w:pPr>
                          </w:p>
                          <w:p w14:paraId="0F3038B9" w14:textId="77777777" w:rsidR="00181AD7" w:rsidRDefault="00181AD7" w:rsidP="00181AD7">
                            <w:pPr>
                              <w:rPr>
                                <w:b/>
                                <w:i/>
                                <w:iCs/>
                              </w:rPr>
                            </w:pPr>
                            <w:r w:rsidRPr="00A34679">
                              <w:rPr>
                                <w:b/>
                                <w:i/>
                                <w:iCs/>
                                <w:highlight w:val="cyan"/>
                              </w:rPr>
                              <w:t>Discussion</w:t>
                            </w:r>
                            <w:r>
                              <w:rPr>
                                <w:b/>
                                <w:i/>
                                <w:iCs/>
                                <w:highlight w:val="cyan"/>
                              </w:rPr>
                              <w:t xml:space="preserve">: Highlighted text preceded by “Discussion” are not to be copied into the </w:t>
                            </w:r>
                            <w:proofErr w:type="spellStart"/>
                            <w:r>
                              <w:rPr>
                                <w:b/>
                                <w:i/>
                                <w:iCs/>
                                <w:highlight w:val="cyan"/>
                              </w:rPr>
                              <w:t>TGbb</w:t>
                            </w:r>
                            <w:proofErr w:type="spellEnd"/>
                            <w:r>
                              <w:rPr>
                                <w:b/>
                                <w:i/>
                                <w:iCs/>
                                <w:highlight w:val="cyan"/>
                              </w:rPr>
                              <w:t xml:space="preserve"> Draft. Such text provides rationale for the proposed changes</w:t>
                            </w:r>
                            <w:r w:rsidRPr="00B30FB5">
                              <w:rPr>
                                <w:b/>
                                <w:i/>
                                <w:iCs/>
                                <w:highlight w:val="cyan"/>
                              </w:rPr>
                              <w:t>.</w:t>
                            </w:r>
                          </w:p>
                          <w:p w14:paraId="71EFEEFC" w14:textId="77777777" w:rsidR="005A55D1" w:rsidRDefault="005A55D1" w:rsidP="00181AD7">
                            <w:pPr>
                              <w:rPr>
                                <w:b/>
                                <w:i/>
                                <w:iCs/>
                              </w:rPr>
                            </w:pPr>
                          </w:p>
                          <w:p w14:paraId="6A35699C" w14:textId="5A7EC082" w:rsidR="005A55D1" w:rsidRDefault="005A55D1" w:rsidP="00181AD7">
                            <w:pPr>
                              <w:rPr>
                                <w:b/>
                                <w:i/>
                                <w:iCs/>
                              </w:rPr>
                            </w:pPr>
                            <w:r w:rsidRPr="005A55D1">
                              <w:rPr>
                                <w:b/>
                                <w:i/>
                                <w:iCs/>
                                <w:highlight w:val="yellow"/>
                              </w:rPr>
                              <w:t>Highlighted text</w:t>
                            </w:r>
                            <w:r>
                              <w:rPr>
                                <w:b/>
                                <w:i/>
                                <w:iCs/>
                                <w:highlight w:val="yellow"/>
                              </w:rPr>
                              <w:t xml:space="preserve">: changes made to D0.6.  </w:t>
                            </w:r>
                            <w:r>
                              <w:rPr>
                                <w:b/>
                                <w:i/>
                                <w:iCs/>
                              </w:rPr>
                              <w:t xml:space="preserve"> </w:t>
                            </w:r>
                          </w:p>
                          <w:p w14:paraId="47FCD7CA" w14:textId="77777777" w:rsidR="00181AD7" w:rsidRDefault="00181AD7" w:rsidP="00181AD7">
                            <w:pPr>
                              <w:jc w:val="both"/>
                            </w:pPr>
                          </w:p>
                          <w:p w14:paraId="49EF3E45" w14:textId="77777777" w:rsidR="00181AD7" w:rsidRDefault="00181AD7" w:rsidP="00181AD7">
                            <w:pPr>
                              <w:pStyle w:val="T1"/>
                              <w:spacing w:after="120"/>
                            </w:pPr>
                            <w:r>
                              <w:t>History</w:t>
                            </w:r>
                          </w:p>
                          <w:p w14:paraId="5106AEB9" w14:textId="064CA71B" w:rsidR="00181AD7" w:rsidRDefault="00181AD7" w:rsidP="00181AD7">
                            <w:pPr>
                              <w:jc w:val="both"/>
                              <w:rPr>
                                <w:ins w:id="1" w:author="Chong Han" w:date="2021-10-21T11:36:00Z"/>
                              </w:rPr>
                            </w:pPr>
                            <w:r>
                              <w:t xml:space="preserve">R0: reflect the technical comments in doc. 11-21/1640r2. </w:t>
                            </w:r>
                          </w:p>
                          <w:p w14:paraId="45B35874" w14:textId="16456BF3" w:rsidR="0007678D" w:rsidRDefault="0007678D" w:rsidP="00181AD7">
                            <w:pPr>
                              <w:jc w:val="both"/>
                            </w:pPr>
                            <w:ins w:id="2" w:author="Chong Han" w:date="2021-10-21T11:36:00Z">
                              <w:r>
                                <w:t>R1: update the channel mapping for 2.4</w:t>
                              </w:r>
                            </w:ins>
                            <w:ins w:id="3" w:author="Chong Han" w:date="2021-10-21T14:18:00Z">
                              <w:r w:rsidR="0031363A">
                                <w:t xml:space="preserve">, 5 </w:t>
                              </w:r>
                            </w:ins>
                            <w:ins w:id="4" w:author="Chong Han" w:date="2021-10-21T11:36:00Z">
                              <w:r>
                                <w:t xml:space="preserve">GHz according to comments; </w:t>
                              </w:r>
                              <w:r w:rsidR="0084568F">
                                <w:t xml:space="preserve">words changed for the description of channel mapping. </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1DC8A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" o:allowincell="f" stroked="f">
                <v:textbox>
                  <w:txbxContent>
                    <w:p w14:paraId="68E090CD" w14:textId="77777777" w:rsidR="00181AD7" w:rsidRDefault="00181AD7" w:rsidP="00181AD7">
                      <w:pPr>
                        <w:pStyle w:val="T1"/>
                        <w:spacing w:after="120"/>
                      </w:pPr>
                      <w:r>
                        <w:t>Abstract</w:t>
                      </w:r>
                    </w:p>
                    <w:p w14:paraId="0A1FE876" w14:textId="0155F8D8" w:rsidR="00181AD7" w:rsidRDefault="00181AD7" w:rsidP="00181AD7">
                      <w:pPr>
                        <w:jc w:val="both"/>
                      </w:pPr>
                      <w:r>
                        <w:t>T</w:t>
                      </w:r>
                      <w:r w:rsidRPr="00F25038">
                        <w:t>his document is to reflect</w:t>
                      </w:r>
                      <w:r>
                        <w:t xml:space="preserve"> most of the technical comments regarding to structural </w:t>
                      </w:r>
                      <w:r w:rsidRPr="00F25038">
                        <w:t xml:space="preserve">changes </w:t>
                      </w:r>
                      <w:r>
                        <w:t xml:space="preserve">to the draft 0.6. </w:t>
                      </w:r>
                    </w:p>
                    <w:p w14:paraId="05259E22" w14:textId="77777777" w:rsidR="00181AD7" w:rsidRDefault="00181AD7" w:rsidP="00181AD7">
                      <w:pPr>
                        <w:jc w:val="both"/>
                      </w:pPr>
                    </w:p>
                    <w:p w14:paraId="0F3038B9" w14:textId="77777777" w:rsidR="00181AD7" w:rsidRDefault="00181AD7" w:rsidP="00181AD7">
                      <w:pPr>
                        <w:rPr>
                          <w:b/>
                          <w:i/>
                          <w:iCs/>
                        </w:rPr>
                      </w:pPr>
                      <w:r w:rsidRPr="00A34679">
                        <w:rPr>
                          <w:b/>
                          <w:i/>
                          <w:iCs/>
                          <w:highlight w:val="cyan"/>
                        </w:rPr>
                        <w:t>Discussion</w:t>
                      </w:r>
                      <w:r>
                        <w:rPr>
                          <w:b/>
                          <w:i/>
                          <w:iCs/>
                          <w:highlight w:val="cyan"/>
                        </w:rPr>
                        <w:t xml:space="preserve">: Highlighted text preceded by “Discussion” are not to be copied into the </w:t>
                      </w:r>
                      <w:proofErr w:type="spellStart"/>
                      <w:r>
                        <w:rPr>
                          <w:b/>
                          <w:i/>
                          <w:iCs/>
                          <w:highlight w:val="cyan"/>
                        </w:rPr>
                        <w:t>TGbb</w:t>
                      </w:r>
                      <w:proofErr w:type="spellEnd"/>
                      <w:r>
                        <w:rPr>
                          <w:b/>
                          <w:i/>
                          <w:iCs/>
                          <w:highlight w:val="cyan"/>
                        </w:rPr>
                        <w:t xml:space="preserve"> Draft. Such text provides rationale for the proposed changes</w:t>
                      </w:r>
                      <w:r w:rsidRPr="00B30FB5">
                        <w:rPr>
                          <w:b/>
                          <w:i/>
                          <w:iCs/>
                          <w:highlight w:val="cyan"/>
                        </w:rPr>
                        <w:t>.</w:t>
                      </w:r>
                    </w:p>
                    <w:p w14:paraId="71EFEEFC" w14:textId="77777777" w:rsidR="005A55D1" w:rsidRDefault="005A55D1" w:rsidP="00181AD7">
                      <w:pPr>
                        <w:rPr>
                          <w:b/>
                          <w:i/>
                          <w:iCs/>
                        </w:rPr>
                      </w:pPr>
                    </w:p>
                    <w:p w14:paraId="6A35699C" w14:textId="5A7EC082" w:rsidR="005A55D1" w:rsidRDefault="005A55D1" w:rsidP="00181AD7">
                      <w:pPr>
                        <w:rPr>
                          <w:b/>
                          <w:i/>
                          <w:iCs/>
                        </w:rPr>
                      </w:pPr>
                      <w:r w:rsidRPr="005A55D1">
                        <w:rPr>
                          <w:b/>
                          <w:i/>
                          <w:iCs/>
                          <w:highlight w:val="yellow"/>
                        </w:rPr>
                        <w:t>Highlighted text</w:t>
                      </w:r>
                      <w:r>
                        <w:rPr>
                          <w:b/>
                          <w:i/>
                          <w:iCs/>
                          <w:highlight w:val="yellow"/>
                        </w:rPr>
                        <w:t xml:space="preserve">: changes made to D0.6.  </w:t>
                      </w:r>
                      <w:r>
                        <w:rPr>
                          <w:b/>
                          <w:i/>
                          <w:iCs/>
                        </w:rPr>
                        <w:t xml:space="preserve"> </w:t>
                      </w:r>
                    </w:p>
                    <w:p w14:paraId="47FCD7CA" w14:textId="77777777" w:rsidR="00181AD7" w:rsidRDefault="00181AD7" w:rsidP="00181AD7">
                      <w:pPr>
                        <w:jc w:val="both"/>
                      </w:pPr>
                    </w:p>
                    <w:p w14:paraId="49EF3E45" w14:textId="77777777" w:rsidR="00181AD7" w:rsidRDefault="00181AD7" w:rsidP="00181AD7">
                      <w:pPr>
                        <w:pStyle w:val="T1"/>
                        <w:spacing w:after="120"/>
                      </w:pPr>
                      <w:r>
                        <w:t>History</w:t>
                      </w:r>
                    </w:p>
                    <w:p w14:paraId="5106AEB9" w14:textId="064CA71B" w:rsidR="00181AD7" w:rsidRDefault="00181AD7" w:rsidP="00181AD7">
                      <w:pPr>
                        <w:jc w:val="both"/>
                        <w:rPr>
                          <w:ins w:id="5" w:author="Chong Han" w:date="2021-10-21T11:36:00Z"/>
                        </w:rPr>
                      </w:pPr>
                      <w:r>
                        <w:t xml:space="preserve">R0: reflect the technical comments in doc. 11-21/1640r2. </w:t>
                      </w:r>
                    </w:p>
                    <w:p w14:paraId="45B35874" w14:textId="16456BF3" w:rsidR="0007678D" w:rsidRDefault="0007678D" w:rsidP="00181AD7">
                      <w:pPr>
                        <w:jc w:val="both"/>
                      </w:pPr>
                      <w:ins w:id="6" w:author="Chong Han" w:date="2021-10-21T11:36:00Z">
                        <w:r>
                          <w:t>R1: update the channel mapping for 2.4</w:t>
                        </w:r>
                      </w:ins>
                      <w:ins w:id="7" w:author="Chong Han" w:date="2021-10-21T14:18:00Z">
                        <w:r w:rsidR="0031363A">
                          <w:t xml:space="preserve">, 5 </w:t>
                        </w:r>
                      </w:ins>
                      <w:ins w:id="8" w:author="Chong Han" w:date="2021-10-21T11:36:00Z">
                        <w:r>
                          <w:t xml:space="preserve">GHz according to comments; </w:t>
                        </w:r>
                        <w:r w:rsidR="0084568F">
                          <w:t xml:space="preserve">words changed for the description of channel mapping. </w:t>
                        </w:r>
                      </w:ins>
                    </w:p>
                  </w:txbxContent>
                </v:textbox>
              </v:shape>
            </w:pict>
          </mc:Fallback>
        </mc:AlternateContent>
      </w:r>
    </w:p>
    <w:p w14:paraId="135B749A" w14:textId="77777777" w:rsidR="00181AD7" w:rsidRDefault="00181AD7" w:rsidP="00181AD7">
      <w:r>
        <w:br w:type="page"/>
      </w:r>
    </w:p>
    <w:p w14:paraId="4791B4A6" w14:textId="261D1017" w:rsidR="00867836" w:rsidRDefault="00BB1F92" w:rsidP="00181AD7">
      <w:pPr>
        <w:pStyle w:val="IEEEStdsLevel4Header"/>
        <w:ind w:left="0"/>
      </w:pPr>
      <w:r>
        <w:lastRenderedPageBreak/>
        <w:t>32.3.2.1. Channel numbering</w:t>
      </w:r>
    </w:p>
    <w:p w14:paraId="3BCC2470" w14:textId="77777777" w:rsidR="00867836" w:rsidRDefault="00BB1F92">
      <w:pPr>
        <w:pStyle w:val="IEEEStdsLevel4Header"/>
      </w:pPr>
      <w:r>
        <w:t>32.3.2.1.1 Channelization for LC CM PHY mode</w:t>
      </w:r>
    </w:p>
    <w:p w14:paraId="219EB841" w14:textId="77777777" w:rsidR="00867836" w:rsidRDefault="00BB1F92">
      <w:pPr>
        <w:pStyle w:val="IEEEStdsParagraph"/>
      </w:pPr>
      <w:r>
        <w:t xml:space="preserve">The LC CM PHY shall operate at a center frequency of 26 MHz. The CM bandwidth shall be 20 MHz. </w:t>
      </w:r>
    </w:p>
    <w:p w14:paraId="610F47BD" w14:textId="77777777" w:rsidR="00867836" w:rsidRDefault="00BB1F92">
      <w:pPr>
        <w:pStyle w:val="IEEEStdsLevel4Header"/>
      </w:pPr>
      <w:r>
        <w:t>32.3.2.1.2 Channelization for the other LC PHY modes</w:t>
      </w:r>
    </w:p>
    <w:p w14:paraId="22400B5B" w14:textId="77777777" w:rsidR="00867836" w:rsidRDefault="00BB1F92">
      <w:pPr>
        <w:pStyle w:val="IEEEStdsParagraph"/>
      </w:pPr>
      <w:r>
        <w:t>Channel center frequencies are defined at every integer multiple of 5 MHz above the channel starting frequency. The relationship between center frequency and channel number is given in Equation (1)</w:t>
      </w:r>
    </w:p>
    <w:p w14:paraId="0E0078E7" w14:textId="77777777" w:rsidR="00867836" w:rsidRDefault="00BB1F92">
      <w:pPr>
        <w:pStyle w:val="IEEEStdsParagraph"/>
      </w:pPr>
      <w:r>
        <w:t xml:space="preserve">Channel center frequency = Channel starting frequency + 5 x </w:t>
      </w:r>
      <w:proofErr w:type="spellStart"/>
      <w:r>
        <w:t>n</w:t>
      </w:r>
      <w:r>
        <w:rPr>
          <w:vertAlign w:val="subscript"/>
        </w:rPr>
        <w:t>ch</w:t>
      </w:r>
      <w:proofErr w:type="spellEnd"/>
      <w:r>
        <w:t xml:space="preserve"> (MHz)              </w:t>
      </w:r>
      <w:r>
        <w:tab/>
        <w:t xml:space="preserve">               (1)</w:t>
      </w:r>
    </w:p>
    <w:p w14:paraId="432AFD66" w14:textId="1602D16D" w:rsidR="00867836" w:rsidRDefault="00BB1F92">
      <w:pPr>
        <w:pStyle w:val="IEEEStdsParagraph"/>
        <w:rPr>
          <w:ins w:id="9" w:author="Chong Han" w:date="2021-10-13T10:06:00Z"/>
        </w:rPr>
      </w:pPr>
      <w:r>
        <w:t xml:space="preserve">where </w:t>
      </w:r>
      <w:proofErr w:type="spellStart"/>
      <w:r>
        <w:t>n</w:t>
      </w:r>
      <w:r>
        <w:rPr>
          <w:vertAlign w:val="subscript"/>
        </w:rPr>
        <w:t>ch</w:t>
      </w:r>
      <w:proofErr w:type="spellEnd"/>
      <w:r>
        <w:t xml:space="preserve"> = 1,…, 61 and Channel starting frequency = 21 MHz.</w:t>
      </w:r>
    </w:p>
    <w:p w14:paraId="51D2A588" w14:textId="77777777" w:rsidR="00C762D4" w:rsidRDefault="00C762D4" w:rsidP="00022B96">
      <w:pPr>
        <w:pStyle w:val="IEEEStdsParagraph"/>
        <w:rPr>
          <w:b/>
          <w:i/>
          <w:iCs/>
        </w:rPr>
      </w:pPr>
      <w:r w:rsidRPr="00A34679">
        <w:rPr>
          <w:b/>
          <w:i/>
          <w:iCs/>
          <w:highlight w:val="cyan"/>
        </w:rPr>
        <w:t>Discussion</w:t>
      </w:r>
      <w:r>
        <w:rPr>
          <w:b/>
          <w:i/>
          <w:iCs/>
          <w:highlight w:val="cyan"/>
        </w:rPr>
        <w:t xml:space="preserve">: </w:t>
      </w:r>
    </w:p>
    <w:p w14:paraId="01163DF8" w14:textId="299F3F84" w:rsidR="00022B96" w:rsidRDefault="00022B96" w:rsidP="00022B96">
      <w:pPr>
        <w:pStyle w:val="IEEEStdsParagraph"/>
        <w:rPr>
          <w:b/>
          <w:i/>
          <w:iCs/>
          <w:highlight w:val="cyan"/>
        </w:rPr>
      </w:pPr>
      <w:r w:rsidRPr="00C762D4">
        <w:rPr>
          <w:b/>
          <w:i/>
          <w:iCs/>
          <w:highlight w:val="cyan"/>
        </w:rPr>
        <w:t xml:space="preserve">This comment together with the following two comments offer the mapping between </w:t>
      </w:r>
      <w:r w:rsidR="001F227A">
        <w:rPr>
          <w:b/>
          <w:i/>
          <w:iCs/>
          <w:highlight w:val="cyan"/>
        </w:rPr>
        <w:t xml:space="preserve">the </w:t>
      </w:r>
      <w:r w:rsidRPr="00C762D4">
        <w:rPr>
          <w:b/>
          <w:i/>
          <w:iCs/>
          <w:highlight w:val="cyan"/>
        </w:rPr>
        <w:t xml:space="preserve">LC channels and </w:t>
      </w:r>
      <w:r w:rsidR="001F227A">
        <w:rPr>
          <w:b/>
          <w:i/>
          <w:iCs/>
          <w:highlight w:val="cyan"/>
        </w:rPr>
        <w:t xml:space="preserve">the channelization in the </w:t>
      </w:r>
      <w:r w:rsidRPr="00C762D4">
        <w:rPr>
          <w:b/>
          <w:i/>
          <w:iCs/>
          <w:highlight w:val="cyan"/>
        </w:rPr>
        <w:t xml:space="preserve">existing standards. </w:t>
      </w:r>
      <w:r w:rsidR="001F227A">
        <w:rPr>
          <w:b/>
          <w:i/>
          <w:iCs/>
          <w:highlight w:val="cyan"/>
        </w:rPr>
        <w:t>T</w:t>
      </w:r>
      <w:r w:rsidRPr="00C762D4">
        <w:rPr>
          <w:b/>
          <w:i/>
          <w:iCs/>
          <w:highlight w:val="cyan"/>
        </w:rPr>
        <w:t xml:space="preserve">he mapping </w:t>
      </w:r>
      <w:r w:rsidR="001F227A">
        <w:rPr>
          <w:b/>
          <w:i/>
          <w:iCs/>
          <w:highlight w:val="cyan"/>
        </w:rPr>
        <w:t xml:space="preserve">of </w:t>
      </w:r>
      <w:r w:rsidRPr="00C762D4">
        <w:rPr>
          <w:b/>
          <w:i/>
          <w:iCs/>
          <w:highlight w:val="cyan"/>
        </w:rPr>
        <w:t xml:space="preserve">LC channel to </w:t>
      </w:r>
      <w:r w:rsidR="001F227A">
        <w:rPr>
          <w:b/>
          <w:i/>
          <w:iCs/>
          <w:highlight w:val="cyan"/>
        </w:rPr>
        <w:t xml:space="preserve">channelization </w:t>
      </w:r>
      <w:r w:rsidRPr="00C762D4">
        <w:rPr>
          <w:b/>
          <w:i/>
          <w:iCs/>
          <w:highlight w:val="cyan"/>
        </w:rPr>
        <w:t xml:space="preserve">existing standard shall be unique and dedicated, i.e., only mapping to one frequency band. For instance, if the LC STA operates in the </w:t>
      </w:r>
      <w:r w:rsidR="00B5644D">
        <w:rPr>
          <w:b/>
          <w:i/>
          <w:iCs/>
          <w:highlight w:val="cyan"/>
        </w:rPr>
        <w:t xml:space="preserve">LC </w:t>
      </w:r>
      <w:r w:rsidRPr="00C762D4">
        <w:rPr>
          <w:b/>
          <w:i/>
          <w:iCs/>
          <w:highlight w:val="cyan"/>
        </w:rPr>
        <w:t>HT mode, only map the LC channels to HT PHY in the 2.4 GHz</w:t>
      </w:r>
      <w:r w:rsidR="003803CF">
        <w:rPr>
          <w:b/>
          <w:i/>
          <w:iCs/>
          <w:highlight w:val="cyan"/>
        </w:rPr>
        <w:t xml:space="preserve"> </w:t>
      </w:r>
      <w:r w:rsidRPr="00C762D4">
        <w:rPr>
          <w:b/>
          <w:i/>
          <w:iCs/>
          <w:highlight w:val="cyan"/>
        </w:rPr>
        <w:t>(or 5 GHz)</w:t>
      </w:r>
      <w:r w:rsidR="00B5644D">
        <w:rPr>
          <w:b/>
          <w:i/>
          <w:iCs/>
          <w:highlight w:val="cyan"/>
        </w:rPr>
        <w:t xml:space="preserve"> band</w:t>
      </w:r>
      <w:r w:rsidRPr="00C762D4">
        <w:rPr>
          <w:b/>
          <w:i/>
          <w:iCs/>
          <w:highlight w:val="cyan"/>
        </w:rPr>
        <w:t>. These three paragraphs shall be considered altogether to make a decision o</w:t>
      </w:r>
      <w:r w:rsidR="00E42C85">
        <w:rPr>
          <w:b/>
          <w:i/>
          <w:iCs/>
          <w:highlight w:val="cyan"/>
        </w:rPr>
        <w:t>n</w:t>
      </w:r>
      <w:r w:rsidRPr="00C762D4">
        <w:rPr>
          <w:b/>
          <w:i/>
          <w:iCs/>
          <w:highlight w:val="cyan"/>
        </w:rPr>
        <w:t xml:space="preserve"> channel mapping rules. </w:t>
      </w:r>
    </w:p>
    <w:p w14:paraId="02551C65" w14:textId="04C9DE19" w:rsidR="00C94552" w:rsidRDefault="00CF53FF" w:rsidP="00022B96">
      <w:pPr>
        <w:pStyle w:val="IEEEStdsParagraph"/>
        <w:rPr>
          <w:b/>
          <w:i/>
          <w:iCs/>
          <w:highlight w:val="cyan"/>
        </w:rPr>
      </w:pPr>
      <w:r>
        <w:rPr>
          <w:b/>
          <w:i/>
          <w:iCs/>
          <w:highlight w:val="cyan"/>
        </w:rPr>
        <w:t xml:space="preserve">HT PHY mode </w:t>
      </w:r>
      <w:r w:rsidR="00C94552">
        <w:rPr>
          <w:b/>
          <w:i/>
          <w:iCs/>
          <w:highlight w:val="cyan"/>
        </w:rPr>
        <w:t xml:space="preserve">may operate on either in the 2.4 GHz or 5 GHz band. </w:t>
      </w:r>
    </w:p>
    <w:p w14:paraId="01A978D4" w14:textId="5C874A73" w:rsidR="00C94552" w:rsidRDefault="00C94552" w:rsidP="00C94552">
      <w:pPr>
        <w:pStyle w:val="IEEEStdsParagraph"/>
        <w:rPr>
          <w:b/>
          <w:i/>
          <w:iCs/>
          <w:highlight w:val="cyan"/>
        </w:rPr>
      </w:pPr>
      <w:r>
        <w:rPr>
          <w:b/>
          <w:i/>
          <w:iCs/>
          <w:highlight w:val="cyan"/>
        </w:rPr>
        <w:t xml:space="preserve">VHT PHY mode operates in the 5 GHz band. </w:t>
      </w:r>
    </w:p>
    <w:p w14:paraId="48D0F7EF" w14:textId="7903EAF1" w:rsidR="00C94552" w:rsidRDefault="00C94552" w:rsidP="00C94552">
      <w:pPr>
        <w:pStyle w:val="IEEEStdsParagraph"/>
        <w:rPr>
          <w:b/>
          <w:i/>
          <w:iCs/>
          <w:highlight w:val="cyan"/>
        </w:rPr>
      </w:pPr>
      <w:r>
        <w:rPr>
          <w:b/>
          <w:i/>
          <w:iCs/>
          <w:highlight w:val="cyan"/>
        </w:rPr>
        <w:t xml:space="preserve">HE PHY mode may operate on either in the 2.4 GHz, or 5 GHz or 6 GHz band. </w:t>
      </w:r>
    </w:p>
    <w:p w14:paraId="7699A0A7" w14:textId="77777777" w:rsidR="00BB1F92" w:rsidRDefault="00BB1F92" w:rsidP="00C94552">
      <w:pPr>
        <w:pStyle w:val="IEEEStdsParagraph"/>
        <w:rPr>
          <w:b/>
          <w:i/>
          <w:iCs/>
          <w:highlight w:val="cyan"/>
        </w:rPr>
      </w:pPr>
    </w:p>
    <w:p w14:paraId="09D5AC8D" w14:textId="7DDB20F0" w:rsidR="00CF53FF" w:rsidRPr="00C762D4" w:rsidRDefault="00C94552" w:rsidP="00022B96">
      <w:pPr>
        <w:pStyle w:val="IEEEStdsParagraph"/>
        <w:rPr>
          <w:b/>
          <w:i/>
          <w:iCs/>
          <w:highlight w:val="cyan"/>
        </w:rPr>
      </w:pPr>
      <w:r>
        <w:rPr>
          <w:b/>
          <w:i/>
          <w:iCs/>
          <w:highlight w:val="cyan"/>
        </w:rPr>
        <w:t xml:space="preserve"> </w:t>
      </w:r>
      <w:r w:rsidR="00BB1F92">
        <w:rPr>
          <w:b/>
          <w:i/>
          <w:iCs/>
          <w:highlight w:val="cyan"/>
        </w:rPr>
        <w:t xml:space="preserve">2.4 GHz: </w:t>
      </w:r>
    </w:p>
    <w:p w14:paraId="53555A33" w14:textId="4BE84C86" w:rsidR="00022B96" w:rsidRDefault="00022B96" w:rsidP="00022B96">
      <w:pPr>
        <w:pStyle w:val="IEEEStdsParagraph"/>
        <w:rPr>
          <w:b/>
          <w:i/>
          <w:iCs/>
          <w:highlight w:val="cyan"/>
        </w:rPr>
      </w:pPr>
      <w:r w:rsidRPr="00C762D4">
        <w:rPr>
          <w:b/>
          <w:i/>
          <w:iCs/>
          <w:highlight w:val="cyan"/>
        </w:rPr>
        <w:t xml:space="preserve">Map </w:t>
      </w:r>
      <w:proofErr w:type="spellStart"/>
      <w:r w:rsidRPr="00C762D4">
        <w:rPr>
          <w:b/>
          <w:i/>
          <w:iCs/>
          <w:highlight w:val="cyan"/>
        </w:rPr>
        <w:t>TGbb</w:t>
      </w:r>
      <w:proofErr w:type="spellEnd"/>
      <w:r w:rsidRPr="00C762D4">
        <w:rPr>
          <w:b/>
          <w:i/>
          <w:iCs/>
          <w:highlight w:val="cyan"/>
        </w:rPr>
        <w:t xml:space="preserve"> 20 MHz channels (1, 5, 9, 13, 17, 21, 25, 29, 33, 37, 41, 45, 49, 53, 57, 61) to 20 MHz channels used by </w:t>
      </w:r>
      <w:r w:rsidRPr="00E70E2F">
        <w:rPr>
          <w:b/>
          <w:i/>
          <w:iCs/>
          <w:highlight w:val="yellow"/>
        </w:rPr>
        <w:t>IEEE 802.11n/ax</w:t>
      </w:r>
      <w:r w:rsidRPr="00C762D4">
        <w:rPr>
          <w:b/>
          <w:i/>
          <w:iCs/>
          <w:highlight w:val="cyan"/>
        </w:rPr>
        <w:t xml:space="preserve"> (1, …, 14) when operating at 2.4 GHz. Then the 40 MHz channels can be bonded by the standards themselves. </w:t>
      </w:r>
    </w:p>
    <w:tbl>
      <w:tblPr>
        <w:tblW w:w="8797" w:type="dxa"/>
        <w:tblCellMar>
          <w:left w:w="0" w:type="dxa"/>
          <w:right w:w="0" w:type="dxa"/>
        </w:tblCellMar>
        <w:tblLook w:val="04A0" w:firstRow="1" w:lastRow="0" w:firstColumn="1" w:lastColumn="0" w:noHBand="0" w:noVBand="1"/>
      </w:tblPr>
      <w:tblGrid>
        <w:gridCol w:w="2264"/>
        <w:gridCol w:w="3538"/>
        <w:gridCol w:w="2995"/>
      </w:tblGrid>
      <w:tr w:rsidR="00FF4BCD" w:rsidRPr="00FF4BCD" w14:paraId="5131E757" w14:textId="77777777" w:rsidTr="00FF4BCD">
        <w:trPr>
          <w:trHeight w:val="572"/>
        </w:trPr>
        <w:tc>
          <w:tcPr>
            <w:tcW w:w="2264"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5" w:type="dxa"/>
              <w:bottom w:w="0" w:type="dxa"/>
              <w:right w:w="15" w:type="dxa"/>
            </w:tcMar>
            <w:hideMark/>
          </w:tcPr>
          <w:p w14:paraId="39A303BC" w14:textId="77777777" w:rsidR="002B5316" w:rsidRPr="00FF4BCD" w:rsidRDefault="002B5316" w:rsidP="00FF4BCD">
            <w:pPr>
              <w:pStyle w:val="IEEEStdsParagraph"/>
              <w:rPr>
                <w:b/>
                <w:i/>
                <w:iCs/>
                <w:highlight w:val="cyan"/>
              </w:rPr>
            </w:pPr>
            <w:r w:rsidRPr="00FF4BCD">
              <w:rPr>
                <w:b/>
                <w:i/>
                <w:iCs/>
                <w:highlight w:val="cyan"/>
              </w:rPr>
              <w:t>Channel bandwidth</w:t>
            </w:r>
          </w:p>
        </w:tc>
        <w:tc>
          <w:tcPr>
            <w:tcW w:w="3538"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5" w:type="dxa"/>
              <w:bottom w:w="0" w:type="dxa"/>
              <w:right w:w="15" w:type="dxa"/>
            </w:tcMar>
            <w:hideMark/>
          </w:tcPr>
          <w:p w14:paraId="3DD30529" w14:textId="77777777" w:rsidR="002B5316" w:rsidRPr="00FF4BCD" w:rsidRDefault="002B5316" w:rsidP="00FF4BCD">
            <w:pPr>
              <w:pStyle w:val="IEEEStdsParagraph"/>
              <w:rPr>
                <w:b/>
                <w:i/>
                <w:iCs/>
                <w:highlight w:val="cyan"/>
              </w:rPr>
            </w:pPr>
            <w:r w:rsidRPr="00FF4BCD">
              <w:rPr>
                <w:b/>
                <w:i/>
                <w:iCs/>
                <w:highlight w:val="cyan"/>
              </w:rPr>
              <w:t>20 MHz</w:t>
            </w:r>
          </w:p>
        </w:tc>
        <w:tc>
          <w:tcPr>
            <w:tcW w:w="2995"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5" w:type="dxa"/>
              <w:bottom w:w="0" w:type="dxa"/>
              <w:right w:w="15" w:type="dxa"/>
            </w:tcMar>
            <w:hideMark/>
          </w:tcPr>
          <w:p w14:paraId="6379C2C5" w14:textId="77777777" w:rsidR="002B5316" w:rsidRPr="00FF4BCD" w:rsidRDefault="002B5316" w:rsidP="00FF4BCD">
            <w:pPr>
              <w:pStyle w:val="IEEEStdsParagraph"/>
              <w:rPr>
                <w:b/>
                <w:i/>
                <w:iCs/>
                <w:highlight w:val="cyan"/>
              </w:rPr>
            </w:pPr>
            <w:r w:rsidRPr="00FF4BCD">
              <w:rPr>
                <w:b/>
                <w:i/>
                <w:iCs/>
                <w:highlight w:val="cyan"/>
              </w:rPr>
              <w:t>40 MHz</w:t>
            </w:r>
          </w:p>
        </w:tc>
      </w:tr>
      <w:tr w:rsidR="00FF4BCD" w:rsidRPr="00FF4BCD" w14:paraId="6A5C363D" w14:textId="77777777" w:rsidTr="00FF4BCD">
        <w:trPr>
          <w:trHeight w:val="578"/>
        </w:trPr>
        <w:tc>
          <w:tcPr>
            <w:tcW w:w="2264" w:type="dxa"/>
            <w:tcBorders>
              <w:top w:val="single" w:sz="24" w:space="0" w:color="FFFFFF"/>
              <w:left w:val="single" w:sz="8" w:space="0" w:color="FFFFFF"/>
              <w:bottom w:val="single" w:sz="8" w:space="0" w:color="FFFFFF"/>
              <w:right w:val="single" w:sz="8" w:space="0" w:color="FFFFFF"/>
            </w:tcBorders>
            <w:shd w:val="clear" w:color="auto" w:fill="00CC99"/>
            <w:tcMar>
              <w:top w:w="15" w:type="dxa"/>
              <w:left w:w="15" w:type="dxa"/>
              <w:bottom w:w="0" w:type="dxa"/>
              <w:right w:w="15" w:type="dxa"/>
            </w:tcMar>
            <w:hideMark/>
          </w:tcPr>
          <w:p w14:paraId="0284E467" w14:textId="3A9AE686" w:rsidR="002B5316" w:rsidRPr="00FF4BCD" w:rsidRDefault="002B5316" w:rsidP="00FF4BCD">
            <w:pPr>
              <w:pStyle w:val="IEEEStdsParagraph"/>
              <w:rPr>
                <w:b/>
                <w:i/>
                <w:iCs/>
                <w:highlight w:val="cyan"/>
              </w:rPr>
            </w:pPr>
            <w:r w:rsidRPr="00FF4BCD">
              <w:rPr>
                <w:b/>
                <w:i/>
                <w:iCs/>
                <w:highlight w:val="cyan"/>
              </w:rPr>
              <w:t xml:space="preserve">IEEE 802.11 </w:t>
            </w:r>
            <w:r w:rsidR="003803CF" w:rsidRPr="00FF4BCD">
              <w:rPr>
                <w:b/>
                <w:i/>
                <w:iCs/>
                <w:highlight w:val="cyan"/>
              </w:rPr>
              <w:t>n/</w:t>
            </w:r>
            <w:r w:rsidRPr="00FF4BCD">
              <w:rPr>
                <w:b/>
                <w:i/>
                <w:iCs/>
                <w:highlight w:val="cyan"/>
              </w:rPr>
              <w:t>ax</w:t>
            </w:r>
          </w:p>
        </w:tc>
        <w:tc>
          <w:tcPr>
            <w:tcW w:w="3538" w:type="dxa"/>
            <w:tcBorders>
              <w:top w:val="single" w:sz="24" w:space="0" w:color="FFFFFF"/>
              <w:left w:val="single" w:sz="8" w:space="0" w:color="FFFFFF"/>
              <w:bottom w:val="single" w:sz="8" w:space="0" w:color="FFFFFF"/>
              <w:right w:val="single" w:sz="8" w:space="0" w:color="FFFFFF"/>
            </w:tcBorders>
            <w:shd w:val="clear" w:color="auto" w:fill="CAECDD"/>
            <w:tcMar>
              <w:top w:w="15" w:type="dxa"/>
              <w:left w:w="15" w:type="dxa"/>
              <w:bottom w:w="0" w:type="dxa"/>
              <w:right w:w="15" w:type="dxa"/>
            </w:tcMar>
            <w:hideMark/>
          </w:tcPr>
          <w:p w14:paraId="3F3AF732" w14:textId="48A0C05A" w:rsidR="002B5316" w:rsidRPr="00FF4BCD" w:rsidRDefault="002B5316" w:rsidP="00FF4BCD">
            <w:pPr>
              <w:pStyle w:val="IEEEStdsParagraph"/>
              <w:rPr>
                <w:b/>
                <w:i/>
                <w:iCs/>
                <w:highlight w:val="cyan"/>
              </w:rPr>
            </w:pPr>
            <w:r w:rsidRPr="00FF4BCD">
              <w:rPr>
                <w:b/>
                <w:i/>
                <w:iCs/>
                <w:highlight w:val="cyan"/>
              </w:rPr>
              <w:t>1</w:t>
            </w:r>
            <w:del w:id="10" w:author="Chong Han" w:date="2021-10-21T10:51:00Z">
              <w:r w:rsidRPr="00FF4BCD" w:rsidDel="0041740E">
                <w:rPr>
                  <w:b/>
                  <w:i/>
                  <w:iCs/>
                  <w:highlight w:val="cyan"/>
                </w:rPr>
                <w:delText>, 2, 3, 4</w:delText>
              </w:r>
            </w:del>
            <w:r w:rsidRPr="00FF4BCD">
              <w:rPr>
                <w:b/>
                <w:i/>
                <w:iCs/>
                <w:highlight w:val="cyan"/>
              </w:rPr>
              <w:t xml:space="preserve">, 5, </w:t>
            </w:r>
            <w:del w:id="11" w:author="Chong Han" w:date="2021-10-21T10:51:00Z">
              <w:r w:rsidRPr="00FF4BCD" w:rsidDel="0041740E">
                <w:rPr>
                  <w:b/>
                  <w:i/>
                  <w:iCs/>
                  <w:highlight w:val="cyan"/>
                </w:rPr>
                <w:delText>6, 7, 8,</w:delText>
              </w:r>
            </w:del>
            <w:r w:rsidRPr="00FF4BCD">
              <w:rPr>
                <w:b/>
                <w:i/>
                <w:iCs/>
                <w:highlight w:val="cyan"/>
              </w:rPr>
              <w:t xml:space="preserve"> 9, </w:t>
            </w:r>
            <w:del w:id="12" w:author="Chong Han" w:date="2021-10-21T10:55:00Z">
              <w:r w:rsidRPr="00FF4BCD" w:rsidDel="00D022A0">
                <w:rPr>
                  <w:b/>
                  <w:i/>
                  <w:iCs/>
                  <w:highlight w:val="cyan"/>
                </w:rPr>
                <w:delText xml:space="preserve">10, 11, 12, </w:delText>
              </w:r>
            </w:del>
            <w:r w:rsidRPr="00FF4BCD">
              <w:rPr>
                <w:b/>
                <w:i/>
                <w:iCs/>
                <w:highlight w:val="cyan"/>
              </w:rPr>
              <w:t xml:space="preserve">13, </w:t>
            </w:r>
            <w:del w:id="13" w:author="Chong Han" w:date="2021-10-21T10:55:00Z">
              <w:r w:rsidRPr="00FF4BCD" w:rsidDel="00D022A0">
                <w:rPr>
                  <w:b/>
                  <w:i/>
                  <w:iCs/>
                  <w:highlight w:val="cyan"/>
                </w:rPr>
                <w:delText xml:space="preserve">14 </w:delText>
              </w:r>
            </w:del>
            <w:r w:rsidRPr="00FF4BCD">
              <w:rPr>
                <w:b/>
                <w:i/>
                <w:iCs/>
                <w:highlight w:val="cyan"/>
              </w:rPr>
              <w:t>(14 in total)</w:t>
            </w:r>
          </w:p>
        </w:tc>
        <w:tc>
          <w:tcPr>
            <w:tcW w:w="2995" w:type="dxa"/>
            <w:tcBorders>
              <w:top w:val="single" w:sz="24" w:space="0" w:color="FFFFFF"/>
              <w:left w:val="single" w:sz="8" w:space="0" w:color="FFFFFF"/>
              <w:bottom w:val="single" w:sz="8" w:space="0" w:color="FFFFFF"/>
              <w:right w:val="single" w:sz="8" w:space="0" w:color="FFFFFF"/>
            </w:tcBorders>
            <w:shd w:val="clear" w:color="auto" w:fill="CAECDD"/>
            <w:tcMar>
              <w:top w:w="15" w:type="dxa"/>
              <w:left w:w="15" w:type="dxa"/>
              <w:bottom w:w="0" w:type="dxa"/>
              <w:right w:w="15" w:type="dxa"/>
            </w:tcMar>
            <w:hideMark/>
          </w:tcPr>
          <w:p w14:paraId="084C3727" w14:textId="77777777" w:rsidR="002B5316" w:rsidRDefault="002B5316" w:rsidP="00FF4BCD">
            <w:pPr>
              <w:pStyle w:val="IEEEStdsParagraph"/>
              <w:rPr>
                <w:ins w:id="14" w:author="Chong Han" w:date="2021-10-21T10:57:00Z"/>
                <w:b/>
                <w:i/>
                <w:iCs/>
                <w:highlight w:val="cyan"/>
              </w:rPr>
            </w:pPr>
            <w:r w:rsidRPr="00FF4BCD">
              <w:rPr>
                <w:b/>
                <w:i/>
                <w:iCs/>
                <w:highlight w:val="cyan"/>
              </w:rPr>
              <w:t>Combination of 20 MHz channels</w:t>
            </w:r>
          </w:p>
          <w:p w14:paraId="542A0059" w14:textId="62BFB636" w:rsidR="00397B9C" w:rsidRPr="00FF4BCD" w:rsidRDefault="00397B9C" w:rsidP="00FF4BCD">
            <w:pPr>
              <w:pStyle w:val="IEEEStdsParagraph"/>
              <w:rPr>
                <w:b/>
                <w:i/>
                <w:iCs/>
                <w:highlight w:val="cyan"/>
              </w:rPr>
            </w:pPr>
            <w:ins w:id="15" w:author="Chong Han" w:date="2021-10-21T10:57:00Z">
              <w:r>
                <w:rPr>
                  <w:b/>
                  <w:i/>
                  <w:iCs/>
                  <w:highlight w:val="cyan"/>
                </w:rPr>
                <w:t>1+5, 9+13</w:t>
              </w:r>
            </w:ins>
          </w:p>
        </w:tc>
      </w:tr>
      <w:tr w:rsidR="00FF4BCD" w:rsidRPr="00FF4BCD" w14:paraId="61633B3F" w14:textId="77777777" w:rsidTr="00FF4BCD">
        <w:trPr>
          <w:trHeight w:val="572"/>
        </w:trPr>
        <w:tc>
          <w:tcPr>
            <w:tcW w:w="2264" w:type="dxa"/>
            <w:tcBorders>
              <w:top w:val="single" w:sz="8" w:space="0" w:color="FFFFFF"/>
              <w:left w:val="single" w:sz="8" w:space="0" w:color="FFFFFF"/>
              <w:bottom w:val="single" w:sz="8" w:space="0" w:color="FFFFFF"/>
              <w:right w:val="single" w:sz="8" w:space="0" w:color="FFFFFF"/>
            </w:tcBorders>
            <w:shd w:val="clear" w:color="auto" w:fill="00CC99"/>
            <w:tcMar>
              <w:top w:w="15" w:type="dxa"/>
              <w:left w:w="15" w:type="dxa"/>
              <w:bottom w:w="0" w:type="dxa"/>
              <w:right w:w="15" w:type="dxa"/>
            </w:tcMar>
            <w:hideMark/>
          </w:tcPr>
          <w:p w14:paraId="6E99AF2E" w14:textId="77777777" w:rsidR="002B5316" w:rsidRPr="00FF4BCD" w:rsidRDefault="002B5316" w:rsidP="00FF4BCD">
            <w:pPr>
              <w:pStyle w:val="IEEEStdsParagraph"/>
              <w:rPr>
                <w:b/>
                <w:i/>
                <w:iCs/>
                <w:highlight w:val="cyan"/>
              </w:rPr>
            </w:pPr>
            <w:proofErr w:type="spellStart"/>
            <w:r w:rsidRPr="00FF4BCD">
              <w:rPr>
                <w:b/>
                <w:i/>
                <w:iCs/>
                <w:highlight w:val="cyan"/>
              </w:rPr>
              <w:t>TGbb</w:t>
            </w:r>
            <w:proofErr w:type="spellEnd"/>
          </w:p>
        </w:tc>
        <w:tc>
          <w:tcPr>
            <w:tcW w:w="3538" w:type="dxa"/>
            <w:tcBorders>
              <w:top w:val="single" w:sz="8" w:space="0" w:color="FFFFFF"/>
              <w:left w:val="single" w:sz="8" w:space="0" w:color="FFFFFF"/>
              <w:bottom w:val="single" w:sz="8" w:space="0" w:color="FFFFFF"/>
              <w:right w:val="single" w:sz="8" w:space="0" w:color="FFFFFF"/>
            </w:tcBorders>
            <w:shd w:val="clear" w:color="auto" w:fill="E6F6EF"/>
            <w:tcMar>
              <w:top w:w="15" w:type="dxa"/>
              <w:left w:w="15" w:type="dxa"/>
              <w:bottom w:w="0" w:type="dxa"/>
              <w:right w:w="15" w:type="dxa"/>
            </w:tcMar>
            <w:hideMark/>
          </w:tcPr>
          <w:p w14:paraId="18E25C91" w14:textId="2C85D2A8" w:rsidR="002B5316" w:rsidRPr="00FF4BCD" w:rsidRDefault="002B5316" w:rsidP="00FF4BCD">
            <w:pPr>
              <w:pStyle w:val="IEEEStdsParagraph"/>
              <w:rPr>
                <w:b/>
                <w:i/>
                <w:iCs/>
                <w:highlight w:val="cyan"/>
              </w:rPr>
            </w:pPr>
            <w:r w:rsidRPr="00FF4BCD">
              <w:rPr>
                <w:b/>
                <w:i/>
                <w:iCs/>
                <w:highlight w:val="cyan"/>
              </w:rPr>
              <w:t xml:space="preserve">1, 5, 9, 13, </w:t>
            </w:r>
            <w:del w:id="16" w:author="Chong Han" w:date="2021-10-21T10:55:00Z">
              <w:r w:rsidRPr="00FF4BCD" w:rsidDel="00D022A0">
                <w:rPr>
                  <w:b/>
                  <w:i/>
                  <w:iCs/>
                  <w:highlight w:val="cyan"/>
                </w:rPr>
                <w:delText xml:space="preserve">17, 21, 25, 29, 33, 37, 41, 45, 49, 53, 57, 61 </w:delText>
              </w:r>
            </w:del>
            <w:r w:rsidRPr="00FF4BCD">
              <w:rPr>
                <w:b/>
                <w:i/>
                <w:iCs/>
                <w:highlight w:val="cyan"/>
              </w:rPr>
              <w:t>(16 in total)</w:t>
            </w:r>
          </w:p>
        </w:tc>
        <w:tc>
          <w:tcPr>
            <w:tcW w:w="2995" w:type="dxa"/>
            <w:tcBorders>
              <w:top w:val="single" w:sz="8" w:space="0" w:color="FFFFFF"/>
              <w:left w:val="single" w:sz="8" w:space="0" w:color="FFFFFF"/>
              <w:bottom w:val="single" w:sz="8" w:space="0" w:color="FFFFFF"/>
              <w:right w:val="single" w:sz="8" w:space="0" w:color="FFFFFF"/>
            </w:tcBorders>
            <w:shd w:val="clear" w:color="auto" w:fill="E6F6EF"/>
            <w:tcMar>
              <w:top w:w="15" w:type="dxa"/>
              <w:left w:w="15" w:type="dxa"/>
              <w:bottom w:w="0" w:type="dxa"/>
              <w:right w:w="15" w:type="dxa"/>
            </w:tcMar>
            <w:hideMark/>
          </w:tcPr>
          <w:p w14:paraId="3F05ED09" w14:textId="75662E38" w:rsidR="002B5316" w:rsidRPr="00FF4BCD" w:rsidRDefault="002B5316" w:rsidP="00FF4BCD">
            <w:pPr>
              <w:pStyle w:val="IEEEStdsParagraph"/>
              <w:rPr>
                <w:b/>
                <w:i/>
                <w:iCs/>
                <w:highlight w:val="cyan"/>
              </w:rPr>
            </w:pPr>
            <w:r w:rsidRPr="00FF4BCD">
              <w:rPr>
                <w:b/>
                <w:i/>
                <w:iCs/>
                <w:highlight w:val="cyan"/>
              </w:rPr>
              <w:t>3, 11</w:t>
            </w:r>
            <w:del w:id="17" w:author="Chong Han" w:date="2021-10-21T10:57:00Z">
              <w:r w:rsidRPr="00FF4BCD" w:rsidDel="00397B9C">
                <w:rPr>
                  <w:b/>
                  <w:i/>
                  <w:iCs/>
                  <w:highlight w:val="cyan"/>
                </w:rPr>
                <w:delText>, 19, 27, 35, 43, 51, 59</w:delText>
              </w:r>
            </w:del>
          </w:p>
        </w:tc>
      </w:tr>
    </w:tbl>
    <w:p w14:paraId="29CC7E88" w14:textId="77777777" w:rsidR="002B5316" w:rsidRPr="00C762D4" w:rsidRDefault="002B5316" w:rsidP="00022B96">
      <w:pPr>
        <w:pStyle w:val="IEEEStdsParagraph"/>
        <w:rPr>
          <w:b/>
          <w:i/>
          <w:iCs/>
          <w:highlight w:val="cyan"/>
        </w:rPr>
      </w:pPr>
    </w:p>
    <w:p w14:paraId="06947845" w14:textId="37A5B264" w:rsidR="003E03AB" w:rsidRDefault="004B45E7" w:rsidP="00022B96">
      <w:pPr>
        <w:pStyle w:val="IEEEStdsParagraph"/>
      </w:pPr>
      <w:r w:rsidRPr="005A55D1">
        <w:rPr>
          <w:highlight w:val="yellow"/>
        </w:rPr>
        <w:t xml:space="preserve">When </w:t>
      </w:r>
      <w:del w:id="18" w:author="Chong Han" w:date="2021-10-21T11:23:00Z">
        <w:r w:rsidRPr="005A55D1" w:rsidDel="0061626A">
          <w:rPr>
            <w:highlight w:val="yellow"/>
          </w:rPr>
          <w:delText>operating in the LC HT/HE PHY mode</w:delText>
        </w:r>
      </w:del>
      <w:ins w:id="19" w:author="Chong Han" w:date="2021-10-21T11:23:00Z">
        <w:r w:rsidR="0061626A">
          <w:rPr>
            <w:highlight w:val="yellow"/>
          </w:rPr>
          <w:t>mapping the LC channels to 2.4 GHz</w:t>
        </w:r>
      </w:ins>
      <w:r w:rsidRPr="005A55D1">
        <w:rPr>
          <w:highlight w:val="yellow"/>
        </w:rPr>
        <w:t xml:space="preserve">, the 20 MHz </w:t>
      </w:r>
      <w:ins w:id="20" w:author="Chong Han" w:date="2021-10-21T11:00:00Z">
        <w:r w:rsidR="0055271D">
          <w:rPr>
            <w:highlight w:val="yellow"/>
          </w:rPr>
          <w:t xml:space="preserve">LC </w:t>
        </w:r>
      </w:ins>
      <w:r w:rsidRPr="005A55D1">
        <w:rPr>
          <w:highlight w:val="yellow"/>
        </w:rPr>
        <w:t>channels {1, 5, 9, 13</w:t>
      </w:r>
      <w:del w:id="21" w:author="Chong Han" w:date="2021-10-21T10:57:00Z">
        <w:r w:rsidRPr="005A55D1" w:rsidDel="00CE05DD">
          <w:rPr>
            <w:highlight w:val="yellow"/>
          </w:rPr>
          <w:delText>, 17, 21, 25, 29, 33, 37, 41, 45, 49, 53</w:delText>
        </w:r>
      </w:del>
      <w:r w:rsidRPr="005A55D1">
        <w:rPr>
          <w:highlight w:val="yellow"/>
        </w:rPr>
        <w:t xml:space="preserve">} </w:t>
      </w:r>
      <w:r w:rsidR="008C1994" w:rsidRPr="005A55D1">
        <w:rPr>
          <w:highlight w:val="yellow"/>
        </w:rPr>
        <w:t xml:space="preserve">shall </w:t>
      </w:r>
      <w:r w:rsidRPr="005A55D1">
        <w:rPr>
          <w:highlight w:val="yellow"/>
        </w:rPr>
        <w:t xml:space="preserve">be selected and mapped to the 20 MHz channels {1, </w:t>
      </w:r>
      <w:ins w:id="22" w:author="Chong Han" w:date="2021-10-21T10:58:00Z">
        <w:r w:rsidR="00CE05DD">
          <w:rPr>
            <w:highlight w:val="yellow"/>
          </w:rPr>
          <w:t>5, 9, 13</w:t>
        </w:r>
      </w:ins>
      <w:del w:id="23" w:author="Chong Han" w:date="2021-10-21T10:58:00Z">
        <w:r w:rsidRPr="005A55D1" w:rsidDel="00CE05DD">
          <w:rPr>
            <w:highlight w:val="yellow"/>
          </w:rPr>
          <w:delText>…, 14</w:delText>
        </w:r>
      </w:del>
      <w:r w:rsidRPr="005A55D1">
        <w:rPr>
          <w:highlight w:val="yellow"/>
        </w:rPr>
        <w:t xml:space="preserve">} in </w:t>
      </w:r>
      <w:del w:id="24" w:author="Chong Han" w:date="2021-10-21T11:00:00Z">
        <w:r w:rsidRPr="005A55D1" w:rsidDel="00670D40">
          <w:rPr>
            <w:highlight w:val="yellow"/>
          </w:rPr>
          <w:delText xml:space="preserve">the IEEE 802.11n/ax when operating in </w:delText>
        </w:r>
      </w:del>
      <w:r w:rsidRPr="005A55D1">
        <w:rPr>
          <w:highlight w:val="yellow"/>
        </w:rPr>
        <w:t>the 2.4 GHz band.</w:t>
      </w:r>
      <w:ins w:id="25" w:author="Chong Han" w:date="2021-10-21T10:59:00Z">
        <w:r w:rsidR="003E03AB">
          <w:t xml:space="preserve"> </w:t>
        </w:r>
        <w:r w:rsidR="002F6683">
          <w:rPr>
            <w:highlight w:val="yellow"/>
          </w:rPr>
          <w:t>T</w:t>
        </w:r>
        <w:r w:rsidR="003E03AB" w:rsidRPr="005A55D1">
          <w:rPr>
            <w:highlight w:val="yellow"/>
          </w:rPr>
          <w:t xml:space="preserve">he 40 MHz </w:t>
        </w:r>
      </w:ins>
      <w:ins w:id="26" w:author="Chong Han" w:date="2021-10-21T11:00:00Z">
        <w:r w:rsidR="0055271D">
          <w:rPr>
            <w:highlight w:val="yellow"/>
          </w:rPr>
          <w:t xml:space="preserve">LC </w:t>
        </w:r>
      </w:ins>
      <w:ins w:id="27" w:author="Chong Han" w:date="2021-10-21T10:59:00Z">
        <w:r w:rsidR="003E03AB" w:rsidRPr="005A55D1">
          <w:rPr>
            <w:highlight w:val="yellow"/>
          </w:rPr>
          <w:t>channels {3, 11</w:t>
        </w:r>
        <w:r w:rsidR="002F6683">
          <w:rPr>
            <w:highlight w:val="yellow"/>
          </w:rPr>
          <w:t>}</w:t>
        </w:r>
        <w:r w:rsidR="003E03AB" w:rsidRPr="005A55D1">
          <w:rPr>
            <w:highlight w:val="yellow"/>
          </w:rPr>
          <w:t xml:space="preserve"> shall be selected and mapped to the 40 MHz channels {</w:t>
        </w:r>
        <w:r w:rsidR="002F6683">
          <w:rPr>
            <w:highlight w:val="yellow"/>
          </w:rPr>
          <w:t>1+5, 9+13</w:t>
        </w:r>
        <w:r w:rsidR="003E03AB" w:rsidRPr="005A55D1">
          <w:rPr>
            <w:highlight w:val="yellow"/>
          </w:rPr>
          <w:t xml:space="preserve">} in the </w:t>
        </w:r>
      </w:ins>
      <w:ins w:id="28" w:author="Chong Han" w:date="2021-10-21T11:30:00Z">
        <w:r w:rsidR="00E1395B">
          <w:rPr>
            <w:highlight w:val="yellow"/>
          </w:rPr>
          <w:t>2.4</w:t>
        </w:r>
      </w:ins>
      <w:ins w:id="29" w:author="Chong Han" w:date="2021-10-21T10:59:00Z">
        <w:r w:rsidR="003E03AB" w:rsidRPr="005A55D1">
          <w:rPr>
            <w:highlight w:val="yellow"/>
          </w:rPr>
          <w:t xml:space="preserve"> GHz band</w:t>
        </w:r>
      </w:ins>
      <w:ins w:id="30" w:author="Chong Han" w:date="2021-10-21T11:30:00Z">
        <w:r w:rsidR="00E1395B">
          <w:t xml:space="preserve">. </w:t>
        </w:r>
      </w:ins>
    </w:p>
    <w:p w14:paraId="7B9B9643" w14:textId="77777777" w:rsidR="00C762D4" w:rsidRDefault="00C762D4" w:rsidP="00C762D4">
      <w:pPr>
        <w:pStyle w:val="IEEEStdsParagraph"/>
        <w:rPr>
          <w:b/>
          <w:i/>
          <w:iCs/>
        </w:rPr>
      </w:pPr>
      <w:r w:rsidRPr="00A34679">
        <w:rPr>
          <w:b/>
          <w:i/>
          <w:iCs/>
          <w:highlight w:val="cyan"/>
        </w:rPr>
        <w:lastRenderedPageBreak/>
        <w:t>Discussion</w:t>
      </w:r>
      <w:r>
        <w:rPr>
          <w:b/>
          <w:i/>
          <w:iCs/>
          <w:highlight w:val="cyan"/>
        </w:rPr>
        <w:t xml:space="preserve">: </w:t>
      </w:r>
    </w:p>
    <w:p w14:paraId="4ADC7D50" w14:textId="77777777" w:rsidR="00BB1F92" w:rsidRDefault="00BB1F92" w:rsidP="00C762D4">
      <w:pPr>
        <w:pStyle w:val="IEEEStdsParagraph"/>
        <w:rPr>
          <w:b/>
          <w:i/>
          <w:iCs/>
          <w:highlight w:val="cyan"/>
        </w:rPr>
      </w:pPr>
      <w:r>
        <w:rPr>
          <w:b/>
          <w:i/>
          <w:iCs/>
          <w:highlight w:val="cyan"/>
        </w:rPr>
        <w:t xml:space="preserve">5 GHz: </w:t>
      </w:r>
    </w:p>
    <w:p w14:paraId="16A725B5" w14:textId="666362E1" w:rsidR="00022B96" w:rsidRPr="00C762D4" w:rsidRDefault="00022B96" w:rsidP="00C762D4">
      <w:pPr>
        <w:pStyle w:val="IEEEStdsParagraph"/>
        <w:rPr>
          <w:b/>
          <w:i/>
          <w:iCs/>
          <w:highlight w:val="cyan"/>
        </w:rPr>
      </w:pPr>
      <w:r w:rsidRPr="00C762D4">
        <w:rPr>
          <w:b/>
          <w:i/>
          <w:iCs/>
          <w:highlight w:val="cyan"/>
        </w:rPr>
        <w:t xml:space="preserve">Map </w:t>
      </w:r>
      <w:proofErr w:type="spellStart"/>
      <w:r w:rsidRPr="00C762D4">
        <w:rPr>
          <w:b/>
          <w:i/>
          <w:iCs/>
          <w:highlight w:val="cyan"/>
        </w:rPr>
        <w:t>TGbb</w:t>
      </w:r>
      <w:proofErr w:type="spellEnd"/>
      <w:r w:rsidRPr="00C762D4">
        <w:rPr>
          <w:b/>
          <w:i/>
          <w:iCs/>
          <w:highlight w:val="cyan"/>
        </w:rPr>
        <w:t xml:space="preserve"> channels to available channels used by </w:t>
      </w:r>
      <w:r w:rsidRPr="00E70E2F">
        <w:rPr>
          <w:b/>
          <w:i/>
          <w:iCs/>
          <w:highlight w:val="yellow"/>
        </w:rPr>
        <w:t xml:space="preserve">IEEE 802.11n/ac/ax </w:t>
      </w:r>
      <w:r w:rsidRPr="00C762D4">
        <w:rPr>
          <w:b/>
          <w:i/>
          <w:iCs/>
          <w:highlight w:val="cyan"/>
        </w:rPr>
        <w:t>in the 5 GHz band.</w:t>
      </w:r>
      <w:ins w:id="31" w:author="Chong Han" w:date="2021-10-21T11:28:00Z">
        <w:r w:rsidR="00577693">
          <w:rPr>
            <w:b/>
            <w:i/>
            <w:iCs/>
            <w:highlight w:val="cyan"/>
          </w:rPr>
          <w:t xml:space="preserve"> C</w:t>
        </w:r>
      </w:ins>
      <w:ins w:id="32" w:author="Chong Han" w:date="2021-10-21T11:29:00Z">
        <w:r w:rsidR="00577693">
          <w:rPr>
            <w:b/>
            <w:i/>
            <w:iCs/>
            <w:highlight w:val="cyan"/>
          </w:rPr>
          <w:t xml:space="preserve">hannels in bold in the following table are </w:t>
        </w:r>
        <w:r w:rsidR="0013102A">
          <w:rPr>
            <w:b/>
            <w:i/>
            <w:iCs/>
            <w:highlight w:val="cyan"/>
          </w:rPr>
          <w:t xml:space="preserve">unselected channels for mapping.  </w:t>
        </w:r>
      </w:ins>
    </w:p>
    <w:p w14:paraId="7AC8A6D7" w14:textId="41B6B4D3" w:rsidR="004B45E7" w:rsidRPr="00C762D4" w:rsidRDefault="00022B96">
      <w:pPr>
        <w:pStyle w:val="IEEEStdsParagraph"/>
        <w:rPr>
          <w:b/>
          <w:i/>
          <w:iCs/>
          <w:highlight w:val="cyan"/>
        </w:rPr>
      </w:pPr>
      <w:r w:rsidRPr="00C762D4">
        <w:rPr>
          <w:b/>
          <w:i/>
          <w:iCs/>
          <w:noProof/>
          <w:highlight w:val="cyan"/>
        </w:rPr>
        <w:drawing>
          <wp:inline distT="0" distB="0" distL="0" distR="0" wp14:anchorId="72220A3E" wp14:editId="54D4534C">
            <wp:extent cx="5443699" cy="24003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63741" cy="2409137"/>
                    </a:xfrm>
                    <a:prstGeom prst="rect">
                      <a:avLst/>
                    </a:prstGeom>
                    <a:noFill/>
                  </pic:spPr>
                </pic:pic>
              </a:graphicData>
            </a:graphic>
          </wp:inline>
        </w:drawing>
      </w:r>
    </w:p>
    <w:p w14:paraId="61C76594" w14:textId="59E92512" w:rsidR="008C1994" w:rsidRPr="005A55D1" w:rsidRDefault="004B45E7">
      <w:pPr>
        <w:pStyle w:val="IEEEStdsParagraph"/>
        <w:rPr>
          <w:highlight w:val="yellow"/>
        </w:rPr>
      </w:pPr>
      <w:r w:rsidRPr="005A55D1">
        <w:rPr>
          <w:highlight w:val="yellow"/>
        </w:rPr>
        <w:t xml:space="preserve">When </w:t>
      </w:r>
      <w:ins w:id="33" w:author="Chong Han" w:date="2021-10-21T11:24:00Z">
        <w:r w:rsidR="0061626A">
          <w:rPr>
            <w:highlight w:val="yellow"/>
          </w:rPr>
          <w:t>mapping the LC channels to 5 GHz</w:t>
        </w:r>
      </w:ins>
      <w:del w:id="34" w:author="Chong Han" w:date="2021-10-21T11:24:00Z">
        <w:r w:rsidRPr="005A55D1" w:rsidDel="0061626A">
          <w:rPr>
            <w:highlight w:val="yellow"/>
          </w:rPr>
          <w:delText>operating in the LC HT/VHT/HE PHY mode</w:delText>
        </w:r>
      </w:del>
      <w:r w:rsidR="008C1994" w:rsidRPr="005A55D1">
        <w:rPr>
          <w:highlight w:val="yellow"/>
        </w:rPr>
        <w:t>:</w:t>
      </w:r>
      <w:r w:rsidRPr="005A55D1">
        <w:rPr>
          <w:highlight w:val="yellow"/>
        </w:rPr>
        <w:t xml:space="preserve"> </w:t>
      </w:r>
    </w:p>
    <w:p w14:paraId="6F7DFD23" w14:textId="5C64F3EC" w:rsidR="008C1994" w:rsidRPr="005A55D1" w:rsidRDefault="004B45E7" w:rsidP="008C1994">
      <w:pPr>
        <w:pStyle w:val="IEEEStdsParagraph"/>
        <w:numPr>
          <w:ilvl w:val="0"/>
          <w:numId w:val="34"/>
        </w:numPr>
        <w:rPr>
          <w:highlight w:val="yellow"/>
        </w:rPr>
      </w:pPr>
      <w:r w:rsidRPr="005A55D1">
        <w:rPr>
          <w:highlight w:val="yellow"/>
        </w:rPr>
        <w:t xml:space="preserve">the 20 MHz channels {1, 5, 9, 13, 17, 21, 25, 29, </w:t>
      </w:r>
      <w:del w:id="35" w:author="Chong Han" w:date="2021-10-21T14:19:00Z">
        <w:r w:rsidRPr="005A55D1" w:rsidDel="00BF7A6D">
          <w:rPr>
            <w:highlight w:val="yellow"/>
          </w:rPr>
          <w:delText>33, 37, 41, 45, 49, 53</w:delText>
        </w:r>
      </w:del>
      <w:r w:rsidRPr="005A55D1">
        <w:rPr>
          <w:highlight w:val="yellow"/>
        </w:rPr>
        <w:t xml:space="preserve">} </w:t>
      </w:r>
      <w:r w:rsidR="008C1994" w:rsidRPr="005A55D1">
        <w:rPr>
          <w:highlight w:val="yellow"/>
        </w:rPr>
        <w:t>shall</w:t>
      </w:r>
      <w:r w:rsidRPr="005A55D1">
        <w:rPr>
          <w:highlight w:val="yellow"/>
        </w:rPr>
        <w:t xml:space="preserve"> be selected and mapped to the 20 MHz channels {36, 40, 44, 48, 52, 56, 60, 64</w:t>
      </w:r>
      <w:del w:id="36" w:author="Chong Han" w:date="2021-10-21T14:19:00Z">
        <w:r w:rsidRPr="005A55D1" w:rsidDel="004C24DB">
          <w:rPr>
            <w:highlight w:val="yellow"/>
          </w:rPr>
          <w:delText>, 100, 104, 108, 112, 116, 120, 124, 128</w:delText>
        </w:r>
      </w:del>
      <w:r w:rsidRPr="005A55D1">
        <w:rPr>
          <w:highlight w:val="yellow"/>
        </w:rPr>
        <w:t xml:space="preserve">} in </w:t>
      </w:r>
      <w:del w:id="37" w:author="Chong Han" w:date="2021-10-21T11:27:00Z">
        <w:r w:rsidRPr="005A55D1" w:rsidDel="00836E32">
          <w:rPr>
            <w:highlight w:val="yellow"/>
          </w:rPr>
          <w:delText xml:space="preserve">the IEEE 802.11n/ac/ax when operating in </w:delText>
        </w:r>
      </w:del>
      <w:r w:rsidRPr="005A55D1">
        <w:rPr>
          <w:highlight w:val="yellow"/>
        </w:rPr>
        <w:t xml:space="preserve">the 5 GHz band; </w:t>
      </w:r>
    </w:p>
    <w:p w14:paraId="55688F51" w14:textId="00BD7744" w:rsidR="008C1994" w:rsidRPr="0042077C" w:rsidRDefault="004B45E7" w:rsidP="0042077C">
      <w:pPr>
        <w:pStyle w:val="IEEEStdsParagraph"/>
        <w:numPr>
          <w:ilvl w:val="0"/>
          <w:numId w:val="34"/>
        </w:numPr>
        <w:rPr>
          <w:highlight w:val="yellow"/>
          <w:rPrChange w:id="38" w:author="Chong Han" w:date="2021-10-21T14:20:00Z">
            <w:rPr>
              <w:highlight w:val="yellow"/>
            </w:rPr>
          </w:rPrChange>
        </w:rPr>
      </w:pPr>
      <w:r w:rsidRPr="005A55D1">
        <w:rPr>
          <w:highlight w:val="yellow"/>
        </w:rPr>
        <w:t>the 40 MHz channels {3, 11, 19, 27</w:t>
      </w:r>
      <w:del w:id="39" w:author="Chong Han" w:date="2021-10-21T14:20:00Z">
        <w:r w:rsidRPr="005A55D1" w:rsidDel="009E3409">
          <w:rPr>
            <w:highlight w:val="yellow"/>
          </w:rPr>
          <w:delText>, 35,</w:delText>
        </w:r>
        <w:r w:rsidRPr="0042077C" w:rsidDel="0042077C">
          <w:rPr>
            <w:highlight w:val="yellow"/>
            <w:rPrChange w:id="40" w:author="Chong Han" w:date="2021-10-21T14:20:00Z">
              <w:rPr>
                <w:highlight w:val="yellow"/>
              </w:rPr>
            </w:rPrChange>
          </w:rPr>
          <w:delText xml:space="preserve"> 43, 51, 59</w:delText>
        </w:r>
      </w:del>
      <w:r w:rsidRPr="0042077C">
        <w:rPr>
          <w:highlight w:val="yellow"/>
          <w:rPrChange w:id="41" w:author="Chong Han" w:date="2021-10-21T14:20:00Z">
            <w:rPr>
              <w:highlight w:val="yellow"/>
            </w:rPr>
          </w:rPrChange>
        </w:rPr>
        <w:t xml:space="preserve">} </w:t>
      </w:r>
      <w:r w:rsidR="008C1994" w:rsidRPr="0042077C">
        <w:rPr>
          <w:highlight w:val="yellow"/>
          <w:rPrChange w:id="42" w:author="Chong Han" w:date="2021-10-21T14:20:00Z">
            <w:rPr>
              <w:highlight w:val="yellow"/>
            </w:rPr>
          </w:rPrChange>
        </w:rPr>
        <w:t>shall</w:t>
      </w:r>
      <w:r w:rsidRPr="0042077C">
        <w:rPr>
          <w:highlight w:val="yellow"/>
          <w:rPrChange w:id="43" w:author="Chong Han" w:date="2021-10-21T14:20:00Z">
            <w:rPr>
              <w:highlight w:val="yellow"/>
            </w:rPr>
          </w:rPrChange>
        </w:rPr>
        <w:t xml:space="preserve"> be selected and mapped to the 40 MHz channels {38, 46, 54, 62</w:t>
      </w:r>
      <w:del w:id="44" w:author="Chong Han" w:date="2021-10-21T14:20:00Z">
        <w:r w:rsidRPr="0042077C" w:rsidDel="0042077C">
          <w:rPr>
            <w:highlight w:val="yellow"/>
            <w:rPrChange w:id="45" w:author="Chong Han" w:date="2021-10-21T14:20:00Z">
              <w:rPr>
                <w:highlight w:val="yellow"/>
              </w:rPr>
            </w:rPrChange>
          </w:rPr>
          <w:delText xml:space="preserve">, </w:delText>
        </w:r>
      </w:del>
      <w:del w:id="46" w:author="Chong Han" w:date="2021-10-21T14:19:00Z">
        <w:r w:rsidRPr="0042077C" w:rsidDel="00BF7A6D">
          <w:rPr>
            <w:highlight w:val="yellow"/>
            <w:rPrChange w:id="47" w:author="Chong Han" w:date="2021-10-21T14:20:00Z">
              <w:rPr>
                <w:highlight w:val="yellow"/>
              </w:rPr>
            </w:rPrChange>
          </w:rPr>
          <w:delText>102, 110, 118, 126</w:delText>
        </w:r>
      </w:del>
      <w:r w:rsidRPr="0042077C">
        <w:rPr>
          <w:highlight w:val="yellow"/>
          <w:rPrChange w:id="48" w:author="Chong Han" w:date="2021-10-21T14:20:00Z">
            <w:rPr>
              <w:highlight w:val="yellow"/>
            </w:rPr>
          </w:rPrChange>
        </w:rPr>
        <w:t xml:space="preserve">} in the </w:t>
      </w:r>
      <w:del w:id="49" w:author="Chong Han" w:date="2021-10-21T11:27:00Z">
        <w:r w:rsidRPr="0042077C" w:rsidDel="00836E32">
          <w:rPr>
            <w:highlight w:val="yellow"/>
            <w:rPrChange w:id="50" w:author="Chong Han" w:date="2021-10-21T14:20:00Z">
              <w:rPr>
                <w:highlight w:val="yellow"/>
              </w:rPr>
            </w:rPrChange>
          </w:rPr>
          <w:delText xml:space="preserve">IEEE 802.11n/ac/ax when operating in the </w:delText>
        </w:r>
      </w:del>
      <w:r w:rsidRPr="0042077C">
        <w:rPr>
          <w:highlight w:val="yellow"/>
          <w:rPrChange w:id="51" w:author="Chong Han" w:date="2021-10-21T14:20:00Z">
            <w:rPr>
              <w:highlight w:val="yellow"/>
            </w:rPr>
          </w:rPrChange>
        </w:rPr>
        <w:t xml:space="preserve">5 GHz band; </w:t>
      </w:r>
    </w:p>
    <w:p w14:paraId="37779720" w14:textId="5A164CF2" w:rsidR="008C1994" w:rsidRPr="005A55D1" w:rsidRDefault="004B45E7" w:rsidP="008C1994">
      <w:pPr>
        <w:pStyle w:val="IEEEStdsParagraph"/>
        <w:numPr>
          <w:ilvl w:val="0"/>
          <w:numId w:val="34"/>
        </w:numPr>
        <w:rPr>
          <w:highlight w:val="yellow"/>
        </w:rPr>
      </w:pPr>
      <w:r w:rsidRPr="005A55D1">
        <w:rPr>
          <w:highlight w:val="yellow"/>
        </w:rPr>
        <w:t>the 80 MHz channels {7, 23</w:t>
      </w:r>
      <w:del w:id="52" w:author="Chong Han" w:date="2021-10-21T14:20:00Z">
        <w:r w:rsidRPr="005A55D1" w:rsidDel="009E3409">
          <w:rPr>
            <w:highlight w:val="yellow"/>
          </w:rPr>
          <w:delText>, 39, 55</w:delText>
        </w:r>
      </w:del>
      <w:r w:rsidRPr="005A55D1">
        <w:rPr>
          <w:highlight w:val="yellow"/>
        </w:rPr>
        <w:t xml:space="preserve">} </w:t>
      </w:r>
      <w:r w:rsidR="008C1994" w:rsidRPr="005A55D1">
        <w:rPr>
          <w:highlight w:val="yellow"/>
        </w:rPr>
        <w:t>shall</w:t>
      </w:r>
      <w:r w:rsidRPr="005A55D1">
        <w:rPr>
          <w:highlight w:val="yellow"/>
        </w:rPr>
        <w:t xml:space="preserve"> be selected and mapped to the 80 MHz channels {42, 58</w:t>
      </w:r>
      <w:del w:id="53" w:author="Chong Han" w:date="2021-10-21T14:20:00Z">
        <w:r w:rsidRPr="005A55D1" w:rsidDel="009E3409">
          <w:rPr>
            <w:highlight w:val="yellow"/>
          </w:rPr>
          <w:delText>, 106, 122</w:delText>
        </w:r>
      </w:del>
      <w:r w:rsidRPr="005A55D1">
        <w:rPr>
          <w:highlight w:val="yellow"/>
        </w:rPr>
        <w:t xml:space="preserve">} </w:t>
      </w:r>
      <w:del w:id="54" w:author="Chong Han" w:date="2021-10-21T11:27:00Z">
        <w:r w:rsidRPr="005A55D1" w:rsidDel="00836E32">
          <w:rPr>
            <w:highlight w:val="yellow"/>
          </w:rPr>
          <w:delText xml:space="preserve">in the IEEE 802.11n/ac/ax when operating </w:delText>
        </w:r>
      </w:del>
      <w:r w:rsidRPr="005A55D1">
        <w:rPr>
          <w:highlight w:val="yellow"/>
        </w:rPr>
        <w:t xml:space="preserve">in the 5 GHz band; </w:t>
      </w:r>
    </w:p>
    <w:p w14:paraId="156D1D62" w14:textId="0E10676B" w:rsidR="004B45E7" w:rsidRPr="005A55D1" w:rsidRDefault="004B45E7" w:rsidP="009006D9">
      <w:pPr>
        <w:pStyle w:val="IEEEStdsParagraph"/>
        <w:numPr>
          <w:ilvl w:val="0"/>
          <w:numId w:val="34"/>
        </w:numPr>
        <w:rPr>
          <w:highlight w:val="yellow"/>
        </w:rPr>
      </w:pPr>
      <w:r w:rsidRPr="005A55D1">
        <w:rPr>
          <w:highlight w:val="yellow"/>
        </w:rPr>
        <w:t>the 160 MHz channels {15</w:t>
      </w:r>
      <w:del w:id="55" w:author="Chong Han" w:date="2021-10-21T14:21:00Z">
        <w:r w:rsidRPr="005A55D1" w:rsidDel="009E3409">
          <w:rPr>
            <w:highlight w:val="yellow"/>
          </w:rPr>
          <w:delText>, 47</w:delText>
        </w:r>
      </w:del>
      <w:r w:rsidRPr="005A55D1">
        <w:rPr>
          <w:highlight w:val="yellow"/>
        </w:rPr>
        <w:t xml:space="preserve">} </w:t>
      </w:r>
      <w:r w:rsidR="008C1994" w:rsidRPr="005A55D1">
        <w:rPr>
          <w:highlight w:val="yellow"/>
        </w:rPr>
        <w:t>shall</w:t>
      </w:r>
      <w:r w:rsidRPr="005A55D1">
        <w:rPr>
          <w:highlight w:val="yellow"/>
        </w:rPr>
        <w:t xml:space="preserve"> be selected and mapped to the 160 MHz channels {50</w:t>
      </w:r>
      <w:del w:id="56" w:author="Chong Han" w:date="2021-10-21T14:21:00Z">
        <w:r w:rsidRPr="005A55D1" w:rsidDel="009E3409">
          <w:rPr>
            <w:highlight w:val="yellow"/>
          </w:rPr>
          <w:delText>, 114</w:delText>
        </w:r>
      </w:del>
      <w:r w:rsidRPr="005A55D1">
        <w:rPr>
          <w:highlight w:val="yellow"/>
        </w:rPr>
        <w:t xml:space="preserve">} </w:t>
      </w:r>
      <w:del w:id="57" w:author="Chong Han" w:date="2021-10-21T11:29:00Z">
        <w:r w:rsidRPr="005A55D1" w:rsidDel="00E1395B">
          <w:rPr>
            <w:highlight w:val="yellow"/>
          </w:rPr>
          <w:delText>in the IEEE 802.11n/ac/ax when operatin</w:delText>
        </w:r>
      </w:del>
      <w:del w:id="58" w:author="Chong Han" w:date="2021-10-21T11:27:00Z">
        <w:r w:rsidRPr="005A55D1" w:rsidDel="00836E32">
          <w:rPr>
            <w:highlight w:val="yellow"/>
          </w:rPr>
          <w:delText>g</w:delText>
        </w:r>
      </w:del>
      <w:del w:id="59" w:author="Chong Han" w:date="2021-10-21T11:29:00Z">
        <w:r w:rsidRPr="005A55D1" w:rsidDel="00E1395B">
          <w:rPr>
            <w:highlight w:val="yellow"/>
          </w:rPr>
          <w:delText xml:space="preserve"> </w:delText>
        </w:r>
      </w:del>
      <w:r w:rsidRPr="005A55D1">
        <w:rPr>
          <w:highlight w:val="yellow"/>
        </w:rPr>
        <w:t>in the 5 GHz band.</w:t>
      </w:r>
    </w:p>
    <w:p w14:paraId="30AFC2A2" w14:textId="77777777" w:rsidR="00C762D4" w:rsidRDefault="00C762D4" w:rsidP="00C762D4">
      <w:pPr>
        <w:pStyle w:val="IEEEStdsParagraph"/>
        <w:rPr>
          <w:ins w:id="60" w:author="Chong Han" w:date="2021-10-13T10:35:00Z"/>
          <w:b/>
          <w:i/>
          <w:iCs/>
        </w:rPr>
      </w:pPr>
      <w:ins w:id="61" w:author="Chong Han" w:date="2021-10-13T10:35:00Z">
        <w:r w:rsidRPr="00A34679">
          <w:rPr>
            <w:b/>
            <w:i/>
            <w:iCs/>
            <w:highlight w:val="cyan"/>
          </w:rPr>
          <w:t>Discussion</w:t>
        </w:r>
        <w:r>
          <w:rPr>
            <w:b/>
            <w:i/>
            <w:iCs/>
            <w:highlight w:val="cyan"/>
          </w:rPr>
          <w:t xml:space="preserve">: </w:t>
        </w:r>
      </w:ins>
    </w:p>
    <w:p w14:paraId="2D9D2022" w14:textId="77777777" w:rsidR="00BB1F92" w:rsidRDefault="00BB1F92" w:rsidP="00C762D4">
      <w:pPr>
        <w:pStyle w:val="IEEEStdsParagraph"/>
        <w:rPr>
          <w:ins w:id="62" w:author="Chong Han" w:date="2021-10-13T14:03:00Z"/>
          <w:b/>
          <w:i/>
          <w:iCs/>
          <w:highlight w:val="cyan"/>
        </w:rPr>
      </w:pPr>
      <w:ins w:id="63" w:author="Chong Han" w:date="2021-10-13T14:03:00Z">
        <w:r>
          <w:rPr>
            <w:b/>
            <w:i/>
            <w:iCs/>
            <w:highlight w:val="cyan"/>
          </w:rPr>
          <w:t xml:space="preserve">6 GHz: </w:t>
        </w:r>
      </w:ins>
    </w:p>
    <w:p w14:paraId="762F4260" w14:textId="27DEE8FE" w:rsidR="00022B96" w:rsidRPr="00C762D4" w:rsidRDefault="00022B96" w:rsidP="00C762D4">
      <w:pPr>
        <w:pStyle w:val="IEEEStdsParagraph"/>
        <w:rPr>
          <w:ins w:id="64" w:author="Chong Han" w:date="2021-10-13T10:07:00Z"/>
          <w:b/>
          <w:i/>
          <w:iCs/>
          <w:highlight w:val="cyan"/>
        </w:rPr>
      </w:pPr>
      <w:ins w:id="65" w:author="Chong Han" w:date="2021-10-13T10:14:00Z">
        <w:r w:rsidRPr="00C762D4">
          <w:rPr>
            <w:b/>
            <w:i/>
            <w:iCs/>
            <w:highlight w:val="cyan"/>
          </w:rPr>
          <w:t xml:space="preserve">Channel mapping between </w:t>
        </w:r>
        <w:proofErr w:type="spellStart"/>
        <w:r w:rsidRPr="00C762D4">
          <w:rPr>
            <w:b/>
            <w:i/>
            <w:iCs/>
            <w:highlight w:val="cyan"/>
          </w:rPr>
          <w:t>TGbb</w:t>
        </w:r>
        <w:proofErr w:type="spellEnd"/>
        <w:r w:rsidRPr="00C762D4">
          <w:rPr>
            <w:b/>
            <w:i/>
            <w:iCs/>
            <w:highlight w:val="cyan"/>
          </w:rPr>
          <w:t xml:space="preserve"> and channels available in the 6GHz band by an HE STA: </w:t>
        </w:r>
        <w:r w:rsidRPr="00C762D4">
          <w:rPr>
            <w:b/>
            <w:i/>
            <w:iCs/>
            <w:highlight w:val="cyan"/>
          </w:rPr>
          <w:br/>
        </w:r>
        <w:proofErr w:type="spellStart"/>
        <w:r w:rsidRPr="00C762D4">
          <w:rPr>
            <w:b/>
            <w:i/>
            <w:iCs/>
            <w:highlight w:val="cyan"/>
          </w:rPr>
          <w:t>TGbb</w:t>
        </w:r>
        <w:proofErr w:type="spellEnd"/>
        <w:r w:rsidRPr="00C762D4">
          <w:rPr>
            <w:b/>
            <w:i/>
            <w:iCs/>
            <w:highlight w:val="cyan"/>
          </w:rPr>
          <w:t xml:space="preserve"> is using a subset of the channel numbers as those available in IEEE </w:t>
        </w:r>
        <w:r w:rsidRPr="00282BA9">
          <w:rPr>
            <w:b/>
            <w:i/>
            <w:iCs/>
            <w:highlight w:val="yellow"/>
          </w:rPr>
          <w:t xml:space="preserve">802.11ax </w:t>
        </w:r>
        <w:r w:rsidRPr="00C762D4">
          <w:rPr>
            <w:b/>
            <w:i/>
            <w:iCs/>
            <w:highlight w:val="cyan"/>
          </w:rPr>
          <w:t xml:space="preserve">in the 6 GHz band. Hence, the mapping could be proposed to use the channel 1-61 by an HE STA as operating in the 6 GHz band. </w:t>
        </w:r>
      </w:ins>
    </w:p>
    <w:p w14:paraId="2A2B9994" w14:textId="228763AD" w:rsidR="004B45E7" w:rsidRPr="00C762D4" w:rsidRDefault="00022B96">
      <w:pPr>
        <w:pStyle w:val="IEEEStdsParagraph"/>
        <w:rPr>
          <w:ins w:id="66" w:author="Chong Han" w:date="2021-10-13T10:07:00Z"/>
          <w:b/>
          <w:i/>
          <w:iCs/>
          <w:highlight w:val="cyan"/>
        </w:rPr>
      </w:pPr>
      <w:ins w:id="67" w:author="Chong Han" w:date="2021-10-13T10:13:00Z">
        <w:r w:rsidRPr="00C762D4">
          <w:rPr>
            <w:b/>
            <w:i/>
            <w:iCs/>
            <w:noProof/>
            <w:highlight w:val="cyan"/>
          </w:rPr>
          <w:lastRenderedPageBreak/>
          <w:drawing>
            <wp:inline distT="0" distB="0" distL="0" distR="0" wp14:anchorId="16ED5663" wp14:editId="14AB91BB">
              <wp:extent cx="5490054" cy="1828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00044" cy="1832128"/>
                      </a:xfrm>
                      <a:prstGeom prst="rect">
                        <a:avLst/>
                      </a:prstGeom>
                      <a:noFill/>
                    </pic:spPr>
                  </pic:pic>
                </a:graphicData>
              </a:graphic>
            </wp:inline>
          </w:drawing>
        </w:r>
      </w:ins>
    </w:p>
    <w:p w14:paraId="013D23AA" w14:textId="24D0D246" w:rsidR="004B45E7" w:rsidRPr="005A55D1" w:rsidRDefault="004B45E7">
      <w:pPr>
        <w:pStyle w:val="IEEEStdsParagraph"/>
        <w:rPr>
          <w:highlight w:val="yellow"/>
        </w:rPr>
      </w:pPr>
      <w:r w:rsidRPr="005A55D1">
        <w:rPr>
          <w:highlight w:val="yellow"/>
        </w:rPr>
        <w:t xml:space="preserve">When </w:t>
      </w:r>
      <w:ins w:id="68" w:author="Chong Han" w:date="2021-10-21T11:24:00Z">
        <w:r w:rsidR="0061626A">
          <w:rPr>
            <w:highlight w:val="yellow"/>
          </w:rPr>
          <w:t>mapping the LC channels to 6 GHz</w:t>
        </w:r>
      </w:ins>
      <w:del w:id="69" w:author="Chong Han" w:date="2021-10-21T11:24:00Z">
        <w:r w:rsidRPr="005A55D1" w:rsidDel="0061626A">
          <w:rPr>
            <w:highlight w:val="yellow"/>
          </w:rPr>
          <w:delText>operating in the LC HE PHY mode</w:delText>
        </w:r>
      </w:del>
      <w:r w:rsidRPr="005A55D1">
        <w:rPr>
          <w:highlight w:val="yellow"/>
        </w:rPr>
        <w:t xml:space="preserve">, the channels {1, …, 61} </w:t>
      </w:r>
      <w:del w:id="70" w:author="Chong Han" w:date="2021-10-21T11:24:00Z">
        <w:r w:rsidRPr="005A55D1" w:rsidDel="00DC10AF">
          <w:rPr>
            <w:highlight w:val="yellow"/>
          </w:rPr>
          <w:delText xml:space="preserve">when the HE STA is deemed to be operating in the 6 GHz band </w:delText>
        </w:r>
      </w:del>
      <w:r w:rsidRPr="005A55D1">
        <w:rPr>
          <w:highlight w:val="yellow"/>
        </w:rPr>
        <w:t>may be used to map to the LC channels.</w:t>
      </w:r>
    </w:p>
    <w:p w14:paraId="059C84B2" w14:textId="08AEE98E" w:rsidR="009006D9" w:rsidRPr="005A55D1" w:rsidRDefault="009006D9" w:rsidP="009006D9">
      <w:pPr>
        <w:pStyle w:val="IEEEStdsParagraph"/>
        <w:numPr>
          <w:ilvl w:val="0"/>
          <w:numId w:val="34"/>
        </w:numPr>
        <w:rPr>
          <w:highlight w:val="yellow"/>
        </w:rPr>
      </w:pPr>
      <w:r w:rsidRPr="005A55D1">
        <w:rPr>
          <w:highlight w:val="yellow"/>
        </w:rPr>
        <w:t xml:space="preserve">the 20 MHz </w:t>
      </w:r>
      <w:ins w:id="71" w:author="Chong Han" w:date="2021-10-21T11:24:00Z">
        <w:r w:rsidR="00DC10AF">
          <w:rPr>
            <w:highlight w:val="yellow"/>
          </w:rPr>
          <w:t xml:space="preserve">LC </w:t>
        </w:r>
      </w:ins>
      <w:r w:rsidRPr="005A55D1">
        <w:rPr>
          <w:highlight w:val="yellow"/>
        </w:rPr>
        <w:t xml:space="preserve">channels {1, 5, 9, 13, 17, 21, 25, 29, 33, 37, 41, 45, 49, 53, 57, 61} shall be selected and mapped to the 20 MHz channels with the same channel numbers in the </w:t>
      </w:r>
      <w:del w:id="72" w:author="Chong Han" w:date="2021-10-21T11:25:00Z">
        <w:r w:rsidRPr="005A55D1" w:rsidDel="00DC10AF">
          <w:rPr>
            <w:highlight w:val="yellow"/>
          </w:rPr>
          <w:delText xml:space="preserve">IEEE 802.11ax when operating in the </w:delText>
        </w:r>
      </w:del>
      <w:r w:rsidRPr="005A55D1">
        <w:rPr>
          <w:highlight w:val="yellow"/>
        </w:rPr>
        <w:t xml:space="preserve">6 GHz band; </w:t>
      </w:r>
    </w:p>
    <w:p w14:paraId="609B4EF8" w14:textId="59C99A7E" w:rsidR="009006D9" w:rsidRPr="005A55D1" w:rsidRDefault="009006D9" w:rsidP="009006D9">
      <w:pPr>
        <w:pStyle w:val="IEEEStdsParagraph"/>
        <w:numPr>
          <w:ilvl w:val="0"/>
          <w:numId w:val="34"/>
        </w:numPr>
        <w:rPr>
          <w:highlight w:val="yellow"/>
        </w:rPr>
      </w:pPr>
      <w:r w:rsidRPr="005A55D1">
        <w:rPr>
          <w:highlight w:val="yellow"/>
        </w:rPr>
        <w:t xml:space="preserve">the 40 MHz </w:t>
      </w:r>
      <w:ins w:id="73" w:author="Chong Han" w:date="2021-10-21T11:24:00Z">
        <w:r w:rsidR="00DC10AF">
          <w:rPr>
            <w:highlight w:val="yellow"/>
          </w:rPr>
          <w:t xml:space="preserve">LC </w:t>
        </w:r>
      </w:ins>
      <w:r w:rsidRPr="005A55D1">
        <w:rPr>
          <w:highlight w:val="yellow"/>
        </w:rPr>
        <w:t xml:space="preserve">channels {3, 11, 19, 27, 35, 43, 51, 59} shall be selected and mapped to the 40 MHz channels with the same channel numbers in the </w:t>
      </w:r>
      <w:del w:id="74" w:author="Chong Han" w:date="2021-10-21T11:25:00Z">
        <w:r w:rsidRPr="005A55D1" w:rsidDel="00DC10AF">
          <w:rPr>
            <w:highlight w:val="yellow"/>
          </w:rPr>
          <w:delText xml:space="preserve">IEEE 802.11ax when operating in the </w:delText>
        </w:r>
      </w:del>
      <w:r w:rsidRPr="005A55D1">
        <w:rPr>
          <w:highlight w:val="yellow"/>
        </w:rPr>
        <w:t>6 GHz band;</w:t>
      </w:r>
    </w:p>
    <w:p w14:paraId="0CF7AF51" w14:textId="732A0CEA" w:rsidR="009006D9" w:rsidRPr="005A55D1" w:rsidRDefault="009006D9" w:rsidP="00881260">
      <w:pPr>
        <w:pStyle w:val="IEEEStdsParagraph"/>
        <w:numPr>
          <w:ilvl w:val="0"/>
          <w:numId w:val="34"/>
        </w:numPr>
        <w:rPr>
          <w:highlight w:val="yellow"/>
        </w:rPr>
      </w:pPr>
      <w:r w:rsidRPr="005A55D1">
        <w:rPr>
          <w:highlight w:val="yellow"/>
        </w:rPr>
        <w:t xml:space="preserve">the 80 MHz </w:t>
      </w:r>
      <w:ins w:id="75" w:author="Chong Han" w:date="2021-10-21T11:24:00Z">
        <w:r w:rsidR="00DC10AF">
          <w:rPr>
            <w:highlight w:val="yellow"/>
          </w:rPr>
          <w:t xml:space="preserve">LC </w:t>
        </w:r>
      </w:ins>
      <w:r w:rsidRPr="005A55D1">
        <w:rPr>
          <w:highlight w:val="yellow"/>
        </w:rPr>
        <w:t xml:space="preserve">channels {7, 23, 39, 55} shall be selected and mapped to the 80 MHz channels with the same channel numbers in the </w:t>
      </w:r>
      <w:del w:id="76" w:author="Chong Han" w:date="2021-10-21T11:25:00Z">
        <w:r w:rsidRPr="005A55D1" w:rsidDel="00DC10AF">
          <w:rPr>
            <w:highlight w:val="yellow"/>
          </w:rPr>
          <w:delText xml:space="preserve">IEEE 802.11ax when operating in the </w:delText>
        </w:r>
      </w:del>
      <w:r w:rsidRPr="005A55D1">
        <w:rPr>
          <w:highlight w:val="yellow"/>
        </w:rPr>
        <w:t>6 GHz band;</w:t>
      </w:r>
    </w:p>
    <w:p w14:paraId="16F93D0B" w14:textId="6511EE88" w:rsidR="004B45E7" w:rsidRPr="005A55D1" w:rsidRDefault="009006D9" w:rsidP="00FD56A6">
      <w:pPr>
        <w:pStyle w:val="IEEEStdsParagraph"/>
        <w:numPr>
          <w:ilvl w:val="0"/>
          <w:numId w:val="34"/>
        </w:numPr>
        <w:rPr>
          <w:highlight w:val="yellow"/>
        </w:rPr>
      </w:pPr>
      <w:r w:rsidRPr="005A55D1">
        <w:rPr>
          <w:highlight w:val="yellow"/>
        </w:rPr>
        <w:t xml:space="preserve">the 160 MHz </w:t>
      </w:r>
      <w:ins w:id="77" w:author="Chong Han" w:date="2021-10-21T11:25:00Z">
        <w:r w:rsidR="00DC10AF">
          <w:rPr>
            <w:highlight w:val="yellow"/>
          </w:rPr>
          <w:t xml:space="preserve">LC </w:t>
        </w:r>
      </w:ins>
      <w:r w:rsidRPr="005A55D1">
        <w:rPr>
          <w:highlight w:val="yellow"/>
        </w:rPr>
        <w:t xml:space="preserve">channels {15, 47} shall be selected and mapped to the 160 MHz channels with the same channel numbers in </w:t>
      </w:r>
      <w:del w:id="78" w:author="Chong Han" w:date="2021-10-21T11:25:00Z">
        <w:r w:rsidRPr="005A55D1" w:rsidDel="00C31C91">
          <w:rPr>
            <w:highlight w:val="yellow"/>
          </w:rPr>
          <w:delText xml:space="preserve">the IEEE 802.11ax when operating in </w:delText>
        </w:r>
      </w:del>
      <w:r w:rsidRPr="005A55D1">
        <w:rPr>
          <w:highlight w:val="yellow"/>
        </w:rPr>
        <w:t xml:space="preserve">the 6 GHz band. </w:t>
      </w:r>
    </w:p>
    <w:p w14:paraId="634816D5" w14:textId="1BF785AD" w:rsidR="00867836" w:rsidRDefault="00BB1F92">
      <w:pPr>
        <w:pStyle w:val="IEEEStdsParagraph"/>
        <w:rPr>
          <w:b/>
          <w:i/>
          <w:color w:val="FF0000"/>
        </w:rPr>
      </w:pPr>
      <w:r>
        <w:rPr>
          <w:b/>
          <w:i/>
          <w:color w:val="FF0000"/>
        </w:rPr>
        <w:t>Editor’s note: TBD. Call for contributions to define the channelization. (e.g., need to add the numbers of channels for LC HT PHY and LC VHT PHY, 61 is for LC HE PHY.</w:t>
      </w:r>
    </w:p>
    <w:p w14:paraId="56A8DCA8" w14:textId="020F235B" w:rsidR="007033C0" w:rsidRDefault="007033C0" w:rsidP="007033C0">
      <w:pPr>
        <w:pStyle w:val="IEEEStdsParagraph"/>
      </w:pPr>
      <w:bookmarkStart w:id="79" w:name="_Toc81245176"/>
      <w:r>
        <w:t>…</w:t>
      </w:r>
    </w:p>
    <w:p w14:paraId="76EFCCAE" w14:textId="77777777" w:rsidR="007033C0" w:rsidRDefault="007033C0" w:rsidP="007033C0">
      <w:pPr>
        <w:pStyle w:val="IEEEStdsLevel3Header"/>
        <w:ind w:left="0"/>
        <w:outlineLvl w:val="9"/>
      </w:pPr>
    </w:p>
    <w:p w14:paraId="061D02C6" w14:textId="22889CCB" w:rsidR="00867836" w:rsidRDefault="004E53C3" w:rsidP="004E53C3">
      <w:pPr>
        <w:pStyle w:val="IEEEStdsLevel3Header"/>
        <w:ind w:left="0"/>
        <w:outlineLvl w:val="9"/>
      </w:pPr>
      <w:r>
        <w:t xml:space="preserve">32.3.4 </w:t>
      </w:r>
      <w:r w:rsidR="00BB1F92">
        <w:t>LC High Throughput (LC HT) mode</w:t>
      </w:r>
      <w:bookmarkEnd w:id="79"/>
    </w:p>
    <w:p w14:paraId="220023E6" w14:textId="77777777" w:rsidR="00867836" w:rsidRDefault="00BB1F92">
      <w:pPr>
        <w:pStyle w:val="IEEEStdsLevel4Header"/>
      </w:pPr>
      <w:r>
        <w:t xml:space="preserve">32.3.4.1 Introduction </w:t>
      </w:r>
    </w:p>
    <w:p w14:paraId="7A6DEA58" w14:textId="77777777" w:rsidR="00867836" w:rsidRDefault="00BB1F92">
      <w:pPr>
        <w:pStyle w:val="IEEEStdsParagraph"/>
      </w:pPr>
      <w:r>
        <w:t>Subclause 32.3.4 (LC High Throughput (HT) mode) specifies the PHY entity when operating the LC PHY in the LC HT mode. The LC HT mode PHY shall be the same as Clause 19 (High-throughput (HT) PHY specification) except when the specifications in subclause 32.3.4 (LC High Throughput (LC HT) mode) supersede corresponding text in Clause 19 (High-throughput (HT) PHY specification).</w:t>
      </w:r>
    </w:p>
    <w:p w14:paraId="65C43039" w14:textId="77777777" w:rsidR="00867836" w:rsidRDefault="00BB1F92">
      <w:pPr>
        <w:pStyle w:val="IEEEStdsParagraph"/>
        <w:spacing w:after="0"/>
      </w:pPr>
      <w:r>
        <w:t>The following subclauses may not apply to the LC HT PHY mode: 19.3.12 (Beamforming), 19.3.14 (Regulatory requirements) and 19.3.15 (Channel numbering and channelization). Note: LC supporting MIMO with separate spatial streams is out of scope of this specification.</w:t>
      </w:r>
    </w:p>
    <w:p w14:paraId="327AD718" w14:textId="77777777" w:rsidR="00867836" w:rsidRDefault="00BB1F92">
      <w:pPr>
        <w:pStyle w:val="IEEEStdsLevel4Header"/>
      </w:pPr>
      <w:r>
        <w:lastRenderedPageBreak/>
        <w:t xml:space="preserve">32.3.4.2 LC HT PHY service interface </w:t>
      </w:r>
    </w:p>
    <w:p w14:paraId="2D9A8C23" w14:textId="77777777" w:rsidR="00867836" w:rsidRDefault="00BB1F92">
      <w:pPr>
        <w:pStyle w:val="IEEEStdsParagraph"/>
      </w:pPr>
      <w:r>
        <w:t xml:space="preserve">The LC HT PHY service interface shall be the same as in subclause 19.2 (HT PHY service interface) except for the following fields which shall not apply to LC HT PHY,  </w:t>
      </w:r>
    </w:p>
    <w:p w14:paraId="1CFEDB15" w14:textId="77777777" w:rsidR="00867836" w:rsidRDefault="00BB1F92">
      <w:pPr>
        <w:pStyle w:val="IEEEStdsParagraph"/>
        <w:ind w:left="284"/>
      </w:pPr>
      <w:r>
        <w:t>a) EXPANSION_MAT</w:t>
      </w:r>
    </w:p>
    <w:p w14:paraId="7827693A" w14:textId="77777777" w:rsidR="00867836" w:rsidRDefault="00BB1F92">
      <w:pPr>
        <w:pStyle w:val="IEEEStdsParagraph"/>
        <w:ind w:left="284"/>
      </w:pPr>
      <w:r>
        <w:t>b) EXPANSION_MAT_TYPE</w:t>
      </w:r>
    </w:p>
    <w:p w14:paraId="1AFCC38B" w14:textId="77777777" w:rsidR="00867836" w:rsidRDefault="00BB1F92">
      <w:pPr>
        <w:pStyle w:val="IEEEStdsParagraph"/>
        <w:ind w:left="284"/>
      </w:pPr>
      <w:r>
        <w:t>c) ANTENNA_SET</w:t>
      </w:r>
    </w:p>
    <w:p w14:paraId="6DE66D81" w14:textId="77777777" w:rsidR="00867836" w:rsidRDefault="00BB1F92">
      <w:pPr>
        <w:pStyle w:val="IEEEStdsParagraph"/>
        <w:ind w:left="284"/>
      </w:pPr>
      <w:r>
        <w:t>d) CHAN_MAT</w:t>
      </w:r>
    </w:p>
    <w:p w14:paraId="3C03EF0A" w14:textId="77777777" w:rsidR="00867836" w:rsidRDefault="00BB1F92">
      <w:pPr>
        <w:pStyle w:val="IEEEStdsParagraph"/>
        <w:ind w:left="284"/>
      </w:pPr>
      <w:r>
        <w:t>e) CHAN_MAT_TYPE</w:t>
      </w:r>
    </w:p>
    <w:p w14:paraId="7DF6322A" w14:textId="77777777" w:rsidR="00867836" w:rsidRDefault="00BB1F92">
      <w:pPr>
        <w:pStyle w:val="IEEEStdsLevel4Header"/>
      </w:pPr>
      <w:r>
        <w:t>32.3.4.3 LC HT PHY</w:t>
      </w:r>
    </w:p>
    <w:p w14:paraId="68EF65CC" w14:textId="77777777" w:rsidR="00867836" w:rsidRDefault="00BB1F92">
      <w:pPr>
        <w:pStyle w:val="IEEEStdsLevel4Header"/>
      </w:pPr>
      <w:r>
        <w:t xml:space="preserve">32.3.4.3.1 LC HT Light interface </w:t>
      </w:r>
    </w:p>
    <w:p w14:paraId="43213CB8" w14:textId="77777777" w:rsidR="00867836" w:rsidRDefault="00BB1F92">
      <w:pPr>
        <w:pStyle w:val="IEEEStdsParagraph"/>
      </w:pPr>
      <w:r>
        <w:t>The LC HT Light interface is described in subclause 32.3.3.3.2 (LC CM Light interface).</w:t>
      </w:r>
    </w:p>
    <w:p w14:paraId="44E9B0E3" w14:textId="200E950B" w:rsidR="004B45E7" w:rsidRDefault="00BB1F92">
      <w:pPr>
        <w:pStyle w:val="IEEEStdsLevel4Header"/>
        <w:rPr>
          <w:ins w:id="80" w:author="Chong Han" w:date="2021-10-13T09:59:00Z"/>
        </w:rPr>
      </w:pPr>
      <w:r w:rsidRPr="005A55D1">
        <w:rPr>
          <w:highlight w:val="yellow"/>
        </w:rPr>
        <w:t xml:space="preserve">32.3.4.3.2 </w:t>
      </w:r>
      <w:ins w:id="81" w:author="Chong Han" w:date="2021-10-13T09:59:00Z">
        <w:r w:rsidR="004B45E7" w:rsidRPr="005A55D1">
          <w:rPr>
            <w:highlight w:val="yellow"/>
          </w:rPr>
          <w:t xml:space="preserve">Multiple </w:t>
        </w:r>
        <w:r w:rsidR="004B45E7" w:rsidRPr="005A55D1">
          <w:rPr>
            <w:highlight w:val="yellow"/>
            <w:lang w:val="en-GB"/>
          </w:rPr>
          <w:t>transmitters and receivers</w:t>
        </w:r>
      </w:ins>
    </w:p>
    <w:p w14:paraId="28C14E55" w14:textId="57D0930E" w:rsidR="00FD603D" w:rsidRDefault="00FD603D" w:rsidP="00FD603D">
      <w:pPr>
        <w:pStyle w:val="IEEEStdsParagraph"/>
        <w:rPr>
          <w:b/>
          <w:i/>
          <w:iCs/>
        </w:rPr>
      </w:pPr>
      <w:r w:rsidRPr="00A34679">
        <w:rPr>
          <w:b/>
          <w:i/>
          <w:iCs/>
          <w:highlight w:val="cyan"/>
        </w:rPr>
        <w:t>Discussion</w:t>
      </w:r>
      <w:r>
        <w:rPr>
          <w:b/>
          <w:i/>
          <w:iCs/>
          <w:highlight w:val="cyan"/>
        </w:rPr>
        <w:t xml:space="preserve">: </w:t>
      </w:r>
    </w:p>
    <w:p w14:paraId="31791E1D" w14:textId="043D5A84" w:rsidR="00FD603D" w:rsidRPr="00DE3672" w:rsidRDefault="00641E38" w:rsidP="004B45E7">
      <w:pPr>
        <w:pStyle w:val="IEEEStdsParagraph"/>
        <w:rPr>
          <w:b/>
          <w:i/>
          <w:iCs/>
          <w:highlight w:val="cyan"/>
        </w:rPr>
      </w:pPr>
      <w:r w:rsidRPr="00DE3672">
        <w:rPr>
          <w:b/>
          <w:i/>
          <w:iCs/>
          <w:highlight w:val="cyan"/>
        </w:rPr>
        <w:t xml:space="preserve">Since LC HT and VHT PHY modes also support </w:t>
      </w:r>
      <w:r w:rsidR="00DE3672" w:rsidRPr="00DE3672">
        <w:rPr>
          <w:b/>
          <w:i/>
          <w:iCs/>
          <w:highlight w:val="cyan"/>
        </w:rPr>
        <w:t xml:space="preserve">this functionality, move the existing sub-clause here. </w:t>
      </w:r>
    </w:p>
    <w:p w14:paraId="16C8C6B4" w14:textId="2779DBFB" w:rsidR="004B45E7" w:rsidRPr="005A55D1" w:rsidRDefault="004B45E7" w:rsidP="004B45E7">
      <w:pPr>
        <w:pStyle w:val="IEEEStdsParagraph"/>
        <w:rPr>
          <w:highlight w:val="yellow"/>
        </w:rPr>
      </w:pPr>
      <w:r w:rsidRPr="005A55D1">
        <w:rPr>
          <w:highlight w:val="yellow"/>
          <w:lang w:val="en-GB"/>
        </w:rPr>
        <w:fldChar w:fldCharType="begin"/>
      </w:r>
      <w:r w:rsidRPr="005A55D1">
        <w:rPr>
          <w:highlight w:val="yellow"/>
          <w:lang w:val="en-GB"/>
        </w:rPr>
        <w:instrText xml:space="preserve"> REF _Ref81224452 </w:instrText>
      </w:r>
      <w:r w:rsidR="005A55D1">
        <w:rPr>
          <w:highlight w:val="yellow"/>
          <w:lang w:val="en-GB"/>
        </w:rPr>
        <w:instrText xml:space="preserve"> \* MERGEFORMAT </w:instrText>
      </w:r>
      <w:r w:rsidRPr="005A55D1">
        <w:rPr>
          <w:highlight w:val="yellow"/>
          <w:lang w:val="en-GB"/>
        </w:rPr>
        <w:fldChar w:fldCharType="separate"/>
      </w:r>
      <w:r w:rsidRPr="005A55D1">
        <w:rPr>
          <w:highlight w:val="yellow"/>
          <w:lang w:val="en-GB"/>
        </w:rPr>
        <w:t>Figure 4</w:t>
      </w:r>
      <w:r w:rsidRPr="005A55D1">
        <w:rPr>
          <w:highlight w:val="yellow"/>
          <w:lang w:val="en-GB"/>
        </w:rPr>
        <w:fldChar w:fldCharType="end"/>
      </w:r>
      <w:r w:rsidRPr="005A55D1">
        <w:rPr>
          <w:highlight w:val="yellow"/>
          <w:lang w:val="en-GB"/>
        </w:rPr>
        <w:t xml:space="preserve"> shows an example of multiple SSL devices connected to the TX baseband and </w:t>
      </w:r>
      <w:r w:rsidRPr="005A55D1">
        <w:rPr>
          <w:highlight w:val="yellow"/>
          <w:lang w:val="en-GB"/>
        </w:rPr>
        <w:fldChar w:fldCharType="begin"/>
      </w:r>
      <w:r w:rsidRPr="005A55D1">
        <w:rPr>
          <w:highlight w:val="yellow"/>
          <w:lang w:val="en-GB"/>
        </w:rPr>
        <w:instrText xml:space="preserve"> REF _Ref81224470 </w:instrText>
      </w:r>
      <w:r w:rsidR="005A55D1">
        <w:rPr>
          <w:highlight w:val="yellow"/>
          <w:lang w:val="en-GB"/>
        </w:rPr>
        <w:instrText xml:space="preserve"> \* MERGEFORMAT </w:instrText>
      </w:r>
      <w:r w:rsidRPr="005A55D1">
        <w:rPr>
          <w:highlight w:val="yellow"/>
          <w:lang w:val="en-GB"/>
        </w:rPr>
        <w:fldChar w:fldCharType="separate"/>
      </w:r>
      <w:r w:rsidRPr="005A55D1">
        <w:rPr>
          <w:highlight w:val="yellow"/>
          <w:lang w:val="en-GB"/>
        </w:rPr>
        <w:t>Figure 5</w:t>
      </w:r>
      <w:r w:rsidRPr="005A55D1">
        <w:rPr>
          <w:highlight w:val="yellow"/>
          <w:lang w:val="en-GB"/>
        </w:rPr>
        <w:fldChar w:fldCharType="end"/>
      </w:r>
      <w:r w:rsidRPr="005A55D1">
        <w:rPr>
          <w:highlight w:val="yellow"/>
          <w:lang w:val="en-GB"/>
        </w:rPr>
        <w:t xml:space="preserve"> shows an example of multiple PDs connected to the RX baseband. </w:t>
      </w:r>
    </w:p>
    <w:p w14:paraId="2F7BA655" w14:textId="77777777" w:rsidR="004B45E7" w:rsidRPr="005A55D1" w:rsidRDefault="004B45E7" w:rsidP="004B45E7">
      <w:pPr>
        <w:pStyle w:val="IEEEStdsParagraph"/>
        <w:rPr>
          <w:highlight w:val="yellow"/>
          <w:lang w:val="en-GB"/>
        </w:rPr>
      </w:pPr>
      <w:r w:rsidRPr="005A55D1">
        <w:rPr>
          <w:highlight w:val="yellow"/>
          <w:lang w:val="en-GB"/>
        </w:rPr>
        <w:t>The SSL devices may all operate at the same wavelength or at different wavelengths.</w:t>
      </w:r>
    </w:p>
    <w:p w14:paraId="35A8D489" w14:textId="08F90726" w:rsidR="004B45E7" w:rsidRPr="005A55D1" w:rsidRDefault="004B45E7" w:rsidP="004B45E7">
      <w:pPr>
        <w:pStyle w:val="IEEEStdsParagraph"/>
        <w:rPr>
          <w:highlight w:val="yellow"/>
        </w:rPr>
      </w:pPr>
      <w:r w:rsidRPr="005A55D1">
        <w:rPr>
          <w:highlight w:val="yellow"/>
          <w:lang w:val="en-GB"/>
        </w:rPr>
        <w:t xml:space="preserve">The TX baseband outputs shall be all quadrature modulated to the same common </w:t>
      </w:r>
      <w:proofErr w:type="spellStart"/>
      <w:r w:rsidRPr="005A55D1">
        <w:rPr>
          <w:highlight w:val="yellow"/>
          <w:lang w:val="en-GB"/>
        </w:rPr>
        <w:t>center</w:t>
      </w:r>
      <w:proofErr w:type="spellEnd"/>
      <w:r w:rsidRPr="005A55D1">
        <w:rPr>
          <w:highlight w:val="yellow"/>
          <w:lang w:val="en-GB"/>
        </w:rPr>
        <w:t xml:space="preserve"> frequency, see </w:t>
      </w:r>
      <w:proofErr w:type="spellStart"/>
      <w:r w:rsidRPr="005A55D1">
        <w:rPr>
          <w:highlight w:val="yellow"/>
          <w:lang w:val="en-GB"/>
        </w:rPr>
        <w:t>subclause</w:t>
      </w:r>
      <w:proofErr w:type="spellEnd"/>
      <w:r w:rsidRPr="005A55D1">
        <w:rPr>
          <w:highlight w:val="yellow"/>
          <w:lang w:val="en-GB"/>
        </w:rPr>
        <w:t xml:space="preserve"> </w:t>
      </w:r>
      <w:r w:rsidRPr="005A55D1">
        <w:rPr>
          <w:highlight w:val="yellow"/>
          <w:lang w:val="en-GB"/>
        </w:rPr>
        <w:fldChar w:fldCharType="begin"/>
      </w:r>
      <w:r w:rsidRPr="005A55D1">
        <w:rPr>
          <w:highlight w:val="yellow"/>
          <w:lang w:val="en-GB"/>
        </w:rPr>
        <w:instrText xml:space="preserve"> REF _Ref61340643 </w:instrText>
      </w:r>
      <w:r w:rsidR="005A55D1">
        <w:rPr>
          <w:highlight w:val="yellow"/>
          <w:lang w:val="en-GB"/>
        </w:rPr>
        <w:instrText xml:space="preserve"> \* MERGEFORMAT </w:instrText>
      </w:r>
      <w:r w:rsidRPr="005A55D1">
        <w:rPr>
          <w:highlight w:val="yellow"/>
          <w:lang w:val="en-GB"/>
        </w:rPr>
        <w:fldChar w:fldCharType="separate"/>
      </w:r>
      <w:r w:rsidRPr="005A55D1">
        <w:rPr>
          <w:highlight w:val="yellow"/>
          <w:lang w:val="en-GB"/>
        </w:rPr>
        <w:t>32.3.3.3.</w:t>
      </w:r>
      <w:r w:rsidRPr="005A55D1">
        <w:rPr>
          <w:highlight w:val="yellow"/>
          <w:lang w:val="en-GB"/>
        </w:rPr>
        <w:fldChar w:fldCharType="end"/>
      </w:r>
      <w:r w:rsidRPr="005A55D1">
        <w:rPr>
          <w:highlight w:val="yellow"/>
          <w:lang w:val="en-GB"/>
        </w:rPr>
        <w:t>2 (LC CM Light interface) for details.</w:t>
      </w:r>
    </w:p>
    <w:p w14:paraId="28EE5474" w14:textId="77777777" w:rsidR="004B45E7" w:rsidRPr="005A55D1" w:rsidRDefault="004B45E7" w:rsidP="004B45E7">
      <w:pPr>
        <w:pStyle w:val="IEEEStdsParagraph"/>
        <w:jc w:val="center"/>
        <w:rPr>
          <w:highlight w:val="yellow"/>
        </w:rPr>
      </w:pPr>
      <w:commentRangeStart w:id="82"/>
      <w:r w:rsidRPr="005A55D1">
        <w:rPr>
          <w:noProof/>
          <w:highlight w:val="yellow"/>
          <w:lang w:val="de-DE" w:eastAsia="de-DE"/>
        </w:rPr>
        <w:lastRenderedPageBreak/>
        <w:drawing>
          <wp:inline distT="0" distB="0" distL="0" distR="0" wp14:anchorId="29765F8F" wp14:editId="3D3CBD00">
            <wp:extent cx="2634221" cy="2830351"/>
            <wp:effectExtent l="0" t="0" r="0" b="8099"/>
            <wp:docPr id="8" name="Grafik 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634221" cy="2830351"/>
                    </a:xfrm>
                    <a:prstGeom prst="rect">
                      <a:avLst/>
                    </a:prstGeom>
                    <a:noFill/>
                    <a:ln>
                      <a:noFill/>
                      <a:prstDash/>
                    </a:ln>
                  </pic:spPr>
                </pic:pic>
              </a:graphicData>
            </a:graphic>
          </wp:inline>
        </w:drawing>
      </w:r>
      <w:commentRangeEnd w:id="82"/>
      <w:r w:rsidRPr="005A55D1">
        <w:rPr>
          <w:rStyle w:val="CommentReference"/>
          <w:highlight w:val="yellow"/>
        </w:rPr>
        <w:commentReference w:id="82"/>
      </w:r>
    </w:p>
    <w:p w14:paraId="5A2AA0F5" w14:textId="77777777" w:rsidR="004B45E7" w:rsidRPr="005A55D1" w:rsidRDefault="004B45E7" w:rsidP="004B45E7">
      <w:pPr>
        <w:pStyle w:val="IEEEStdsRegularFigureCaption"/>
        <w:numPr>
          <w:ilvl w:val="0"/>
          <w:numId w:val="31"/>
        </w:numPr>
        <w:rPr>
          <w:highlight w:val="yellow"/>
        </w:rPr>
      </w:pPr>
      <w:r w:rsidRPr="005A55D1">
        <w:rPr>
          <w:highlight w:val="yellow"/>
          <w:lang w:val="en-GB"/>
        </w:rPr>
        <w:t>—</w:t>
      </w:r>
      <w:r w:rsidRPr="005A55D1">
        <w:rPr>
          <w:highlight w:val="yellow"/>
        </w:rPr>
        <w:t xml:space="preserve"> </w:t>
      </w:r>
      <w:r w:rsidRPr="005A55D1">
        <w:rPr>
          <w:highlight w:val="yellow"/>
          <w:lang w:val="en-GB"/>
        </w:rPr>
        <w:t>Connecting multiple SSL devices to TX baseband</w:t>
      </w:r>
    </w:p>
    <w:p w14:paraId="306DC766" w14:textId="77777777" w:rsidR="004B45E7" w:rsidRPr="005A55D1" w:rsidRDefault="004B45E7" w:rsidP="004B45E7">
      <w:pPr>
        <w:pStyle w:val="IEEEStdsParagraph"/>
        <w:jc w:val="center"/>
        <w:rPr>
          <w:highlight w:val="yellow"/>
        </w:rPr>
      </w:pPr>
      <w:commentRangeStart w:id="83"/>
      <w:r w:rsidRPr="005A55D1">
        <w:rPr>
          <w:noProof/>
          <w:highlight w:val="yellow"/>
          <w:lang w:val="de-DE" w:eastAsia="de-DE"/>
        </w:rPr>
        <w:drawing>
          <wp:inline distT="0" distB="0" distL="0" distR="0" wp14:anchorId="5E2B90D9" wp14:editId="4860CB98">
            <wp:extent cx="2206538" cy="2437150"/>
            <wp:effectExtent l="0" t="0" r="3262" b="1250"/>
            <wp:docPr id="9" name="Grafik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206538" cy="2437150"/>
                    </a:xfrm>
                    <a:prstGeom prst="rect">
                      <a:avLst/>
                    </a:prstGeom>
                    <a:noFill/>
                    <a:ln>
                      <a:noFill/>
                      <a:prstDash/>
                    </a:ln>
                  </pic:spPr>
                </pic:pic>
              </a:graphicData>
            </a:graphic>
          </wp:inline>
        </w:drawing>
      </w:r>
      <w:commentRangeEnd w:id="83"/>
      <w:r w:rsidRPr="005A55D1">
        <w:rPr>
          <w:rStyle w:val="CommentReference"/>
          <w:highlight w:val="yellow"/>
        </w:rPr>
        <w:commentReference w:id="83"/>
      </w:r>
    </w:p>
    <w:p w14:paraId="7E875936" w14:textId="77777777" w:rsidR="004B45E7" w:rsidRPr="005A55D1" w:rsidRDefault="004B45E7" w:rsidP="004B45E7">
      <w:pPr>
        <w:pStyle w:val="IEEEStdsRegularFigureCaption"/>
        <w:rPr>
          <w:highlight w:val="yellow"/>
        </w:rPr>
      </w:pPr>
      <w:r w:rsidRPr="005A55D1">
        <w:rPr>
          <w:highlight w:val="yellow"/>
          <w:lang w:val="en-GB"/>
        </w:rPr>
        <w:t>—</w:t>
      </w:r>
      <w:r w:rsidRPr="005A55D1">
        <w:rPr>
          <w:highlight w:val="yellow"/>
        </w:rPr>
        <w:t xml:space="preserve"> </w:t>
      </w:r>
      <w:r w:rsidRPr="005A55D1">
        <w:rPr>
          <w:highlight w:val="yellow"/>
          <w:lang w:val="en-GB"/>
        </w:rPr>
        <w:t>Connecting multiple PDs to RX baseband</w:t>
      </w:r>
    </w:p>
    <w:p w14:paraId="101B0567" w14:textId="77777777" w:rsidR="004B45E7" w:rsidRDefault="004B45E7">
      <w:pPr>
        <w:pStyle w:val="IEEEStdsLevel4Header"/>
      </w:pPr>
    </w:p>
    <w:p w14:paraId="6D23311D" w14:textId="5835595D" w:rsidR="00867836" w:rsidRPr="004B45E7" w:rsidRDefault="004B45E7" w:rsidP="004B45E7">
      <w:pPr>
        <w:pStyle w:val="IEEEStdsLevel4Header"/>
      </w:pPr>
      <w:r>
        <w:t xml:space="preserve">32.3.4.3.3 </w:t>
      </w:r>
      <w:r w:rsidR="00BB1F92" w:rsidRPr="004B45E7">
        <w:t>LC HT CCA requirements</w:t>
      </w:r>
    </w:p>
    <w:p w14:paraId="7A20104E" w14:textId="77777777" w:rsidR="00867836" w:rsidRDefault="00BB1F92">
      <w:pPr>
        <w:pStyle w:val="IEEEStdsParagraph"/>
      </w:pPr>
      <w:r>
        <w:t>The CCA requirements for the HT PHY in subclause 19.3.19.5 (CCA sensitivity) to detect a channel busy condition work for LC. For the CCA to function, light signals are converted into electrical signals.</w:t>
      </w:r>
    </w:p>
    <w:p w14:paraId="3B1E7A65" w14:textId="77777777" w:rsidR="00867836" w:rsidRDefault="00BB1F92">
      <w:pPr>
        <w:pStyle w:val="IEEEStdsLevel4Header"/>
      </w:pPr>
      <w:r>
        <w:t>32.3.4.4 LC HT PLME</w:t>
      </w:r>
    </w:p>
    <w:p w14:paraId="1B4A4A7D" w14:textId="77777777" w:rsidR="00867836" w:rsidRDefault="00BB1F92">
      <w:pPr>
        <w:pStyle w:val="IEEEStdsParagraph"/>
      </w:pPr>
      <w:r>
        <w:t xml:space="preserve">The LC HT PMLE shall be the same as in subclause 19.4 (HT PLME), except the following attributes in the Table 19-24 (HT PHY MIB attributes) which shall not apply: </w:t>
      </w:r>
    </w:p>
    <w:p w14:paraId="0C185011" w14:textId="77777777" w:rsidR="00867836" w:rsidRDefault="00BB1F92">
      <w:pPr>
        <w:pStyle w:val="IEEEStdsParagraph"/>
        <w:spacing w:after="120"/>
      </w:pPr>
      <w:r>
        <w:lastRenderedPageBreak/>
        <w:t>-</w:t>
      </w:r>
      <w:r>
        <w:tab/>
        <w:t xml:space="preserve">dot11TransmitBeamformingConfigTable </w:t>
      </w:r>
    </w:p>
    <w:p w14:paraId="1BC44790" w14:textId="77777777" w:rsidR="00867836" w:rsidRDefault="00BB1F92">
      <w:pPr>
        <w:pStyle w:val="IEEEStdsParagraph"/>
        <w:spacing w:after="120"/>
      </w:pPr>
      <w:r>
        <w:t>-</w:t>
      </w:r>
      <w:r>
        <w:tab/>
        <w:t>dot11BeamFormingOptionImplemented</w:t>
      </w:r>
    </w:p>
    <w:p w14:paraId="53FA194E" w14:textId="77777777" w:rsidR="00867836" w:rsidRDefault="00BB1F92">
      <w:pPr>
        <w:pStyle w:val="IEEEStdsParagraph"/>
        <w:spacing w:after="120"/>
      </w:pPr>
      <w:r>
        <w:t>-</w:t>
      </w:r>
      <w:r>
        <w:tab/>
        <w:t>dot11BeamFormingOptionActivated</w:t>
      </w:r>
    </w:p>
    <w:p w14:paraId="3CA9B5CE" w14:textId="77777777" w:rsidR="00867836" w:rsidRDefault="00BB1F92">
      <w:pPr>
        <w:pStyle w:val="IEEEStdsLevel3Header"/>
      </w:pPr>
      <w:bookmarkStart w:id="84" w:name="_Toc81245177"/>
      <w:r>
        <w:t>32.3.5 LC Very High Throughput (LC VHT) mode</w:t>
      </w:r>
      <w:bookmarkEnd w:id="84"/>
      <w:r>
        <w:t xml:space="preserve"> </w:t>
      </w:r>
    </w:p>
    <w:p w14:paraId="55B06BF6" w14:textId="77777777" w:rsidR="00867836" w:rsidRDefault="00BB1F92">
      <w:pPr>
        <w:pStyle w:val="IEEEStdsLevel4Header"/>
      </w:pPr>
      <w:r>
        <w:t xml:space="preserve">32.3.5.1 Introduction </w:t>
      </w:r>
    </w:p>
    <w:p w14:paraId="6C2AAB2F" w14:textId="77777777" w:rsidR="00867836" w:rsidRDefault="00BB1F92">
      <w:pPr>
        <w:pStyle w:val="IEEEStdsParagraph"/>
        <w:spacing w:after="120"/>
      </w:pPr>
      <w:r>
        <w:t>Subclause 32.3.5 (LC Very High Throughput (VHT) mode) specifies the PHY entity when operating the LC PHY in the LC VHT mode. The LC VHT mode PHY shall be the same as Clause 21 (Very high throughput (VHT) PHY specification) except when the specifications in subclause 32.3.5 (LC Very High Throughput (LC VHT) mode) supersede corresponding text in Clause 21 (Very high throughput (VHT) PHY specification).</w:t>
      </w:r>
    </w:p>
    <w:p w14:paraId="3BF61CB7" w14:textId="77777777" w:rsidR="00867836" w:rsidRDefault="00867836">
      <w:pPr>
        <w:pStyle w:val="IEEEStdsParagraph"/>
        <w:spacing w:after="120"/>
      </w:pPr>
    </w:p>
    <w:p w14:paraId="6BB86F05" w14:textId="77777777" w:rsidR="00867836" w:rsidRDefault="00BB1F92">
      <w:pPr>
        <w:pStyle w:val="IEEEStdsParagraph"/>
        <w:spacing w:after="120"/>
      </w:pPr>
      <w:r>
        <w:t xml:space="preserve">The following subclauses in Clause 21 (Very high throughput (VHT) PHY specification) may not apply to the LC VHT PHY: </w:t>
      </w:r>
      <w:r>
        <w:rPr>
          <w:lang w:val="en-GB"/>
        </w:rPr>
        <w:t xml:space="preserve">21.3.11 (SU-MIMO and DL-MU-MIMO Beamforming), </w:t>
      </w:r>
      <w:r>
        <w:t xml:space="preserve">21.3.13 (Regulatory requirements) and 21.3.14 (Channelization). </w:t>
      </w:r>
    </w:p>
    <w:p w14:paraId="1D880B27" w14:textId="77777777" w:rsidR="00867836" w:rsidRDefault="00BB1F92">
      <w:pPr>
        <w:pStyle w:val="IEEEStdsParagraph"/>
        <w:spacing w:after="120"/>
      </w:pPr>
      <w:r>
        <w:t>Note: LC supporting MIMO with separate spatial streams is out of scope of this specification.</w:t>
      </w:r>
    </w:p>
    <w:p w14:paraId="0720A639" w14:textId="77777777" w:rsidR="00867836" w:rsidRDefault="00BB1F92">
      <w:pPr>
        <w:pStyle w:val="IEEEStdsLevel4Header"/>
      </w:pPr>
      <w:r>
        <w:t xml:space="preserve">32.3.5.2 LC VHT PHY service interface </w:t>
      </w:r>
    </w:p>
    <w:p w14:paraId="0A957E06" w14:textId="77777777" w:rsidR="00867836" w:rsidRDefault="00BB1F92">
      <w:pPr>
        <w:pStyle w:val="IEEEStdsParagraph"/>
        <w:spacing w:after="120"/>
      </w:pPr>
      <w:r>
        <w:t xml:space="preserve">The LC VHT PHY service interface shall be the same as in subclause 21.2 (VHT PHY service interface) except for the following fields which shall not apply to LC VHT PHY, </w:t>
      </w:r>
    </w:p>
    <w:p w14:paraId="24107131" w14:textId="77777777" w:rsidR="00867836" w:rsidRDefault="00867836">
      <w:pPr>
        <w:pStyle w:val="IEEEStdsParagraph"/>
        <w:spacing w:after="0"/>
      </w:pPr>
    </w:p>
    <w:p w14:paraId="25D32371" w14:textId="77777777" w:rsidR="00867836" w:rsidRDefault="00BB1F92">
      <w:pPr>
        <w:pStyle w:val="IEEEStdsParagraph"/>
        <w:spacing w:after="0"/>
        <w:ind w:left="284"/>
      </w:pPr>
      <w:r>
        <w:t>a) BEAMFORMED</w:t>
      </w:r>
    </w:p>
    <w:p w14:paraId="30037A32" w14:textId="77777777" w:rsidR="00867836" w:rsidRDefault="00867836">
      <w:pPr>
        <w:pStyle w:val="IEEEStdsParagraph"/>
        <w:spacing w:after="0"/>
        <w:ind w:left="284"/>
      </w:pPr>
    </w:p>
    <w:p w14:paraId="1073A955" w14:textId="77777777" w:rsidR="00867836" w:rsidRDefault="00BB1F92">
      <w:pPr>
        <w:pStyle w:val="IEEEStdsParagraph"/>
        <w:spacing w:after="0"/>
        <w:ind w:left="284"/>
      </w:pPr>
      <w:r>
        <w:t>b) ANTENNA_SET</w:t>
      </w:r>
    </w:p>
    <w:p w14:paraId="4033DB33" w14:textId="77777777" w:rsidR="00867836" w:rsidRDefault="00867836">
      <w:pPr>
        <w:pStyle w:val="IEEEStdsParagraph"/>
        <w:spacing w:after="0"/>
        <w:ind w:left="284"/>
      </w:pPr>
    </w:p>
    <w:p w14:paraId="206D0BA5" w14:textId="77777777" w:rsidR="00867836" w:rsidRDefault="00BB1F92">
      <w:pPr>
        <w:pStyle w:val="IEEEStdsParagraph"/>
        <w:spacing w:after="0"/>
        <w:ind w:left="284"/>
      </w:pPr>
      <w:r>
        <w:t>c) EXPANSION_MAT</w:t>
      </w:r>
    </w:p>
    <w:p w14:paraId="126483CC" w14:textId="77777777" w:rsidR="00867836" w:rsidRDefault="00867836">
      <w:pPr>
        <w:pStyle w:val="IEEEStdsParagraph"/>
        <w:spacing w:after="0"/>
        <w:ind w:left="284"/>
      </w:pPr>
    </w:p>
    <w:p w14:paraId="3520EE32" w14:textId="77777777" w:rsidR="00867836" w:rsidRDefault="00BB1F92">
      <w:pPr>
        <w:pStyle w:val="IEEEStdsParagraph"/>
        <w:spacing w:after="0"/>
        <w:ind w:left="284"/>
      </w:pPr>
      <w:r>
        <w:t>d) EXPANSION_MAT_TYPE</w:t>
      </w:r>
    </w:p>
    <w:p w14:paraId="4B5EB9C6" w14:textId="77777777" w:rsidR="00867836" w:rsidRDefault="00867836">
      <w:pPr>
        <w:pStyle w:val="IEEEStdsParagraph"/>
        <w:spacing w:after="0"/>
        <w:ind w:left="284"/>
      </w:pPr>
    </w:p>
    <w:p w14:paraId="0C09B0F5" w14:textId="77777777" w:rsidR="00867836" w:rsidRDefault="00BB1F92">
      <w:pPr>
        <w:pStyle w:val="IEEEStdsParagraph"/>
        <w:spacing w:after="0"/>
        <w:ind w:left="284"/>
      </w:pPr>
      <w:r>
        <w:t>e) CHAN_MAT</w:t>
      </w:r>
    </w:p>
    <w:p w14:paraId="6AD65A2D" w14:textId="77777777" w:rsidR="00867836" w:rsidRDefault="00867836">
      <w:pPr>
        <w:pStyle w:val="IEEEStdsParagraph"/>
        <w:spacing w:after="0"/>
        <w:ind w:left="284"/>
      </w:pPr>
    </w:p>
    <w:p w14:paraId="3C4E72E0" w14:textId="77777777" w:rsidR="00867836" w:rsidRDefault="00BB1F92">
      <w:pPr>
        <w:pStyle w:val="IEEEStdsParagraph"/>
        <w:spacing w:after="0"/>
        <w:ind w:left="284"/>
      </w:pPr>
      <w:r>
        <w:t>f) CHAN_MAT_TYPE</w:t>
      </w:r>
    </w:p>
    <w:p w14:paraId="2899BF09" w14:textId="77777777" w:rsidR="00867836" w:rsidRDefault="00867836">
      <w:pPr>
        <w:pStyle w:val="IEEEStdsParagraph"/>
        <w:spacing w:after="0"/>
        <w:ind w:left="284"/>
      </w:pPr>
    </w:p>
    <w:p w14:paraId="2D4296EF" w14:textId="77777777" w:rsidR="00867836" w:rsidRDefault="00BB1F92">
      <w:pPr>
        <w:pStyle w:val="IEEEStdsLevel4Header"/>
      </w:pPr>
      <w:r>
        <w:t>32.3.5.3 LC VHT PHY</w:t>
      </w:r>
    </w:p>
    <w:p w14:paraId="6EA5206B" w14:textId="77777777" w:rsidR="00867836" w:rsidRDefault="00BB1F92">
      <w:pPr>
        <w:pStyle w:val="IEEEStdsLevel5Header"/>
      </w:pPr>
      <w:r>
        <w:t xml:space="preserve">32.3.5.3.1 LC VHT Light interface </w:t>
      </w:r>
    </w:p>
    <w:p w14:paraId="4FD9A1A8" w14:textId="4A71DE80" w:rsidR="00867836" w:rsidRDefault="00BB1F92">
      <w:pPr>
        <w:pStyle w:val="IEEEStdsParagraph"/>
        <w:spacing w:after="120"/>
        <w:rPr>
          <w:ins w:id="85" w:author="Chong Han" w:date="2021-10-13T10:01:00Z"/>
        </w:rPr>
      </w:pPr>
      <w:r>
        <w:t>The LC VHT Light interface is described in subclause 32.3.3.3.2 (LC CM Light interface).</w:t>
      </w:r>
    </w:p>
    <w:p w14:paraId="7D101897" w14:textId="77777777" w:rsidR="004B45E7" w:rsidRDefault="004B45E7" w:rsidP="004B45E7">
      <w:pPr>
        <w:pStyle w:val="IEEEStdsLevel5Header"/>
        <w:rPr>
          <w:ins w:id="86" w:author="Chong Han" w:date="2021-10-13T10:01:00Z"/>
        </w:rPr>
      </w:pPr>
      <w:ins w:id="87" w:author="Chong Han" w:date="2021-10-13T10:01:00Z">
        <w:r w:rsidRPr="005A55D1">
          <w:rPr>
            <w:highlight w:val="yellow"/>
          </w:rPr>
          <w:t>32.3.5.3.2 Multiple transmitters and receivers</w:t>
        </w:r>
      </w:ins>
    </w:p>
    <w:p w14:paraId="71C6A946" w14:textId="77777777" w:rsidR="00096836" w:rsidRDefault="00096836" w:rsidP="00096836">
      <w:pPr>
        <w:pStyle w:val="IEEEStdsParagraph"/>
        <w:rPr>
          <w:b/>
          <w:i/>
          <w:iCs/>
        </w:rPr>
      </w:pPr>
      <w:r w:rsidRPr="00A34679">
        <w:rPr>
          <w:b/>
          <w:i/>
          <w:iCs/>
          <w:highlight w:val="cyan"/>
        </w:rPr>
        <w:t>Discussion</w:t>
      </w:r>
      <w:r>
        <w:rPr>
          <w:b/>
          <w:i/>
          <w:iCs/>
          <w:highlight w:val="cyan"/>
        </w:rPr>
        <w:t xml:space="preserve">: </w:t>
      </w:r>
    </w:p>
    <w:p w14:paraId="6D8C59A8" w14:textId="5749413C" w:rsidR="004B45E7" w:rsidRPr="00096836" w:rsidRDefault="00096836" w:rsidP="00096836">
      <w:pPr>
        <w:pStyle w:val="IEEEStdsParagraph"/>
        <w:rPr>
          <w:b/>
          <w:i/>
          <w:iCs/>
          <w:highlight w:val="cyan"/>
        </w:rPr>
      </w:pPr>
      <w:r w:rsidRPr="00DE3672">
        <w:rPr>
          <w:b/>
          <w:i/>
          <w:iCs/>
          <w:highlight w:val="cyan"/>
        </w:rPr>
        <w:t>LC VHT PHY mode also support</w:t>
      </w:r>
      <w:r w:rsidR="00F8276B">
        <w:rPr>
          <w:b/>
          <w:i/>
          <w:iCs/>
          <w:highlight w:val="cyan"/>
        </w:rPr>
        <w:t>s</w:t>
      </w:r>
      <w:r w:rsidRPr="00DE3672">
        <w:rPr>
          <w:b/>
          <w:i/>
          <w:iCs/>
          <w:highlight w:val="cyan"/>
        </w:rPr>
        <w:t xml:space="preserve"> this functionality, </w:t>
      </w:r>
      <w:r>
        <w:rPr>
          <w:b/>
          <w:i/>
          <w:iCs/>
          <w:highlight w:val="cyan"/>
        </w:rPr>
        <w:t>refer</w:t>
      </w:r>
      <w:r w:rsidR="00614A08">
        <w:rPr>
          <w:b/>
          <w:i/>
          <w:iCs/>
          <w:highlight w:val="cyan"/>
        </w:rPr>
        <w:t>ring to the related sub-clause</w:t>
      </w:r>
      <w:r w:rsidRPr="00DE3672">
        <w:rPr>
          <w:b/>
          <w:i/>
          <w:iCs/>
          <w:highlight w:val="cyan"/>
        </w:rPr>
        <w:t xml:space="preserve">. </w:t>
      </w:r>
    </w:p>
    <w:p w14:paraId="0D71B2EA" w14:textId="3C586529" w:rsidR="004B45E7" w:rsidRDefault="004B45E7" w:rsidP="004B45E7">
      <w:pPr>
        <w:pStyle w:val="IEEEStdsParagraph"/>
        <w:spacing w:after="120"/>
      </w:pPr>
      <w:ins w:id="88" w:author="Chong Han" w:date="2021-10-13T10:01:00Z">
        <w:r w:rsidRPr="005A55D1">
          <w:rPr>
            <w:highlight w:val="yellow"/>
          </w:rPr>
          <w:lastRenderedPageBreak/>
          <w:t>LC VHT PHY mode may also support the multiple transmitters and receivers mechanism as shown in 32.3.4.3.2 ( Multiple transmitters and receivers).</w:t>
        </w:r>
      </w:ins>
    </w:p>
    <w:p w14:paraId="6B1B7C60" w14:textId="75C9A294" w:rsidR="00867836" w:rsidRDefault="00BB1F92">
      <w:pPr>
        <w:pStyle w:val="IEEEStdsLevel5Header"/>
      </w:pPr>
      <w:r>
        <w:t>32.3.5.3.</w:t>
      </w:r>
      <w:r w:rsidR="004B45E7">
        <w:t xml:space="preserve">3 </w:t>
      </w:r>
      <w:r>
        <w:t>LC VHT CCA requirements</w:t>
      </w:r>
    </w:p>
    <w:p w14:paraId="187F609E" w14:textId="77777777" w:rsidR="00867836" w:rsidRDefault="00BB1F92">
      <w:pPr>
        <w:pStyle w:val="IEEEStdsParagraph"/>
        <w:spacing w:after="120"/>
      </w:pPr>
      <w:r>
        <w:t xml:space="preserve">The CCA requirements for VHT PHY in subclause 21.3.18.5 (CCA sensitivity) to detect a channel busy condition work for LC. For the CCA to function, light signals are converted into electrical signals. </w:t>
      </w:r>
    </w:p>
    <w:p w14:paraId="69AA5D0C" w14:textId="77777777" w:rsidR="00867836" w:rsidRDefault="00BB1F92">
      <w:pPr>
        <w:pStyle w:val="IEEEStdsLevel5Header"/>
      </w:pPr>
      <w:r>
        <w:t>32.3.5.4 LC VHT PLME</w:t>
      </w:r>
    </w:p>
    <w:p w14:paraId="47C0726C" w14:textId="77777777" w:rsidR="00867836" w:rsidRDefault="00BB1F92">
      <w:pPr>
        <w:pStyle w:val="IEEEStdsParagraph"/>
        <w:spacing w:after="120"/>
      </w:pPr>
      <w:r>
        <w:t xml:space="preserve">The LC VHT PMLE shall be the same as subclause 21.4 (VHT PLME), except the following attributes in the Table 21-28 (VHT PHY MIB attributes) which shall not apply to LC VHT PHY: </w:t>
      </w:r>
    </w:p>
    <w:p w14:paraId="3CF263A4" w14:textId="77777777" w:rsidR="00867836" w:rsidRDefault="00BB1F92">
      <w:pPr>
        <w:pStyle w:val="IEEEStdsParagraph"/>
        <w:spacing w:after="120"/>
      </w:pPr>
      <w:r>
        <w:t>-</w:t>
      </w:r>
      <w:r>
        <w:tab/>
        <w:t xml:space="preserve">dot11TransmitBeamformingConfigTable </w:t>
      </w:r>
    </w:p>
    <w:p w14:paraId="39E54C37" w14:textId="77777777" w:rsidR="00867836" w:rsidRDefault="00BB1F92">
      <w:pPr>
        <w:pStyle w:val="IEEEStdsParagraph"/>
        <w:spacing w:after="120"/>
      </w:pPr>
      <w:r>
        <w:t>-</w:t>
      </w:r>
      <w:r>
        <w:tab/>
        <w:t>dot11BeamFormingOptionImplemented</w:t>
      </w:r>
    </w:p>
    <w:p w14:paraId="2CA9B851" w14:textId="77777777" w:rsidR="00867836" w:rsidRDefault="00BB1F92">
      <w:pPr>
        <w:pStyle w:val="IEEEStdsParagraph"/>
        <w:spacing w:after="120"/>
      </w:pPr>
      <w:r>
        <w:t>-</w:t>
      </w:r>
      <w:r>
        <w:tab/>
        <w:t>dot11BeamFormingOptionActivated</w:t>
      </w:r>
    </w:p>
    <w:p w14:paraId="0610C935" w14:textId="77777777" w:rsidR="00867836" w:rsidRDefault="00BB1F92">
      <w:pPr>
        <w:pStyle w:val="IEEEStdsParagraph"/>
        <w:spacing w:after="120"/>
      </w:pPr>
      <w:r>
        <w:t>-</w:t>
      </w:r>
      <w:r>
        <w:tab/>
        <w:t>dot11VHTTransmitBeamformingConfigTable</w:t>
      </w:r>
    </w:p>
    <w:p w14:paraId="4D039832" w14:textId="1D7B1E01" w:rsidR="00867836" w:rsidRDefault="00E55429" w:rsidP="00824675">
      <w:pPr>
        <w:pStyle w:val="IEEEStdsLevel3Header"/>
        <w:ind w:left="0"/>
      </w:pPr>
      <w:bookmarkStart w:id="89" w:name="_Toc81245178"/>
      <w:r>
        <w:t xml:space="preserve">32.3.6 </w:t>
      </w:r>
      <w:r w:rsidR="00BB1F92">
        <w:t>LC High Efficiency (LC HE) mode</w:t>
      </w:r>
      <w:bookmarkEnd w:id="89"/>
    </w:p>
    <w:p w14:paraId="1DF29ADF" w14:textId="4E321BA6" w:rsidR="00867836" w:rsidRDefault="00824675" w:rsidP="00824675">
      <w:pPr>
        <w:pStyle w:val="IEEEStdsLevel4Header"/>
        <w:ind w:left="0"/>
        <w:outlineLvl w:val="9"/>
      </w:pPr>
      <w:r>
        <w:t xml:space="preserve">32.3.6.1 </w:t>
      </w:r>
      <w:r w:rsidR="00BB1F92">
        <w:t>Introduction</w:t>
      </w:r>
    </w:p>
    <w:p w14:paraId="7F2C1548" w14:textId="77777777" w:rsidR="00867836" w:rsidRDefault="00BB1F92">
      <w:pPr>
        <w:pStyle w:val="IEEEStdsParagraph"/>
      </w:pPr>
      <w:r>
        <w:t>Subclause 32.3.4 (LC High Efficiency (LC HE) mode) specifies the PHY entity when operating the LC PHY in the LC HE mode. The LC HE mode is the same as Clause 27 (High Efficiency (HE) PHY specification) except when the specifications in subclause 32.3.6 (LC High Efficiency (LC HE) mode) supersede corresponding text in Clause 27 (High Efficiency (HE) PHY specification).</w:t>
      </w:r>
    </w:p>
    <w:p w14:paraId="593954CE" w14:textId="77777777" w:rsidR="00867836" w:rsidRDefault="00BB1F92">
      <w:pPr>
        <w:pStyle w:val="IEEEStdsParagraph"/>
      </w:pPr>
      <w:r>
        <w:t xml:space="preserve">The following subclauses in 27.3 do not apply to the LC HE PHY: </w:t>
      </w:r>
      <w:r>
        <w:rPr>
          <w:lang w:val="en-GB"/>
        </w:rPr>
        <w:t xml:space="preserve">27.3.16 (SU-MIMO and DL MU-MIMO beamforming), </w:t>
      </w:r>
      <w:r>
        <w:t xml:space="preserve">27.3.23 (Channel numbering), 27.3.24 (Regulatory requirements). </w:t>
      </w:r>
    </w:p>
    <w:p w14:paraId="0777412D" w14:textId="77777777" w:rsidR="00867836" w:rsidRDefault="00BB1F92">
      <w:pPr>
        <w:pStyle w:val="IEEEStdsParagraph"/>
      </w:pPr>
      <w:r>
        <w:t>The LC HE PHY may support 32.3.2.5 (Relayed CCA mechanism).</w:t>
      </w:r>
    </w:p>
    <w:p w14:paraId="050C02C4" w14:textId="77777777" w:rsidR="00867836" w:rsidRDefault="00BB1F92">
      <w:pPr>
        <w:pStyle w:val="IEEEStdsParagraph"/>
      </w:pPr>
      <w:r>
        <w:t>Note: LC supporting MIMO with separate spatial streams is out of scope of this specification.</w:t>
      </w:r>
    </w:p>
    <w:p w14:paraId="38D2BB25" w14:textId="37B5A9C8" w:rsidR="00867836" w:rsidRDefault="00824675" w:rsidP="00824675">
      <w:pPr>
        <w:pStyle w:val="IEEEStdsLevel4Header"/>
        <w:ind w:left="0"/>
        <w:outlineLvl w:val="9"/>
      </w:pPr>
      <w:r>
        <w:t xml:space="preserve">32.3.6.2 </w:t>
      </w:r>
      <w:r w:rsidR="00BB1F92">
        <w:t>LC HE PHY service interface</w:t>
      </w:r>
    </w:p>
    <w:p w14:paraId="07625F26" w14:textId="77777777" w:rsidR="00867836" w:rsidRDefault="00BB1F92">
      <w:pPr>
        <w:pStyle w:val="IEEEStdsParagraph"/>
      </w:pPr>
      <w:r>
        <w:t xml:space="preserve">The LC HE PHY service interface shall be the same as in subclause 27.2 (HE PHY service interface) except for the following fields, </w:t>
      </w:r>
    </w:p>
    <w:p w14:paraId="63E8ED13" w14:textId="77777777" w:rsidR="00867836" w:rsidRDefault="00BB1F92">
      <w:pPr>
        <w:pStyle w:val="IEEEStdsParagraph"/>
        <w:ind w:left="284"/>
      </w:pPr>
      <w:r>
        <w:t>a)</w:t>
      </w:r>
      <w:r>
        <w:tab/>
        <w:t>BEAMFORMED</w:t>
      </w:r>
    </w:p>
    <w:p w14:paraId="79DBDB8C" w14:textId="77777777" w:rsidR="00867836" w:rsidRDefault="00BB1F92">
      <w:pPr>
        <w:pStyle w:val="IEEEStdsParagraph"/>
        <w:ind w:left="284"/>
      </w:pPr>
      <w:r>
        <w:t>b)</w:t>
      </w:r>
      <w:r>
        <w:tab/>
        <w:t>BEAM_CHANGE</w:t>
      </w:r>
    </w:p>
    <w:p w14:paraId="02828E69" w14:textId="77777777" w:rsidR="00867836" w:rsidRDefault="00BB1F92">
      <w:pPr>
        <w:pStyle w:val="IEEEStdsParagraph"/>
      </w:pPr>
      <w:r>
        <w:t>which shall be set to zero, because beamforming is not supported.</w:t>
      </w:r>
    </w:p>
    <w:p w14:paraId="659E120E" w14:textId="23B4BADB" w:rsidR="00867836" w:rsidRDefault="001B5237" w:rsidP="001B5237">
      <w:pPr>
        <w:pStyle w:val="IEEEStdsLevel4Header"/>
        <w:ind w:left="0"/>
        <w:outlineLvl w:val="9"/>
      </w:pPr>
      <w:r>
        <w:t xml:space="preserve">32.3.6.3 </w:t>
      </w:r>
      <w:r w:rsidR="00BB1F92">
        <w:t>LC HE PHY</w:t>
      </w:r>
    </w:p>
    <w:p w14:paraId="7C27A0F7" w14:textId="5AEB8511" w:rsidR="00867836" w:rsidRDefault="001B5237" w:rsidP="001B5237">
      <w:pPr>
        <w:pStyle w:val="IEEEStdsLevel5Header"/>
        <w:ind w:left="0"/>
        <w:outlineLvl w:val="9"/>
        <w:rPr>
          <w:lang w:val="en-GB"/>
        </w:rPr>
      </w:pPr>
      <w:r>
        <w:t xml:space="preserve">32.3.6.3.1 </w:t>
      </w:r>
      <w:r w:rsidR="00BB1F92">
        <w:rPr>
          <w:lang w:val="en-GB"/>
        </w:rPr>
        <w:t>Introduction</w:t>
      </w:r>
    </w:p>
    <w:p w14:paraId="17571A92" w14:textId="2F6C5C13" w:rsidR="00867836" w:rsidRDefault="001B5237" w:rsidP="001B5237">
      <w:pPr>
        <w:pStyle w:val="IEEEStdsLevel5Header"/>
        <w:ind w:left="0"/>
        <w:outlineLvl w:val="9"/>
      </w:pPr>
      <w:r>
        <w:t xml:space="preserve">32.3.6.3.2 </w:t>
      </w:r>
      <w:r w:rsidR="00BB1F92">
        <w:t xml:space="preserve">LC </w:t>
      </w:r>
      <w:r w:rsidR="00BB1F92">
        <w:rPr>
          <w:lang w:val="en-GB"/>
        </w:rPr>
        <w:t>HE Light interface</w:t>
      </w:r>
    </w:p>
    <w:p w14:paraId="03A309D1" w14:textId="77777777" w:rsidR="00867836" w:rsidRDefault="00BB1F92">
      <w:pPr>
        <w:pStyle w:val="IEEEStdsParagraph"/>
      </w:pPr>
      <w:r>
        <w:rPr>
          <w:lang w:val="en-GB"/>
        </w:rPr>
        <w:t>The HE Light interface is described in subclause 32.3.3.3.2 (CM Light interface)</w:t>
      </w:r>
      <w:r>
        <w:t>.</w:t>
      </w:r>
    </w:p>
    <w:p w14:paraId="20BC41F0" w14:textId="4CBDE707" w:rsidR="00867836" w:rsidRDefault="001B5237" w:rsidP="001B5237">
      <w:pPr>
        <w:pStyle w:val="IEEEStdsLevel5Header"/>
        <w:ind w:left="0"/>
        <w:outlineLvl w:val="9"/>
        <w:rPr>
          <w:lang w:val="en-GB"/>
        </w:rPr>
      </w:pPr>
      <w:r>
        <w:rPr>
          <w:lang w:val="en-GB"/>
        </w:rPr>
        <w:lastRenderedPageBreak/>
        <w:t xml:space="preserve">32.3.6.3.3 </w:t>
      </w:r>
      <w:r w:rsidR="00BB1F92">
        <w:rPr>
          <w:lang w:val="en-GB"/>
        </w:rPr>
        <w:t>Multiple transmitters and receivers</w:t>
      </w:r>
    </w:p>
    <w:p w14:paraId="6994449D" w14:textId="77777777" w:rsidR="00614A08" w:rsidRDefault="00614A08" w:rsidP="00614A08">
      <w:pPr>
        <w:pStyle w:val="IEEEStdsParagraph"/>
        <w:rPr>
          <w:b/>
          <w:i/>
          <w:iCs/>
        </w:rPr>
      </w:pPr>
      <w:r w:rsidRPr="00A34679">
        <w:rPr>
          <w:b/>
          <w:i/>
          <w:iCs/>
          <w:highlight w:val="cyan"/>
        </w:rPr>
        <w:t>Discussion</w:t>
      </w:r>
      <w:r>
        <w:rPr>
          <w:b/>
          <w:i/>
          <w:iCs/>
          <w:highlight w:val="cyan"/>
        </w:rPr>
        <w:t xml:space="preserve">: </w:t>
      </w:r>
    </w:p>
    <w:p w14:paraId="2C54C7B8" w14:textId="0C7C3390" w:rsidR="00614A08" w:rsidRPr="005A55D1" w:rsidRDefault="00614A08" w:rsidP="005A55D1">
      <w:pPr>
        <w:pStyle w:val="IEEEStdsParagraph"/>
        <w:rPr>
          <w:i/>
          <w:iCs/>
          <w:highlight w:val="cyan"/>
        </w:rPr>
      </w:pPr>
      <w:r w:rsidRPr="00DE3672">
        <w:rPr>
          <w:b/>
          <w:i/>
          <w:iCs/>
          <w:highlight w:val="cyan"/>
        </w:rPr>
        <w:t>LC</w:t>
      </w:r>
      <w:r w:rsidR="00177422">
        <w:rPr>
          <w:b/>
          <w:i/>
          <w:iCs/>
          <w:highlight w:val="cyan"/>
        </w:rPr>
        <w:t xml:space="preserve"> HE</w:t>
      </w:r>
      <w:r w:rsidRPr="00DE3672">
        <w:rPr>
          <w:b/>
          <w:i/>
          <w:iCs/>
          <w:highlight w:val="cyan"/>
        </w:rPr>
        <w:t xml:space="preserve"> PHY mode also support</w:t>
      </w:r>
      <w:r w:rsidR="0023542D">
        <w:rPr>
          <w:b/>
          <w:i/>
          <w:iCs/>
          <w:highlight w:val="cyan"/>
        </w:rPr>
        <w:t>s</w:t>
      </w:r>
      <w:r w:rsidRPr="00DE3672">
        <w:rPr>
          <w:b/>
          <w:i/>
          <w:iCs/>
          <w:highlight w:val="cyan"/>
        </w:rPr>
        <w:t xml:space="preserve"> this functionality, </w:t>
      </w:r>
      <w:r>
        <w:rPr>
          <w:b/>
          <w:i/>
          <w:iCs/>
          <w:highlight w:val="cyan"/>
        </w:rPr>
        <w:t>referring to the related sub-clause</w:t>
      </w:r>
      <w:r w:rsidRPr="00DE3672">
        <w:rPr>
          <w:b/>
          <w:i/>
          <w:iCs/>
          <w:highlight w:val="cyan"/>
        </w:rPr>
        <w:t xml:space="preserve">. </w:t>
      </w:r>
    </w:p>
    <w:p w14:paraId="0990AE8A" w14:textId="624D4270" w:rsidR="004B45E7" w:rsidRDefault="004B45E7">
      <w:pPr>
        <w:pStyle w:val="IEEEStdsParagraph"/>
        <w:rPr>
          <w:ins w:id="90" w:author="Chong Han" w:date="2021-10-13T10:02:00Z"/>
          <w:lang w:val="en-GB"/>
        </w:rPr>
      </w:pPr>
      <w:ins w:id="91" w:author="Chong Han" w:date="2021-10-13T10:02:00Z">
        <w:r w:rsidRPr="005A55D1">
          <w:rPr>
            <w:highlight w:val="yellow"/>
            <w:lang w:val="en-GB"/>
          </w:rPr>
          <w:t>LC HE PHY mode may also support the multiple transmitters and receivers mechanism as shown in 32.3.4.3.2 ( Multiple transmitters and receivers).</w:t>
        </w:r>
      </w:ins>
    </w:p>
    <w:p w14:paraId="713A51B3" w14:textId="2F7729F0" w:rsidR="00867836" w:rsidDel="004B45E7" w:rsidRDefault="00BB1F92">
      <w:pPr>
        <w:pStyle w:val="IEEEStdsParagraph"/>
        <w:rPr>
          <w:del w:id="92" w:author="Chong Han" w:date="2021-10-13T09:58:00Z"/>
        </w:rPr>
      </w:pPr>
      <w:del w:id="93" w:author="Chong Han" w:date="2021-10-13T09:58:00Z">
        <w:r w:rsidDel="004B45E7">
          <w:rPr>
            <w:lang w:val="en-GB"/>
          </w:rPr>
          <w:fldChar w:fldCharType="begin"/>
        </w:r>
        <w:r w:rsidDel="004B45E7">
          <w:rPr>
            <w:lang w:val="en-GB"/>
          </w:rPr>
          <w:delInstrText xml:space="preserve"> REF _Ref81224452 </w:delInstrText>
        </w:r>
        <w:r w:rsidDel="004B45E7">
          <w:rPr>
            <w:lang w:val="en-GB"/>
          </w:rPr>
          <w:fldChar w:fldCharType="separate"/>
        </w:r>
        <w:r w:rsidDel="004B45E7">
          <w:rPr>
            <w:lang w:val="en-GB"/>
          </w:rPr>
          <w:delText>Figure 4</w:delText>
        </w:r>
        <w:r w:rsidDel="004B45E7">
          <w:rPr>
            <w:lang w:val="en-GB"/>
          </w:rPr>
          <w:fldChar w:fldCharType="end"/>
        </w:r>
        <w:r w:rsidDel="004B45E7">
          <w:rPr>
            <w:lang w:val="en-GB"/>
          </w:rPr>
          <w:delText xml:space="preserve"> shows an example of multiple SSL devices connected to the TX baseband and </w:delText>
        </w:r>
        <w:r w:rsidDel="004B45E7">
          <w:rPr>
            <w:lang w:val="en-GB"/>
          </w:rPr>
          <w:fldChar w:fldCharType="begin"/>
        </w:r>
        <w:r w:rsidDel="004B45E7">
          <w:rPr>
            <w:lang w:val="en-GB"/>
          </w:rPr>
          <w:delInstrText xml:space="preserve"> REF _Ref81224470 </w:delInstrText>
        </w:r>
        <w:r w:rsidDel="004B45E7">
          <w:rPr>
            <w:lang w:val="en-GB"/>
          </w:rPr>
          <w:fldChar w:fldCharType="separate"/>
        </w:r>
        <w:r w:rsidDel="004B45E7">
          <w:rPr>
            <w:lang w:val="en-GB"/>
          </w:rPr>
          <w:delText>Figure 5</w:delText>
        </w:r>
        <w:r w:rsidDel="004B45E7">
          <w:rPr>
            <w:lang w:val="en-GB"/>
          </w:rPr>
          <w:fldChar w:fldCharType="end"/>
        </w:r>
        <w:r w:rsidDel="004B45E7">
          <w:rPr>
            <w:lang w:val="en-GB"/>
          </w:rPr>
          <w:delText xml:space="preserve"> shows an example of multiple PDs connected to the RX baseband. </w:delText>
        </w:r>
      </w:del>
    </w:p>
    <w:p w14:paraId="655D4519" w14:textId="7557DF9B" w:rsidR="00867836" w:rsidDel="004B45E7" w:rsidRDefault="00BB1F92">
      <w:pPr>
        <w:pStyle w:val="IEEEStdsParagraph"/>
        <w:rPr>
          <w:del w:id="94" w:author="Chong Han" w:date="2021-10-13T09:58:00Z"/>
          <w:lang w:val="en-GB"/>
        </w:rPr>
      </w:pPr>
      <w:del w:id="95" w:author="Chong Han" w:date="2021-10-13T09:58:00Z">
        <w:r w:rsidDel="004B45E7">
          <w:rPr>
            <w:lang w:val="en-GB"/>
          </w:rPr>
          <w:delText>The SSL devices may all operate at the same wavelength or at different wavelengths.</w:delText>
        </w:r>
      </w:del>
    </w:p>
    <w:p w14:paraId="4630C0B3" w14:textId="5B6160C9" w:rsidR="00867836" w:rsidDel="004B45E7" w:rsidRDefault="00BB1F92">
      <w:pPr>
        <w:pStyle w:val="IEEEStdsParagraph"/>
        <w:rPr>
          <w:del w:id="96" w:author="Chong Han" w:date="2021-10-13T09:58:00Z"/>
        </w:rPr>
      </w:pPr>
      <w:del w:id="97" w:author="Chong Han" w:date="2021-10-13T09:58:00Z">
        <w:r w:rsidDel="004B45E7">
          <w:rPr>
            <w:lang w:val="en-GB"/>
          </w:rPr>
          <w:delText xml:space="preserve">The TX baseband outputs shall be all quadrature modulated to the same common center frequency, see subclause </w:delText>
        </w:r>
        <w:r w:rsidDel="004B45E7">
          <w:rPr>
            <w:lang w:val="en-GB"/>
          </w:rPr>
          <w:fldChar w:fldCharType="begin"/>
        </w:r>
        <w:r w:rsidDel="004B45E7">
          <w:rPr>
            <w:lang w:val="en-GB"/>
          </w:rPr>
          <w:delInstrText xml:space="preserve"> REF _Ref61340643 </w:delInstrText>
        </w:r>
        <w:r w:rsidDel="004B45E7">
          <w:rPr>
            <w:lang w:val="en-GB"/>
          </w:rPr>
          <w:fldChar w:fldCharType="separate"/>
        </w:r>
        <w:r w:rsidDel="004B45E7">
          <w:rPr>
            <w:lang w:val="en-GB"/>
          </w:rPr>
          <w:delText>32.3.3.3.</w:delText>
        </w:r>
        <w:r w:rsidDel="004B45E7">
          <w:rPr>
            <w:lang w:val="en-GB"/>
          </w:rPr>
          <w:fldChar w:fldCharType="end"/>
        </w:r>
        <w:r w:rsidDel="004B45E7">
          <w:rPr>
            <w:lang w:val="en-GB"/>
          </w:rPr>
          <w:delText>2 (LC CM Light interface) for details.</w:delText>
        </w:r>
      </w:del>
    </w:p>
    <w:p w14:paraId="575D6D17" w14:textId="671F1628" w:rsidR="00867836" w:rsidDel="004B45E7" w:rsidRDefault="00BB1F92">
      <w:pPr>
        <w:pStyle w:val="IEEEStdsParagraph"/>
        <w:jc w:val="center"/>
        <w:rPr>
          <w:del w:id="98" w:author="Chong Han" w:date="2021-10-13T09:58:00Z"/>
        </w:rPr>
      </w:pPr>
      <w:del w:id="99" w:author="Chong Han" w:date="2021-10-13T09:58:00Z">
        <w:r w:rsidDel="004B45E7">
          <w:rPr>
            <w:noProof/>
            <w:lang w:val="de-DE" w:eastAsia="de-DE"/>
          </w:rPr>
          <w:drawing>
            <wp:inline distT="0" distB="0" distL="0" distR="0" wp14:anchorId="3911B006" wp14:editId="769A9664">
              <wp:extent cx="2634221" cy="2830351"/>
              <wp:effectExtent l="0" t="0" r="0" b="8099"/>
              <wp:docPr id="4" name="Grafik 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634221" cy="2830351"/>
                      </a:xfrm>
                      <a:prstGeom prst="rect">
                        <a:avLst/>
                      </a:prstGeom>
                      <a:noFill/>
                      <a:ln>
                        <a:noFill/>
                        <a:prstDash/>
                      </a:ln>
                    </pic:spPr>
                  </pic:pic>
                </a:graphicData>
              </a:graphic>
            </wp:inline>
          </w:drawing>
        </w:r>
      </w:del>
    </w:p>
    <w:p w14:paraId="362EF1EF" w14:textId="74DEDE0D" w:rsidR="00867836" w:rsidDel="004B45E7" w:rsidRDefault="00BB1F92">
      <w:pPr>
        <w:pStyle w:val="IEEEStdsRegularFigureCaption"/>
        <w:rPr>
          <w:del w:id="100" w:author="Chong Han" w:date="2021-10-13T09:58:00Z"/>
        </w:rPr>
      </w:pPr>
      <w:bookmarkStart w:id="101" w:name="_Ref81224452"/>
      <w:del w:id="102" w:author="Chong Han" w:date="2021-10-13T09:58:00Z">
        <w:r w:rsidDel="004B45E7">
          <w:rPr>
            <w:lang w:val="en-GB"/>
          </w:rPr>
          <w:delText>—</w:delText>
        </w:r>
        <w:r w:rsidDel="004B45E7">
          <w:delText xml:space="preserve"> </w:delText>
        </w:r>
        <w:r w:rsidDel="004B45E7">
          <w:rPr>
            <w:lang w:val="en-GB"/>
          </w:rPr>
          <w:delText>Connecting multiple SSL devices to TX baseband</w:delText>
        </w:r>
        <w:bookmarkEnd w:id="101"/>
      </w:del>
    </w:p>
    <w:p w14:paraId="42042ADA" w14:textId="2968544D" w:rsidR="00867836" w:rsidDel="004B45E7" w:rsidRDefault="00BB1F92">
      <w:pPr>
        <w:pStyle w:val="IEEEStdsParagraph"/>
        <w:jc w:val="center"/>
        <w:rPr>
          <w:del w:id="103" w:author="Chong Han" w:date="2021-10-13T09:58:00Z"/>
        </w:rPr>
      </w:pPr>
      <w:del w:id="104" w:author="Chong Han" w:date="2021-10-13T09:58:00Z">
        <w:r w:rsidDel="004B45E7">
          <w:rPr>
            <w:noProof/>
            <w:lang w:val="de-DE" w:eastAsia="de-DE"/>
          </w:rPr>
          <w:lastRenderedPageBreak/>
          <w:drawing>
            <wp:inline distT="0" distB="0" distL="0" distR="0" wp14:anchorId="23886DB8" wp14:editId="43E5FB31">
              <wp:extent cx="2206538" cy="2437150"/>
              <wp:effectExtent l="0" t="0" r="3262" b="1250"/>
              <wp:docPr id="5" name="Grafik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206538" cy="2437150"/>
                      </a:xfrm>
                      <a:prstGeom prst="rect">
                        <a:avLst/>
                      </a:prstGeom>
                      <a:noFill/>
                      <a:ln>
                        <a:noFill/>
                        <a:prstDash/>
                      </a:ln>
                    </pic:spPr>
                  </pic:pic>
                </a:graphicData>
              </a:graphic>
            </wp:inline>
          </w:drawing>
        </w:r>
      </w:del>
    </w:p>
    <w:p w14:paraId="34ECBC8C" w14:textId="7234B213" w:rsidR="00867836" w:rsidDel="004B45E7" w:rsidRDefault="00BB1F92">
      <w:pPr>
        <w:pStyle w:val="IEEEStdsRegularFigureCaption"/>
        <w:rPr>
          <w:del w:id="105" w:author="Chong Han" w:date="2021-10-13T09:58:00Z"/>
        </w:rPr>
      </w:pPr>
      <w:bookmarkStart w:id="106" w:name="_Ref81224470"/>
      <w:del w:id="107" w:author="Chong Han" w:date="2021-10-13T09:58:00Z">
        <w:r w:rsidDel="004B45E7">
          <w:rPr>
            <w:lang w:val="en-GB"/>
          </w:rPr>
          <w:delText>—</w:delText>
        </w:r>
        <w:r w:rsidDel="004B45E7">
          <w:delText xml:space="preserve"> </w:delText>
        </w:r>
        <w:r w:rsidDel="004B45E7">
          <w:rPr>
            <w:lang w:val="en-GB"/>
          </w:rPr>
          <w:delText>Connecting multiple PDs to RX baseband</w:delText>
        </w:r>
        <w:bookmarkEnd w:id="106"/>
      </w:del>
    </w:p>
    <w:p w14:paraId="790A080B" w14:textId="7DD3933F" w:rsidR="00867836" w:rsidRDefault="004E53C3" w:rsidP="001B5237">
      <w:pPr>
        <w:pStyle w:val="IEEEStdsLevel4Header"/>
        <w:ind w:left="0"/>
        <w:outlineLvl w:val="9"/>
      </w:pPr>
      <w:r>
        <w:rPr>
          <w:lang w:val="en-GB"/>
        </w:rPr>
        <w:t xml:space="preserve">32.3.6.4 </w:t>
      </w:r>
      <w:r w:rsidR="00BB1F92">
        <w:rPr>
          <w:lang w:val="en-GB"/>
        </w:rPr>
        <w:t>LC HE PLME</w:t>
      </w:r>
    </w:p>
    <w:p w14:paraId="10E38F40" w14:textId="77777777" w:rsidR="00867836" w:rsidRDefault="00BB1F92">
      <w:pPr>
        <w:pStyle w:val="IEEEStdsParagraph"/>
        <w:rPr>
          <w:lang w:val="en-GB"/>
        </w:rPr>
      </w:pPr>
      <w:r>
        <w:rPr>
          <w:lang w:val="en-GB"/>
        </w:rPr>
        <w:t>The LC HE PMLE shall be the same as subclause 27.4 (HE PMLE) except the following changes.</w:t>
      </w:r>
    </w:p>
    <w:p w14:paraId="04FB4A78" w14:textId="77777777" w:rsidR="00867836" w:rsidRDefault="00BB1F92">
      <w:pPr>
        <w:pStyle w:val="IEEEStdsParagraph"/>
        <w:rPr>
          <w:lang w:val="en-GB"/>
        </w:rPr>
      </w:pPr>
      <w:r>
        <w:rPr>
          <w:lang w:val="en-GB"/>
        </w:rPr>
        <w:t>A new value for the PHY MIB attribute “dot11PHYType” should be introduced for LC. LC indicates an LC PHY described in subclause 32.3 (LC PHY).</w:t>
      </w:r>
    </w:p>
    <w:p w14:paraId="37648442" w14:textId="34010DA4" w:rsidR="00867836" w:rsidRDefault="004E53C3" w:rsidP="001B5237">
      <w:pPr>
        <w:pStyle w:val="IEEEStdsLevel4Header"/>
        <w:ind w:left="0"/>
        <w:outlineLvl w:val="9"/>
        <w:rPr>
          <w:lang w:val="en-GB"/>
        </w:rPr>
      </w:pPr>
      <w:r>
        <w:rPr>
          <w:lang w:val="en-GB"/>
        </w:rPr>
        <w:t xml:space="preserve">32.3.6.3.5 </w:t>
      </w:r>
      <w:r w:rsidR="00BB1F92">
        <w:rPr>
          <w:lang w:val="en-GB"/>
        </w:rPr>
        <w:t>LC HE CCA requirements</w:t>
      </w:r>
    </w:p>
    <w:p w14:paraId="2632A754" w14:textId="77777777" w:rsidR="00867836" w:rsidRDefault="00BB1F92">
      <w:pPr>
        <w:pStyle w:val="IEEEStdsParagraph"/>
      </w:pPr>
      <w:r>
        <w:t xml:space="preserve">The CCA requirements for HE PHY in subclauses 27.2.6 (Support for non-HT, HT and VHT formats) and 27.3.20 (Receiver specification) to detect a channel busy condition work for LC. For the CCA to function, light signals are converted into electrical signals. </w:t>
      </w:r>
    </w:p>
    <w:p w14:paraId="004A02B5" w14:textId="77777777" w:rsidR="00867836" w:rsidRDefault="00BB1F92">
      <w:pPr>
        <w:pStyle w:val="IEEEStdsParagraph"/>
      </w:pPr>
      <w:bookmarkStart w:id="108" w:name="_Toc81245179"/>
      <w:r>
        <w:t>The repetition CCA mechanism described in subclause 32.3.3.4.6 (Repetition CCA mechanism) also applies LC HE PHY mode.</w:t>
      </w:r>
      <w:bookmarkStart w:id="109" w:name="_Toc74582287"/>
      <w:bookmarkStart w:id="110" w:name="_Toc74582484"/>
      <w:bookmarkStart w:id="111" w:name="_Toc74582640"/>
      <w:bookmarkStart w:id="112" w:name="_Toc74582726"/>
      <w:bookmarkStart w:id="113" w:name="_Toc74582812"/>
      <w:bookmarkStart w:id="114" w:name="_Toc74585535"/>
      <w:bookmarkStart w:id="115" w:name="_Toc74809756"/>
      <w:bookmarkEnd w:id="108"/>
      <w:bookmarkEnd w:id="109"/>
      <w:bookmarkEnd w:id="110"/>
      <w:bookmarkEnd w:id="111"/>
      <w:bookmarkEnd w:id="112"/>
      <w:bookmarkEnd w:id="113"/>
      <w:bookmarkEnd w:id="114"/>
      <w:bookmarkEnd w:id="115"/>
    </w:p>
    <w:bookmarkEnd w:id="0"/>
    <w:p w14:paraId="730603AD" w14:textId="64F79C01" w:rsidR="00867836" w:rsidRDefault="00867836">
      <w:pPr>
        <w:pStyle w:val="IEEEStdsParagraph"/>
      </w:pPr>
    </w:p>
    <w:sectPr w:rsidR="00867836" w:rsidSect="00C762D4">
      <w:headerReference w:type="default" r:id="rId20"/>
      <w:footerReference w:type="default" r:id="rId21"/>
      <w:type w:val="continuous"/>
      <w:pgSz w:w="12240" w:h="15840"/>
      <w:pgMar w:top="1440" w:right="1800" w:bottom="1440" w:left="1800" w:header="720" w:footer="720" w:gutter="0"/>
      <w:lnNumType w:countBy="1" w:distance="18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2" w:author="Chong Han" w:date="2021-10-13T10:04:00Z" w:initials="CH">
    <w:p w14:paraId="54B6F92F" w14:textId="36864A71" w:rsidR="004B45E7" w:rsidRDefault="004B45E7">
      <w:pPr>
        <w:pStyle w:val="CommentText"/>
      </w:pPr>
      <w:r>
        <w:rPr>
          <w:rStyle w:val="CommentReference"/>
        </w:rPr>
        <w:annotationRef/>
      </w:r>
      <w:r w:rsidRPr="004B45E7">
        <w:t>change the 'LC HE PHY TX' to 'LC PHY TX'</w:t>
      </w:r>
    </w:p>
  </w:comment>
  <w:comment w:id="83" w:author="Chong Han" w:date="2021-10-13T10:04:00Z" w:initials="CH">
    <w:p w14:paraId="5F8B8506" w14:textId="5A1807F7" w:rsidR="004B45E7" w:rsidRPr="004B45E7" w:rsidRDefault="004B45E7" w:rsidP="004B45E7">
      <w:pPr>
        <w:suppressAutoHyphens w:val="0"/>
        <w:rPr>
          <w:rFonts w:ascii="Calibri" w:hAnsi="Calibri" w:cs="Calibri"/>
          <w:color w:val="000000"/>
          <w:sz w:val="22"/>
          <w:szCs w:val="22"/>
          <w:lang w:val="en-GB" w:eastAsia="en-GB"/>
        </w:rPr>
      </w:pPr>
      <w:r>
        <w:rPr>
          <w:rStyle w:val="CommentReference"/>
        </w:rPr>
        <w:annotationRef/>
      </w:r>
      <w:r w:rsidRPr="004B45E7">
        <w:rPr>
          <w:rFonts w:ascii="Calibri" w:hAnsi="Calibri" w:cs="Calibri"/>
          <w:color w:val="000000"/>
          <w:sz w:val="22"/>
          <w:szCs w:val="22"/>
          <w:lang w:val="en-GB" w:eastAsia="en-GB"/>
        </w:rPr>
        <w:t xml:space="preserve">change the 'LC HE PHY RX' to 'LC PHY RX'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B6F92F" w15:done="0"/>
  <w15:commentEx w15:paraId="5F8B85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12DA6" w16cex:dateUtc="2021-10-13T09:04:00Z"/>
  <w16cex:commentExtensible w16cex:durableId="25112DC1" w16cex:dateUtc="2021-10-13T0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B6F92F" w16cid:durableId="25112DA6"/>
  <w16cid:commentId w16cid:paraId="5F8B8506" w16cid:durableId="25112D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ADCCD" w14:textId="77777777" w:rsidR="001D154B" w:rsidRDefault="001D154B">
      <w:r>
        <w:separator/>
      </w:r>
    </w:p>
  </w:endnote>
  <w:endnote w:type="continuationSeparator" w:id="0">
    <w:p w14:paraId="714BE59A" w14:textId="77777777" w:rsidR="001D154B" w:rsidRDefault="001D1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Palatino">
    <w:panose1 w:val="00000000000000000000"/>
    <w:charset w:val="4D"/>
    <w:family w:val="auto"/>
    <w:pitch w:val="variable"/>
    <w:sig w:usb0="A00002FF" w:usb1="7800205A" w:usb2="14600000" w:usb3="00000000" w:csb0="00000193" w:csb1="00000000"/>
  </w:font>
  <w:font w:name="Malgun Gothic">
    <w:panose1 w:val="020B0503020000020004"/>
    <w:charset w:val="81"/>
    <w:family w:val="swiss"/>
    <w:pitch w:val="variable"/>
    <w:sig w:usb0="9000002F" w:usb1="29D77CFB" w:usb2="00000012" w:usb3="00000000" w:csb0="00080001" w:csb1="00000000"/>
  </w:font>
  <w:font w:name="New Century Schlbk">
    <w:panose1 w:val="020B0604020202020204"/>
    <w:charset w:val="00"/>
    <w:family w:val="auto"/>
    <w:pitch w:val="variable"/>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AAAFC" w14:textId="557E5857" w:rsidR="00C762D4" w:rsidRDefault="00C762D4" w:rsidP="00C762D4">
    <w:pPr>
      <w:pStyle w:val="Footer"/>
      <w:pBdr>
        <w:bottom w:val="single" w:sz="6" w:space="1" w:color="auto"/>
      </w:pBdr>
      <w:tabs>
        <w:tab w:val="center" w:pos="4680"/>
        <w:tab w:val="right" w:pos="9360"/>
      </w:tabs>
      <w:rPr>
        <w:sz w:val="22"/>
        <w:szCs w:val="18"/>
      </w:rPr>
    </w:pPr>
  </w:p>
  <w:p w14:paraId="373D0AD6" w14:textId="1420376A" w:rsidR="00C762D4" w:rsidRPr="00B32D44" w:rsidRDefault="00C762D4" w:rsidP="00C762D4">
    <w:pPr>
      <w:pStyle w:val="Footer"/>
      <w:tabs>
        <w:tab w:val="center" w:pos="4680"/>
        <w:tab w:val="right" w:pos="9360"/>
      </w:tabs>
      <w:rPr>
        <w:sz w:val="22"/>
        <w:szCs w:val="18"/>
      </w:rPr>
    </w:pPr>
    <w:r w:rsidRPr="00716913">
      <w:rPr>
        <w:sz w:val="22"/>
        <w:szCs w:val="18"/>
      </w:rPr>
      <w:fldChar w:fldCharType="begin"/>
    </w:r>
    <w:r w:rsidRPr="00B32D44">
      <w:rPr>
        <w:sz w:val="22"/>
        <w:szCs w:val="18"/>
      </w:rPr>
      <w:instrText xml:space="preserve"> SUBJECT  \* MERGEFORMAT </w:instrText>
    </w:r>
    <w:r w:rsidRPr="00716913">
      <w:rPr>
        <w:sz w:val="22"/>
        <w:szCs w:val="18"/>
      </w:rPr>
      <w:fldChar w:fldCharType="separate"/>
    </w:r>
    <w:r w:rsidRPr="00B32D44">
      <w:rPr>
        <w:sz w:val="22"/>
        <w:szCs w:val="18"/>
      </w:rPr>
      <w:t>Submission</w:t>
    </w:r>
    <w:r w:rsidRPr="00716913">
      <w:rPr>
        <w:sz w:val="22"/>
        <w:szCs w:val="18"/>
      </w:rPr>
      <w:fldChar w:fldCharType="end"/>
    </w:r>
    <w:r w:rsidRPr="00B32D44">
      <w:rPr>
        <w:sz w:val="22"/>
        <w:szCs w:val="18"/>
      </w:rPr>
      <w:tab/>
      <w:t xml:space="preserve">page </w:t>
    </w:r>
    <w:r w:rsidRPr="00716913">
      <w:rPr>
        <w:sz w:val="22"/>
        <w:szCs w:val="18"/>
      </w:rPr>
      <w:fldChar w:fldCharType="begin"/>
    </w:r>
    <w:r w:rsidRPr="00B32D44">
      <w:rPr>
        <w:sz w:val="22"/>
        <w:szCs w:val="18"/>
      </w:rPr>
      <w:instrText xml:space="preserve">page </w:instrText>
    </w:r>
    <w:r w:rsidRPr="00716913">
      <w:rPr>
        <w:sz w:val="22"/>
        <w:szCs w:val="18"/>
      </w:rPr>
      <w:fldChar w:fldCharType="separate"/>
    </w:r>
    <w:r>
      <w:rPr>
        <w:sz w:val="22"/>
        <w:szCs w:val="18"/>
      </w:rPr>
      <w:t>1</w:t>
    </w:r>
    <w:r w:rsidRPr="00716913">
      <w:rPr>
        <w:sz w:val="22"/>
        <w:szCs w:val="18"/>
      </w:rPr>
      <w:fldChar w:fldCharType="end"/>
    </w:r>
    <w:r w:rsidRPr="00B32D44">
      <w:rPr>
        <w:sz w:val="22"/>
        <w:szCs w:val="18"/>
      </w:rPr>
      <w:tab/>
    </w:r>
    <w:r>
      <w:rPr>
        <w:sz w:val="22"/>
        <w:szCs w:val="18"/>
      </w:rPr>
      <w:tab/>
      <w:t xml:space="preserve">Chong Han </w:t>
    </w:r>
    <w:r w:rsidRPr="00B32D44">
      <w:rPr>
        <w:sz w:val="22"/>
        <w:szCs w:val="18"/>
      </w:rPr>
      <w:t>(pureLiFi)</w:t>
    </w:r>
  </w:p>
  <w:p w14:paraId="40556B09" w14:textId="452E4BAD" w:rsidR="00A33C29" w:rsidRDefault="00A33C29">
    <w:pPr>
      <w:pStyle w:val="Footer"/>
    </w:pPr>
  </w:p>
  <w:p w14:paraId="27F804C6" w14:textId="77777777" w:rsidR="00A33C29" w:rsidRDefault="00A33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E61DD" w14:textId="77777777" w:rsidR="001D154B" w:rsidRDefault="001D154B">
      <w:r>
        <w:rPr>
          <w:color w:val="000000"/>
        </w:rPr>
        <w:separator/>
      </w:r>
    </w:p>
  </w:footnote>
  <w:footnote w:type="continuationSeparator" w:id="0">
    <w:p w14:paraId="0AA290A6" w14:textId="77777777" w:rsidR="001D154B" w:rsidRDefault="001D1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F17C1" w14:textId="2A45E32C" w:rsidR="00A33C29" w:rsidRDefault="00181AD7" w:rsidP="00C762D4">
    <w:pPr>
      <w:pStyle w:val="Header"/>
      <w:pBdr>
        <w:bottom w:val="single" w:sz="6" w:space="1" w:color="auto"/>
      </w:pBdr>
      <w:tabs>
        <w:tab w:val="center" w:pos="4680"/>
        <w:tab w:val="right" w:pos="9360"/>
      </w:tabs>
      <w:jc w:val="left"/>
      <w:rPr>
        <w:rFonts w:ascii="Times New Roman" w:hAnsi="Times New Roman"/>
        <w:b/>
        <w:bCs/>
        <w:sz w:val="28"/>
        <w:szCs w:val="36"/>
      </w:rPr>
    </w:pPr>
    <w:r w:rsidRPr="00C762D4">
      <w:rPr>
        <w:rFonts w:ascii="Times New Roman" w:hAnsi="Times New Roman"/>
        <w:b/>
        <w:bCs/>
        <w:sz w:val="28"/>
        <w:szCs w:val="36"/>
      </w:rPr>
      <w:t xml:space="preserve">October 2021 </w:t>
    </w:r>
    <w:r w:rsidRPr="00C762D4">
      <w:rPr>
        <w:rFonts w:ascii="Times New Roman" w:hAnsi="Times New Roman"/>
        <w:b/>
        <w:bCs/>
        <w:sz w:val="28"/>
        <w:szCs w:val="36"/>
      </w:rPr>
      <w:tab/>
    </w:r>
    <w:r w:rsidR="00C762D4">
      <w:rPr>
        <w:rFonts w:ascii="Times New Roman" w:hAnsi="Times New Roman"/>
        <w:b/>
        <w:bCs/>
        <w:sz w:val="28"/>
        <w:szCs w:val="36"/>
      </w:rPr>
      <w:t xml:space="preserve">      </w:t>
    </w:r>
    <w:r w:rsidRPr="00C762D4">
      <w:rPr>
        <w:rFonts w:ascii="Times New Roman" w:hAnsi="Times New Roman"/>
        <w:b/>
        <w:bCs/>
        <w:sz w:val="28"/>
        <w:szCs w:val="36"/>
      </w:rPr>
      <w:tab/>
    </w:r>
    <w:r w:rsidRPr="00C762D4">
      <w:rPr>
        <w:rFonts w:ascii="Times New Roman" w:hAnsi="Times New Roman"/>
        <w:b/>
        <w:bCs/>
        <w:sz w:val="28"/>
        <w:szCs w:val="36"/>
      </w:rPr>
      <w:fldChar w:fldCharType="begin"/>
    </w:r>
    <w:r w:rsidRPr="00C762D4">
      <w:rPr>
        <w:rFonts w:ascii="Times New Roman" w:hAnsi="Times New Roman"/>
        <w:b/>
        <w:bCs/>
        <w:sz w:val="28"/>
        <w:szCs w:val="36"/>
      </w:rPr>
      <w:instrText xml:space="preserve"> TITLE  \* MERGEFORMAT </w:instrText>
    </w:r>
    <w:r w:rsidRPr="00C762D4">
      <w:rPr>
        <w:rFonts w:ascii="Times New Roman" w:hAnsi="Times New Roman"/>
        <w:b/>
        <w:bCs/>
        <w:sz w:val="28"/>
        <w:szCs w:val="36"/>
      </w:rPr>
      <w:fldChar w:fldCharType="separate"/>
    </w:r>
    <w:r w:rsidRPr="00C762D4">
      <w:rPr>
        <w:rFonts w:ascii="Times New Roman" w:hAnsi="Times New Roman"/>
        <w:b/>
        <w:bCs/>
        <w:sz w:val="28"/>
        <w:szCs w:val="36"/>
      </w:rPr>
      <w:t>doc.: IEEE 802.11-21/</w:t>
    </w:r>
    <w:r w:rsidR="005A55D1">
      <w:rPr>
        <w:rFonts w:ascii="Times New Roman" w:hAnsi="Times New Roman"/>
        <w:b/>
        <w:bCs/>
        <w:sz w:val="28"/>
        <w:szCs w:val="36"/>
      </w:rPr>
      <w:t>1688</w:t>
    </w:r>
    <w:r w:rsidRPr="00C762D4">
      <w:rPr>
        <w:rFonts w:ascii="Times New Roman" w:hAnsi="Times New Roman"/>
        <w:b/>
        <w:bCs/>
        <w:sz w:val="28"/>
        <w:szCs w:val="36"/>
      </w:rPr>
      <w:t>r</w:t>
    </w:r>
    <w:r w:rsidRPr="00C762D4">
      <w:rPr>
        <w:rFonts w:ascii="Times New Roman" w:hAnsi="Times New Roman"/>
        <w:b/>
        <w:bCs/>
        <w:sz w:val="28"/>
        <w:szCs w:val="36"/>
      </w:rPr>
      <w:fldChar w:fldCharType="end"/>
    </w:r>
    <w:ins w:id="116" w:author="Chong Han" w:date="2021-10-21T11:28:00Z">
      <w:r w:rsidR="00C55926">
        <w:rPr>
          <w:rFonts w:ascii="Times New Roman" w:hAnsi="Times New Roman"/>
          <w:b/>
          <w:bCs/>
          <w:sz w:val="28"/>
          <w:szCs w:val="36"/>
        </w:rPr>
        <w:t>1</w:t>
      </w:r>
    </w:ins>
    <w:del w:id="117" w:author="Chong Han" w:date="2021-10-21T11:28:00Z">
      <w:r w:rsidRPr="00C762D4" w:rsidDel="00C55926">
        <w:rPr>
          <w:rFonts w:ascii="Times New Roman" w:hAnsi="Times New Roman"/>
          <w:b/>
          <w:bCs/>
          <w:sz w:val="28"/>
          <w:szCs w:val="36"/>
        </w:rPr>
        <w:delText>0</w:delText>
      </w:r>
    </w:del>
  </w:p>
  <w:p w14:paraId="62BE7BF4" w14:textId="77777777" w:rsidR="00C762D4" w:rsidRPr="00C762D4" w:rsidRDefault="00C762D4" w:rsidP="00C762D4">
    <w:pPr>
      <w:pStyle w:val="Header"/>
      <w:tabs>
        <w:tab w:val="center" w:pos="4680"/>
        <w:tab w:val="right" w:pos="9360"/>
      </w:tabs>
      <w:jc w:val="left"/>
      <w:rPr>
        <w:rFonts w:ascii="Times New Roman" w:hAnsi="Times New Roman"/>
        <w:b/>
        <w:bCs/>
        <w:sz w:val="28"/>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08E4"/>
    <w:multiLevelType w:val="multilevel"/>
    <w:tmpl w:val="7A78AB1E"/>
    <w:styleLink w:val="LFO2"/>
    <w:lvl w:ilvl="0">
      <w:start w:val="1"/>
      <w:numFmt w:val="decimal"/>
      <w:pStyle w:val="IEEEStdsBibliographicEntry"/>
      <w:lvlText w:val="[B%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085852AC"/>
    <w:multiLevelType w:val="multilevel"/>
    <w:tmpl w:val="B1BE6264"/>
    <w:styleLink w:val="LFO10"/>
    <w:lvl w:ilvl="0">
      <w:numFmt w:val="bullet"/>
      <w:pStyle w:val="ListBullet4"/>
      <w:lvlText w:val=""/>
      <w:lvlJc w:val="left"/>
      <w:pPr>
        <w:ind w:left="144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08D03334"/>
    <w:multiLevelType w:val="multilevel"/>
    <w:tmpl w:val="27009774"/>
    <w:styleLink w:val="LFO3"/>
    <w:lvl w:ilvl="0">
      <w:start w:val="1"/>
      <w:numFmt w:val="decimal"/>
      <w:pStyle w:val="IEEEStdsMultipleNotes"/>
      <w:lvlText w:val="NOTE %1—"/>
      <w:lvlJc w:val="left"/>
      <w:rPr>
        <w:rFonts w:ascii="Times New Roman" w:hAnsi="Times New Roman"/>
        <w:b w:val="0"/>
        <w:i w:val="0"/>
        <w:caps w:val="0"/>
        <w:smallCaps w:val="0"/>
        <w:strike w:val="0"/>
        <w:dstrike w:val="0"/>
        <w:vanish w:val="0"/>
        <w:position w:val="0"/>
        <w:sz w:val="18"/>
        <w:vertAlign w:val="baseline"/>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09A81497"/>
    <w:multiLevelType w:val="multilevel"/>
    <w:tmpl w:val="1F2884A6"/>
    <w:styleLink w:val="LFO50"/>
    <w:lvl w:ilvl="0">
      <w:start w:val="4"/>
      <w:numFmt w:val="decimal"/>
      <w:pStyle w:val="Caption"/>
      <w:suff w:val="space"/>
      <w:lvlText w:val="%1."/>
      <w:lvlJc w:val="left"/>
      <w:pPr>
        <w:ind w:left="141" w:firstLine="0"/>
      </w:pPr>
      <w:rPr>
        <w:rFonts w:ascii="Arial" w:hAnsi="Arial"/>
        <w:b/>
        <w:i w:val="0"/>
        <w:caps w:val="0"/>
        <w:strike w:val="0"/>
        <w:dstrike w:val="0"/>
        <w:vanish w:val="0"/>
        <w:position w:val="0"/>
        <w:sz w:val="24"/>
        <w:vertAlign w:val="baseline"/>
      </w:rPr>
    </w:lvl>
    <w:lvl w:ilvl="1">
      <w:start w:val="3"/>
      <w:numFmt w:val="decimal"/>
      <w:suff w:val="space"/>
      <w:lvlText w:val="%1.%2"/>
      <w:lvlJc w:val="left"/>
      <w:pPr>
        <w:ind w:left="568" w:firstLine="0"/>
      </w:pPr>
      <w:rPr>
        <w:rFonts w:ascii="Arial" w:hAnsi="Arial"/>
        <w:b/>
        <w:i w:val="0"/>
        <w:caps w:val="0"/>
        <w:strike w:val="0"/>
        <w:dstrike w:val="0"/>
        <w:vanish w:val="0"/>
        <w:position w:val="0"/>
        <w:sz w:val="22"/>
        <w:u w:val="none"/>
        <w:vertAlign w:val="baseline"/>
      </w:rPr>
    </w:lvl>
    <w:lvl w:ilvl="2">
      <w:start w:val="2"/>
      <w:numFmt w:val="decimal"/>
      <w:suff w:val="space"/>
      <w:lvlText w:val="%1.%2.%3"/>
      <w:lvlJc w:val="left"/>
      <w:pPr>
        <w:ind w:left="0" w:firstLine="0"/>
      </w:pPr>
      <w:rPr>
        <w:rFonts w:ascii="Arial" w:hAnsi="Arial"/>
        <w:b/>
        <w:i w:val="0"/>
        <w:caps w:val="0"/>
        <w:strike w:val="0"/>
        <w:dstrike w:val="0"/>
        <w:vanish w:val="0"/>
        <w:position w:val="0"/>
        <w:sz w:val="20"/>
        <w:vertAlign w:val="baseline"/>
      </w:rPr>
    </w:lvl>
    <w:lvl w:ilvl="3">
      <w:start w:val="5"/>
      <w:numFmt w:val="decimal"/>
      <w:suff w:val="space"/>
      <w:lvlText w:val="%1.%2.%3.%4"/>
      <w:lvlJc w:val="left"/>
      <w:pPr>
        <w:ind w:left="568" w:firstLine="0"/>
      </w:pPr>
      <w:rPr>
        <w:rFonts w:ascii="Arial" w:hAnsi="Arial"/>
        <w:b/>
        <w:i w:val="0"/>
        <w:caps w:val="0"/>
        <w:strike w:val="0"/>
        <w:dstrike w:val="0"/>
        <w:vanish w:val="0"/>
        <w:position w:val="0"/>
        <w:sz w:val="20"/>
        <w:vertAlign w:val="baseline"/>
      </w:rPr>
    </w:lvl>
    <w:lvl w:ilvl="4">
      <w:start w:val="1"/>
      <w:numFmt w:val="decimal"/>
      <w:suff w:val="space"/>
      <w:lvlText w:val="%1.%2.%3.%4.%5"/>
      <w:lvlJc w:val="left"/>
      <w:pPr>
        <w:ind w:left="2127" w:firstLine="0"/>
      </w:pPr>
      <w:rPr>
        <w:rFonts w:ascii="Arial" w:hAnsi="Arial"/>
        <w:b/>
        <w:i w:val="0"/>
        <w:caps w:val="0"/>
        <w:strike w:val="0"/>
        <w:dstrike w:val="0"/>
        <w:vanish w:val="0"/>
        <w:position w:val="0"/>
        <w:sz w:val="20"/>
        <w:vertAlign w:val="baseline"/>
      </w:rPr>
    </w:lvl>
    <w:lvl w:ilvl="5">
      <w:start w:val="1"/>
      <w:numFmt w:val="decimal"/>
      <w:suff w:val="space"/>
      <w:lvlText w:val="%1.%2.%3.%4.%5.%6"/>
      <w:lvlJc w:val="left"/>
      <w:pPr>
        <w:ind w:left="2553" w:firstLine="0"/>
      </w:pPr>
      <w:rPr>
        <w:rFonts w:ascii="Arial" w:hAnsi="Arial"/>
        <w:b/>
        <w:i w:val="0"/>
        <w:caps w:val="0"/>
        <w:strike w:val="0"/>
        <w:dstrike w:val="0"/>
        <w:vanish w:val="0"/>
        <w:position w:val="0"/>
        <w:sz w:val="20"/>
        <w:vertAlign w:val="baseline"/>
      </w:rPr>
    </w:lvl>
    <w:lvl w:ilvl="6">
      <w:start w:val="1"/>
      <w:numFmt w:val="decimal"/>
      <w:suff w:val="space"/>
      <w:lvlText w:val="%1.%2.%3.%4.%5.%6.%7"/>
      <w:lvlJc w:val="left"/>
      <w:pPr>
        <w:ind w:left="-4254" w:firstLine="0"/>
      </w:pPr>
      <w:rPr>
        <w:rFonts w:ascii="Arial" w:hAnsi="Arial"/>
        <w:b/>
        <w:i w:val="0"/>
        <w:caps w:val="0"/>
        <w:strike w:val="0"/>
        <w:dstrike w:val="0"/>
        <w:vanish w:val="0"/>
        <w:position w:val="0"/>
        <w:sz w:val="20"/>
        <w:vertAlign w:val="baseline"/>
      </w:rPr>
    </w:lvl>
    <w:lvl w:ilvl="7">
      <w:start w:val="1"/>
      <w:numFmt w:val="decimal"/>
      <w:suff w:val="space"/>
      <w:lvlText w:val="%1.%2.%3.%4.%5.%6.%7.%8"/>
      <w:lvlJc w:val="left"/>
      <w:pPr>
        <w:ind w:left="-4254" w:firstLine="0"/>
      </w:pPr>
      <w:rPr>
        <w:rFonts w:ascii="Arial" w:hAnsi="Arial"/>
        <w:b/>
        <w:i w:val="0"/>
        <w:caps w:val="0"/>
        <w:strike w:val="0"/>
        <w:dstrike w:val="0"/>
        <w:vanish w:val="0"/>
        <w:position w:val="0"/>
        <w:sz w:val="20"/>
        <w:vertAlign w:val="baseline"/>
      </w:rPr>
    </w:lvl>
    <w:lvl w:ilvl="8">
      <w:start w:val="1"/>
      <w:numFmt w:val="decimal"/>
      <w:suff w:val="space"/>
      <w:lvlText w:val="%1.%2.%3.%4.%5.%6.%7.%8.%9"/>
      <w:lvlJc w:val="left"/>
      <w:pPr>
        <w:ind w:left="-1845" w:firstLine="0"/>
      </w:pPr>
      <w:rPr>
        <w:rFonts w:ascii="Arial" w:hAnsi="Arial"/>
        <w:b/>
        <w:i w:val="0"/>
        <w:caps w:val="0"/>
        <w:strike w:val="0"/>
        <w:dstrike w:val="0"/>
        <w:vanish w:val="0"/>
        <w:position w:val="0"/>
        <w:sz w:val="20"/>
        <w:vertAlign w:val="baseline"/>
      </w:rPr>
    </w:lvl>
  </w:abstractNum>
  <w:abstractNum w:abstractNumId="4" w15:restartNumberingAfterBreak="0">
    <w:nsid w:val="0B8D5045"/>
    <w:multiLevelType w:val="multilevel"/>
    <w:tmpl w:val="6D9C9A98"/>
    <w:styleLink w:val="LFO15"/>
    <w:lvl w:ilvl="0">
      <w:start w:val="1"/>
      <w:numFmt w:val="decimal"/>
      <w:pStyle w:val="ListNumber4"/>
      <w:lvlText w:val="%1."/>
      <w:lvlJc w:val="left"/>
      <w:pPr>
        <w:ind w:left="144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14694629"/>
    <w:multiLevelType w:val="multilevel"/>
    <w:tmpl w:val="AF62F64A"/>
    <w:styleLink w:val="LFO9"/>
    <w:lvl w:ilvl="0">
      <w:numFmt w:val="bullet"/>
      <w:pStyle w:val="ListBullet3"/>
      <w:lvlText w:val=""/>
      <w:lvlJc w:val="left"/>
      <w:pPr>
        <w:ind w:left="108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14971FCD"/>
    <w:multiLevelType w:val="multilevel"/>
    <w:tmpl w:val="62C0F7E2"/>
    <w:styleLink w:val="LFO5"/>
    <w:lvl w:ilvl="0">
      <w:start w:val="1"/>
      <w:numFmt w:val="decimal"/>
      <w:pStyle w:val="IEEEStdsRegularFigureCaption"/>
      <w:lvlText w:val="Figure %1"/>
      <w:lvlJc w:val="center"/>
      <w:pPr>
        <w:ind w:left="1555" w:firstLine="288"/>
      </w:pPr>
      <w:rPr>
        <w:rFonts w:ascii="Arial" w:hAnsi="Arial"/>
        <w:b/>
        <w:i w:val="0"/>
        <w:caps w:val="0"/>
        <w:strike w:val="0"/>
        <w:dstrike w:val="0"/>
        <w:vanish w:val="0"/>
        <w:position w:val="0"/>
        <w:sz w:val="20"/>
        <w:vertAlign w:val="baseline"/>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22EE4572"/>
    <w:multiLevelType w:val="multilevel"/>
    <w:tmpl w:val="BFDC024E"/>
    <w:lvl w:ilvl="0">
      <w:start w:val="3"/>
      <w:numFmt w:val="decimal"/>
      <w:lvlText w:val="%1."/>
      <w:lvlJc w:val="left"/>
      <w:pPr>
        <w:ind w:left="501" w:hanging="360"/>
      </w:pPr>
    </w:lvl>
    <w:lvl w:ilvl="1">
      <w:start w:val="4"/>
      <w:numFmt w:val="decimal"/>
      <w:lvlText w:val="%1.%2."/>
      <w:lvlJc w:val="left"/>
      <w:pPr>
        <w:ind w:left="861" w:hanging="720"/>
      </w:pPr>
    </w:lvl>
    <w:lvl w:ilvl="2">
      <w:start w:val="1"/>
      <w:numFmt w:val="decimal"/>
      <w:lvlText w:val="%1.%2.%3."/>
      <w:lvlJc w:val="left"/>
      <w:pPr>
        <w:ind w:left="861" w:hanging="720"/>
      </w:pPr>
    </w:lvl>
    <w:lvl w:ilvl="3">
      <w:start w:val="1"/>
      <w:numFmt w:val="decimal"/>
      <w:lvlText w:val="%1.%2.%3.%4."/>
      <w:lvlJc w:val="left"/>
      <w:pPr>
        <w:ind w:left="1221" w:hanging="1080"/>
      </w:pPr>
    </w:lvl>
    <w:lvl w:ilvl="4">
      <w:start w:val="1"/>
      <w:numFmt w:val="decimal"/>
      <w:lvlText w:val="%1.%2.%3.%4.%5."/>
      <w:lvlJc w:val="left"/>
      <w:pPr>
        <w:ind w:left="1221" w:hanging="1080"/>
      </w:pPr>
    </w:lvl>
    <w:lvl w:ilvl="5">
      <w:start w:val="1"/>
      <w:numFmt w:val="decimal"/>
      <w:lvlText w:val="%1.%2.%3.%4.%5.%6."/>
      <w:lvlJc w:val="left"/>
      <w:pPr>
        <w:ind w:left="1581" w:hanging="1440"/>
      </w:pPr>
    </w:lvl>
    <w:lvl w:ilvl="6">
      <w:start w:val="1"/>
      <w:numFmt w:val="decimal"/>
      <w:lvlText w:val="%1.%2.%3.%4.%5.%6.%7."/>
      <w:lvlJc w:val="left"/>
      <w:pPr>
        <w:ind w:left="1581" w:hanging="1440"/>
      </w:pPr>
    </w:lvl>
    <w:lvl w:ilvl="7">
      <w:start w:val="1"/>
      <w:numFmt w:val="decimal"/>
      <w:lvlText w:val="%1.%2.%3.%4.%5.%6.%7.%8."/>
      <w:lvlJc w:val="left"/>
      <w:pPr>
        <w:ind w:left="1941" w:hanging="1800"/>
      </w:pPr>
    </w:lvl>
    <w:lvl w:ilvl="8">
      <w:start w:val="1"/>
      <w:numFmt w:val="decimal"/>
      <w:lvlText w:val="%1.%2.%3.%4.%5.%6.%7.%8.%9."/>
      <w:lvlJc w:val="left"/>
      <w:pPr>
        <w:ind w:left="1941" w:hanging="1800"/>
      </w:pPr>
    </w:lvl>
  </w:abstractNum>
  <w:abstractNum w:abstractNumId="8" w15:restartNumberingAfterBreak="0">
    <w:nsid w:val="277F5A9C"/>
    <w:multiLevelType w:val="multilevel"/>
    <w:tmpl w:val="CA9681A4"/>
    <w:styleLink w:val="LFO6"/>
    <w:lvl w:ilvl="0">
      <w:start w:val="1"/>
      <w:numFmt w:val="decimal"/>
      <w:pStyle w:val="IEEEStdsRegularTableCaption"/>
      <w:lvlText w:val="Table %1"/>
      <w:lvlJc w:val="center"/>
      <w:pPr>
        <w:ind w:left="2694" w:firstLine="0"/>
      </w:pPr>
      <w:rPr>
        <w:rFonts w:ascii="Arial" w:hAnsi="Arial"/>
        <w:b/>
        <w:i w:val="0"/>
        <w:caps w:val="0"/>
        <w:strike w:val="0"/>
        <w:dstrike w:val="0"/>
        <w:vanish w:val="0"/>
        <w:color w:val="auto"/>
        <w:position w:val="0"/>
        <w:sz w:val="20"/>
        <w:vertAlign w:val="baseline"/>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2BB63262"/>
    <w:multiLevelType w:val="multilevel"/>
    <w:tmpl w:val="30C8F200"/>
    <w:styleLink w:val="LFO12"/>
    <w:lvl w:ilvl="0">
      <w:start w:val="1"/>
      <w:numFmt w:val="decimal"/>
      <w:pStyle w:val="ListNumber"/>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2D7B10DA"/>
    <w:multiLevelType w:val="hybridMultilevel"/>
    <w:tmpl w:val="9AAC63D2"/>
    <w:lvl w:ilvl="0" w:tplc="2DBCD57C">
      <w:start w:val="180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9F7767"/>
    <w:multiLevelType w:val="multilevel"/>
    <w:tmpl w:val="EE1C33EA"/>
    <w:styleLink w:val="LFO16"/>
    <w:lvl w:ilvl="0">
      <w:start w:val="1"/>
      <w:numFmt w:val="decimal"/>
      <w:pStyle w:val="ListNumber5"/>
      <w:lvlText w:val="%1."/>
      <w:lvlJc w:val="left"/>
      <w:pPr>
        <w:ind w:left="180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35CC1201"/>
    <w:multiLevelType w:val="multilevel"/>
    <w:tmpl w:val="D6BA4252"/>
    <w:styleLink w:val="LFO13"/>
    <w:lvl w:ilvl="0">
      <w:start w:val="1"/>
      <w:numFmt w:val="decimal"/>
      <w:pStyle w:val="ListNumber2"/>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3DBE5EE3"/>
    <w:multiLevelType w:val="multilevel"/>
    <w:tmpl w:val="E24AD506"/>
    <w:lvl w:ilvl="0">
      <w:numFmt w:val="bullet"/>
      <w:lvlText w:val="—"/>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Symbol" w:eastAsia="Times New Roman" w:hAnsi="Symbol"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0314D00"/>
    <w:multiLevelType w:val="multilevel"/>
    <w:tmpl w:val="6F1AB7A6"/>
    <w:styleLink w:val="LFO1"/>
    <w:lvl w:ilvl="0">
      <w:start w:val="1"/>
      <w:numFmt w:val="lowerLetter"/>
      <w:pStyle w:val="IEEEStdsNumberedListLevel5"/>
      <w:lvlText w:val="%1)"/>
      <w:lvlJc w:val="left"/>
      <w:pPr>
        <w:ind w:left="640" w:hanging="440"/>
      </w:pPr>
      <w:rPr>
        <w:rFonts w:ascii="Times New Roman" w:hAnsi="Times New Roman"/>
        <w:b w:val="0"/>
        <w:i w:val="0"/>
        <w:caps w:val="0"/>
        <w:smallCaps w:val="0"/>
        <w:strike w:val="0"/>
        <w:dstrike w:val="0"/>
        <w:vanish w:val="0"/>
        <w:position w:val="0"/>
        <w:sz w:val="20"/>
        <w:vertAlign w:val="baseline"/>
      </w:rPr>
    </w:lvl>
    <w:lvl w:ilvl="1">
      <w:start w:val="1"/>
      <w:numFmt w:val="decimal"/>
      <w:lvlText w:val="%2)"/>
      <w:lvlJc w:val="left"/>
      <w:pPr>
        <w:ind w:left="1080" w:hanging="440"/>
      </w:pPr>
      <w:rPr>
        <w:rFonts w:ascii="Times New Roman" w:hAnsi="Times New Roman"/>
        <w:b w:val="0"/>
        <w:i w:val="0"/>
        <w:caps w:val="0"/>
        <w:smallCaps w:val="0"/>
        <w:strike w:val="0"/>
        <w:dstrike w:val="0"/>
        <w:vanish w:val="0"/>
        <w:position w:val="0"/>
        <w:sz w:val="20"/>
        <w:vertAlign w:val="baseline"/>
      </w:rPr>
    </w:lvl>
    <w:lvl w:ilvl="2">
      <w:start w:val="1"/>
      <w:numFmt w:val="lowerRoman"/>
      <w:lvlText w:val="%3)"/>
      <w:lvlJc w:val="left"/>
      <w:pPr>
        <w:ind w:left="1520" w:hanging="440"/>
      </w:pPr>
      <w:rPr>
        <w:rFonts w:ascii="Times New Roman" w:hAnsi="Times New Roman"/>
        <w:b w:val="0"/>
        <w:i w:val="0"/>
        <w:caps w:val="0"/>
        <w:smallCaps w:val="0"/>
        <w:strike w:val="0"/>
        <w:dstrike w:val="0"/>
        <w:vanish w:val="0"/>
        <w:position w:val="0"/>
        <w:sz w:val="20"/>
        <w:vertAlign w:val="baseline"/>
      </w:rPr>
    </w:lvl>
    <w:lvl w:ilvl="3">
      <w:start w:val="1"/>
      <w:numFmt w:val="lowerRoman"/>
      <w:lvlText w:val="%4)"/>
      <w:lvlJc w:val="left"/>
      <w:pPr>
        <w:ind w:left="1960" w:hanging="440"/>
      </w:pPr>
      <w:rPr>
        <w:rFonts w:ascii="Times New Roman" w:hAnsi="Times New Roman"/>
        <w:b w:val="0"/>
        <w:i w:val="0"/>
        <w:caps w:val="0"/>
        <w:smallCaps w:val="0"/>
        <w:strike w:val="0"/>
        <w:dstrike w:val="0"/>
        <w:vanish w:val="0"/>
        <w:position w:val="0"/>
        <w:sz w:val="20"/>
        <w:vertAlign w:val="baseline"/>
      </w:rPr>
    </w:lvl>
    <w:lvl w:ilvl="4">
      <w:start w:val="1"/>
      <w:numFmt w:val="lowerRoman"/>
      <w:lvlText w:val="%5)"/>
      <w:lvlJc w:val="left"/>
      <w:pPr>
        <w:ind w:left="2400" w:hanging="440"/>
      </w:pPr>
      <w:rPr>
        <w:rFonts w:ascii="Times New Roman" w:hAnsi="Times New Roman"/>
        <w:b w:val="0"/>
        <w:i w:val="0"/>
        <w:caps w:val="0"/>
        <w:smallCaps w:val="0"/>
        <w:strike w:val="0"/>
        <w:dstrike w:val="0"/>
        <w:vanish w:val="0"/>
        <w:position w:val="0"/>
        <w:sz w:val="20"/>
        <w:vertAlign w:val="baseline"/>
      </w:rPr>
    </w:lvl>
    <w:lvl w:ilvl="5">
      <w:start w:val="1"/>
      <w:numFmt w:val="none"/>
      <w:suff w:val="space"/>
      <w:lvlText w:val="%6"/>
      <w:lvlJc w:val="left"/>
      <w:rPr>
        <w:rFonts w:ascii="Times New Roman" w:hAnsi="Times New Roman"/>
        <w:b/>
        <w:i w:val="0"/>
        <w:caps w:val="0"/>
        <w:smallCaps w:val="0"/>
        <w:strike w:val="0"/>
        <w:dstrike w:val="0"/>
        <w:vanish w:val="0"/>
        <w:position w:val="0"/>
        <w:sz w:val="20"/>
        <w:vertAlign w:val="baseline"/>
      </w:rPr>
    </w:lvl>
    <w:lvl w:ilvl="6">
      <w:start w:val="1"/>
      <w:numFmt w:val="none"/>
      <w:suff w:val="space"/>
      <w:lvlText w:val="%7"/>
      <w:lvlJc w:val="left"/>
      <w:rPr>
        <w:rFonts w:ascii="Times New Roman" w:hAnsi="Times New Roman"/>
        <w:b/>
        <w:i w:val="0"/>
        <w:caps w:val="0"/>
        <w:smallCaps w:val="0"/>
        <w:strike w:val="0"/>
        <w:dstrike w:val="0"/>
        <w:vanish w:val="0"/>
        <w:position w:val="0"/>
        <w:sz w:val="20"/>
        <w:vertAlign w:val="baseline"/>
      </w:rPr>
    </w:lvl>
    <w:lvl w:ilvl="7">
      <w:start w:val="1"/>
      <w:numFmt w:val="none"/>
      <w:suff w:val="space"/>
      <w:lvlText w:val="%8"/>
      <w:lvlJc w:val="left"/>
      <w:rPr>
        <w:rFonts w:ascii="Times New Roman" w:hAnsi="Times New Roman"/>
        <w:b/>
        <w:i w:val="0"/>
        <w:caps w:val="0"/>
        <w:smallCaps w:val="0"/>
        <w:strike w:val="0"/>
        <w:dstrike w:val="0"/>
        <w:vanish w:val="0"/>
        <w:position w:val="0"/>
        <w:sz w:val="20"/>
        <w:vertAlign w:val="baseline"/>
      </w:rPr>
    </w:lvl>
    <w:lvl w:ilvl="8">
      <w:start w:val="1"/>
      <w:numFmt w:val="none"/>
      <w:suff w:val="space"/>
      <w:lvlText w:val="%9"/>
      <w:lvlJc w:val="left"/>
      <w:rPr>
        <w:rFonts w:ascii="Times New Roman" w:hAnsi="Times New Roman"/>
        <w:b/>
        <w:i w:val="0"/>
        <w:caps w:val="0"/>
        <w:smallCaps w:val="0"/>
        <w:strike w:val="0"/>
        <w:dstrike w:val="0"/>
        <w:vanish w:val="0"/>
        <w:position w:val="0"/>
        <w:sz w:val="20"/>
        <w:vertAlign w:val="baseline"/>
      </w:rPr>
    </w:lvl>
  </w:abstractNum>
  <w:abstractNum w:abstractNumId="15" w15:restartNumberingAfterBreak="0">
    <w:nsid w:val="493835BE"/>
    <w:multiLevelType w:val="multilevel"/>
    <w:tmpl w:val="C840E460"/>
    <w:lvl w:ilvl="0">
      <w:start w:val="1"/>
      <w:numFmt w:val="decimal"/>
      <w:lvlText w:val="%1"/>
      <w:lvlJc w:val="left"/>
      <w:pPr>
        <w:ind w:left="1152" w:hanging="432"/>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1080"/>
      </w:pPr>
      <w:rPr>
        <w:rFonts w:hint="default"/>
      </w:rPr>
    </w:lvl>
    <w:lvl w:ilvl="3">
      <w:start w:val="1"/>
      <w:numFmt w:val="decimal"/>
      <w:lvlText w:val="%1.%2.%3.%4"/>
      <w:lvlJc w:val="left"/>
      <w:pPr>
        <w:ind w:left="1584" w:hanging="122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16" w15:restartNumberingAfterBreak="0">
    <w:nsid w:val="53A82531"/>
    <w:multiLevelType w:val="multilevel"/>
    <w:tmpl w:val="E234A382"/>
    <w:styleLink w:val="LFO8"/>
    <w:lvl w:ilvl="0">
      <w:numFmt w:val="bullet"/>
      <w:pStyle w:val="ListBullet2"/>
      <w:lvlText w:val=""/>
      <w:lvlJc w:val="left"/>
      <w:pPr>
        <w:ind w:left="72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7" w15:restartNumberingAfterBreak="0">
    <w:nsid w:val="58FF7497"/>
    <w:multiLevelType w:val="multilevel"/>
    <w:tmpl w:val="4F26EA0E"/>
    <w:lvl w:ilvl="0">
      <w:start w:val="2"/>
      <w:numFmt w:val="decimal"/>
      <w:lvlText w:val="%1."/>
      <w:lvlJc w:val="left"/>
      <w:pPr>
        <w:ind w:left="501" w:hanging="360"/>
      </w:pPr>
    </w:lvl>
    <w:lvl w:ilvl="1">
      <w:start w:val="1"/>
      <w:numFmt w:val="decimal"/>
      <w:lvlText w:val="%1.%2."/>
      <w:lvlJc w:val="left"/>
      <w:pPr>
        <w:ind w:left="861" w:hanging="720"/>
      </w:pPr>
    </w:lvl>
    <w:lvl w:ilvl="2">
      <w:start w:val="1"/>
      <w:numFmt w:val="decimal"/>
      <w:lvlText w:val="%1.%2.%3."/>
      <w:lvlJc w:val="left"/>
      <w:pPr>
        <w:ind w:left="861" w:hanging="720"/>
      </w:pPr>
    </w:lvl>
    <w:lvl w:ilvl="3">
      <w:start w:val="1"/>
      <w:numFmt w:val="decimal"/>
      <w:lvlText w:val="%1.%2.%3.%4."/>
      <w:lvlJc w:val="left"/>
      <w:pPr>
        <w:ind w:left="1221" w:hanging="1080"/>
      </w:pPr>
    </w:lvl>
    <w:lvl w:ilvl="4">
      <w:start w:val="1"/>
      <w:numFmt w:val="decimal"/>
      <w:lvlText w:val="%1.%2.%3.%4.%5."/>
      <w:lvlJc w:val="left"/>
      <w:pPr>
        <w:ind w:left="1221" w:hanging="1080"/>
      </w:pPr>
    </w:lvl>
    <w:lvl w:ilvl="5">
      <w:start w:val="1"/>
      <w:numFmt w:val="decimal"/>
      <w:lvlText w:val="%1.%2.%3.%4.%5.%6."/>
      <w:lvlJc w:val="left"/>
      <w:pPr>
        <w:ind w:left="1581" w:hanging="1440"/>
      </w:pPr>
    </w:lvl>
    <w:lvl w:ilvl="6">
      <w:start w:val="1"/>
      <w:numFmt w:val="decimal"/>
      <w:lvlText w:val="%1.%2.%3.%4.%5.%6.%7."/>
      <w:lvlJc w:val="left"/>
      <w:pPr>
        <w:ind w:left="1581" w:hanging="1440"/>
      </w:pPr>
    </w:lvl>
    <w:lvl w:ilvl="7">
      <w:start w:val="1"/>
      <w:numFmt w:val="decimal"/>
      <w:lvlText w:val="%1.%2.%3.%4.%5.%6.%7.%8."/>
      <w:lvlJc w:val="left"/>
      <w:pPr>
        <w:ind w:left="1941" w:hanging="1800"/>
      </w:pPr>
    </w:lvl>
    <w:lvl w:ilvl="8">
      <w:start w:val="1"/>
      <w:numFmt w:val="decimal"/>
      <w:lvlText w:val="%1.%2.%3.%4.%5.%6.%7.%8.%9."/>
      <w:lvlJc w:val="left"/>
      <w:pPr>
        <w:ind w:left="1941" w:hanging="1800"/>
      </w:pPr>
    </w:lvl>
  </w:abstractNum>
  <w:abstractNum w:abstractNumId="18" w15:restartNumberingAfterBreak="0">
    <w:nsid w:val="5CE517AF"/>
    <w:multiLevelType w:val="multilevel"/>
    <w:tmpl w:val="B316BFB4"/>
    <w:styleLink w:val="LFO14"/>
    <w:lvl w:ilvl="0">
      <w:start w:val="1"/>
      <w:numFmt w:val="decimal"/>
      <w:pStyle w:val="ListNumber3"/>
      <w:lvlText w:val="%1."/>
      <w:lvlJc w:val="left"/>
      <w:pPr>
        <w:ind w:left="108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9" w15:restartNumberingAfterBreak="0">
    <w:nsid w:val="63713EBC"/>
    <w:multiLevelType w:val="multilevel"/>
    <w:tmpl w:val="EDDA62DC"/>
    <w:styleLink w:val="LFO4"/>
    <w:lvl w:ilvl="0">
      <w:numFmt w:val="bullet"/>
      <w:pStyle w:val="IEEEStdsUnorderedList"/>
      <w:lvlText w:val=""/>
      <w:lvlJc w:val="left"/>
      <w:pPr>
        <w:ind w:left="640" w:hanging="44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0" w15:restartNumberingAfterBreak="0">
    <w:nsid w:val="6F5A2FFC"/>
    <w:multiLevelType w:val="multilevel"/>
    <w:tmpl w:val="1D86FCBE"/>
    <w:styleLink w:val="LFO7"/>
    <w:lvl w:ilvl="0">
      <w:numFmt w:val="bullet"/>
      <w:pStyle w:val="List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1" w15:restartNumberingAfterBreak="0">
    <w:nsid w:val="73E44836"/>
    <w:multiLevelType w:val="multilevel"/>
    <w:tmpl w:val="2278D994"/>
    <w:styleLink w:val="WWOutlineListStyle"/>
    <w:lvl w:ilvl="0">
      <w:start w:val="1"/>
      <w:numFmt w:val="upperLetter"/>
      <w:pStyle w:val="Heading1"/>
      <w:lvlText w:val="Annex %1"/>
      <w:lvlJc w:val="left"/>
      <w:rPr>
        <w:rFonts w:ascii="Arial" w:hAnsi="Arial"/>
        <w:b/>
        <w:i w:val="0"/>
        <w:caps w:val="0"/>
        <w:strike w:val="0"/>
        <w:dstrike w:val="0"/>
        <w:vanish w:val="0"/>
        <w:position w:val="0"/>
        <w:sz w:val="24"/>
        <w:vertAlign w:val="baseline"/>
      </w:rPr>
    </w:lvl>
    <w:lvl w:ilvl="1">
      <w:start w:val="1"/>
      <w:numFmt w:val="decimal"/>
      <w:pStyle w:val="Heading2"/>
      <w:lvlText w:val="%2."/>
      <w:lvlJc w:val="left"/>
      <w:rPr>
        <w:b/>
        <w:i w:val="0"/>
        <w:caps w:val="0"/>
        <w:strike w:val="0"/>
        <w:dstrike w:val="0"/>
        <w:vanish w:val="0"/>
        <w:position w:val="0"/>
        <w:sz w:val="22"/>
        <w:u w:val="none"/>
        <w:vertAlign w:val="baseline"/>
      </w:rPr>
    </w:lvl>
    <w:lvl w:ilvl="2">
      <w:start w:val="1"/>
      <w:numFmt w:val="decimal"/>
      <w:pStyle w:val="Heading3"/>
      <w:lvlText w:val="%1.%2.%3"/>
      <w:lvlJc w:val="left"/>
      <w:rPr>
        <w:rFonts w:ascii="Arial" w:hAnsi="Arial"/>
        <w:b/>
        <w:i w:val="0"/>
        <w:caps w:val="0"/>
        <w:strike w:val="0"/>
        <w:dstrike w:val="0"/>
        <w:vanish w:val="0"/>
        <w:position w:val="0"/>
        <w:sz w:val="20"/>
        <w:vertAlign w:val="baseline"/>
      </w:rPr>
    </w:lvl>
    <w:lvl w:ilvl="3">
      <w:start w:val="1"/>
      <w:numFmt w:val="decimal"/>
      <w:pStyle w:val="Heading4"/>
      <w:lvlText w:val="%1.%2.%3.%4"/>
      <w:lvlJc w:val="left"/>
      <w:rPr>
        <w:rFonts w:ascii="Arial" w:hAnsi="Arial"/>
        <w:b/>
        <w:i w:val="0"/>
        <w:caps w:val="0"/>
        <w:strike w:val="0"/>
        <w:dstrike w:val="0"/>
        <w:vanish w:val="0"/>
        <w:position w:val="0"/>
        <w:sz w:val="20"/>
        <w:vertAlign w:val="baseline"/>
      </w:rPr>
    </w:lvl>
    <w:lvl w:ilvl="4">
      <w:start w:val="1"/>
      <w:numFmt w:val="decimal"/>
      <w:pStyle w:val="Heading5"/>
      <w:lvlText w:val="%1.%2.%3.%4.%5"/>
      <w:lvlJc w:val="left"/>
      <w:rPr>
        <w:rFonts w:ascii="Arial" w:hAnsi="Arial"/>
        <w:b/>
        <w:i w:val="0"/>
        <w:caps w:val="0"/>
        <w:strike w:val="0"/>
        <w:dstrike w:val="0"/>
        <w:vanish w:val="0"/>
        <w:position w:val="0"/>
        <w:sz w:val="20"/>
        <w:vertAlign w:val="baseline"/>
      </w:rPr>
    </w:lvl>
    <w:lvl w:ilvl="5">
      <w:start w:val="1"/>
      <w:numFmt w:val="decimal"/>
      <w:pStyle w:val="Heading6"/>
      <w:lvlText w:val="%1.%2.%3.%4.%5.%6"/>
      <w:lvlJc w:val="left"/>
      <w:rPr>
        <w:rFonts w:ascii="Arial" w:hAnsi="Arial"/>
        <w:b/>
        <w:i w:val="0"/>
        <w:caps w:val="0"/>
        <w:strike w:val="0"/>
        <w:dstrike w:val="0"/>
        <w:vanish w:val="0"/>
        <w:position w:val="0"/>
        <w:sz w:val="20"/>
        <w:vertAlign w:val="baseline"/>
      </w:rPr>
    </w:lvl>
    <w:lvl w:ilvl="6">
      <w:start w:val="1"/>
      <w:numFmt w:val="decimal"/>
      <w:pStyle w:val="Heading7"/>
      <w:lvlText w:val="%1.%2.%3.%4.%5.%6.%7"/>
      <w:lvlJc w:val="left"/>
      <w:rPr>
        <w:rFonts w:ascii="Arial" w:hAnsi="Arial"/>
        <w:b/>
        <w:i w:val="0"/>
        <w:caps w:val="0"/>
        <w:strike w:val="0"/>
        <w:dstrike w:val="0"/>
        <w:vanish w:val="0"/>
        <w:position w:val="0"/>
        <w:sz w:val="20"/>
        <w:vertAlign w:val="baseline"/>
      </w:rPr>
    </w:lvl>
    <w:lvl w:ilvl="7">
      <w:start w:val="1"/>
      <w:numFmt w:val="decimal"/>
      <w:pStyle w:val="Heading8"/>
      <w:lvlText w:val="%1.%2.%3.%4.%5.%6.%7.%8"/>
      <w:lvlJc w:val="left"/>
      <w:rPr>
        <w:rFonts w:ascii="Arial" w:hAnsi="Arial"/>
        <w:b/>
        <w:i w:val="0"/>
        <w:caps w:val="0"/>
        <w:strike w:val="0"/>
        <w:dstrike w:val="0"/>
        <w:vanish w:val="0"/>
        <w:position w:val="0"/>
        <w:sz w:val="20"/>
        <w:vertAlign w:val="baseline"/>
      </w:rPr>
    </w:lvl>
    <w:lvl w:ilvl="8">
      <w:start w:val="1"/>
      <w:numFmt w:val="decimal"/>
      <w:pStyle w:val="Heading9"/>
      <w:lvlText w:val="%1.%2.%3.%4.%5.%6.%7.%8.%9"/>
      <w:lvlJc w:val="left"/>
      <w:rPr>
        <w:rFonts w:ascii="Arial" w:hAnsi="Arial"/>
        <w:b/>
        <w:i w:val="0"/>
        <w:caps w:val="0"/>
        <w:strike w:val="0"/>
        <w:dstrike w:val="0"/>
        <w:vanish w:val="0"/>
        <w:position w:val="0"/>
        <w:sz w:val="20"/>
        <w:vertAlign w:val="baseline"/>
      </w:rPr>
    </w:lvl>
  </w:abstractNum>
  <w:abstractNum w:abstractNumId="22" w15:restartNumberingAfterBreak="0">
    <w:nsid w:val="7AC23F32"/>
    <w:multiLevelType w:val="multilevel"/>
    <w:tmpl w:val="2788ED26"/>
    <w:styleLink w:val="LFO11"/>
    <w:lvl w:ilvl="0">
      <w:numFmt w:val="bullet"/>
      <w:pStyle w:val="ListBullet5"/>
      <w:lvlText w:val=""/>
      <w:lvlJc w:val="left"/>
      <w:pPr>
        <w:ind w:left="180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7E9A2560"/>
    <w:multiLevelType w:val="multilevel"/>
    <w:tmpl w:val="FAC61E4C"/>
    <w:lvl w:ilvl="0">
      <w:start w:val="4"/>
      <w:numFmt w:val="decimal"/>
      <w:suff w:val="space"/>
      <w:lvlText w:val="%1."/>
      <w:lvlJc w:val="left"/>
      <w:pPr>
        <w:ind w:left="141" w:firstLine="0"/>
      </w:pPr>
      <w:rPr>
        <w:rFonts w:ascii="Arial" w:hAnsi="Arial"/>
        <w:b/>
        <w:i w:val="0"/>
        <w:caps w:val="0"/>
        <w:strike w:val="0"/>
        <w:dstrike w:val="0"/>
        <w:vanish w:val="0"/>
        <w:position w:val="0"/>
        <w:sz w:val="24"/>
        <w:vertAlign w:val="baseline"/>
      </w:rPr>
    </w:lvl>
    <w:lvl w:ilvl="1">
      <w:start w:val="3"/>
      <w:numFmt w:val="decimal"/>
      <w:suff w:val="space"/>
      <w:lvlText w:val="%1.%2"/>
      <w:lvlJc w:val="left"/>
      <w:pPr>
        <w:ind w:left="568" w:firstLine="0"/>
      </w:pPr>
      <w:rPr>
        <w:rFonts w:ascii="Arial" w:hAnsi="Arial"/>
        <w:b/>
        <w:i w:val="0"/>
        <w:caps w:val="0"/>
        <w:strike w:val="0"/>
        <w:dstrike w:val="0"/>
        <w:vanish w:val="0"/>
        <w:position w:val="0"/>
        <w:sz w:val="22"/>
        <w:u w:val="none"/>
        <w:vertAlign w:val="baseline"/>
      </w:rPr>
    </w:lvl>
    <w:lvl w:ilvl="2">
      <w:start w:val="2"/>
      <w:numFmt w:val="decimal"/>
      <w:suff w:val="space"/>
      <w:lvlText w:val="%1.%2.%3"/>
      <w:lvlJc w:val="left"/>
      <w:pPr>
        <w:ind w:left="710" w:firstLine="0"/>
      </w:pPr>
      <w:rPr>
        <w:rFonts w:ascii="Arial" w:hAnsi="Arial"/>
        <w:b/>
        <w:i w:val="0"/>
        <w:caps w:val="0"/>
        <w:strike w:val="0"/>
        <w:dstrike w:val="0"/>
        <w:vanish w:val="0"/>
        <w:position w:val="0"/>
        <w:sz w:val="20"/>
        <w:vertAlign w:val="baseline"/>
      </w:rPr>
    </w:lvl>
    <w:lvl w:ilvl="3">
      <w:start w:val="5"/>
      <w:numFmt w:val="decimal"/>
      <w:suff w:val="space"/>
      <w:lvlText w:val="%1.%2.%3.%4"/>
      <w:lvlJc w:val="left"/>
      <w:pPr>
        <w:ind w:left="568" w:firstLine="0"/>
      </w:pPr>
      <w:rPr>
        <w:rFonts w:ascii="Arial" w:hAnsi="Arial"/>
        <w:b/>
        <w:i w:val="0"/>
        <w:caps w:val="0"/>
        <w:strike w:val="0"/>
        <w:dstrike w:val="0"/>
        <w:vanish w:val="0"/>
        <w:position w:val="0"/>
        <w:sz w:val="20"/>
        <w:vertAlign w:val="baseline"/>
      </w:rPr>
    </w:lvl>
    <w:lvl w:ilvl="4">
      <w:start w:val="1"/>
      <w:numFmt w:val="decimal"/>
      <w:suff w:val="space"/>
      <w:lvlText w:val="%1.%2.%3.%4.%5"/>
      <w:lvlJc w:val="left"/>
      <w:pPr>
        <w:ind w:left="2127" w:firstLine="0"/>
      </w:pPr>
      <w:rPr>
        <w:rFonts w:ascii="Arial" w:hAnsi="Arial"/>
        <w:b/>
        <w:i w:val="0"/>
        <w:caps w:val="0"/>
        <w:strike w:val="0"/>
        <w:dstrike w:val="0"/>
        <w:vanish w:val="0"/>
        <w:position w:val="0"/>
        <w:sz w:val="20"/>
        <w:vertAlign w:val="baseline"/>
      </w:rPr>
    </w:lvl>
    <w:lvl w:ilvl="5">
      <w:start w:val="1"/>
      <w:numFmt w:val="decimal"/>
      <w:suff w:val="space"/>
      <w:lvlText w:val="%1.%2.%3.%4.%5.%6"/>
      <w:lvlJc w:val="left"/>
      <w:pPr>
        <w:ind w:left="2553" w:firstLine="0"/>
      </w:pPr>
      <w:rPr>
        <w:rFonts w:ascii="Arial" w:hAnsi="Arial"/>
        <w:b/>
        <w:i w:val="0"/>
        <w:caps w:val="0"/>
        <w:strike w:val="0"/>
        <w:dstrike w:val="0"/>
        <w:vanish w:val="0"/>
        <w:position w:val="0"/>
        <w:sz w:val="20"/>
        <w:vertAlign w:val="baseline"/>
      </w:rPr>
    </w:lvl>
    <w:lvl w:ilvl="6">
      <w:start w:val="1"/>
      <w:numFmt w:val="decimal"/>
      <w:suff w:val="space"/>
      <w:lvlText w:val="%1.%2.%3.%4.%5.%6.%7"/>
      <w:lvlJc w:val="left"/>
      <w:pPr>
        <w:ind w:left="-4254" w:firstLine="0"/>
      </w:pPr>
      <w:rPr>
        <w:rFonts w:ascii="Arial" w:hAnsi="Arial"/>
        <w:b/>
        <w:i w:val="0"/>
        <w:caps w:val="0"/>
        <w:strike w:val="0"/>
        <w:dstrike w:val="0"/>
        <w:vanish w:val="0"/>
        <w:position w:val="0"/>
        <w:sz w:val="20"/>
        <w:vertAlign w:val="baseline"/>
      </w:rPr>
    </w:lvl>
    <w:lvl w:ilvl="7">
      <w:start w:val="1"/>
      <w:numFmt w:val="decimal"/>
      <w:suff w:val="space"/>
      <w:lvlText w:val="%1.%2.%3.%4.%5.%6.%7.%8"/>
      <w:lvlJc w:val="left"/>
      <w:pPr>
        <w:ind w:left="-4254" w:firstLine="0"/>
      </w:pPr>
      <w:rPr>
        <w:rFonts w:ascii="Arial" w:hAnsi="Arial"/>
        <w:b/>
        <w:i w:val="0"/>
        <w:caps w:val="0"/>
        <w:strike w:val="0"/>
        <w:dstrike w:val="0"/>
        <w:vanish w:val="0"/>
        <w:position w:val="0"/>
        <w:sz w:val="20"/>
        <w:vertAlign w:val="baseline"/>
      </w:rPr>
    </w:lvl>
    <w:lvl w:ilvl="8">
      <w:start w:val="1"/>
      <w:numFmt w:val="decimal"/>
      <w:suff w:val="space"/>
      <w:lvlText w:val="%1.%2.%3.%4.%5.%6.%7.%8.%9"/>
      <w:lvlJc w:val="left"/>
      <w:pPr>
        <w:ind w:left="-1845" w:firstLine="0"/>
      </w:pPr>
      <w:rPr>
        <w:rFonts w:ascii="Arial" w:hAnsi="Arial"/>
        <w:b/>
        <w:i w:val="0"/>
        <w:caps w:val="0"/>
        <w:strike w:val="0"/>
        <w:dstrike w:val="0"/>
        <w:vanish w:val="0"/>
        <w:position w:val="0"/>
        <w:sz w:val="20"/>
        <w:vertAlign w:val="baseline"/>
      </w:rPr>
    </w:lvl>
  </w:abstractNum>
  <w:num w:numId="1">
    <w:abstractNumId w:val="21"/>
  </w:num>
  <w:num w:numId="2">
    <w:abstractNumId w:val="14"/>
  </w:num>
  <w:num w:numId="3">
    <w:abstractNumId w:val="0"/>
  </w:num>
  <w:num w:numId="4">
    <w:abstractNumId w:val="2"/>
  </w:num>
  <w:num w:numId="5">
    <w:abstractNumId w:val="19"/>
  </w:num>
  <w:num w:numId="6">
    <w:abstractNumId w:val="6"/>
  </w:num>
  <w:num w:numId="7">
    <w:abstractNumId w:val="8"/>
  </w:num>
  <w:num w:numId="8">
    <w:abstractNumId w:val="20"/>
  </w:num>
  <w:num w:numId="9">
    <w:abstractNumId w:val="16"/>
  </w:num>
  <w:num w:numId="10">
    <w:abstractNumId w:val="5"/>
  </w:num>
  <w:num w:numId="11">
    <w:abstractNumId w:val="1"/>
  </w:num>
  <w:num w:numId="12">
    <w:abstractNumId w:val="22"/>
  </w:num>
  <w:num w:numId="13">
    <w:abstractNumId w:val="9"/>
  </w:num>
  <w:num w:numId="14">
    <w:abstractNumId w:val="12"/>
  </w:num>
  <w:num w:numId="15">
    <w:abstractNumId w:val="18"/>
  </w:num>
  <w:num w:numId="16">
    <w:abstractNumId w:val="4"/>
  </w:num>
  <w:num w:numId="17">
    <w:abstractNumId w:val="11"/>
  </w:num>
  <w:num w:numId="18">
    <w:abstractNumId w:val="3"/>
  </w:num>
  <w:num w:numId="19">
    <w:abstractNumId w:val="17"/>
  </w:num>
  <w:num w:numId="20">
    <w:abstractNumId w:val="7"/>
  </w:num>
  <w:num w:numId="21">
    <w:abstractNumId w:val="23"/>
  </w:num>
  <w:num w:numId="22">
    <w:abstractNumId w:val="23"/>
    <w:lvlOverride w:ilvl="0">
      <w:startOverride w:val="1"/>
    </w:lvlOverride>
    <w:lvlOverride w:ilvl="1">
      <w:startOverride w:val="1"/>
    </w:lvlOverride>
    <w:lvlOverride w:ilvl="2">
      <w:startOverride w:val="4"/>
    </w:lvlOverride>
  </w:num>
  <w:num w:numId="23">
    <w:abstractNumId w:val="13"/>
  </w:num>
  <w:num w:numId="24">
    <w:abstractNumId w:val="23"/>
    <w:lvlOverride w:ilvl="0">
      <w:startOverride w:val="31"/>
    </w:lvlOverride>
  </w:num>
  <w:num w:numId="25">
    <w:abstractNumId w:val="23"/>
    <w:lvlOverride w:ilvl="0">
      <w:startOverride w:val="1"/>
    </w:lvlOverride>
    <w:lvlOverride w:ilvl="1">
      <w:startOverride w:val="32"/>
    </w:lvlOverride>
  </w:num>
  <w:num w:numId="26">
    <w:abstractNumId w:val="23"/>
    <w:lvlOverride w:ilvl="0">
      <w:startOverride w:val="1"/>
    </w:lvlOverride>
    <w:lvlOverride w:ilvl="1">
      <w:startOverride w:val="1"/>
    </w:lvlOverride>
    <w:lvlOverride w:ilvl="2">
      <w:startOverride w:val="32"/>
    </w:lvlOverride>
  </w:num>
  <w:num w:numId="27">
    <w:abstractNumId w:val="23"/>
    <w:lvlOverride w:ilvl="0">
      <w:startOverride w:val="1"/>
    </w:lvlOverride>
    <w:lvlOverride w:ilvl="1">
      <w:startOverride w:val="1"/>
    </w:lvlOverride>
    <w:lvlOverride w:ilvl="2">
      <w:startOverride w:val="1"/>
    </w:lvlOverride>
    <w:lvlOverride w:ilvl="3">
      <w:startOverride w:val="32"/>
    </w:lvlOverride>
  </w:num>
  <w:num w:numId="28">
    <w:abstractNumId w:val="23"/>
    <w:lvlOverride w:ilvl="0">
      <w:startOverride w:val="1"/>
    </w:lvlOverride>
    <w:lvlOverride w:ilvl="1">
      <w:startOverride w:val="1"/>
    </w:lvlOverride>
    <w:lvlOverride w:ilvl="2">
      <w:startOverride w:val="1"/>
    </w:lvlOverride>
    <w:lvlOverride w:ilvl="3">
      <w:startOverride w:val="32"/>
    </w:lvlOverride>
  </w:num>
  <w:num w:numId="29">
    <w:abstractNumId w:val="23"/>
    <w:lvlOverride w:ilvl="0">
      <w:startOverride w:val="1"/>
    </w:lvlOverride>
    <w:lvlOverride w:ilvl="1">
      <w:startOverride w:val="1"/>
    </w:lvlOverride>
    <w:lvlOverride w:ilvl="2">
      <w:startOverride w:val="32"/>
    </w:lvlOverride>
  </w:num>
  <w:num w:numId="30">
    <w:abstractNumId w:val="23"/>
    <w:lvlOverride w:ilvl="0">
      <w:startOverride w:val="1"/>
    </w:lvlOverride>
    <w:lvlOverride w:ilvl="1">
      <w:startOverride w:val="1"/>
    </w:lvlOverride>
    <w:lvlOverride w:ilvl="2">
      <w:startOverride w:val="1"/>
    </w:lvlOverride>
    <w:lvlOverride w:ilvl="3">
      <w:startOverride w:val="32"/>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3"/>
    <w:lvlOverride w:ilvl="0">
      <w:startOverride w:val="32"/>
    </w:lvlOverride>
    <w:lvlOverride w:ilvl="1">
      <w:startOverride w:val="3"/>
    </w:lvlOverride>
    <w:lvlOverride w:ilvl="2">
      <w:startOverride w:val="4"/>
    </w:lvlOverride>
  </w:num>
  <w:num w:numId="3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ong Han">
    <w15:presenceInfo w15:providerId="AD" w15:userId="S::chong.han@purelifi.com::a0e346bc-a459-4d93-a729-926adb7282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trackRevisions/>
  <w:defaultTabStop w:val="144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836"/>
    <w:rsid w:val="00022B96"/>
    <w:rsid w:val="0007678D"/>
    <w:rsid w:val="00096836"/>
    <w:rsid w:val="000A3612"/>
    <w:rsid w:val="0013102A"/>
    <w:rsid w:val="00177422"/>
    <w:rsid w:val="00181AD7"/>
    <w:rsid w:val="001B26DB"/>
    <w:rsid w:val="001B5237"/>
    <w:rsid w:val="001D154B"/>
    <w:rsid w:val="001F227A"/>
    <w:rsid w:val="0023542D"/>
    <w:rsid w:val="00282BA9"/>
    <w:rsid w:val="002B5316"/>
    <w:rsid w:val="002F6683"/>
    <w:rsid w:val="0031363A"/>
    <w:rsid w:val="003803CF"/>
    <w:rsid w:val="00397B9C"/>
    <w:rsid w:val="003E03AB"/>
    <w:rsid w:val="0041740E"/>
    <w:rsid w:val="0042077C"/>
    <w:rsid w:val="004321DF"/>
    <w:rsid w:val="004B45E7"/>
    <w:rsid w:val="004C24DB"/>
    <w:rsid w:val="004E53C3"/>
    <w:rsid w:val="0055271D"/>
    <w:rsid w:val="00577693"/>
    <w:rsid w:val="005A55D1"/>
    <w:rsid w:val="005D3DB9"/>
    <w:rsid w:val="00614A08"/>
    <w:rsid w:val="0061626A"/>
    <w:rsid w:val="00641E38"/>
    <w:rsid w:val="00670D40"/>
    <w:rsid w:val="00680C84"/>
    <w:rsid w:val="006C5D6F"/>
    <w:rsid w:val="007033C0"/>
    <w:rsid w:val="00716C94"/>
    <w:rsid w:val="007238B8"/>
    <w:rsid w:val="00760BBB"/>
    <w:rsid w:val="007F2FB3"/>
    <w:rsid w:val="00824675"/>
    <w:rsid w:val="00836E32"/>
    <w:rsid w:val="0084568F"/>
    <w:rsid w:val="00867836"/>
    <w:rsid w:val="008A6148"/>
    <w:rsid w:val="008C1994"/>
    <w:rsid w:val="009006D9"/>
    <w:rsid w:val="00937982"/>
    <w:rsid w:val="009E3409"/>
    <w:rsid w:val="00A33C29"/>
    <w:rsid w:val="00A73967"/>
    <w:rsid w:val="00B5644D"/>
    <w:rsid w:val="00BB1F92"/>
    <w:rsid w:val="00BF7A6D"/>
    <w:rsid w:val="00C31C91"/>
    <w:rsid w:val="00C55926"/>
    <w:rsid w:val="00C762D4"/>
    <w:rsid w:val="00C94552"/>
    <w:rsid w:val="00CA2BCB"/>
    <w:rsid w:val="00CE05DD"/>
    <w:rsid w:val="00CF53FF"/>
    <w:rsid w:val="00D022A0"/>
    <w:rsid w:val="00DC10AF"/>
    <w:rsid w:val="00DE3672"/>
    <w:rsid w:val="00E1395B"/>
    <w:rsid w:val="00E42C85"/>
    <w:rsid w:val="00E46A59"/>
    <w:rsid w:val="00E55429"/>
    <w:rsid w:val="00E55644"/>
    <w:rsid w:val="00E70E2F"/>
    <w:rsid w:val="00EA0AF1"/>
    <w:rsid w:val="00F8276B"/>
    <w:rsid w:val="00F85516"/>
    <w:rsid w:val="00FD603D"/>
    <w:rsid w:val="00FF4B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17BBF"/>
  <w15:docId w15:val="{02270F33-8769-498E-B65A-9F1552794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lang w:val="en-US" w:eastAsia="ja-JP"/>
    </w:rPr>
  </w:style>
  <w:style w:type="paragraph" w:styleId="Heading1">
    <w:name w:val="heading 1"/>
    <w:next w:val="IEEEStdsParagraph"/>
    <w:uiPriority w:val="9"/>
    <w:qFormat/>
    <w:pPr>
      <w:keepNext/>
      <w:keepLines/>
      <w:pageBreakBefore/>
      <w:numPr>
        <w:numId w:val="1"/>
      </w:numPr>
      <w:tabs>
        <w:tab w:val="left" w:pos="1080"/>
      </w:tabs>
      <w:suppressAutoHyphens/>
      <w:spacing w:after="240" w:line="480" w:lineRule="auto"/>
      <w:outlineLvl w:val="0"/>
    </w:pPr>
    <w:rPr>
      <w:rFonts w:ascii="Arial" w:hAnsi="Arial"/>
      <w:b/>
      <w:sz w:val="24"/>
      <w:lang w:val="en-US" w:eastAsia="ja-JP"/>
    </w:rPr>
  </w:style>
  <w:style w:type="paragraph" w:styleId="Heading2">
    <w:name w:val="heading 2"/>
    <w:basedOn w:val="Heading1"/>
    <w:next w:val="IEEEStdsParagraph"/>
    <w:uiPriority w:val="9"/>
    <w:semiHidden/>
    <w:unhideWhenUsed/>
    <w:qFormat/>
    <w:pPr>
      <w:pageBreakBefore w:val="0"/>
      <w:numPr>
        <w:ilvl w:val="1"/>
      </w:numPr>
      <w:spacing w:before="240" w:line="240" w:lineRule="auto"/>
      <w:outlineLvl w:val="1"/>
    </w:pPr>
    <w:rPr>
      <w:sz w:val="22"/>
    </w:rPr>
  </w:style>
  <w:style w:type="paragraph" w:styleId="Heading3">
    <w:name w:val="heading 3"/>
    <w:basedOn w:val="Heading2"/>
    <w:next w:val="IEEEStdsParagraph"/>
    <w:uiPriority w:val="9"/>
    <w:semiHidden/>
    <w:unhideWhenUsed/>
    <w:qFormat/>
    <w:pPr>
      <w:numPr>
        <w:ilvl w:val="2"/>
      </w:numPr>
      <w:outlineLvl w:val="2"/>
    </w:pPr>
    <w:rPr>
      <w:sz w:val="20"/>
    </w:rPr>
  </w:style>
  <w:style w:type="paragraph" w:styleId="Heading4">
    <w:name w:val="heading 4"/>
    <w:basedOn w:val="Heading3"/>
    <w:next w:val="IEEEStdsParagraph"/>
    <w:uiPriority w:val="9"/>
    <w:semiHidden/>
    <w:unhideWhenUsed/>
    <w:qFormat/>
    <w:pPr>
      <w:numPr>
        <w:ilvl w:val="3"/>
      </w:numPr>
      <w:outlineLvl w:val="3"/>
    </w:pPr>
  </w:style>
  <w:style w:type="paragraph" w:styleId="Heading5">
    <w:name w:val="heading 5"/>
    <w:basedOn w:val="Heading4"/>
    <w:next w:val="IEEEStdsParagraph"/>
    <w:uiPriority w:val="9"/>
    <w:semiHidden/>
    <w:unhideWhenUsed/>
    <w:qFormat/>
    <w:pPr>
      <w:numPr>
        <w:ilvl w:val="4"/>
      </w:numPr>
      <w:outlineLvl w:val="4"/>
    </w:pPr>
  </w:style>
  <w:style w:type="paragraph" w:styleId="Heading6">
    <w:name w:val="heading 6"/>
    <w:basedOn w:val="Heading5"/>
    <w:next w:val="IEEEStdsParagraph"/>
    <w:uiPriority w:val="9"/>
    <w:semiHidden/>
    <w:unhideWhenUsed/>
    <w:qFormat/>
    <w:pPr>
      <w:numPr>
        <w:ilvl w:val="5"/>
      </w:numPr>
      <w:outlineLvl w:val="5"/>
    </w:pPr>
  </w:style>
  <w:style w:type="paragraph" w:styleId="Heading7">
    <w:name w:val="heading 7"/>
    <w:basedOn w:val="Heading6"/>
    <w:next w:val="IEEEStdsParagraph"/>
    <w:pPr>
      <w:numPr>
        <w:ilvl w:val="6"/>
      </w:numPr>
      <w:outlineLvl w:val="6"/>
    </w:pPr>
  </w:style>
  <w:style w:type="paragraph" w:styleId="Heading8">
    <w:name w:val="heading 8"/>
    <w:basedOn w:val="Heading7"/>
    <w:next w:val="IEEEStdsParagraph"/>
    <w:pPr>
      <w:numPr>
        <w:ilvl w:val="7"/>
      </w:numPr>
      <w:outlineLvl w:val="7"/>
    </w:pPr>
  </w:style>
  <w:style w:type="paragraph" w:styleId="Heading9">
    <w:name w:val="heading 9"/>
    <w:basedOn w:val="Heading8"/>
    <w:next w:val="IEEEStdsParagraph"/>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pPr>
      <w:numPr>
        <w:numId w:val="1"/>
      </w:numPr>
    </w:pPr>
  </w:style>
  <w:style w:type="paragraph" w:customStyle="1" w:styleId="IEEEStdsParagraph">
    <w:name w:val="IEEEStds Paragraph"/>
    <w:pPr>
      <w:suppressAutoHyphens/>
      <w:spacing w:after="240"/>
      <w:jc w:val="both"/>
    </w:pPr>
    <w:rPr>
      <w:lang w:val="en-US" w:eastAsia="ja-JP"/>
    </w:rPr>
  </w:style>
  <w:style w:type="character" w:customStyle="1" w:styleId="IEEEStdsParagraphChar">
    <w:name w:val="IEEEStds Paragraph Char"/>
    <w:rPr>
      <w:lang w:val="en-US" w:eastAsia="ja-JP" w:bidi="ar-SA"/>
    </w:rPr>
  </w:style>
  <w:style w:type="paragraph" w:styleId="Header">
    <w:name w:val="header"/>
    <w:link w:val="HeaderChar"/>
    <w:pPr>
      <w:widowControl w:val="0"/>
      <w:suppressAutoHyphens/>
      <w:jc w:val="center"/>
    </w:pPr>
    <w:rPr>
      <w:rFonts w:ascii="Arial" w:eastAsia="Arial Unicode MS" w:hAnsi="Arial"/>
      <w:sz w:val="16"/>
      <w:lang w:val="en-US" w:eastAsia="ja-JP"/>
    </w:rPr>
  </w:style>
  <w:style w:type="paragraph" w:styleId="Footer">
    <w:name w:val="footer"/>
    <w:pPr>
      <w:widowControl w:val="0"/>
      <w:tabs>
        <w:tab w:val="center" w:pos="4320"/>
        <w:tab w:val="right" w:pos="8640"/>
      </w:tabs>
      <w:suppressAutoHyphens/>
      <w:jc w:val="center"/>
    </w:pPr>
    <w:rPr>
      <w:rFonts w:ascii="Arial" w:eastAsia="Arial Unicode MS" w:hAnsi="Arial"/>
      <w:sz w:val="16"/>
      <w:lang w:val="en-US" w:eastAsia="ja-JP"/>
    </w:rPr>
  </w:style>
  <w:style w:type="character" w:styleId="PageNumber">
    <w:name w:val="page number"/>
    <w:rPr>
      <w:rFonts w:ascii="Times New Roman" w:eastAsia="Arial Unicode MS" w:hAnsi="Times New Roman"/>
      <w:sz w:val="20"/>
    </w:rPr>
  </w:style>
  <w:style w:type="paragraph" w:customStyle="1" w:styleId="IEEEStdsTitle">
    <w:name w:val="IEEEStds Title"/>
    <w:next w:val="IEEEStdsParagraph"/>
    <w:pPr>
      <w:suppressAutoHyphens/>
      <w:spacing w:before="1800" w:after="960"/>
    </w:pPr>
    <w:rPr>
      <w:rFonts w:ascii="Arial" w:hAnsi="Arial"/>
      <w:b/>
      <w:sz w:val="46"/>
      <w:lang w:val="en-US" w:eastAsia="ja-JP"/>
    </w:rPr>
  </w:style>
  <w:style w:type="paragraph" w:customStyle="1" w:styleId="IEEEStdsSponsorbodytext">
    <w:name w:val="IEEEStds Sponsor (body text)"/>
    <w:next w:val="IEEEStdsParagraph"/>
    <w:pPr>
      <w:suppressAutoHyphens/>
      <w:spacing w:before="120" w:after="360" w:line="480" w:lineRule="auto"/>
    </w:pPr>
    <w:rPr>
      <w:lang w:val="en-US" w:eastAsia="ja-JP"/>
    </w:rPr>
  </w:style>
  <w:style w:type="paragraph" w:customStyle="1" w:styleId="IEEEStdsTitleDraftCRBody">
    <w:name w:val="IEEEStds TitleDraftCRBody"/>
    <w:pPr>
      <w:suppressAutoHyphens/>
      <w:spacing w:before="120" w:after="120"/>
      <w:jc w:val="both"/>
    </w:pPr>
    <w:rPr>
      <w:lang w:val="en-US" w:eastAsia="ja-JP"/>
    </w:rPr>
  </w:style>
  <w:style w:type="character" w:styleId="LineNumber">
    <w:name w:val="line number"/>
    <w:basedOn w:val="DefaultParagraphFont"/>
  </w:style>
  <w:style w:type="paragraph" w:customStyle="1" w:styleId="IEEEStdsSans-Serif">
    <w:name w:val="IEEEStds Sans-Serif"/>
    <w:pPr>
      <w:suppressAutoHyphens/>
      <w:jc w:val="both"/>
    </w:pPr>
    <w:rPr>
      <w:rFonts w:ascii="Arial" w:hAnsi="Arial"/>
      <w:lang w:val="en-US" w:eastAsia="ja-JP"/>
    </w:rPr>
  </w:style>
  <w:style w:type="paragraph" w:customStyle="1" w:styleId="IEEEStdsKeywords">
    <w:name w:val="IEEEStds Keywords"/>
    <w:basedOn w:val="IEEEStdsSans-Serif"/>
    <w:next w:val="IEEEStdsParagraph"/>
  </w:style>
  <w:style w:type="paragraph" w:styleId="DocumentMap">
    <w:name w:val="Document Map"/>
    <w:basedOn w:val="Normal"/>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basedOn w:val="IEEEStdsParagraph"/>
    <w:next w:val="IEEEStdsParagraph"/>
    <w:pPr>
      <w:keepNext/>
      <w:keepLines/>
      <w:spacing w:before="240"/>
    </w:pPr>
    <w:rPr>
      <w:rFonts w:ascii="Arial" w:hAnsi="Arial"/>
      <w:b/>
      <w:sz w:val="24"/>
    </w:rPr>
  </w:style>
  <w:style w:type="character" w:customStyle="1" w:styleId="IEEEStdsLevel1frontmatterChar">
    <w:name w:val="IEEEStds Level 1 (front matter) Char"/>
    <w:rPr>
      <w:rFonts w:ascii="Arial" w:hAnsi="Arial"/>
      <w:b/>
      <w:sz w:val="24"/>
      <w:lang w:val="en-US" w:eastAsia="ja-JP" w:bidi="ar-SA"/>
    </w:rPr>
  </w:style>
  <w:style w:type="paragraph" w:customStyle="1" w:styleId="IEEEStdsLevel1Header">
    <w:name w:val="IEEEStds Level 1 Header"/>
    <w:basedOn w:val="IEEEStdsParagraph"/>
    <w:next w:val="IEEEStdsParagraph"/>
    <w:pPr>
      <w:keepNext/>
      <w:keepLines/>
      <w:spacing w:before="360"/>
      <w:jc w:val="left"/>
      <w:outlineLvl w:val="0"/>
    </w:pPr>
    <w:rPr>
      <w:rFonts w:ascii="Arial" w:hAnsi="Arial"/>
      <w:b/>
      <w:sz w:val="24"/>
    </w:rPr>
  </w:style>
  <w:style w:type="character" w:customStyle="1" w:styleId="IEEEStdsLevel1HeaderChar">
    <w:name w:val="IEEEStds Level 1 Header Char"/>
    <w:rPr>
      <w:rFonts w:ascii="Arial" w:hAnsi="Arial"/>
      <w:b/>
      <w:sz w:val="24"/>
      <w:lang w:val="en-US" w:eastAsia="ja-JP"/>
    </w:rPr>
  </w:style>
  <w:style w:type="paragraph" w:styleId="BalloonText">
    <w:name w:val="Balloon Text"/>
    <w:basedOn w:val="Normal"/>
    <w:rPr>
      <w:rFonts w:ascii="Tahoma" w:hAnsi="Tahoma" w:cs="Tahoma"/>
      <w:sz w:val="16"/>
      <w:szCs w:val="16"/>
    </w:rPr>
  </w:style>
  <w:style w:type="paragraph" w:customStyle="1" w:styleId="IEEEStdsNamesList">
    <w:name w:val="IEEEStds Names List"/>
    <w:pPr>
      <w:suppressAutoHyphens/>
    </w:pPr>
    <w:rPr>
      <w:sz w:val="18"/>
      <w:lang w:val="en-US" w:eastAsia="ja-JP"/>
    </w:rPr>
  </w:style>
  <w:style w:type="paragraph" w:customStyle="1" w:styleId="IEEEStdsLevel4Header">
    <w:name w:val="IEEEStds Level 4 Header"/>
    <w:basedOn w:val="IEEEStdsLevel3Header"/>
    <w:next w:val="IEEEStdsParagraph"/>
    <w:pPr>
      <w:outlineLvl w:val="3"/>
    </w:pPr>
  </w:style>
  <w:style w:type="paragraph" w:customStyle="1" w:styleId="IEEEStdsLevel3Header">
    <w:name w:val="IEEEStds Level 3 Header"/>
    <w:basedOn w:val="IEEEStdsLevel2Header"/>
    <w:next w:val="IEEEStdsParagraph"/>
    <w:pPr>
      <w:spacing w:before="240"/>
      <w:ind w:left="568"/>
      <w:outlineLvl w:val="2"/>
    </w:pPr>
    <w:rPr>
      <w:sz w:val="20"/>
    </w:rPr>
  </w:style>
  <w:style w:type="paragraph" w:customStyle="1" w:styleId="IEEEStdsLevel2Header">
    <w:name w:val="IEEEStds Level 2 Header"/>
    <w:basedOn w:val="IEEEStdsLevel1Header"/>
    <w:next w:val="IEEEStdsParagraph"/>
    <w:pPr>
      <w:outlineLvl w:val="1"/>
    </w:pPr>
    <w:rPr>
      <w:sz w:val="22"/>
    </w:rPr>
  </w:style>
  <w:style w:type="character" w:customStyle="1" w:styleId="IEEEStdsLevel2HeaderChar">
    <w:name w:val="IEEEStds Level 2 Header Char"/>
    <w:rPr>
      <w:rFonts w:ascii="Arial" w:hAnsi="Arial"/>
      <w:b/>
      <w:sz w:val="22"/>
      <w:lang w:val="en-US" w:eastAsia="ja-JP"/>
    </w:rPr>
  </w:style>
  <w:style w:type="character" w:customStyle="1" w:styleId="IEEEStdsLevel3HeaderChar">
    <w:name w:val="IEEEStds Level 3 Header Char"/>
    <w:basedOn w:val="IEEEStdsLevel2HeaderChar"/>
    <w:rPr>
      <w:rFonts w:ascii="Arial" w:hAnsi="Arial"/>
      <w:b/>
      <w:sz w:val="22"/>
      <w:lang w:val="en-US" w:eastAsia="ja-JP"/>
    </w:rPr>
  </w:style>
  <w:style w:type="character" w:customStyle="1" w:styleId="IEEEStdsLevel4HeaderChar">
    <w:name w:val="IEEEStds Level 4 Header Char"/>
    <w:rPr>
      <w:rFonts w:ascii="Arial" w:hAnsi="Arial"/>
      <w:b/>
      <w:sz w:val="22"/>
      <w:lang w:eastAsia="ja-JP"/>
    </w:rPr>
  </w:style>
  <w:style w:type="paragraph" w:customStyle="1" w:styleId="IEEEStdsLevel5Header">
    <w:name w:val="IEEEStds Level 5 Header"/>
    <w:basedOn w:val="IEEEStdsLevel4Header"/>
    <w:next w:val="IEEEStdsParagraph"/>
    <w:pPr>
      <w:outlineLvl w:val="4"/>
    </w:pPr>
  </w:style>
  <w:style w:type="paragraph" w:customStyle="1" w:styleId="IEEEStdsLevel6Header">
    <w:name w:val="IEEEStds Level 6 Header"/>
    <w:basedOn w:val="IEEEStdsLevel5Header"/>
    <w:next w:val="IEEEStdsParagraph"/>
    <w:pPr>
      <w:outlineLvl w:val="5"/>
    </w:pPr>
  </w:style>
  <w:style w:type="paragraph" w:customStyle="1" w:styleId="IEEEStdsRegularTableCaption">
    <w:name w:val="IEEEStds Regular Table Caption"/>
    <w:basedOn w:val="IEEEStdsParagraph"/>
    <w:next w:val="IEEEStdsParagraph"/>
    <w:pPr>
      <w:keepNext/>
      <w:keepLines/>
      <w:numPr>
        <w:numId w:val="7"/>
      </w:numPr>
      <w:tabs>
        <w:tab w:val="left" w:pos="360"/>
        <w:tab w:val="left" w:pos="432"/>
        <w:tab w:val="left" w:pos="504"/>
      </w:tabs>
      <w:spacing w:before="120" w:after="120"/>
      <w:jc w:val="center"/>
    </w:pPr>
    <w:rPr>
      <w:rFonts w:ascii="Arial" w:hAnsi="Arial"/>
      <w:b/>
    </w:rPr>
  </w:style>
  <w:style w:type="paragraph" w:styleId="FootnoteText">
    <w:name w:val="footnote text"/>
    <w:basedOn w:val="Normal"/>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rPr>
      <w:position w:val="0"/>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4"/>
      </w:numPr>
      <w:tabs>
        <w:tab w:val="left" w:pos="799"/>
        <w:tab w:val="left" w:pos="864"/>
        <w:tab w:val="left" w:pos="936"/>
        <w:tab w:val="left" w:pos="1080"/>
      </w:tabs>
    </w:pPr>
  </w:style>
  <w:style w:type="paragraph" w:customStyle="1" w:styleId="IEEEStdsNumberedListLevel1">
    <w:name w:val="IEEEStds Numbered List Level 1"/>
    <w:pPr>
      <w:tabs>
        <w:tab w:val="left" w:pos="640"/>
      </w:tabs>
      <w:suppressAutoHyphens/>
      <w:spacing w:after="240" w:line="360" w:lineRule="exact"/>
      <w:ind w:left="652" w:hanging="448"/>
      <w:contextualSpacing/>
      <w:jc w:val="both"/>
    </w:pPr>
    <w:rPr>
      <w:lang w:val="en-US" w:eastAsia="ja-JP"/>
    </w:rPr>
  </w:style>
  <w:style w:type="paragraph" w:customStyle="1" w:styleId="IEEEStdsNumberedListLevel2">
    <w:name w:val="IEEEStds Numbered List Level 2"/>
    <w:basedOn w:val="IEEEStdsNumberedListLevel1"/>
    <w:pPr>
      <w:tabs>
        <w:tab w:val="clear" w:pos="640"/>
        <w:tab w:val="left" w:pos="1080"/>
      </w:tabs>
      <w:ind w:left="1083" w:hanging="442"/>
    </w:pPr>
  </w:style>
  <w:style w:type="paragraph" w:customStyle="1" w:styleId="IEEEStdsNumberedListLevel3">
    <w:name w:val="IEEEStds Numbered List Level 3"/>
    <w:basedOn w:val="IEEEStdsNumberedListLevel2"/>
    <w:pPr>
      <w:tabs>
        <w:tab w:val="clear" w:pos="1080"/>
        <w:tab w:val="left" w:pos="1075"/>
        <w:tab w:val="left" w:pos="1363"/>
      </w:tabs>
      <w:outlineLvl w:val="2"/>
    </w:pPr>
  </w:style>
  <w:style w:type="paragraph" w:customStyle="1" w:styleId="IEEEStdsWarning">
    <w:name w:val="IEEEStds Warning"/>
    <w:basedOn w:val="IEEEStdsParagraph"/>
    <w:next w:val="IEEEStdsParagraph"/>
    <w:pPr>
      <w:keepLines/>
      <w:pBdr>
        <w:top w:val="single" w:sz="8" w:space="4" w:color="000000"/>
        <w:left w:val="single" w:sz="8" w:space="4" w:color="000000"/>
        <w:bottom w:val="single" w:sz="8" w:space="4" w:color="000000"/>
        <w:right w:val="single" w:sz="8" w:space="4" w:color="000000"/>
      </w:pBdr>
      <w:spacing w:after="120"/>
      <w:jc w:val="center"/>
    </w:pPr>
  </w:style>
  <w:style w:type="paragraph" w:customStyle="1" w:styleId="IEEEStdsBibliographicEntry">
    <w:name w:val="IEEEStds Bibliographic Entry"/>
    <w:basedOn w:val="IEEEStdsParagraph"/>
    <w:pPr>
      <w:keepLines/>
      <w:numPr>
        <w:numId w:val="3"/>
      </w:numPr>
      <w:tabs>
        <w:tab w:val="left" w:pos="540"/>
      </w:tabs>
      <w:spacing w:after="120"/>
    </w:pPr>
  </w:style>
  <w:style w:type="paragraph" w:customStyle="1" w:styleId="IEEEStdsIntroduction">
    <w:name w:val="IEEEStds Introduction"/>
    <w:basedOn w:val="IEEEStdsParagraph"/>
    <w:pPr>
      <w:pBdr>
        <w:top w:val="single" w:sz="4" w:space="1" w:color="000000"/>
        <w:left w:val="single" w:sz="4" w:space="4" w:color="000000"/>
        <w:bottom w:val="single" w:sz="4" w:space="1" w:color="000000"/>
        <w:right w:val="single" w:sz="4" w:space="4" w:color="000000"/>
      </w:pBdr>
    </w:pPr>
    <w:rPr>
      <w:sz w:val="18"/>
    </w:rPr>
  </w:style>
  <w:style w:type="paragraph" w:customStyle="1" w:styleId="IEEEStdsTitleDraftCRaddr">
    <w:name w:val="IEEEStds TitleDraftCRaddr"/>
    <w:basedOn w:val="IEEEStdsTitleDraftCRBody"/>
    <w:pPr>
      <w:spacing w:before="0" w:after="0"/>
      <w:jc w:val="left"/>
    </w:pPr>
  </w:style>
  <w:style w:type="paragraph" w:styleId="Caption">
    <w:name w:val="caption"/>
    <w:next w:val="IEEEStdsParagraph"/>
    <w:pPr>
      <w:keepLines/>
      <w:numPr>
        <w:numId w:val="18"/>
      </w:numPr>
      <w:suppressAutoHyphens/>
      <w:spacing w:before="120" w:after="120"/>
      <w:jc w:val="center"/>
    </w:pPr>
    <w:rPr>
      <w:rFonts w:ascii="Arial" w:hAnsi="Arial"/>
      <w:b/>
      <w:lang w:val="en-US"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6"/>
      </w:numPr>
      <w:tabs>
        <w:tab w:val="left" w:pos="403"/>
        <w:tab w:val="left" w:pos="475"/>
        <w:tab w:val="left" w:pos="547"/>
      </w:tabs>
      <w:spacing w:before="120" w:after="120"/>
      <w:jc w:val="center"/>
    </w:pPr>
    <w:rPr>
      <w:rFonts w:ascii="Arial" w:hAnsi="Arial"/>
      <w:b/>
    </w:rPr>
  </w:style>
  <w:style w:type="paragraph" w:customStyle="1" w:styleId="IEEEStdsLevel7Header">
    <w:name w:val="IEEEStds Level 7 Header"/>
    <w:basedOn w:val="IEEEStdsLevel6Header"/>
    <w:next w:val="IEEEStdsParagraph"/>
    <w:pPr>
      <w:outlineLvl w:val="6"/>
    </w:pPr>
  </w:style>
  <w:style w:type="paragraph" w:customStyle="1" w:styleId="IEEEStdsLevel8Header">
    <w:name w:val="IEEEStds Level 8 Header"/>
    <w:basedOn w:val="IEEEStdsLevel7Header"/>
    <w:next w:val="IEEEStdsParagraph"/>
    <w:pPr>
      <w:outlineLvl w:val="7"/>
    </w:pPr>
  </w:style>
  <w:style w:type="paragraph" w:customStyle="1" w:styleId="IEEEStdsLevel9Header">
    <w:name w:val="IEEEStds Level 9 Header"/>
    <w:basedOn w:val="IEEEStdsLevel8Header"/>
    <w:next w:val="IEEEStdsParagraph"/>
    <w:pPr>
      <w:outlineLvl w:val="8"/>
    </w:pPr>
  </w:style>
  <w:style w:type="paragraph" w:styleId="TOC3">
    <w:name w:val="toc 3"/>
    <w:basedOn w:val="Normal"/>
    <w:next w:val="Normal"/>
    <w:autoRedefine/>
    <w:pPr>
      <w:ind w:left="480"/>
    </w:pPr>
  </w:style>
  <w:style w:type="paragraph" w:styleId="TOC1">
    <w:name w:val="toc 1"/>
    <w:basedOn w:val="IEEEStdsParagraph"/>
    <w:next w:val="IEEEStdsParagraph"/>
    <w:autoRedefine/>
    <w:pPr>
      <w:keepLines/>
      <w:spacing w:before="240" w:after="0"/>
      <w:jc w:val="left"/>
    </w:pPr>
  </w:style>
  <w:style w:type="paragraph" w:styleId="TOC2">
    <w:name w:val="toc 2"/>
    <w:basedOn w:val="TOC1"/>
    <w:next w:val="IEEEStdsParagraph"/>
    <w:autoRedefine/>
    <w:pPr>
      <w:spacing w:before="0"/>
      <w:ind w:left="245"/>
    </w:pPr>
  </w:style>
  <w:style w:type="paragraph" w:customStyle="1" w:styleId="IEEEStdsDefinitions">
    <w:name w:val="IEEEStds Definitions"/>
    <w:next w:val="IEEEStdsParagraph"/>
    <w:pPr>
      <w:keepLines/>
      <w:suppressAutoHyphens/>
      <w:spacing w:before="120" w:after="120"/>
      <w:jc w:val="both"/>
    </w:pPr>
    <w:rPr>
      <w:lang w:val="en-US" w:eastAsia="ja-JP"/>
    </w:rPr>
  </w:style>
  <w:style w:type="paragraph" w:customStyle="1" w:styleId="IEEEStdsNumberedListLevel4">
    <w:name w:val="IEEEStds Numbered List Level 4"/>
    <w:basedOn w:val="IEEEStdsNumberedListLevel3"/>
    <w:pPr>
      <w:tabs>
        <w:tab w:val="clear" w:pos="1075"/>
        <w:tab w:val="left" w:pos="1081"/>
      </w:tabs>
      <w:outlineLvl w:val="3"/>
    </w:pPr>
  </w:style>
  <w:style w:type="paragraph" w:customStyle="1" w:styleId="IEEEStdsNumberedListLevel5">
    <w:name w:val="IEEEStds Numbered List Level 5"/>
    <w:basedOn w:val="IEEEStdsNumberedListLevel4"/>
    <w:pPr>
      <w:numPr>
        <w:numId w:val="2"/>
      </w:numPr>
      <w:tabs>
        <w:tab w:val="clear" w:pos="1081"/>
        <w:tab w:val="left" w:pos="1088"/>
      </w:tabs>
      <w:outlineLvl w:val="4"/>
    </w:pPr>
  </w:style>
  <w:style w:type="paragraph" w:customStyle="1" w:styleId="IEEEStdsEquationVariableList">
    <w:name w:val="IEEEStds Equation Variable List"/>
    <w:basedOn w:val="IEEEStdsParagraph"/>
    <w:pPr>
      <w:keepLines/>
      <w:tabs>
        <w:tab w:val="left" w:pos="760"/>
      </w:tabs>
      <w:spacing w:after="0"/>
      <w:ind w:left="764" w:hanging="562"/>
    </w:p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RTextReg">
    <w:name w:val="IEEEStds CR TextReg"/>
    <w:basedOn w:val="IEEEStdsSans-Serif"/>
    <w:pPr>
      <w:tabs>
        <w:tab w:val="left" w:pos="540"/>
        <w:tab w:val="left" w:pos="2520"/>
      </w:tabs>
      <w:jc w:val="left"/>
    </w:pPr>
    <w:rPr>
      <w:sz w:val="14"/>
    </w:rPr>
  </w:style>
  <w:style w:type="paragraph" w:customStyle="1" w:styleId="IEEEStdsUnorderedList">
    <w:name w:val="IEEEStds Unordered List"/>
    <w:pPr>
      <w:numPr>
        <w:numId w:val="5"/>
      </w:numPr>
      <w:tabs>
        <w:tab w:val="left" w:pos="640"/>
        <w:tab w:val="left" w:pos="1080"/>
        <w:tab w:val="left" w:pos="1512"/>
        <w:tab w:val="left" w:pos="1958"/>
        <w:tab w:val="left" w:pos="2405"/>
      </w:tabs>
      <w:suppressAutoHyphens/>
      <w:spacing w:after="240" w:line="360" w:lineRule="exact"/>
      <w:contextualSpacing/>
      <w:jc w:val="both"/>
    </w:pPr>
    <w:rPr>
      <w:lang w:val="en-US" w:eastAsia="ja-JP"/>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IEEEStdsTitleParaSans">
    <w:name w:val="IEEEStds TitleParaSans"/>
    <w:basedOn w:val="IEEEStdsParagraph"/>
    <w:pPr>
      <w:spacing w:after="0"/>
      <w:jc w:val="left"/>
    </w:pPr>
    <w:rPr>
      <w:rFonts w:ascii="Arial" w:hAnsi="Arial"/>
    </w:rPr>
  </w:style>
  <w:style w:type="paragraph" w:customStyle="1" w:styleId="IEEEStdsTitleParaSansBold">
    <w:name w:val="IEEEStds TitleParaSansBold"/>
    <w:basedOn w:val="IEEEStdsParagraph"/>
    <w:pPr>
      <w:spacing w:after="0"/>
    </w:pPr>
    <w:rPr>
      <w:rFonts w:ascii="Arial" w:hAnsi="Arial"/>
      <w:b/>
      <w:sz w:val="22"/>
    </w:rPr>
  </w:style>
  <w:style w:type="paragraph" w:customStyle="1" w:styleId="IEEEStdsCRFootnote">
    <w:name w:val="IEEEStds CRFootnote"/>
    <w:basedOn w:val="FootnoteText"/>
    <w:rPr>
      <w:color w:val="FFFFFF"/>
    </w:rPr>
  </w:style>
  <w:style w:type="paragraph" w:customStyle="1" w:styleId="IEEEStdsCRTextItal">
    <w:name w:val="IEEEStds CR TextItal"/>
    <w:basedOn w:val="IEEEStdsCRTextReg"/>
    <w:rPr>
      <w:i/>
    </w:rPr>
  </w:style>
  <w:style w:type="character" w:customStyle="1" w:styleId="IEEEStdsParaBold">
    <w:name w:val="IEEEStds ParaBold"/>
    <w:rPr>
      <w:b/>
    </w:rPr>
  </w:style>
  <w:style w:type="character" w:customStyle="1" w:styleId="DeltaViewInsertion">
    <w:name w:val="DeltaView Insertion"/>
    <w:rPr>
      <w:color w:val="0000FF"/>
      <w:u w:val="double"/>
    </w:rPr>
  </w:style>
  <w:style w:type="character" w:customStyle="1" w:styleId="DeltaViewDeletion">
    <w:name w:val="DeltaView Deletion"/>
    <w:rPr>
      <w:strike/>
      <w:color w:val="FF0000"/>
    </w:rPr>
  </w:style>
  <w:style w:type="paragraph" w:customStyle="1" w:styleId="IEEEStdsNamesCtr">
    <w:name w:val="IEEEStds NamesCtr"/>
    <w:basedOn w:val="IEEEStdsParagraph"/>
    <w:pPr>
      <w:contextualSpacing/>
      <w:jc w:val="center"/>
    </w:pPr>
  </w:style>
  <w:style w:type="paragraph" w:customStyle="1" w:styleId="IEEEStdsInstrCallout">
    <w:name w:val="IEEEStds InstrCallout"/>
    <w:basedOn w:val="IEEEStdsParagraph"/>
    <w:rPr>
      <w:b/>
      <w:i/>
    </w:rPr>
  </w:style>
  <w:style w:type="paragraph" w:customStyle="1" w:styleId="IEEEStdsParaMemEmeritus">
    <w:name w:val="IEEEStds ParaMemEmeritus"/>
    <w:basedOn w:val="IEEEStdsParagraph"/>
    <w:pPr>
      <w:spacing w:before="240" w:after="0"/>
      <w:ind w:left="533"/>
    </w:pPr>
    <w:rPr>
      <w:sz w:val="18"/>
    </w:rPr>
  </w:style>
  <w:style w:type="paragraph" w:customStyle="1" w:styleId="IEEEStdsNonVoting">
    <w:name w:val="IEEEStds NonVoting"/>
    <w:basedOn w:val="IEEEStdsNamesCtr"/>
    <w:rPr>
      <w:sz w:val="18"/>
    </w:rPr>
  </w:style>
  <w:style w:type="paragraph" w:customStyle="1" w:styleId="IEEEStdsTitlePgHead">
    <w:name w:val="IEEEStds TitlePgHead"/>
    <w:basedOn w:val="Header"/>
    <w:pPr>
      <w:jc w:val="right"/>
    </w:pPr>
    <w:rPr>
      <w:b/>
      <w:sz w:val="22"/>
    </w:rPr>
  </w:style>
  <w:style w:type="paragraph" w:customStyle="1" w:styleId="IEEEStdsTitlePgHeadRev">
    <w:name w:val="IEEEStds TitlePgHeadRev"/>
    <w:basedOn w:val="IEEEStdsTitlePgHead"/>
    <w:rPr>
      <w:b w:val="0"/>
      <w:sz w:val="18"/>
    </w:rPr>
  </w:style>
  <w:style w:type="paragraph" w:styleId="TOC4">
    <w:name w:val="toc 4"/>
    <w:basedOn w:val="Normal"/>
    <w:next w:val="Normal"/>
    <w:autoRedefine/>
    <w:pPr>
      <w:ind w:left="720"/>
    </w:pPr>
    <w:rPr>
      <w:rFonts w:eastAsia="MS Mincho"/>
      <w:szCs w:val="24"/>
    </w:rPr>
  </w:style>
  <w:style w:type="paragraph" w:styleId="TOC5">
    <w:name w:val="toc 5"/>
    <w:basedOn w:val="Normal"/>
    <w:next w:val="Normal"/>
    <w:autoRedefine/>
    <w:pPr>
      <w:ind w:left="960"/>
    </w:pPr>
    <w:rPr>
      <w:rFonts w:eastAsia="MS Mincho"/>
      <w:szCs w:val="24"/>
    </w:rPr>
  </w:style>
  <w:style w:type="paragraph" w:styleId="TOC6">
    <w:name w:val="toc 6"/>
    <w:basedOn w:val="Normal"/>
    <w:next w:val="Normal"/>
    <w:autoRedefine/>
    <w:pPr>
      <w:ind w:left="1200"/>
    </w:pPr>
    <w:rPr>
      <w:rFonts w:eastAsia="MS Mincho"/>
      <w:szCs w:val="24"/>
    </w:rPr>
  </w:style>
  <w:style w:type="paragraph" w:styleId="TOC7">
    <w:name w:val="toc 7"/>
    <w:basedOn w:val="Normal"/>
    <w:next w:val="Normal"/>
    <w:autoRedefine/>
    <w:pPr>
      <w:ind w:left="1440"/>
    </w:pPr>
    <w:rPr>
      <w:rFonts w:eastAsia="MS Mincho"/>
      <w:szCs w:val="24"/>
    </w:rPr>
  </w:style>
  <w:style w:type="paragraph" w:styleId="TOC8">
    <w:name w:val="toc 8"/>
    <w:basedOn w:val="Normal"/>
    <w:next w:val="Normal"/>
    <w:autoRedefine/>
    <w:pPr>
      <w:ind w:left="1680"/>
    </w:pPr>
    <w:rPr>
      <w:rFonts w:eastAsia="MS Mincho"/>
      <w:szCs w:val="24"/>
    </w:rPr>
  </w:style>
  <w:style w:type="paragraph" w:styleId="TOC9">
    <w:name w:val="toc 9"/>
    <w:basedOn w:val="Normal"/>
    <w:next w:val="Normal"/>
    <w:autoRedefine/>
    <w:pPr>
      <w:ind w:left="1920"/>
    </w:pPr>
    <w:rPr>
      <w:rFonts w:eastAsia="MS Mincho"/>
      <w:szCs w:val="24"/>
    </w:rPr>
  </w:style>
  <w:style w:type="paragraph" w:customStyle="1" w:styleId="IEEEStdsCopyrightaddrs">
    <w:name w:val="IEEEStds Copyright (addrs)"/>
    <w:basedOn w:val="Normal"/>
    <w:rPr>
      <w:sz w:val="20"/>
    </w:rPr>
  </w:style>
  <w:style w:type="character" w:customStyle="1" w:styleId="IEEEStdsAddItal">
    <w:name w:val="IEEEStds AddItal"/>
    <w:rPr>
      <w:i/>
    </w:rPr>
  </w:style>
  <w:style w:type="paragraph" w:customStyle="1" w:styleId="IEEEStdsPara85">
    <w:name w:val="IEEEStds Para8.5"/>
    <w:basedOn w:val="IEEEStdsParagraph"/>
    <w:rPr>
      <w:sz w:val="17"/>
    </w:rPr>
  </w:style>
  <w:style w:type="paragraph" w:customStyle="1" w:styleId="IEEEStdsPara85Indent">
    <w:name w:val="IEEEStds Para8.5 Indent"/>
    <w:basedOn w:val="IEEEStdsPara85"/>
    <w:pPr>
      <w:ind w:left="2160"/>
      <w:contextualSpacing/>
    </w:pPr>
  </w:style>
  <w:style w:type="character" w:customStyle="1" w:styleId="DeltaViewMoveDestination">
    <w:name w:val="DeltaView Move Destination"/>
    <w:rPr>
      <w:color w:val="00C000"/>
      <w:u w:val="double"/>
    </w:rPr>
  </w:style>
  <w:style w:type="paragraph" w:styleId="Bibliography">
    <w:name w:val="Bibliography"/>
    <w:basedOn w:val="Normal"/>
    <w:next w:val="Normal"/>
  </w:style>
  <w:style w:type="paragraph" w:styleId="BlockText">
    <w:name w:val="Block Text"/>
    <w:basedOn w:val="Normal"/>
    <w:pPr>
      <w:spacing w:after="120"/>
      <w:ind w:left="1440" w:right="1440"/>
    </w:pPr>
  </w:style>
  <w:style w:type="paragraph" w:styleId="BodyText">
    <w:name w:val="Body Text"/>
    <w:basedOn w:val="Normal"/>
    <w:pPr>
      <w:spacing w:after="120"/>
    </w:pPr>
  </w:style>
  <w:style w:type="character" w:customStyle="1" w:styleId="BodyTextChar">
    <w:name w:val="Body Text Char"/>
    <w:rPr>
      <w:sz w:val="24"/>
      <w:lang w:eastAsia="ja-JP"/>
    </w:rPr>
  </w:style>
  <w:style w:type="paragraph" w:styleId="BodyText2">
    <w:name w:val="Body Text 2"/>
    <w:basedOn w:val="Normal"/>
    <w:pPr>
      <w:spacing w:after="120" w:line="480" w:lineRule="auto"/>
    </w:pPr>
  </w:style>
  <w:style w:type="character" w:customStyle="1" w:styleId="BodyText2Char">
    <w:name w:val="Body Text 2 Char"/>
    <w:rPr>
      <w:sz w:val="24"/>
      <w:lang w:eastAsia="ja-JP"/>
    </w:rPr>
  </w:style>
  <w:style w:type="paragraph" w:styleId="BodyText3">
    <w:name w:val="Body Text 3"/>
    <w:basedOn w:val="Normal"/>
    <w:pPr>
      <w:spacing w:after="120"/>
    </w:pPr>
    <w:rPr>
      <w:sz w:val="16"/>
      <w:szCs w:val="16"/>
    </w:rPr>
  </w:style>
  <w:style w:type="character" w:customStyle="1" w:styleId="BodyText3Char">
    <w:name w:val="Body Text 3 Char"/>
    <w:rPr>
      <w:sz w:val="16"/>
      <w:szCs w:val="16"/>
      <w:lang w:eastAsia="ja-JP"/>
    </w:rPr>
  </w:style>
  <w:style w:type="paragraph" w:styleId="BodyTextFirstIndent">
    <w:name w:val="Body Text First Indent"/>
    <w:basedOn w:val="BodyText"/>
    <w:pPr>
      <w:ind w:firstLine="210"/>
    </w:pPr>
  </w:style>
  <w:style w:type="character" w:customStyle="1" w:styleId="BodyTextFirstIndentChar">
    <w:name w:val="Body Text First Indent Char"/>
    <w:basedOn w:val="BodyTextChar"/>
    <w:rPr>
      <w:sz w:val="24"/>
      <w:lang w:eastAsia="ja-JP"/>
    </w:rPr>
  </w:style>
  <w:style w:type="paragraph" w:styleId="BodyTextIndent">
    <w:name w:val="Body Text Indent"/>
    <w:basedOn w:val="Normal"/>
    <w:pPr>
      <w:spacing w:after="120"/>
      <w:ind w:left="360"/>
    </w:pPr>
  </w:style>
  <w:style w:type="character" w:customStyle="1" w:styleId="BodyTextIndentChar">
    <w:name w:val="Body Text Indent Char"/>
    <w:rPr>
      <w:sz w:val="24"/>
      <w:lang w:eastAsia="ja-JP"/>
    </w:rPr>
  </w:style>
  <w:style w:type="paragraph" w:styleId="BodyTextFirstIndent2">
    <w:name w:val="Body Text First Indent 2"/>
    <w:basedOn w:val="BodyTextIndent"/>
    <w:pPr>
      <w:ind w:firstLine="210"/>
    </w:pPr>
  </w:style>
  <w:style w:type="character" w:customStyle="1" w:styleId="BodyTextFirstIndent2Char">
    <w:name w:val="Body Text First Indent 2 Char"/>
    <w:basedOn w:val="BodyTextIndentChar"/>
    <w:rPr>
      <w:sz w:val="24"/>
      <w:lang w:eastAsia="ja-JP"/>
    </w:rPr>
  </w:style>
  <w:style w:type="paragraph" w:styleId="BodyTextIndent2">
    <w:name w:val="Body Text Indent 2"/>
    <w:basedOn w:val="Normal"/>
    <w:pPr>
      <w:spacing w:after="120" w:line="480" w:lineRule="auto"/>
      <w:ind w:left="360"/>
    </w:pPr>
  </w:style>
  <w:style w:type="character" w:customStyle="1" w:styleId="BodyTextIndent2Char">
    <w:name w:val="Body Text Indent 2 Char"/>
    <w:rPr>
      <w:sz w:val="24"/>
      <w:lang w:eastAsia="ja-JP"/>
    </w:rPr>
  </w:style>
  <w:style w:type="paragraph" w:styleId="BodyTextIndent3">
    <w:name w:val="Body Text Indent 3"/>
    <w:basedOn w:val="Normal"/>
    <w:pPr>
      <w:spacing w:after="120"/>
      <w:ind w:left="360"/>
    </w:pPr>
    <w:rPr>
      <w:sz w:val="16"/>
      <w:szCs w:val="16"/>
    </w:rPr>
  </w:style>
  <w:style w:type="character" w:customStyle="1" w:styleId="BodyTextIndent3Char">
    <w:name w:val="Body Text Indent 3 Char"/>
    <w:rPr>
      <w:sz w:val="16"/>
      <w:szCs w:val="16"/>
      <w:lang w:eastAsia="ja-JP"/>
    </w:rPr>
  </w:style>
  <w:style w:type="paragraph" w:styleId="Closing">
    <w:name w:val="Closing"/>
    <w:basedOn w:val="Normal"/>
    <w:pPr>
      <w:ind w:left="4320"/>
    </w:pPr>
  </w:style>
  <w:style w:type="character" w:customStyle="1" w:styleId="ClosingChar">
    <w:name w:val="Closing Char"/>
    <w:rPr>
      <w:sz w:val="24"/>
      <w:lang w:eastAsia="ja-JP"/>
    </w:rPr>
  </w:style>
  <w:style w:type="paragraph" w:styleId="CommentText">
    <w:name w:val="annotation text"/>
    <w:basedOn w:val="Normal"/>
    <w:rPr>
      <w:sz w:val="20"/>
    </w:rPr>
  </w:style>
  <w:style w:type="character" w:customStyle="1" w:styleId="CommentTextChar">
    <w:name w:val="Comment Text Char"/>
    <w:rPr>
      <w:lang w:eastAsia="ja-JP"/>
    </w:rPr>
  </w:style>
  <w:style w:type="paragraph" w:styleId="CommentSubject">
    <w:name w:val="annotation subject"/>
    <w:basedOn w:val="CommentText"/>
    <w:next w:val="CommentText"/>
    <w:rPr>
      <w:b/>
      <w:bCs/>
    </w:rPr>
  </w:style>
  <w:style w:type="character" w:customStyle="1" w:styleId="CommentSubjectChar">
    <w:name w:val="Comment Subject Char"/>
    <w:rPr>
      <w:b/>
      <w:bCs/>
      <w:lang w:eastAsia="ja-JP"/>
    </w:rPr>
  </w:style>
  <w:style w:type="paragraph" w:styleId="Date">
    <w:name w:val="Date"/>
    <w:basedOn w:val="Normal"/>
    <w:next w:val="Normal"/>
  </w:style>
  <w:style w:type="character" w:customStyle="1" w:styleId="DateChar">
    <w:name w:val="Date Char"/>
    <w:rPr>
      <w:sz w:val="24"/>
      <w:lang w:eastAsia="ja-JP"/>
    </w:rPr>
  </w:style>
  <w:style w:type="paragraph" w:customStyle="1" w:styleId="EmailSignature1">
    <w:name w:val="Email Signature1"/>
    <w:basedOn w:val="Normal"/>
  </w:style>
  <w:style w:type="character" w:customStyle="1" w:styleId="EmailSignatureChar">
    <w:name w:val="Email Signature Char"/>
    <w:rPr>
      <w:sz w:val="24"/>
      <w:lang w:eastAsia="ja-JP"/>
    </w:rPr>
  </w:style>
  <w:style w:type="paragraph" w:styleId="EndnoteText">
    <w:name w:val="endnote text"/>
    <w:basedOn w:val="Normal"/>
    <w:rPr>
      <w:sz w:val="20"/>
    </w:rPr>
  </w:style>
  <w:style w:type="character" w:customStyle="1" w:styleId="EndnoteTextChar">
    <w:name w:val="Endnote Text Char"/>
    <w:rPr>
      <w:lang w:eastAsia="ja-JP"/>
    </w:rPr>
  </w:style>
  <w:style w:type="paragraph" w:styleId="EnvelopeAddress">
    <w:name w:val="envelope address"/>
    <w:basedOn w:val="Normal"/>
    <w:pPr>
      <w:ind w:left="2880"/>
    </w:pPr>
    <w:rPr>
      <w:rFonts w:ascii="Cambria" w:hAnsi="Cambria"/>
      <w:szCs w:val="24"/>
    </w:rPr>
  </w:style>
  <w:style w:type="paragraph" w:styleId="EnvelopeReturn">
    <w:name w:val="envelope return"/>
    <w:basedOn w:val="Normal"/>
    <w:rPr>
      <w:rFonts w:ascii="Cambria" w:hAnsi="Cambria"/>
      <w:sz w:val="20"/>
    </w:rPr>
  </w:style>
  <w:style w:type="paragraph" w:styleId="HTMLAddress">
    <w:name w:val="HTML Address"/>
    <w:basedOn w:val="Normal"/>
    <w:rPr>
      <w:i/>
      <w:iCs/>
    </w:rPr>
  </w:style>
  <w:style w:type="character" w:customStyle="1" w:styleId="HTMLAddressChar">
    <w:name w:val="HTML Address Char"/>
    <w:rPr>
      <w:i/>
      <w:iCs/>
      <w:sz w:val="24"/>
      <w:lang w:eastAsia="ja-JP"/>
    </w:rPr>
  </w:style>
  <w:style w:type="paragraph" w:styleId="HTMLPreformatted">
    <w:name w:val="HTML Preformatted"/>
    <w:basedOn w:val="Normal"/>
    <w:rPr>
      <w:rFonts w:ascii="Courier New" w:hAnsi="Courier New" w:cs="Courier New"/>
      <w:sz w:val="20"/>
    </w:rPr>
  </w:style>
  <w:style w:type="character" w:customStyle="1" w:styleId="HTMLPreformattedChar">
    <w:name w:val="HTML Preformatted Char"/>
    <w:rPr>
      <w:rFonts w:ascii="Courier New" w:hAnsi="Courier New" w:cs="Courier New"/>
      <w:lang w:eastAsia="ja-JP"/>
    </w:rPr>
  </w:style>
  <w:style w:type="paragraph" w:styleId="Index1">
    <w:name w:val="index 1"/>
    <w:basedOn w:val="Normal"/>
    <w:next w:val="Normal"/>
    <w:autoRedefine/>
    <w:pPr>
      <w:ind w:left="240" w:hanging="240"/>
    </w:pPr>
  </w:style>
  <w:style w:type="paragraph" w:styleId="Index2">
    <w:name w:val="index 2"/>
    <w:basedOn w:val="Normal"/>
    <w:next w:val="Normal"/>
    <w:autoRedefine/>
    <w:pPr>
      <w:ind w:left="480" w:hanging="240"/>
    </w:pPr>
  </w:style>
  <w:style w:type="paragraph" w:styleId="Index3">
    <w:name w:val="index 3"/>
    <w:basedOn w:val="Normal"/>
    <w:next w:val="Normal"/>
    <w:autoRedefine/>
    <w:pPr>
      <w:ind w:left="720" w:hanging="240"/>
    </w:pPr>
  </w:style>
  <w:style w:type="paragraph" w:styleId="Index4">
    <w:name w:val="index 4"/>
    <w:basedOn w:val="Normal"/>
    <w:next w:val="Normal"/>
    <w:autoRedefine/>
    <w:pPr>
      <w:ind w:left="960" w:hanging="240"/>
    </w:pPr>
  </w:style>
  <w:style w:type="paragraph" w:styleId="Index5">
    <w:name w:val="index 5"/>
    <w:basedOn w:val="Normal"/>
    <w:next w:val="Normal"/>
    <w:autoRedefine/>
    <w:pPr>
      <w:ind w:left="1200" w:hanging="240"/>
    </w:pPr>
  </w:style>
  <w:style w:type="paragraph" w:styleId="Index6">
    <w:name w:val="index 6"/>
    <w:basedOn w:val="Normal"/>
    <w:next w:val="Normal"/>
    <w:autoRedefine/>
    <w:pPr>
      <w:ind w:left="1440" w:hanging="240"/>
    </w:pPr>
  </w:style>
  <w:style w:type="paragraph" w:styleId="Index7">
    <w:name w:val="index 7"/>
    <w:basedOn w:val="Normal"/>
    <w:next w:val="Normal"/>
    <w:autoRedefine/>
    <w:pPr>
      <w:ind w:left="1680" w:hanging="240"/>
    </w:pPr>
  </w:style>
  <w:style w:type="paragraph" w:styleId="Index8">
    <w:name w:val="index 8"/>
    <w:basedOn w:val="Normal"/>
    <w:next w:val="Normal"/>
    <w:autoRedefine/>
    <w:pPr>
      <w:ind w:left="1920" w:hanging="240"/>
    </w:pPr>
  </w:style>
  <w:style w:type="paragraph" w:styleId="Index9">
    <w:name w:val="index 9"/>
    <w:basedOn w:val="Normal"/>
    <w:next w:val="Normal"/>
    <w:autoRedefine/>
    <w:pPr>
      <w:ind w:left="2160" w:hanging="240"/>
    </w:pPr>
  </w:style>
  <w:style w:type="paragraph" w:styleId="IndexHeading">
    <w:name w:val="index heading"/>
    <w:basedOn w:val="Normal"/>
    <w:next w:val="Index1"/>
    <w:rPr>
      <w:rFonts w:ascii="Cambria" w:hAnsi="Cambria"/>
      <w:b/>
      <w:bCs/>
    </w:rPr>
  </w:style>
  <w:style w:type="paragraph" w:styleId="IntenseQuote">
    <w:name w:val="Intense Quote"/>
    <w:basedOn w:val="Normal"/>
    <w:next w:val="Normal"/>
    <w:pPr>
      <w:pBdr>
        <w:bottom w:val="single" w:sz="4" w:space="4" w:color="4F81BD"/>
      </w:pBdr>
      <w:spacing w:before="200" w:after="280"/>
      <w:ind w:left="936" w:right="936"/>
    </w:pPr>
    <w:rPr>
      <w:b/>
      <w:bCs/>
      <w:i/>
      <w:iCs/>
      <w:color w:val="4F81BD"/>
    </w:rPr>
  </w:style>
  <w:style w:type="character" w:customStyle="1" w:styleId="IntenseQuoteChar">
    <w:name w:val="Intense Quote Char"/>
    <w:rPr>
      <w:b/>
      <w:bCs/>
      <w:i/>
      <w:iCs/>
      <w:color w:val="4F81BD"/>
      <w:sz w:val="24"/>
      <w:lang w:eastAsia="ja-JP"/>
    </w:rPr>
  </w:style>
  <w:style w:type="paragraph" w:styleId="List">
    <w:name w:val="List"/>
    <w:basedOn w:val="Normal"/>
    <w:pPr>
      <w:ind w:left="360" w:hanging="360"/>
      <w:contextualSpacing/>
    </w:pPr>
  </w:style>
  <w:style w:type="paragraph" w:styleId="List2">
    <w:name w:val="List 2"/>
    <w:basedOn w:val="Normal"/>
    <w:pPr>
      <w:ind w:left="720" w:hanging="360"/>
      <w:contextualSpacing/>
    </w:pPr>
  </w:style>
  <w:style w:type="paragraph" w:styleId="List3">
    <w:name w:val="List 3"/>
    <w:basedOn w:val="Normal"/>
    <w:pPr>
      <w:ind w:left="1080" w:hanging="360"/>
      <w:contextualSpacing/>
    </w:pPr>
  </w:style>
  <w:style w:type="paragraph" w:styleId="List4">
    <w:name w:val="List 4"/>
    <w:basedOn w:val="Normal"/>
    <w:pPr>
      <w:ind w:left="1440" w:hanging="360"/>
      <w:contextualSpacing/>
    </w:pPr>
  </w:style>
  <w:style w:type="paragraph" w:styleId="List5">
    <w:name w:val="List 5"/>
    <w:basedOn w:val="Normal"/>
    <w:pPr>
      <w:ind w:left="1800" w:hanging="360"/>
      <w:contextualSpacing/>
    </w:pPr>
  </w:style>
  <w:style w:type="paragraph" w:styleId="ListBullet">
    <w:name w:val="List Bullet"/>
    <w:basedOn w:val="Normal"/>
    <w:pPr>
      <w:numPr>
        <w:numId w:val="8"/>
      </w:numPr>
      <w:contextualSpacing/>
    </w:pPr>
  </w:style>
  <w:style w:type="paragraph" w:styleId="ListBullet2">
    <w:name w:val="List Bullet 2"/>
    <w:basedOn w:val="Normal"/>
    <w:pPr>
      <w:numPr>
        <w:numId w:val="9"/>
      </w:numPr>
      <w:contextualSpacing/>
    </w:pPr>
  </w:style>
  <w:style w:type="paragraph" w:styleId="ListBullet3">
    <w:name w:val="List Bullet 3"/>
    <w:basedOn w:val="Normal"/>
    <w:pPr>
      <w:numPr>
        <w:numId w:val="10"/>
      </w:numPr>
      <w:contextualSpacing/>
    </w:pPr>
  </w:style>
  <w:style w:type="paragraph" w:styleId="ListBullet4">
    <w:name w:val="List Bullet 4"/>
    <w:basedOn w:val="Normal"/>
    <w:pPr>
      <w:numPr>
        <w:numId w:val="11"/>
      </w:numPr>
      <w:contextualSpacing/>
    </w:pPr>
  </w:style>
  <w:style w:type="paragraph" w:styleId="ListBullet5">
    <w:name w:val="List Bullet 5"/>
    <w:basedOn w:val="Normal"/>
    <w:pPr>
      <w:numPr>
        <w:numId w:val="12"/>
      </w:numPr>
      <w:contextualSpacing/>
    </w:pPr>
  </w:style>
  <w:style w:type="paragraph" w:styleId="ListContinue">
    <w:name w:val="List Continue"/>
    <w:basedOn w:val="Normal"/>
    <w:pPr>
      <w:spacing w:after="120"/>
      <w:ind w:left="360"/>
      <w:contextualSpacing/>
    </w:pPr>
  </w:style>
  <w:style w:type="paragraph" w:styleId="ListContinue2">
    <w:name w:val="List Continue 2"/>
    <w:basedOn w:val="Normal"/>
    <w:pPr>
      <w:spacing w:after="120"/>
      <w:ind w:left="720"/>
      <w:contextualSpacing/>
    </w:pPr>
  </w:style>
  <w:style w:type="paragraph" w:styleId="ListContinue3">
    <w:name w:val="List Continue 3"/>
    <w:basedOn w:val="Normal"/>
    <w:pPr>
      <w:spacing w:after="120"/>
      <w:ind w:left="1080"/>
      <w:contextualSpacing/>
    </w:pPr>
  </w:style>
  <w:style w:type="paragraph" w:styleId="ListContinue4">
    <w:name w:val="List Continue 4"/>
    <w:basedOn w:val="Normal"/>
    <w:pPr>
      <w:spacing w:after="120"/>
      <w:ind w:left="1440"/>
      <w:contextualSpacing/>
    </w:pPr>
  </w:style>
  <w:style w:type="paragraph" w:styleId="ListContinue5">
    <w:name w:val="List Continue 5"/>
    <w:basedOn w:val="Normal"/>
    <w:pPr>
      <w:spacing w:after="120"/>
      <w:ind w:left="1800"/>
      <w:contextualSpacing/>
    </w:pPr>
  </w:style>
  <w:style w:type="paragraph" w:styleId="ListNumber">
    <w:name w:val="List Number"/>
    <w:basedOn w:val="Normal"/>
    <w:pPr>
      <w:numPr>
        <w:numId w:val="13"/>
      </w:numPr>
      <w:contextualSpacing/>
    </w:pPr>
  </w:style>
  <w:style w:type="paragraph" w:styleId="ListNumber2">
    <w:name w:val="List Number 2"/>
    <w:basedOn w:val="Normal"/>
    <w:pPr>
      <w:numPr>
        <w:numId w:val="14"/>
      </w:numPr>
      <w:contextualSpacing/>
    </w:pPr>
  </w:style>
  <w:style w:type="paragraph" w:styleId="ListNumber3">
    <w:name w:val="List Number 3"/>
    <w:basedOn w:val="Normal"/>
    <w:pPr>
      <w:numPr>
        <w:numId w:val="15"/>
      </w:numPr>
      <w:contextualSpacing/>
    </w:pPr>
  </w:style>
  <w:style w:type="paragraph" w:styleId="ListNumber4">
    <w:name w:val="List Number 4"/>
    <w:basedOn w:val="Normal"/>
    <w:pPr>
      <w:numPr>
        <w:numId w:val="16"/>
      </w:numPr>
      <w:contextualSpacing/>
    </w:pPr>
  </w:style>
  <w:style w:type="paragraph" w:styleId="ListNumber5">
    <w:name w:val="List Number 5"/>
    <w:basedOn w:val="Normal"/>
    <w:pPr>
      <w:numPr>
        <w:numId w:val="17"/>
      </w:numPr>
      <w:contextualSpacing/>
    </w:pPr>
  </w:style>
  <w:style w:type="paragraph" w:styleId="ListParagraph">
    <w:name w:val="List Paragraph"/>
    <w:basedOn w:val="Normal"/>
    <w:pPr>
      <w:ind w:left="720"/>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lang w:val="en-US" w:eastAsia="ja-JP"/>
    </w:rPr>
  </w:style>
  <w:style w:type="character" w:customStyle="1" w:styleId="MacroTextChar">
    <w:name w:val="Macro Text Char"/>
    <w:rPr>
      <w:rFonts w:ascii="Courier New" w:hAnsi="Courier New" w:cs="Courier New"/>
      <w:lang w:eastAsia="ja-JP"/>
    </w:rPr>
  </w:style>
  <w:style w:type="paragraph" w:styleId="MessageHeader">
    <w:name w:val="Message Header"/>
    <w:basedOn w:val="Normal"/>
    <w:pPr>
      <w:pBdr>
        <w:top w:val="single" w:sz="6" w:space="1" w:color="000000"/>
        <w:left w:val="single" w:sz="6" w:space="1" w:color="000000"/>
        <w:bottom w:val="single" w:sz="6" w:space="1" w:color="000000"/>
        <w:right w:val="single" w:sz="6" w:space="1" w:color="000000"/>
      </w:pBdr>
      <w:ind w:left="1080" w:hanging="1080"/>
    </w:pPr>
    <w:rPr>
      <w:rFonts w:ascii="Cambria" w:hAnsi="Cambria"/>
      <w:szCs w:val="24"/>
    </w:rPr>
  </w:style>
  <w:style w:type="character" w:customStyle="1" w:styleId="MessageHeaderChar">
    <w:name w:val="Message Header Char"/>
    <w:rPr>
      <w:rFonts w:ascii="Cambria" w:eastAsia="Times New Roman" w:hAnsi="Cambria" w:cs="Times New Roman"/>
      <w:sz w:val="24"/>
      <w:szCs w:val="24"/>
      <w:shd w:val="clear" w:color="auto" w:fill="auto"/>
      <w:lang w:eastAsia="ja-JP"/>
    </w:rPr>
  </w:style>
  <w:style w:type="paragraph" w:styleId="NoSpacing">
    <w:name w:val="No Spacing"/>
    <w:pPr>
      <w:suppressAutoHyphens/>
    </w:pPr>
    <w:rPr>
      <w:sz w:val="24"/>
      <w:lang w:val="en-US" w:eastAsia="ja-JP"/>
    </w:rPr>
  </w:style>
  <w:style w:type="paragraph" w:styleId="NormalWeb">
    <w:name w:val="Normal (Web)"/>
    <w:basedOn w:val="Normal"/>
    <w:uiPriority w:val="99"/>
    <w:rPr>
      <w:szCs w:val="24"/>
    </w:rPr>
  </w:style>
  <w:style w:type="paragraph" w:styleId="NormalIndent">
    <w:name w:val="Normal Indent"/>
    <w:basedOn w:val="Normal"/>
    <w:pPr>
      <w:ind w:left="720"/>
    </w:pPr>
  </w:style>
  <w:style w:type="paragraph" w:styleId="NoteHeading">
    <w:name w:val="Note Heading"/>
    <w:basedOn w:val="Normal"/>
    <w:next w:val="Normal"/>
  </w:style>
  <w:style w:type="character" w:customStyle="1" w:styleId="NoteHeadingChar">
    <w:name w:val="Note Heading Char"/>
    <w:rPr>
      <w:sz w:val="24"/>
      <w:lang w:eastAsia="ja-JP"/>
    </w:rPr>
  </w:style>
  <w:style w:type="paragraph" w:styleId="PlainText">
    <w:name w:val="Plain Text"/>
    <w:basedOn w:val="Normal"/>
    <w:rPr>
      <w:rFonts w:ascii="Courier New" w:hAnsi="Courier New" w:cs="Courier New"/>
      <w:sz w:val="20"/>
    </w:rPr>
  </w:style>
  <w:style w:type="character" w:customStyle="1" w:styleId="PlainTextChar">
    <w:name w:val="Plain Text Char"/>
    <w:rPr>
      <w:rFonts w:ascii="Courier New" w:hAnsi="Courier New" w:cs="Courier New"/>
      <w:lang w:eastAsia="ja-JP"/>
    </w:rPr>
  </w:style>
  <w:style w:type="paragraph" w:styleId="Quote">
    <w:name w:val="Quote"/>
    <w:basedOn w:val="Normal"/>
    <w:next w:val="Normal"/>
    <w:rPr>
      <w:i/>
      <w:iCs/>
      <w:color w:val="000000"/>
    </w:rPr>
  </w:style>
  <w:style w:type="character" w:customStyle="1" w:styleId="QuoteChar">
    <w:name w:val="Quote Char"/>
    <w:rPr>
      <w:i/>
      <w:iCs/>
      <w:color w:val="000000"/>
      <w:sz w:val="24"/>
      <w:lang w:eastAsia="ja-JP"/>
    </w:rPr>
  </w:style>
  <w:style w:type="paragraph" w:styleId="Salutation">
    <w:name w:val="Salutation"/>
    <w:basedOn w:val="Normal"/>
    <w:next w:val="Normal"/>
  </w:style>
  <w:style w:type="character" w:customStyle="1" w:styleId="SalutationChar">
    <w:name w:val="Salutation Char"/>
    <w:rPr>
      <w:sz w:val="24"/>
      <w:lang w:eastAsia="ja-JP"/>
    </w:rPr>
  </w:style>
  <w:style w:type="paragraph" w:styleId="Signature">
    <w:name w:val="Signature"/>
    <w:basedOn w:val="Normal"/>
    <w:pPr>
      <w:ind w:left="4320"/>
    </w:pPr>
  </w:style>
  <w:style w:type="character" w:customStyle="1" w:styleId="SignatureChar">
    <w:name w:val="Signature Char"/>
    <w:rPr>
      <w:sz w:val="24"/>
      <w:lang w:eastAsia="ja-JP"/>
    </w:rPr>
  </w:style>
  <w:style w:type="paragraph" w:styleId="Subtitle">
    <w:name w:val="Subtitle"/>
    <w:basedOn w:val="Normal"/>
    <w:next w:val="Normal"/>
    <w:uiPriority w:val="11"/>
    <w:qFormat/>
    <w:pPr>
      <w:spacing w:after="60"/>
      <w:jc w:val="center"/>
      <w:outlineLvl w:val="1"/>
    </w:pPr>
    <w:rPr>
      <w:rFonts w:ascii="Cambria" w:hAnsi="Cambria"/>
      <w:szCs w:val="24"/>
    </w:rPr>
  </w:style>
  <w:style w:type="character" w:customStyle="1" w:styleId="SubtitleChar">
    <w:name w:val="Subtitle Char"/>
    <w:rPr>
      <w:rFonts w:ascii="Cambria" w:eastAsia="Times New Roman" w:hAnsi="Cambria" w:cs="Times New Roman"/>
      <w:sz w:val="24"/>
      <w:szCs w:val="24"/>
      <w:lang w:eastAsia="ja-JP"/>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style>
  <w:style w:type="paragraph" w:styleId="Title">
    <w:name w:val="Title"/>
    <w:basedOn w:val="Normal"/>
    <w:next w:val="Normal"/>
    <w:uiPriority w:val="10"/>
    <w:qFormat/>
    <w:pPr>
      <w:spacing w:before="240" w:after="60"/>
      <w:jc w:val="center"/>
      <w:outlineLvl w:val="0"/>
    </w:pPr>
    <w:rPr>
      <w:rFonts w:ascii="Cambria" w:hAnsi="Cambria"/>
      <w:b/>
      <w:bCs/>
      <w:kern w:val="3"/>
      <w:sz w:val="32"/>
      <w:szCs w:val="32"/>
    </w:rPr>
  </w:style>
  <w:style w:type="character" w:customStyle="1" w:styleId="TitleChar">
    <w:name w:val="Title Char"/>
    <w:rPr>
      <w:rFonts w:ascii="Cambria" w:eastAsia="Times New Roman" w:hAnsi="Cambria" w:cs="Times New Roman"/>
      <w:b/>
      <w:bCs/>
      <w:kern w:val="3"/>
      <w:sz w:val="32"/>
      <w:szCs w:val="32"/>
      <w:lang w:eastAsia="ja-JP"/>
    </w:rPr>
  </w:style>
  <w:style w:type="paragraph" w:styleId="TOAHeading">
    <w:name w:val="toa heading"/>
    <w:basedOn w:val="Normal"/>
    <w:next w:val="Normal"/>
    <w:pPr>
      <w:spacing w:before="120"/>
    </w:pPr>
    <w:rPr>
      <w:rFonts w:ascii="Cambria" w:hAnsi="Cambria"/>
      <w:b/>
      <w:bCs/>
      <w:szCs w:val="24"/>
    </w:rPr>
  </w:style>
  <w:style w:type="paragraph" w:styleId="TOCHeading">
    <w:name w:val="TOC Heading"/>
    <w:basedOn w:val="Heading1"/>
    <w:next w:val="Normal"/>
    <w:pPr>
      <w:keepLines w:val="0"/>
      <w:pageBreakBefore w:val="0"/>
      <w:tabs>
        <w:tab w:val="clear" w:pos="1080"/>
      </w:tabs>
      <w:spacing w:before="240" w:after="60" w:line="240" w:lineRule="auto"/>
    </w:pPr>
    <w:rPr>
      <w:rFonts w:ascii="Cambria" w:hAnsi="Cambria"/>
      <w:bCs/>
      <w:kern w:val="3"/>
      <w:sz w:val="32"/>
      <w:szCs w:val="32"/>
    </w:rPr>
  </w:style>
  <w:style w:type="character" w:customStyle="1" w:styleId="FooterChar">
    <w:name w:val="Footer Char"/>
    <w:rPr>
      <w:rFonts w:ascii="Arial" w:eastAsia="Arial Unicode MS" w:hAnsi="Arial"/>
      <w:sz w:val="16"/>
      <w:lang w:eastAsia="ja-JP"/>
    </w:rPr>
  </w:style>
  <w:style w:type="character" w:styleId="CommentReference">
    <w:name w:val="annotation reference"/>
    <w:rPr>
      <w:sz w:val="16"/>
      <w:szCs w:val="16"/>
    </w:rPr>
  </w:style>
  <w:style w:type="paragraph" w:customStyle="1" w:styleId="BitHeading">
    <w:name w:val="Bit Heading"/>
    <w:basedOn w:val="Normal"/>
    <w:pPr>
      <w:spacing w:before="120"/>
      <w:jc w:val="both"/>
    </w:pPr>
    <w:rPr>
      <w:rFonts w:ascii="Palatino" w:eastAsia="Malgun Gothic" w:hAnsi="Palatino"/>
      <w:i/>
      <w:lang w:eastAsia="en-US"/>
    </w:rPr>
  </w:style>
  <w:style w:type="paragraph" w:customStyle="1" w:styleId="BlockParagraph">
    <w:name w:val="BlockParagraph"/>
    <w:basedOn w:val="Normal"/>
    <w:pPr>
      <w:spacing w:before="120"/>
    </w:pPr>
    <w:rPr>
      <w:rFonts w:ascii="Palatino" w:eastAsia="Malgun Gothic" w:hAnsi="Palatino"/>
      <w:lang w:eastAsia="en-US"/>
    </w:rPr>
  </w:style>
  <w:style w:type="paragraph" w:customStyle="1" w:styleId="Definition">
    <w:name w:val="Definition"/>
    <w:basedOn w:val="Normal"/>
    <w:pPr>
      <w:spacing w:before="120" w:after="200"/>
      <w:ind w:right="-720"/>
      <w:jc w:val="both"/>
    </w:pPr>
    <w:rPr>
      <w:rFonts w:ascii="New Century Schlbk" w:eastAsia="Malgun Gothic" w:hAnsi="New Century Schlbk"/>
      <w:sz w:val="20"/>
      <w:lang w:eastAsia="en-US"/>
    </w:rPr>
  </w:style>
  <w:style w:type="paragraph" w:customStyle="1" w:styleId="covertext">
    <w:name w:val="cover text"/>
    <w:basedOn w:val="Normal"/>
    <w:pPr>
      <w:spacing w:before="120" w:after="120"/>
    </w:pPr>
    <w:rPr>
      <w:rFonts w:eastAsia="Malgun Gothic"/>
      <w:lang w:eastAsia="en-US"/>
    </w:rPr>
  </w:style>
  <w:style w:type="character" w:customStyle="1" w:styleId="highlight">
    <w:name w:val="highlight"/>
  </w:style>
  <w:style w:type="character" w:customStyle="1" w:styleId="BalloonTextChar">
    <w:name w:val="Balloon Text Char"/>
    <w:rPr>
      <w:rFonts w:ascii="Tahoma" w:hAnsi="Tahoma" w:cs="Tahoma"/>
      <w:sz w:val="16"/>
      <w:szCs w:val="16"/>
      <w:lang w:val="en-US" w:eastAsia="ja-JP"/>
    </w:rPr>
  </w:style>
  <w:style w:type="character" w:styleId="PlaceholderText">
    <w:name w:val="Placeholder Text"/>
    <w:rPr>
      <w:color w:val="808080"/>
    </w:rPr>
  </w:style>
  <w:style w:type="paragraph" w:customStyle="1" w:styleId="Body">
    <w:name w:val="Body"/>
    <w:pPr>
      <w:pBdr>
        <w:top w:val="single" w:sz="2" w:space="31" w:color="FFFFFF" w:shadow="1"/>
        <w:left w:val="single" w:sz="2" w:space="31" w:color="FFFFFF" w:shadow="1"/>
        <w:bottom w:val="single" w:sz="2" w:space="31" w:color="FFFFFF" w:shadow="1"/>
        <w:right w:val="single" w:sz="2" w:space="31" w:color="FFFFFF" w:shadow="1"/>
      </w:pBdr>
      <w:suppressAutoHyphens/>
      <w:spacing w:after="160" w:line="256" w:lineRule="auto"/>
    </w:pPr>
    <w:rPr>
      <w:rFonts w:ascii="Calibri" w:eastAsia="Calibri" w:hAnsi="Calibri" w:cs="Calibri"/>
      <w:color w:val="000000"/>
      <w:sz w:val="22"/>
      <w:szCs w:val="22"/>
      <w:lang w:val="fr-FR" w:eastAsia="zh-CN"/>
    </w:rPr>
  </w:style>
  <w:style w:type="paragraph" w:styleId="Revision">
    <w:name w:val="Revision"/>
    <w:pPr>
      <w:suppressAutoHyphens/>
    </w:pPr>
    <w:rPr>
      <w:rFonts w:eastAsia="Malgun Gothic"/>
      <w:sz w:val="24"/>
      <w:lang w:val="en-US" w:eastAsia="en-US"/>
    </w:rPr>
  </w:style>
  <w:style w:type="character" w:styleId="Emphasis">
    <w:name w:val="Emphasis"/>
    <w:rPr>
      <w:i/>
      <w:iCs/>
    </w:rPr>
  </w:style>
  <w:style w:type="character" w:customStyle="1" w:styleId="FootnoteTextChar">
    <w:name w:val="Footnote Text Char"/>
    <w:rPr>
      <w:lang w:val="en-US" w:eastAsia="ja-JP"/>
    </w:rPr>
  </w:style>
  <w:style w:type="paragraph" w:customStyle="1" w:styleId="Default">
    <w:name w:val="Default"/>
    <w:pPr>
      <w:suppressAutoHyphens/>
      <w:autoSpaceDE w:val="0"/>
    </w:pPr>
    <w:rPr>
      <w:rFonts w:ascii="Arial" w:eastAsia="Malgun Gothic" w:hAnsi="Arial" w:cs="Arial"/>
      <w:color w:val="000000"/>
      <w:sz w:val="24"/>
      <w:szCs w:val="24"/>
      <w:lang w:eastAsia="en-US"/>
    </w:rPr>
  </w:style>
  <w:style w:type="paragraph" w:customStyle="1" w:styleId="T1">
    <w:name w:val="T1"/>
    <w:basedOn w:val="Normal"/>
    <w:qFormat/>
    <w:pPr>
      <w:spacing w:before="120"/>
      <w:jc w:val="center"/>
    </w:pPr>
    <w:rPr>
      <w:b/>
      <w:sz w:val="28"/>
      <w:lang w:val="en-GB" w:eastAsia="en-US"/>
    </w:rPr>
  </w:style>
  <w:style w:type="paragraph" w:customStyle="1" w:styleId="T2">
    <w:name w:val="T2"/>
    <w:basedOn w:val="T1"/>
    <w:qFormat/>
    <w:pPr>
      <w:spacing w:after="240"/>
      <w:ind w:left="720" w:right="720"/>
    </w:pPr>
  </w:style>
  <w:style w:type="character" w:styleId="Strong">
    <w:name w:val="Strong"/>
    <w:rPr>
      <w:b/>
      <w:bCs/>
    </w:rPr>
  </w:style>
  <w:style w:type="paragraph" w:customStyle="1" w:styleId="Note">
    <w:name w:val="Note"/>
    <w:basedOn w:val="Normal"/>
    <w:pPr>
      <w:tabs>
        <w:tab w:val="left" w:pos="794"/>
        <w:tab w:val="left" w:pos="1191"/>
        <w:tab w:val="left" w:pos="1588"/>
        <w:tab w:val="left" w:pos="1985"/>
      </w:tabs>
      <w:spacing w:before="120"/>
    </w:pPr>
    <w:rPr>
      <w:sz w:val="20"/>
      <w:lang w:val="en-GB" w:eastAsia="en-US"/>
    </w:rPr>
  </w:style>
  <w:style w:type="character" w:customStyle="1" w:styleId="NoteChar">
    <w:name w:val="Note Char"/>
    <w:rPr>
      <w:lang w:val="en-GB" w:eastAsia="en-US"/>
    </w:rPr>
  </w:style>
  <w:style w:type="paragraph" w:customStyle="1" w:styleId="enumlev1">
    <w:name w:val="enumlev1"/>
    <w:basedOn w:val="Normal"/>
    <w:pPr>
      <w:tabs>
        <w:tab w:val="left" w:pos="794"/>
        <w:tab w:val="left" w:pos="1191"/>
        <w:tab w:val="left" w:pos="1588"/>
        <w:tab w:val="left" w:pos="1985"/>
      </w:tabs>
      <w:overflowPunct w:val="0"/>
      <w:autoSpaceDE w:val="0"/>
      <w:spacing w:before="80"/>
      <w:ind w:left="794" w:hanging="794"/>
      <w:textAlignment w:val="baseline"/>
    </w:pPr>
    <w:rPr>
      <w:lang w:val="en-GB" w:eastAsia="en-US"/>
    </w:rPr>
  </w:style>
  <w:style w:type="character" w:customStyle="1" w:styleId="enumlev1Char">
    <w:name w:val="enumlev1 Char"/>
    <w:rPr>
      <w:sz w:val="24"/>
      <w:lang w:val="en-GB" w:eastAsia="en-US"/>
    </w:rPr>
  </w:style>
  <w:style w:type="paragraph" w:customStyle="1" w:styleId="Normalaftertitle">
    <w:name w:val="Normal_after_title"/>
    <w:basedOn w:val="Normal"/>
    <w:next w:val="Normal"/>
    <w:pPr>
      <w:tabs>
        <w:tab w:val="left" w:pos="794"/>
        <w:tab w:val="left" w:pos="1191"/>
        <w:tab w:val="left" w:pos="1588"/>
        <w:tab w:val="left" w:pos="1985"/>
      </w:tabs>
      <w:overflowPunct w:val="0"/>
      <w:autoSpaceDE w:val="0"/>
      <w:spacing w:before="360"/>
      <w:textAlignment w:val="baseline"/>
    </w:pPr>
    <w:rPr>
      <w:lang w:val="en-GB" w:eastAsia="en-US"/>
    </w:rPr>
  </w:style>
  <w:style w:type="character" w:customStyle="1" w:styleId="NormalaftertitleChar">
    <w:name w:val="Normal_after_title Char"/>
    <w:rPr>
      <w:sz w:val="24"/>
      <w:lang w:val="en-GB" w:eastAsia="en-US"/>
    </w:rPr>
  </w:style>
  <w:style w:type="paragraph" w:customStyle="1" w:styleId="Equation">
    <w:name w:val="Equation"/>
    <w:basedOn w:val="Normal"/>
    <w:pPr>
      <w:tabs>
        <w:tab w:val="left" w:pos="794"/>
        <w:tab w:val="center" w:pos="4820"/>
        <w:tab w:val="right" w:pos="9639"/>
      </w:tabs>
      <w:overflowPunct w:val="0"/>
      <w:autoSpaceDE w:val="0"/>
      <w:spacing w:before="120"/>
      <w:textAlignment w:val="baseline"/>
    </w:pPr>
    <w:rPr>
      <w:lang w:val="en-GB" w:eastAsia="en-US"/>
    </w:rPr>
  </w:style>
  <w:style w:type="character" w:customStyle="1" w:styleId="EquationChar">
    <w:name w:val="Equation Char"/>
    <w:rPr>
      <w:sz w:val="24"/>
      <w:lang w:val="en-GB" w:eastAsia="en-US"/>
    </w:rPr>
  </w:style>
  <w:style w:type="paragraph" w:customStyle="1" w:styleId="Tablehead">
    <w:name w:val="Table_head"/>
    <w:basedOn w:val="Normal"/>
    <w:next w:val="Normal"/>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spacing w:before="80" w:after="80"/>
      <w:jc w:val="center"/>
      <w:textAlignment w:val="baseline"/>
    </w:pPr>
    <w:rPr>
      <w:b/>
      <w:sz w:val="22"/>
      <w:lang w:val="en-GB" w:eastAsia="en-US"/>
    </w:rPr>
  </w:style>
  <w:style w:type="character" w:customStyle="1" w:styleId="TableheadChar">
    <w:name w:val="Table_head Char"/>
    <w:rPr>
      <w:b/>
      <w:sz w:val="22"/>
      <w:lang w:val="en-GB" w:eastAsia="en-US"/>
    </w:rPr>
  </w:style>
  <w:style w:type="paragraph" w:customStyle="1" w:styleId="Tabletext">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spacing w:before="40" w:after="40"/>
      <w:textAlignment w:val="baseline"/>
    </w:pPr>
    <w:rPr>
      <w:sz w:val="22"/>
      <w:lang w:val="en-GB" w:eastAsia="en-US"/>
    </w:rPr>
  </w:style>
  <w:style w:type="character" w:customStyle="1" w:styleId="TabletextChar">
    <w:name w:val="Table_text Char"/>
    <w:rPr>
      <w:sz w:val="22"/>
      <w:lang w:val="en-GB" w:eastAsia="en-US"/>
    </w:rPr>
  </w:style>
  <w:style w:type="character" w:customStyle="1" w:styleId="TableNoTitleChar">
    <w:name w:val="Table_NoTitle Char"/>
    <w:rPr>
      <w:b/>
      <w:sz w:val="24"/>
    </w:rPr>
  </w:style>
  <w:style w:type="paragraph" w:customStyle="1" w:styleId="TableNoTitle">
    <w:name w:val="Table_NoTitle"/>
    <w:basedOn w:val="Normal"/>
    <w:next w:val="Tablehead"/>
    <w:pPr>
      <w:keepNext/>
      <w:keepLines/>
      <w:tabs>
        <w:tab w:val="left" w:pos="794"/>
        <w:tab w:val="left" w:pos="1191"/>
        <w:tab w:val="left" w:pos="1588"/>
        <w:tab w:val="left" w:pos="1985"/>
      </w:tabs>
      <w:overflowPunct w:val="0"/>
      <w:autoSpaceDE w:val="0"/>
      <w:spacing w:before="360" w:after="120"/>
      <w:jc w:val="center"/>
    </w:pPr>
    <w:rPr>
      <w:b/>
      <w:lang w:val="de-DE" w:eastAsia="de-DE"/>
    </w:rPr>
  </w:style>
  <w:style w:type="paragraph" w:customStyle="1" w:styleId="Figure">
    <w:name w:val="Figure"/>
    <w:basedOn w:val="Normal"/>
    <w:next w:val="Normal"/>
    <w:pPr>
      <w:keepNext/>
      <w:keepLines/>
      <w:tabs>
        <w:tab w:val="left" w:pos="794"/>
        <w:tab w:val="left" w:pos="1191"/>
        <w:tab w:val="left" w:pos="1588"/>
        <w:tab w:val="left" w:pos="1985"/>
      </w:tabs>
      <w:overflowPunct w:val="0"/>
      <w:autoSpaceDE w:val="0"/>
      <w:spacing w:before="240" w:after="120"/>
      <w:jc w:val="center"/>
      <w:textAlignment w:val="baseline"/>
    </w:pPr>
    <w:rPr>
      <w:lang w:val="en-GB" w:eastAsia="en-US"/>
    </w:rPr>
  </w:style>
  <w:style w:type="paragraph" w:customStyle="1" w:styleId="FigureNoTitle">
    <w:name w:val="Figure_NoTitle"/>
    <w:basedOn w:val="Normal"/>
    <w:next w:val="Normalaftertitle"/>
    <w:pPr>
      <w:keepLines/>
      <w:tabs>
        <w:tab w:val="left" w:pos="794"/>
        <w:tab w:val="left" w:pos="1191"/>
        <w:tab w:val="left" w:pos="1588"/>
        <w:tab w:val="left" w:pos="1985"/>
      </w:tabs>
      <w:overflowPunct w:val="0"/>
      <w:autoSpaceDE w:val="0"/>
      <w:spacing w:before="240" w:after="120" w:line="360" w:lineRule="auto"/>
      <w:jc w:val="center"/>
      <w:textAlignment w:val="baseline"/>
    </w:pPr>
    <w:rPr>
      <w:rFonts w:eastAsia="SimSun"/>
      <w:b/>
      <w:lang w:val="en-GB" w:eastAsia="en-US"/>
    </w:rPr>
  </w:style>
  <w:style w:type="character" w:customStyle="1" w:styleId="FigureNoTitleChar">
    <w:name w:val="Figure_NoTitle Char"/>
    <w:rPr>
      <w:rFonts w:eastAsia="SimSun"/>
      <w:b/>
      <w:sz w:val="24"/>
      <w:lang w:val="en-GB" w:eastAsia="en-US"/>
    </w:rPr>
  </w:style>
  <w:style w:type="paragraph" w:customStyle="1" w:styleId="LCO-PHYFigureCaption">
    <w:name w:val="LCO-PHY Figure Caption"/>
    <w:basedOn w:val="Default"/>
    <w:pPr>
      <w:spacing w:before="120" w:after="120" w:line="276" w:lineRule="auto"/>
      <w:jc w:val="center"/>
    </w:pPr>
    <w:rPr>
      <w:rFonts w:ascii="Times New Roman" w:eastAsia="Arial Unicode MS" w:hAnsi="Times New Roman" w:cs="Times New Roman"/>
      <w:b/>
      <w:iCs/>
      <w:color w:val="44546A"/>
      <w:lang w:val="en-US"/>
    </w:rPr>
  </w:style>
  <w:style w:type="paragraph" w:customStyle="1" w:styleId="Paragraph">
    <w:name w:val="Paragraph"/>
    <w:basedOn w:val="ListParagraph"/>
    <w:pPr>
      <w:autoSpaceDE w:val="0"/>
      <w:spacing w:before="120" w:after="120" w:line="276" w:lineRule="auto"/>
      <w:ind w:left="0"/>
      <w:jc w:val="both"/>
    </w:pPr>
    <w:rPr>
      <w:rFonts w:eastAsia="Malgun Gothic"/>
      <w:lang w:eastAsia="en-US"/>
    </w:rPr>
  </w:style>
  <w:style w:type="character" w:customStyle="1" w:styleId="HeaderChar">
    <w:name w:val="Header Char"/>
    <w:basedOn w:val="DefaultParagraphFont"/>
    <w:link w:val="Header"/>
    <w:rsid w:val="00181AD7"/>
    <w:rPr>
      <w:rFonts w:ascii="Arial" w:eastAsia="Arial Unicode MS" w:hAnsi="Arial"/>
      <w:sz w:val="16"/>
      <w:lang w:val="en-US" w:eastAsia="ja-JP"/>
    </w:rPr>
  </w:style>
  <w:style w:type="numbering" w:customStyle="1" w:styleId="LFO1">
    <w:name w:val="LFO1"/>
    <w:basedOn w:val="NoList"/>
    <w:pPr>
      <w:numPr>
        <w:numId w:val="2"/>
      </w:numPr>
    </w:pPr>
  </w:style>
  <w:style w:type="numbering" w:customStyle="1" w:styleId="LFO2">
    <w:name w:val="LFO2"/>
    <w:basedOn w:val="NoList"/>
    <w:pPr>
      <w:numPr>
        <w:numId w:val="3"/>
      </w:numPr>
    </w:pPr>
  </w:style>
  <w:style w:type="numbering" w:customStyle="1" w:styleId="LFO3">
    <w:name w:val="LFO3"/>
    <w:basedOn w:val="NoList"/>
    <w:pPr>
      <w:numPr>
        <w:numId w:val="4"/>
      </w:numPr>
    </w:pPr>
  </w:style>
  <w:style w:type="numbering" w:customStyle="1" w:styleId="LFO4">
    <w:name w:val="LFO4"/>
    <w:basedOn w:val="NoList"/>
    <w:pPr>
      <w:numPr>
        <w:numId w:val="5"/>
      </w:numPr>
    </w:pPr>
  </w:style>
  <w:style w:type="numbering" w:customStyle="1" w:styleId="LFO5">
    <w:name w:val="LFO5"/>
    <w:basedOn w:val="NoList"/>
    <w:pPr>
      <w:numPr>
        <w:numId w:val="6"/>
      </w:numPr>
    </w:pPr>
  </w:style>
  <w:style w:type="numbering" w:customStyle="1" w:styleId="LFO6">
    <w:name w:val="LFO6"/>
    <w:basedOn w:val="NoList"/>
    <w:pPr>
      <w:numPr>
        <w:numId w:val="7"/>
      </w:numPr>
    </w:pPr>
  </w:style>
  <w:style w:type="numbering" w:customStyle="1" w:styleId="LFO7">
    <w:name w:val="LFO7"/>
    <w:basedOn w:val="NoList"/>
    <w:pPr>
      <w:numPr>
        <w:numId w:val="8"/>
      </w:numPr>
    </w:pPr>
  </w:style>
  <w:style w:type="numbering" w:customStyle="1" w:styleId="LFO8">
    <w:name w:val="LFO8"/>
    <w:basedOn w:val="NoList"/>
    <w:pPr>
      <w:numPr>
        <w:numId w:val="9"/>
      </w:numPr>
    </w:pPr>
  </w:style>
  <w:style w:type="numbering" w:customStyle="1" w:styleId="LFO9">
    <w:name w:val="LFO9"/>
    <w:basedOn w:val="NoList"/>
    <w:pPr>
      <w:numPr>
        <w:numId w:val="10"/>
      </w:numPr>
    </w:pPr>
  </w:style>
  <w:style w:type="numbering" w:customStyle="1" w:styleId="LFO10">
    <w:name w:val="LFO10"/>
    <w:basedOn w:val="NoList"/>
    <w:pPr>
      <w:numPr>
        <w:numId w:val="11"/>
      </w:numPr>
    </w:pPr>
  </w:style>
  <w:style w:type="numbering" w:customStyle="1" w:styleId="LFO11">
    <w:name w:val="LFO11"/>
    <w:basedOn w:val="NoList"/>
    <w:pPr>
      <w:numPr>
        <w:numId w:val="12"/>
      </w:numPr>
    </w:pPr>
  </w:style>
  <w:style w:type="numbering" w:customStyle="1" w:styleId="LFO12">
    <w:name w:val="LFO12"/>
    <w:basedOn w:val="NoList"/>
    <w:pPr>
      <w:numPr>
        <w:numId w:val="13"/>
      </w:numPr>
    </w:pPr>
  </w:style>
  <w:style w:type="numbering" w:customStyle="1" w:styleId="LFO13">
    <w:name w:val="LFO13"/>
    <w:basedOn w:val="NoList"/>
    <w:pPr>
      <w:numPr>
        <w:numId w:val="14"/>
      </w:numPr>
    </w:pPr>
  </w:style>
  <w:style w:type="numbering" w:customStyle="1" w:styleId="LFO14">
    <w:name w:val="LFO14"/>
    <w:basedOn w:val="NoList"/>
    <w:pPr>
      <w:numPr>
        <w:numId w:val="15"/>
      </w:numPr>
    </w:pPr>
  </w:style>
  <w:style w:type="numbering" w:customStyle="1" w:styleId="LFO15">
    <w:name w:val="LFO15"/>
    <w:basedOn w:val="NoList"/>
    <w:pPr>
      <w:numPr>
        <w:numId w:val="16"/>
      </w:numPr>
    </w:pPr>
  </w:style>
  <w:style w:type="numbering" w:customStyle="1" w:styleId="LFO16">
    <w:name w:val="LFO16"/>
    <w:basedOn w:val="NoList"/>
    <w:pPr>
      <w:numPr>
        <w:numId w:val="17"/>
      </w:numPr>
    </w:pPr>
  </w:style>
  <w:style w:type="numbering" w:customStyle="1" w:styleId="LFO50">
    <w:name w:val="LFO50"/>
    <w:basedOn w:val="NoList"/>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941325">
      <w:bodyDiv w:val="1"/>
      <w:marLeft w:val="0"/>
      <w:marRight w:val="0"/>
      <w:marTop w:val="0"/>
      <w:marBottom w:val="0"/>
      <w:divBdr>
        <w:top w:val="none" w:sz="0" w:space="0" w:color="auto"/>
        <w:left w:val="none" w:sz="0" w:space="0" w:color="auto"/>
        <w:bottom w:val="none" w:sz="0" w:space="0" w:color="auto"/>
        <w:right w:val="none" w:sz="0" w:space="0" w:color="auto"/>
      </w:divBdr>
    </w:div>
    <w:div w:id="1247805779">
      <w:bodyDiv w:val="1"/>
      <w:marLeft w:val="0"/>
      <w:marRight w:val="0"/>
      <w:marTop w:val="0"/>
      <w:marBottom w:val="0"/>
      <w:divBdr>
        <w:top w:val="none" w:sz="0" w:space="0" w:color="auto"/>
        <w:left w:val="none" w:sz="0" w:space="0" w:color="auto"/>
        <w:bottom w:val="none" w:sz="0" w:space="0" w:color="auto"/>
        <w:right w:val="none" w:sz="0" w:space="0" w:color="auto"/>
      </w:divBdr>
    </w:div>
    <w:div w:id="1848593845">
      <w:bodyDiv w:val="1"/>
      <w:marLeft w:val="0"/>
      <w:marRight w:val="0"/>
      <w:marTop w:val="0"/>
      <w:marBottom w:val="0"/>
      <w:divBdr>
        <w:top w:val="none" w:sz="0" w:space="0" w:color="auto"/>
        <w:left w:val="none" w:sz="0" w:space="0" w:color="auto"/>
        <w:bottom w:val="none" w:sz="0" w:space="0" w:color="auto"/>
        <w:right w:val="none" w:sz="0" w:space="0" w:color="auto"/>
      </w:divBdr>
    </w:div>
    <w:div w:id="1865442490">
      <w:bodyDiv w:val="1"/>
      <w:marLeft w:val="0"/>
      <w:marRight w:val="0"/>
      <w:marTop w:val="0"/>
      <w:marBottom w:val="0"/>
      <w:divBdr>
        <w:top w:val="none" w:sz="0" w:space="0" w:color="auto"/>
        <w:left w:val="none" w:sz="0" w:space="0" w:color="auto"/>
        <w:bottom w:val="none" w:sz="0" w:space="0" w:color="auto"/>
        <w:right w:val="none" w:sz="0" w:space="0" w:color="auto"/>
      </w:divBdr>
    </w:div>
    <w:div w:id="1893030517">
      <w:bodyDiv w:val="1"/>
      <w:marLeft w:val="0"/>
      <w:marRight w:val="0"/>
      <w:marTop w:val="0"/>
      <w:marBottom w:val="0"/>
      <w:divBdr>
        <w:top w:val="none" w:sz="0" w:space="0" w:color="auto"/>
        <w:left w:val="none" w:sz="0" w:space="0" w:color="auto"/>
        <w:bottom w:val="none" w:sz="0" w:space="0" w:color="auto"/>
        <w:right w:val="none" w:sz="0" w:space="0" w:color="auto"/>
      </w:divBdr>
    </w:div>
    <w:div w:id="2042900090">
      <w:bodyDiv w:val="1"/>
      <w:marLeft w:val="0"/>
      <w:marRight w:val="0"/>
      <w:marTop w:val="0"/>
      <w:marBottom w:val="0"/>
      <w:divBdr>
        <w:top w:val="none" w:sz="0" w:space="0" w:color="auto"/>
        <w:left w:val="none" w:sz="0" w:space="0" w:color="auto"/>
        <w:bottom w:val="none" w:sz="0" w:space="0" w:color="auto"/>
        <w:right w:val="none" w:sz="0" w:space="0" w:color="auto"/>
      </w:divBdr>
    </w:div>
    <w:div w:id="2127649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tephan.berner@purelifi.com" TargetMode="External"/><Relationship Id="rId13" Type="http://schemas.openxmlformats.org/officeDocument/2006/relationships/image" Target="media/image2.png"/><Relationship Id="rId18" Type="http://schemas.microsoft.com/office/2018/08/relationships/commentsExtensible" Target="commentsExtensible.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nikola.serafimovski@purelifi.com" TargetMode="External"/><Relationship Id="rId12" Type="http://schemas.openxmlformats.org/officeDocument/2006/relationships/image" Target="media/image1.png"/><Relationship Id="rId17" Type="http://schemas.microsoft.com/office/2016/09/relationships/commentsIds" Target="commentsIds.xml"/><Relationship Id="rId2" Type="http://schemas.openxmlformats.org/officeDocument/2006/relationships/styles" Target="styles.xml"/><Relationship Id="rId16" Type="http://schemas.microsoft.com/office/2011/relationships/commentsExtended" Target="commentsExtended.xm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baykas@ieee.or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hyperlink" Target="mailto:Tamas.weszely@purelifi.com" TargetMode="External"/><Relationship Id="rId19"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hyperlink" Target="mailto:Mostafa.afgani@purelifi.com" TargetMode="External"/><Relationship Id="rId14" Type="http://schemas.openxmlformats.org/officeDocument/2006/relationships/image" Target="media/image3.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10</Pages>
  <Words>1884</Words>
  <Characters>10741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IEEE Standards - draft standard template</vt:lpstr>
    </vt:vector>
  </TitlesOfParts>
  <Company/>
  <LinksUpToDate>false</LinksUpToDate>
  <CharactersWithSpaces>12600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Standards - draft standard template</dc:title>
  <dc:subject/>
  <dc:creator>IEEE Standards</dc:creator>
  <cp:keywords/>
  <dc:description/>
  <cp:lastModifiedBy>PhD Express</cp:lastModifiedBy>
  <cp:revision>33</cp:revision>
  <cp:lastPrinted>2021-06-17T06:35:00Z</cp:lastPrinted>
  <dcterms:created xsi:type="dcterms:W3CDTF">2021-10-13T09:40:00Z</dcterms:created>
  <dcterms:modified xsi:type="dcterms:W3CDTF">2021-10-21T13:21:00Z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ea669206-cd23-4f10-adf7-d69f816816e5</vt:lpwstr>
  </property>
  <property fmtid="{D5CDD505-2E9C-101B-9397-08002B2CF9AE}" pid="4" name="CTPClassification">
    <vt:lpwstr>CTP_NT</vt:lpwstr>
  </property>
  <property fmtid="{D5CDD505-2E9C-101B-9397-08002B2CF9AE}" pid="5" name="ContentTypeId">
    <vt:lpwstr>0x01010076A2166F3854FD42B3AE2BBE3E9D11C5</vt:lpwstr>
  </property>
</Properties>
</file>