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bookmarkStart w:id="0" w:name="_GoBack"/>
      <w:bookmarkEnd w:id="0"/>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2A797F75" w:rsidR="00B6527E" w:rsidRDefault="00DD34DB" w:rsidP="00137635">
            <w:pPr>
              <w:pStyle w:val="T2"/>
              <w:rPr>
                <w:lang w:eastAsia="zh-CN"/>
              </w:rPr>
            </w:pPr>
            <w:r>
              <w:rPr>
                <w:lang w:eastAsia="zh-CN"/>
              </w:rPr>
              <w:t xml:space="preserve">CC36 </w:t>
            </w:r>
            <w:r w:rsidR="00DB2A16">
              <w:rPr>
                <w:rFonts w:hint="eastAsia"/>
                <w:lang w:eastAsia="zh-CN"/>
              </w:rPr>
              <w:t>CR</w:t>
            </w:r>
            <w:r w:rsidR="00C92D89">
              <w:t xml:space="preserve"> </w:t>
            </w:r>
            <w:r w:rsidR="00A2662F">
              <w:t>for</w:t>
            </w:r>
            <w:r w:rsidR="00E711B9">
              <w:t xml:space="preserve"> </w:t>
            </w:r>
            <w:r w:rsidR="00137635">
              <w:rPr>
                <w:lang w:eastAsia="zh-CN"/>
              </w:rPr>
              <w:t>AAR</w:t>
            </w:r>
          </w:p>
        </w:tc>
      </w:tr>
      <w:tr w:rsidR="00B6527E" w14:paraId="071CDBB3" w14:textId="77777777" w:rsidTr="007E52CB">
        <w:trPr>
          <w:trHeight w:val="359"/>
          <w:jc w:val="center"/>
        </w:trPr>
        <w:tc>
          <w:tcPr>
            <w:tcW w:w="9576" w:type="dxa"/>
            <w:gridSpan w:val="5"/>
            <w:vAlign w:val="center"/>
          </w:tcPr>
          <w:p w14:paraId="43614EE7" w14:textId="64318983" w:rsidR="00B6527E" w:rsidRDefault="00B6527E" w:rsidP="00E3342E">
            <w:pPr>
              <w:pStyle w:val="T2"/>
              <w:ind w:left="0"/>
              <w:rPr>
                <w:sz w:val="20"/>
              </w:rPr>
            </w:pPr>
            <w:r>
              <w:rPr>
                <w:sz w:val="20"/>
              </w:rPr>
              <w:t>Date:</w:t>
            </w:r>
            <w:r>
              <w:rPr>
                <w:b w:val="0"/>
                <w:sz w:val="20"/>
              </w:rPr>
              <w:t xml:space="preserve">  20</w:t>
            </w:r>
            <w:r w:rsidR="00776049">
              <w:rPr>
                <w:b w:val="0"/>
                <w:sz w:val="20"/>
              </w:rPr>
              <w:t>21</w:t>
            </w:r>
            <w:r>
              <w:rPr>
                <w:b w:val="0"/>
                <w:sz w:val="20"/>
              </w:rPr>
              <w:t>-</w:t>
            </w:r>
            <w:r w:rsidR="00E3342E">
              <w:rPr>
                <w:b w:val="0"/>
                <w:sz w:val="20"/>
              </w:rPr>
              <w:t>07</w:t>
            </w:r>
            <w:r>
              <w:rPr>
                <w:b w:val="0"/>
                <w:sz w:val="20"/>
              </w:rPr>
              <w:t>-</w:t>
            </w:r>
            <w:r w:rsidR="00E3342E">
              <w:rPr>
                <w:b w:val="0"/>
                <w:sz w:val="20"/>
              </w:rPr>
              <w:t>11</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 xml:space="preserve">Jason </w:t>
            </w:r>
            <w:proofErr w:type="spellStart"/>
            <w:r w:rsidRPr="00FD0CDE">
              <w:rPr>
                <w:rFonts w:eastAsia="宋体"/>
                <w:b w:val="0"/>
                <w:sz w:val="18"/>
                <w:szCs w:val="18"/>
                <w:lang w:eastAsia="zh-CN"/>
              </w:rPr>
              <w:t>Yuchen</w:t>
            </w:r>
            <w:proofErr w:type="spellEnd"/>
            <w:r w:rsidRPr="00FD0CDE">
              <w:rPr>
                <w:rFonts w:eastAsia="宋体"/>
                <w:b w:val="0"/>
                <w:sz w:val="18"/>
                <w:szCs w:val="18"/>
                <w:lang w:eastAsia="zh-CN"/>
              </w:rPr>
              <w:t xml:space="preserve"> </w:t>
            </w:r>
            <w:proofErr w:type="spellStart"/>
            <w:r w:rsidRPr="00FD0CDE">
              <w:rPr>
                <w:rFonts w:eastAsia="宋体"/>
                <w:b w:val="0"/>
                <w:sz w:val="18"/>
                <w:szCs w:val="18"/>
                <w:lang w:eastAsia="zh-CN"/>
              </w:rPr>
              <w:t>Guo</w:t>
            </w:r>
            <w:proofErr w:type="spellEnd"/>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proofErr w:type="spellStart"/>
            <w:r w:rsidRPr="008774A3">
              <w:rPr>
                <w:rFonts w:eastAsia="宋体"/>
                <w:b w:val="0"/>
                <w:sz w:val="18"/>
                <w:szCs w:val="18"/>
                <w:lang w:eastAsia="zh-CN"/>
              </w:rPr>
              <w:t>Montemurro</w:t>
            </w:r>
            <w:proofErr w:type="spellEnd"/>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894BCF" w:rsidRDefault="00894BCF">
                            <w:pPr>
                              <w:pStyle w:val="T1"/>
                              <w:spacing w:after="120"/>
                            </w:pPr>
                            <w:r>
                              <w:t>Abstract</w:t>
                            </w:r>
                          </w:p>
                          <w:p w14:paraId="3DE334F0" w14:textId="2EF19D7D" w:rsidR="00894BCF" w:rsidRDefault="00894BC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CC36 based on </w:t>
                            </w:r>
                            <w:proofErr w:type="spellStart"/>
                            <w:r>
                              <w:rPr>
                                <w:lang w:eastAsia="ko-KR"/>
                              </w:rPr>
                              <w:t>TGbe</w:t>
                            </w:r>
                            <w:proofErr w:type="spellEnd"/>
                            <w:r>
                              <w:rPr>
                                <w:lang w:eastAsia="ko-KR"/>
                              </w:rPr>
                              <w:t xml:space="preserve"> D1.2</w:t>
                            </w:r>
                            <w:r>
                              <w:rPr>
                                <w:rFonts w:hint="eastAsia"/>
                                <w:lang w:eastAsia="ko-KR"/>
                              </w:rPr>
                              <w:t>.</w:t>
                            </w:r>
                          </w:p>
                          <w:p w14:paraId="32350EC4" w14:textId="04A5B1BA" w:rsidR="000A7340" w:rsidRPr="0018471C" w:rsidRDefault="000A7340" w:rsidP="00E2275A">
                            <w:pPr>
                              <w:pStyle w:val="ab"/>
                              <w:numPr>
                                <w:ilvl w:val="0"/>
                                <w:numId w:val="3"/>
                              </w:numPr>
                              <w:contextualSpacing w:val="0"/>
                              <w:rPr>
                                <w:lang w:eastAsia="ko-KR"/>
                              </w:rPr>
                            </w:pPr>
                            <w:r>
                              <w:rPr>
                                <w:lang w:eastAsia="ko-KR"/>
                              </w:rPr>
                              <w:t xml:space="preserve">4239 4240 4484 4729 4731 4732 </w:t>
                            </w:r>
                            <w:r w:rsidR="00CE6E02">
                              <w:rPr>
                                <w:lang w:eastAsia="ko-KR"/>
                              </w:rPr>
                              <w:t>4755</w:t>
                            </w:r>
                            <w:r w:rsidR="00C51E2E">
                              <w:rPr>
                                <w:lang w:eastAsia="ko-KR"/>
                              </w:rPr>
                              <w:t xml:space="preserve"> </w:t>
                            </w:r>
                            <w:r>
                              <w:rPr>
                                <w:lang w:eastAsia="ko-KR"/>
                              </w:rPr>
                              <w:t xml:space="preserve"> 5318 5707 6322 6926 6991  8218 8219 </w:t>
                            </w:r>
                            <w:r>
                              <w:rPr>
                                <w:rFonts w:hint="eastAsia"/>
                                <w:lang w:eastAsia="zh-CN"/>
                              </w:rPr>
                              <w:t>(</w:t>
                            </w:r>
                            <w:r>
                              <w:rPr>
                                <w:lang w:eastAsia="zh-CN"/>
                              </w:rPr>
                              <w:t>1</w:t>
                            </w:r>
                            <w:r w:rsidR="00BD714E">
                              <w:rPr>
                                <w:lang w:eastAsia="zh-CN"/>
                              </w:rPr>
                              <w:t>5</w:t>
                            </w:r>
                            <w:r>
                              <w:rPr>
                                <w:lang w:eastAsia="zh-CN"/>
                              </w:rPr>
                              <w:t xml:space="preserve"> CIDs</w:t>
                            </w:r>
                            <w:r>
                              <w:rPr>
                                <w:rFonts w:hint="eastAsia"/>
                                <w:lang w:eastAsia="zh-CN"/>
                              </w:rPr>
                              <w:t>)</w:t>
                            </w:r>
                          </w:p>
                          <w:p w14:paraId="547CA714" w14:textId="07A93A27" w:rsidR="00894BCF" w:rsidRDefault="00894BCF" w:rsidP="009125C4">
                            <w:pPr>
                              <w:pStyle w:val="ab"/>
                              <w:ind w:left="760"/>
                              <w:contextualSpacing w:val="0"/>
                              <w:rPr>
                                <w:lang w:eastAsia="ko-KR"/>
                              </w:rPr>
                            </w:pPr>
                          </w:p>
                          <w:p w14:paraId="5C9493D5" w14:textId="77777777" w:rsidR="00894BCF" w:rsidRDefault="00894BCF" w:rsidP="000619B9"/>
                          <w:p w14:paraId="4AF840BF" w14:textId="77777777" w:rsidR="00894BCF" w:rsidRDefault="00894BCF" w:rsidP="00CA7A4F">
                            <w:r>
                              <w:t>Revisions:</w:t>
                            </w:r>
                          </w:p>
                          <w:p w14:paraId="30D8CE95" w14:textId="77777777" w:rsidR="00894BCF" w:rsidRDefault="00894BCF" w:rsidP="00CA7A4F"/>
                          <w:p w14:paraId="0879F2E3" w14:textId="4FE5F42A" w:rsidR="00894BCF" w:rsidRDefault="00894BCF" w:rsidP="00783701">
                            <w:pPr>
                              <w:pStyle w:val="ab"/>
                              <w:numPr>
                                <w:ilvl w:val="0"/>
                                <w:numId w:val="4"/>
                              </w:numPr>
                              <w:contextualSpacing w:val="0"/>
                            </w:pPr>
                            <w:r>
                              <w:t>Rev 0: Initial version of the document.</w:t>
                            </w:r>
                          </w:p>
                          <w:p w14:paraId="5DB6ED39" w14:textId="2BC13FE2" w:rsidR="00B721A8" w:rsidRDefault="00B721A8" w:rsidP="00E77DDE">
                            <w:pPr>
                              <w:pStyle w:val="ab"/>
                              <w:numPr>
                                <w:ilvl w:val="0"/>
                                <w:numId w:val="4"/>
                              </w:numPr>
                              <w:contextualSpacing w:val="0"/>
                            </w:pPr>
                            <w:r>
                              <w:rPr>
                                <w:rFonts w:hint="eastAsia"/>
                                <w:lang w:eastAsia="zh-CN"/>
                              </w:rPr>
                              <w:t>Rev</w:t>
                            </w:r>
                            <w:r>
                              <w:rPr>
                                <w:lang w:eastAsia="zh-CN"/>
                              </w:rPr>
                              <w:t xml:space="preserve"> 1: Editorial change based on the received comments</w:t>
                            </w:r>
                            <w:r w:rsidR="00E77DDE">
                              <w:rPr>
                                <w:lang w:eastAsia="zh-CN"/>
                              </w:rPr>
                              <w:t xml:space="preserve"> from </w:t>
                            </w:r>
                            <w:r w:rsidR="00E77DDE" w:rsidRPr="00E77DDE">
                              <w:rPr>
                                <w:lang w:eastAsia="zh-CN"/>
                              </w:rPr>
                              <w:t>Shawn Kim</w:t>
                            </w:r>
                          </w:p>
                          <w:p w14:paraId="70BEE7C4" w14:textId="6CE138BE" w:rsidR="00E77DDE" w:rsidRDefault="00E77DDE" w:rsidP="00E77DDE">
                            <w:pPr>
                              <w:pStyle w:val="ab"/>
                              <w:numPr>
                                <w:ilvl w:val="0"/>
                                <w:numId w:val="4"/>
                              </w:numPr>
                              <w:contextualSpacing w:val="0"/>
                            </w:pPr>
                            <w:r>
                              <w:rPr>
                                <w:rFonts w:hint="eastAsia"/>
                                <w:lang w:eastAsia="zh-CN"/>
                              </w:rPr>
                              <w:t>Rev</w:t>
                            </w:r>
                            <w:r>
                              <w:rPr>
                                <w:lang w:eastAsia="zh-CN"/>
                              </w:rPr>
                              <w:t xml:space="preserve"> 2</w:t>
                            </w:r>
                            <w:r w:rsidR="00D45988">
                              <w:rPr>
                                <w:lang w:eastAsia="zh-CN"/>
                              </w:rPr>
                              <w:t>~3</w:t>
                            </w:r>
                            <w:r>
                              <w:rPr>
                                <w:lang w:eastAsia="zh-CN"/>
                              </w:rPr>
                              <w:t xml:space="preserve">: Editorial change based on the received comments from </w:t>
                            </w:r>
                            <w:proofErr w:type="spellStart"/>
                            <w:r>
                              <w:rPr>
                                <w:lang w:eastAsia="zh-CN"/>
                              </w:rPr>
                              <w:t>Liuming</w:t>
                            </w:r>
                            <w:proofErr w:type="spellEnd"/>
                            <w:r>
                              <w:rPr>
                                <w:lang w:eastAsia="zh-CN"/>
                              </w:rPr>
                              <w:t xml:space="preserve"> Lu</w:t>
                            </w:r>
                          </w:p>
                          <w:p w14:paraId="14C550F1" w14:textId="4FB45F31" w:rsidR="00E77DDE" w:rsidRDefault="00ED12B7" w:rsidP="00B721A8">
                            <w:pPr>
                              <w:pStyle w:val="ab"/>
                              <w:numPr>
                                <w:ilvl w:val="0"/>
                                <w:numId w:val="4"/>
                              </w:numPr>
                              <w:contextualSpacing w:val="0"/>
                            </w:pPr>
                            <w:ins w:id="1" w:author="Ming Gan" w:date="2021-11-04T21:55:00Z">
                              <w:r>
                                <w:rPr>
                                  <w:rFonts w:hint="eastAsia"/>
                                  <w:lang w:eastAsia="zh-CN"/>
                                </w:rPr>
                                <w:t xml:space="preserve">Rev 4: </w:t>
                              </w:r>
                            </w:ins>
                            <w:ins w:id="2" w:author="Ming Gan" w:date="2021-11-04T21:56:00Z">
                              <w:r>
                                <w:rPr>
                                  <w:lang w:eastAsia="zh-CN"/>
                                </w:rPr>
                                <w:t>C</w:t>
                              </w:r>
                            </w:ins>
                            <w:ins w:id="3" w:author="Ming Gan" w:date="2021-11-04T21:55:00Z">
                              <w:r>
                                <w:rPr>
                                  <w:rFonts w:hint="eastAsia"/>
                                  <w:lang w:eastAsia="zh-CN"/>
                                </w:rPr>
                                <w:t xml:space="preserve">hange with green </w:t>
                              </w:r>
                              <w:proofErr w:type="spellStart"/>
                              <w:r>
                                <w:rPr>
                                  <w:rFonts w:hint="eastAsia"/>
                                  <w:lang w:eastAsia="zh-CN"/>
                                </w:rPr>
                                <w:t>color</w:t>
                              </w:r>
                              <w:proofErr w:type="spellEnd"/>
                              <w:r>
                                <w:rPr>
                                  <w:rFonts w:hint="eastAsia"/>
                                  <w:lang w:eastAsia="zh-CN"/>
                                </w:rPr>
                                <w:t xml:space="preserve"> based on the received comment</w:t>
                              </w:r>
                            </w:ins>
                            <w:ins w:id="4" w:author="Ming Gan" w:date="2021-11-04T21:56:00Z">
                              <w:r>
                                <w:rPr>
                                  <w:lang w:eastAsia="zh-CN"/>
                                </w:rPr>
                                <w:t>s</w:t>
                              </w:r>
                            </w:ins>
                            <w:ins w:id="5" w:author="Ming Gan" w:date="2021-11-04T21:55:00Z">
                              <w:r>
                                <w:rPr>
                                  <w:rFonts w:hint="eastAsia"/>
                                  <w:lang w:eastAsia="zh-CN"/>
                                </w:rPr>
                                <w:t xml:space="preserve"> from Alfred</w:t>
                              </w:r>
                            </w:ins>
                            <w:ins w:id="6" w:author="Ming Gan" w:date="2021-11-04T21:56:00Z">
                              <w:r>
                                <w:rPr>
                                  <w:lang w:eastAsia="zh-CN"/>
                                </w:rPr>
                                <w:t xml:space="preserve"> and</w:t>
                              </w:r>
                            </w:ins>
                            <w:ins w:id="7" w:author="Ming Gan" w:date="2021-11-04T21:55:00Z">
                              <w:r>
                                <w:rPr>
                                  <w:rFonts w:hint="eastAsia"/>
                                  <w:lang w:eastAsia="zh-CN"/>
                                </w:rPr>
                                <w:t xml:space="preserve"> </w:t>
                              </w:r>
                              <w:proofErr w:type="spellStart"/>
                              <w:r>
                                <w:rPr>
                                  <w:rFonts w:hint="eastAsia"/>
                                  <w:lang w:eastAsia="zh-CN"/>
                                </w:rPr>
                                <w:t>Dibakar</w:t>
                              </w:r>
                            </w:ins>
                            <w:proofErr w:type="spellEnd"/>
                          </w:p>
                          <w:p w14:paraId="24C93653" w14:textId="4BC77A26" w:rsidR="00083E37" w:rsidRDefault="00083E37" w:rsidP="00B721A8">
                            <w:pPr>
                              <w:pStyle w:val="ab"/>
                              <w:numPr>
                                <w:ilvl w:val="0"/>
                                <w:numId w:val="4"/>
                              </w:numPr>
                              <w:contextualSpacing w:val="0"/>
                            </w:pPr>
                            <w:r>
                              <w:rPr>
                                <w:lang w:eastAsia="zh-CN"/>
                              </w:rPr>
                              <w:t xml:space="preserve">Rev </w:t>
                            </w:r>
                            <w:r w:rsidR="006E237F">
                              <w:rPr>
                                <w:lang w:eastAsia="zh-CN"/>
                              </w:rPr>
                              <w:t>7</w:t>
                            </w:r>
                            <w:r>
                              <w:rPr>
                                <w:lang w:eastAsia="zh-CN"/>
                              </w:rPr>
                              <w:t xml:space="preserve">: </w:t>
                            </w:r>
                            <w:r>
                              <w:rPr>
                                <w:sz w:val="20"/>
                              </w:rPr>
                              <w:t xml:space="preserve">Remove the part about </w:t>
                            </w:r>
                            <w:r w:rsidRPr="00083E37">
                              <w:rPr>
                                <w:sz w:val="20"/>
                              </w:rPr>
                              <w:t>the EMLSR/EMLMR</w:t>
                            </w:r>
                            <w:r>
                              <w:rPr>
                                <w:sz w:val="20"/>
                              </w:rPr>
                              <w:t xml:space="preserve"> (discuss this part later) and reject the CID 6322</w:t>
                            </w:r>
                          </w:p>
                          <w:p w14:paraId="4967B040" w14:textId="77777777" w:rsidR="00894BCF" w:rsidRDefault="00894BC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894BCF" w:rsidRDefault="00894BCF">
                      <w:pPr>
                        <w:pStyle w:val="T1"/>
                        <w:spacing w:after="120"/>
                      </w:pPr>
                      <w:r>
                        <w:t>Abstract</w:t>
                      </w:r>
                    </w:p>
                    <w:p w14:paraId="3DE334F0" w14:textId="2EF19D7D" w:rsidR="00894BCF" w:rsidRDefault="00894BC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CC36 based on </w:t>
                      </w:r>
                      <w:proofErr w:type="spellStart"/>
                      <w:r>
                        <w:rPr>
                          <w:lang w:eastAsia="ko-KR"/>
                        </w:rPr>
                        <w:t>TGbe</w:t>
                      </w:r>
                      <w:proofErr w:type="spellEnd"/>
                      <w:r>
                        <w:rPr>
                          <w:lang w:eastAsia="ko-KR"/>
                        </w:rPr>
                        <w:t xml:space="preserve"> D1.2</w:t>
                      </w:r>
                      <w:r>
                        <w:rPr>
                          <w:rFonts w:hint="eastAsia"/>
                          <w:lang w:eastAsia="ko-KR"/>
                        </w:rPr>
                        <w:t>.</w:t>
                      </w:r>
                    </w:p>
                    <w:p w14:paraId="32350EC4" w14:textId="04A5B1BA" w:rsidR="000A7340" w:rsidRPr="0018471C" w:rsidRDefault="000A7340" w:rsidP="00E2275A">
                      <w:pPr>
                        <w:pStyle w:val="ab"/>
                        <w:numPr>
                          <w:ilvl w:val="0"/>
                          <w:numId w:val="3"/>
                        </w:numPr>
                        <w:contextualSpacing w:val="0"/>
                        <w:rPr>
                          <w:lang w:eastAsia="ko-KR"/>
                        </w:rPr>
                      </w:pPr>
                      <w:r>
                        <w:rPr>
                          <w:lang w:eastAsia="ko-KR"/>
                        </w:rPr>
                        <w:t xml:space="preserve">4239 4240 4484 4729 4731 4732 </w:t>
                      </w:r>
                      <w:r w:rsidR="00CE6E02">
                        <w:rPr>
                          <w:lang w:eastAsia="ko-KR"/>
                        </w:rPr>
                        <w:t>4755</w:t>
                      </w:r>
                      <w:r w:rsidR="00C51E2E">
                        <w:rPr>
                          <w:lang w:eastAsia="ko-KR"/>
                        </w:rPr>
                        <w:t xml:space="preserve"> </w:t>
                      </w:r>
                      <w:r>
                        <w:rPr>
                          <w:lang w:eastAsia="ko-KR"/>
                        </w:rPr>
                        <w:t xml:space="preserve"> 5318 5707 6322 6926 6991  8218 8219 </w:t>
                      </w:r>
                      <w:r>
                        <w:rPr>
                          <w:rFonts w:hint="eastAsia"/>
                          <w:lang w:eastAsia="zh-CN"/>
                        </w:rPr>
                        <w:t>(</w:t>
                      </w:r>
                      <w:r>
                        <w:rPr>
                          <w:lang w:eastAsia="zh-CN"/>
                        </w:rPr>
                        <w:t>1</w:t>
                      </w:r>
                      <w:r w:rsidR="00BD714E">
                        <w:rPr>
                          <w:lang w:eastAsia="zh-CN"/>
                        </w:rPr>
                        <w:t>5</w:t>
                      </w:r>
                      <w:r>
                        <w:rPr>
                          <w:lang w:eastAsia="zh-CN"/>
                        </w:rPr>
                        <w:t xml:space="preserve"> CIDs</w:t>
                      </w:r>
                      <w:r>
                        <w:rPr>
                          <w:rFonts w:hint="eastAsia"/>
                          <w:lang w:eastAsia="zh-CN"/>
                        </w:rPr>
                        <w:t>)</w:t>
                      </w:r>
                    </w:p>
                    <w:p w14:paraId="547CA714" w14:textId="07A93A27" w:rsidR="00894BCF" w:rsidRDefault="00894BCF" w:rsidP="009125C4">
                      <w:pPr>
                        <w:pStyle w:val="ab"/>
                        <w:ind w:left="760"/>
                        <w:contextualSpacing w:val="0"/>
                        <w:rPr>
                          <w:lang w:eastAsia="ko-KR"/>
                        </w:rPr>
                      </w:pPr>
                    </w:p>
                    <w:p w14:paraId="5C9493D5" w14:textId="77777777" w:rsidR="00894BCF" w:rsidRDefault="00894BCF" w:rsidP="000619B9"/>
                    <w:p w14:paraId="4AF840BF" w14:textId="77777777" w:rsidR="00894BCF" w:rsidRDefault="00894BCF" w:rsidP="00CA7A4F">
                      <w:r>
                        <w:t>Revisions:</w:t>
                      </w:r>
                    </w:p>
                    <w:p w14:paraId="30D8CE95" w14:textId="77777777" w:rsidR="00894BCF" w:rsidRDefault="00894BCF" w:rsidP="00CA7A4F"/>
                    <w:p w14:paraId="0879F2E3" w14:textId="4FE5F42A" w:rsidR="00894BCF" w:rsidRDefault="00894BCF" w:rsidP="00783701">
                      <w:pPr>
                        <w:pStyle w:val="ab"/>
                        <w:numPr>
                          <w:ilvl w:val="0"/>
                          <w:numId w:val="4"/>
                        </w:numPr>
                        <w:contextualSpacing w:val="0"/>
                      </w:pPr>
                      <w:r>
                        <w:t>Rev 0: Initial version of the document.</w:t>
                      </w:r>
                    </w:p>
                    <w:p w14:paraId="5DB6ED39" w14:textId="2BC13FE2" w:rsidR="00B721A8" w:rsidRDefault="00B721A8" w:rsidP="00E77DDE">
                      <w:pPr>
                        <w:pStyle w:val="ab"/>
                        <w:numPr>
                          <w:ilvl w:val="0"/>
                          <w:numId w:val="4"/>
                        </w:numPr>
                        <w:contextualSpacing w:val="0"/>
                      </w:pPr>
                      <w:r>
                        <w:rPr>
                          <w:rFonts w:hint="eastAsia"/>
                          <w:lang w:eastAsia="zh-CN"/>
                        </w:rPr>
                        <w:t>Rev</w:t>
                      </w:r>
                      <w:r>
                        <w:rPr>
                          <w:lang w:eastAsia="zh-CN"/>
                        </w:rPr>
                        <w:t xml:space="preserve"> 1: Editorial change based on the received comments</w:t>
                      </w:r>
                      <w:r w:rsidR="00E77DDE">
                        <w:rPr>
                          <w:lang w:eastAsia="zh-CN"/>
                        </w:rPr>
                        <w:t xml:space="preserve"> from </w:t>
                      </w:r>
                      <w:r w:rsidR="00E77DDE" w:rsidRPr="00E77DDE">
                        <w:rPr>
                          <w:lang w:eastAsia="zh-CN"/>
                        </w:rPr>
                        <w:t>Shawn Kim</w:t>
                      </w:r>
                    </w:p>
                    <w:p w14:paraId="70BEE7C4" w14:textId="6CE138BE" w:rsidR="00E77DDE" w:rsidRDefault="00E77DDE" w:rsidP="00E77DDE">
                      <w:pPr>
                        <w:pStyle w:val="ab"/>
                        <w:numPr>
                          <w:ilvl w:val="0"/>
                          <w:numId w:val="4"/>
                        </w:numPr>
                        <w:contextualSpacing w:val="0"/>
                      </w:pPr>
                      <w:r>
                        <w:rPr>
                          <w:rFonts w:hint="eastAsia"/>
                          <w:lang w:eastAsia="zh-CN"/>
                        </w:rPr>
                        <w:t>Rev</w:t>
                      </w:r>
                      <w:r>
                        <w:rPr>
                          <w:lang w:eastAsia="zh-CN"/>
                        </w:rPr>
                        <w:t xml:space="preserve"> 2</w:t>
                      </w:r>
                      <w:r w:rsidR="00D45988">
                        <w:rPr>
                          <w:lang w:eastAsia="zh-CN"/>
                        </w:rPr>
                        <w:t>~3</w:t>
                      </w:r>
                      <w:r>
                        <w:rPr>
                          <w:lang w:eastAsia="zh-CN"/>
                        </w:rPr>
                        <w:t xml:space="preserve">: Editorial change based on the received comments from </w:t>
                      </w:r>
                      <w:proofErr w:type="spellStart"/>
                      <w:r>
                        <w:rPr>
                          <w:lang w:eastAsia="zh-CN"/>
                        </w:rPr>
                        <w:t>Liuming</w:t>
                      </w:r>
                      <w:proofErr w:type="spellEnd"/>
                      <w:r>
                        <w:rPr>
                          <w:lang w:eastAsia="zh-CN"/>
                        </w:rPr>
                        <w:t xml:space="preserve"> Lu</w:t>
                      </w:r>
                    </w:p>
                    <w:p w14:paraId="14C550F1" w14:textId="4FB45F31" w:rsidR="00E77DDE" w:rsidRDefault="00ED12B7" w:rsidP="00B721A8">
                      <w:pPr>
                        <w:pStyle w:val="ab"/>
                        <w:numPr>
                          <w:ilvl w:val="0"/>
                          <w:numId w:val="4"/>
                        </w:numPr>
                        <w:contextualSpacing w:val="0"/>
                      </w:pPr>
                      <w:ins w:id="8" w:author="Ming Gan" w:date="2021-11-04T21:55:00Z">
                        <w:r>
                          <w:rPr>
                            <w:rFonts w:hint="eastAsia"/>
                            <w:lang w:eastAsia="zh-CN"/>
                          </w:rPr>
                          <w:t xml:space="preserve">Rev 4: </w:t>
                        </w:r>
                      </w:ins>
                      <w:ins w:id="9" w:author="Ming Gan" w:date="2021-11-04T21:56:00Z">
                        <w:r>
                          <w:rPr>
                            <w:lang w:eastAsia="zh-CN"/>
                          </w:rPr>
                          <w:t>C</w:t>
                        </w:r>
                      </w:ins>
                      <w:ins w:id="10" w:author="Ming Gan" w:date="2021-11-04T21:55:00Z">
                        <w:r>
                          <w:rPr>
                            <w:rFonts w:hint="eastAsia"/>
                            <w:lang w:eastAsia="zh-CN"/>
                          </w:rPr>
                          <w:t xml:space="preserve">hange with green </w:t>
                        </w:r>
                        <w:proofErr w:type="spellStart"/>
                        <w:r>
                          <w:rPr>
                            <w:rFonts w:hint="eastAsia"/>
                            <w:lang w:eastAsia="zh-CN"/>
                          </w:rPr>
                          <w:t>color</w:t>
                        </w:r>
                        <w:proofErr w:type="spellEnd"/>
                        <w:r>
                          <w:rPr>
                            <w:rFonts w:hint="eastAsia"/>
                            <w:lang w:eastAsia="zh-CN"/>
                          </w:rPr>
                          <w:t xml:space="preserve"> based on the received comment</w:t>
                        </w:r>
                      </w:ins>
                      <w:ins w:id="11" w:author="Ming Gan" w:date="2021-11-04T21:56:00Z">
                        <w:r>
                          <w:rPr>
                            <w:lang w:eastAsia="zh-CN"/>
                          </w:rPr>
                          <w:t>s</w:t>
                        </w:r>
                      </w:ins>
                      <w:ins w:id="12" w:author="Ming Gan" w:date="2021-11-04T21:55:00Z">
                        <w:r>
                          <w:rPr>
                            <w:rFonts w:hint="eastAsia"/>
                            <w:lang w:eastAsia="zh-CN"/>
                          </w:rPr>
                          <w:t xml:space="preserve"> from Alfred</w:t>
                        </w:r>
                      </w:ins>
                      <w:ins w:id="13" w:author="Ming Gan" w:date="2021-11-04T21:56:00Z">
                        <w:r>
                          <w:rPr>
                            <w:lang w:eastAsia="zh-CN"/>
                          </w:rPr>
                          <w:t xml:space="preserve"> and</w:t>
                        </w:r>
                      </w:ins>
                      <w:ins w:id="14" w:author="Ming Gan" w:date="2021-11-04T21:55:00Z">
                        <w:r>
                          <w:rPr>
                            <w:rFonts w:hint="eastAsia"/>
                            <w:lang w:eastAsia="zh-CN"/>
                          </w:rPr>
                          <w:t xml:space="preserve"> </w:t>
                        </w:r>
                        <w:proofErr w:type="spellStart"/>
                        <w:r>
                          <w:rPr>
                            <w:rFonts w:hint="eastAsia"/>
                            <w:lang w:eastAsia="zh-CN"/>
                          </w:rPr>
                          <w:t>Dibakar</w:t>
                        </w:r>
                      </w:ins>
                      <w:proofErr w:type="spellEnd"/>
                    </w:p>
                    <w:p w14:paraId="24C93653" w14:textId="4BC77A26" w:rsidR="00083E37" w:rsidRDefault="00083E37" w:rsidP="00B721A8">
                      <w:pPr>
                        <w:pStyle w:val="ab"/>
                        <w:numPr>
                          <w:ilvl w:val="0"/>
                          <w:numId w:val="4"/>
                        </w:numPr>
                        <w:contextualSpacing w:val="0"/>
                      </w:pPr>
                      <w:r>
                        <w:rPr>
                          <w:lang w:eastAsia="zh-CN"/>
                        </w:rPr>
                        <w:t xml:space="preserve">Rev </w:t>
                      </w:r>
                      <w:r w:rsidR="006E237F">
                        <w:rPr>
                          <w:lang w:eastAsia="zh-CN"/>
                        </w:rPr>
                        <w:t>7</w:t>
                      </w:r>
                      <w:r>
                        <w:rPr>
                          <w:lang w:eastAsia="zh-CN"/>
                        </w:rPr>
                        <w:t xml:space="preserve">: </w:t>
                      </w:r>
                      <w:r>
                        <w:rPr>
                          <w:sz w:val="20"/>
                        </w:rPr>
                        <w:t xml:space="preserve">Remove the part about </w:t>
                      </w:r>
                      <w:r w:rsidRPr="00083E37">
                        <w:rPr>
                          <w:sz w:val="20"/>
                        </w:rPr>
                        <w:t>the EMLSR/EMLMR</w:t>
                      </w:r>
                      <w:r>
                        <w:rPr>
                          <w:sz w:val="20"/>
                        </w:rPr>
                        <w:t xml:space="preserve"> (discuss this part later) and reject the CID 6322</w:t>
                      </w:r>
                    </w:p>
                    <w:p w14:paraId="4967B040" w14:textId="77777777" w:rsidR="00894BCF" w:rsidRDefault="00894BCF"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p w14:paraId="316DE5E8" w14:textId="77777777" w:rsidR="00AD67DE" w:rsidRDefault="00AD67DE" w:rsidP="00AA56F8">
      <w:pPr>
        <w:rPr>
          <w:b/>
          <w:bCs/>
          <w:i/>
          <w:iCs/>
          <w:lang w:eastAsia="ko-KR"/>
        </w:rPr>
      </w:pPr>
    </w:p>
    <w:p w14:paraId="58B9E37B" w14:textId="5141396B" w:rsidR="005A2648" w:rsidRDefault="005A2648" w:rsidP="00AA56F8">
      <w:pPr>
        <w:rPr>
          <w:b/>
          <w:bCs/>
          <w:i/>
          <w:iCs/>
          <w:lang w:eastAsia="zh-CN"/>
        </w:rPr>
      </w:pPr>
    </w:p>
    <w:p w14:paraId="4E449204" w14:textId="22531927" w:rsidR="005A2648" w:rsidRPr="00671829" w:rsidDel="008774A3" w:rsidRDefault="005A2648" w:rsidP="00AA56F8">
      <w:pPr>
        <w:rPr>
          <w:del w:id="15" w:author="Ming Gan" w:date="2021-09-25T19:34:00Z"/>
          <w:rFonts w:eastAsia="Malgun Gothic"/>
          <w:b/>
          <w:bCs/>
          <w:i/>
          <w:iCs/>
          <w:lang w:val="en-US" w:eastAsia="ko-KR"/>
        </w:rPr>
      </w:pPr>
    </w:p>
    <w:p w14:paraId="5E086E4B" w14:textId="68F8A909" w:rsidR="0068013A" w:rsidDel="008774A3" w:rsidRDefault="0068013A" w:rsidP="00AA56F8">
      <w:pPr>
        <w:rPr>
          <w:del w:id="16" w:author="Ming Gan" w:date="2021-09-25T19:34:00Z"/>
          <w:b/>
          <w:bCs/>
          <w:i/>
          <w:iCs/>
          <w:lang w:eastAsia="ko-KR"/>
        </w:rPr>
      </w:pPr>
    </w:p>
    <w:tbl>
      <w:tblPr>
        <w:tblW w:w="10206" w:type="dxa"/>
        <w:tblInd w:w="-5" w:type="dxa"/>
        <w:tblLayout w:type="fixed"/>
        <w:tblLook w:val="04A0" w:firstRow="1" w:lastRow="0" w:firstColumn="1" w:lastColumn="0" w:noHBand="0" w:noVBand="1"/>
      </w:tblPr>
      <w:tblGrid>
        <w:gridCol w:w="661"/>
        <w:gridCol w:w="899"/>
        <w:gridCol w:w="850"/>
        <w:gridCol w:w="709"/>
        <w:gridCol w:w="2551"/>
        <w:gridCol w:w="1985"/>
        <w:gridCol w:w="2551"/>
      </w:tblGrid>
      <w:tr w:rsidR="00B068F0" w:rsidRPr="00671829" w14:paraId="67647C2A" w14:textId="77777777" w:rsidTr="00F52628">
        <w:trPr>
          <w:trHeight w:val="1029"/>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51308DCB" w14:textId="77777777" w:rsidR="00671829" w:rsidRPr="00671829" w:rsidRDefault="00671829" w:rsidP="00671829">
            <w:pPr>
              <w:jc w:val="left"/>
              <w:rPr>
                <w:rFonts w:ascii="Calibri" w:eastAsia="宋体" w:hAnsi="Calibri" w:cs="Calibri"/>
                <w:b/>
                <w:bCs/>
                <w:szCs w:val="22"/>
                <w:lang w:val="en-US" w:eastAsia="zh-CN"/>
              </w:rPr>
            </w:pPr>
            <w:bookmarkStart w:id="17" w:name="RTF35383035323a2048342c312e"/>
            <w:r w:rsidRPr="00671829">
              <w:rPr>
                <w:rFonts w:ascii="Calibri" w:eastAsia="宋体" w:hAnsi="Calibri" w:cs="Calibri"/>
                <w:b/>
                <w:bCs/>
                <w:szCs w:val="22"/>
                <w:lang w:val="en-US" w:eastAsia="zh-CN"/>
              </w:rPr>
              <w:t>CID</w:t>
            </w:r>
          </w:p>
        </w:tc>
        <w:tc>
          <w:tcPr>
            <w:tcW w:w="899" w:type="dxa"/>
            <w:tcBorders>
              <w:top w:val="single" w:sz="4" w:space="0" w:color="333300"/>
              <w:left w:val="nil"/>
              <w:bottom w:val="single" w:sz="4" w:space="0" w:color="333300"/>
              <w:right w:val="single" w:sz="4" w:space="0" w:color="333300"/>
            </w:tcBorders>
            <w:shd w:val="clear" w:color="auto" w:fill="auto"/>
            <w:hideMark/>
          </w:tcPr>
          <w:p w14:paraId="4EBC7A50"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Commenter</w:t>
            </w:r>
          </w:p>
        </w:tc>
        <w:tc>
          <w:tcPr>
            <w:tcW w:w="850" w:type="dxa"/>
            <w:tcBorders>
              <w:top w:val="single" w:sz="4" w:space="0" w:color="333300"/>
              <w:left w:val="nil"/>
              <w:bottom w:val="single" w:sz="4" w:space="0" w:color="333300"/>
              <w:right w:val="single" w:sz="4" w:space="0" w:color="333300"/>
            </w:tcBorders>
            <w:shd w:val="clear" w:color="auto" w:fill="auto"/>
            <w:hideMark/>
          </w:tcPr>
          <w:p w14:paraId="2FAD3989"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23851AE2"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Page</w:t>
            </w:r>
          </w:p>
        </w:tc>
        <w:tc>
          <w:tcPr>
            <w:tcW w:w="2551" w:type="dxa"/>
            <w:tcBorders>
              <w:top w:val="single" w:sz="4" w:space="0" w:color="333300"/>
              <w:left w:val="nil"/>
              <w:bottom w:val="single" w:sz="4" w:space="0" w:color="333300"/>
              <w:right w:val="single" w:sz="4" w:space="0" w:color="333300"/>
            </w:tcBorders>
            <w:shd w:val="clear" w:color="auto" w:fill="auto"/>
            <w:hideMark/>
          </w:tcPr>
          <w:p w14:paraId="446508F9"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Comment</w:t>
            </w:r>
          </w:p>
        </w:tc>
        <w:tc>
          <w:tcPr>
            <w:tcW w:w="1985" w:type="dxa"/>
            <w:tcBorders>
              <w:top w:val="single" w:sz="4" w:space="0" w:color="333300"/>
              <w:left w:val="nil"/>
              <w:bottom w:val="single" w:sz="4" w:space="0" w:color="333300"/>
              <w:right w:val="single" w:sz="4" w:space="0" w:color="333300"/>
            </w:tcBorders>
            <w:shd w:val="clear" w:color="auto" w:fill="auto"/>
            <w:hideMark/>
          </w:tcPr>
          <w:p w14:paraId="73160D20"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Proposed Change</w:t>
            </w:r>
          </w:p>
        </w:tc>
        <w:tc>
          <w:tcPr>
            <w:tcW w:w="2551" w:type="dxa"/>
            <w:tcBorders>
              <w:top w:val="single" w:sz="4" w:space="0" w:color="333300"/>
              <w:left w:val="nil"/>
              <w:bottom w:val="single" w:sz="4" w:space="0" w:color="333300"/>
              <w:right w:val="single" w:sz="4" w:space="0" w:color="333300"/>
            </w:tcBorders>
            <w:shd w:val="clear" w:color="auto" w:fill="auto"/>
            <w:hideMark/>
          </w:tcPr>
          <w:p w14:paraId="30026835" w14:textId="77777777" w:rsidR="00671829" w:rsidRPr="00671829" w:rsidRDefault="00671829" w:rsidP="00671829">
            <w:pPr>
              <w:jc w:val="left"/>
              <w:rPr>
                <w:rFonts w:ascii="Calibri" w:eastAsia="宋体" w:hAnsi="Calibri" w:cs="Calibri"/>
                <w:b/>
                <w:bCs/>
                <w:szCs w:val="22"/>
                <w:lang w:val="en-US" w:eastAsia="zh-CN"/>
              </w:rPr>
            </w:pPr>
            <w:r w:rsidRPr="00671829">
              <w:rPr>
                <w:rFonts w:ascii="Calibri" w:eastAsia="宋体" w:hAnsi="Calibri" w:cs="Calibri"/>
                <w:b/>
                <w:bCs/>
                <w:szCs w:val="22"/>
                <w:lang w:val="en-US" w:eastAsia="zh-CN"/>
              </w:rPr>
              <w:t>Resolution</w:t>
            </w:r>
          </w:p>
        </w:tc>
      </w:tr>
      <w:tr w:rsidR="00B068F0" w:rsidRPr="00671829" w14:paraId="10F24210" w14:textId="77777777" w:rsidTr="00B068F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6F2467CF"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4239</w:t>
            </w:r>
          </w:p>
        </w:tc>
        <w:tc>
          <w:tcPr>
            <w:tcW w:w="899" w:type="dxa"/>
            <w:tcBorders>
              <w:top w:val="nil"/>
              <w:left w:val="nil"/>
              <w:bottom w:val="single" w:sz="4" w:space="0" w:color="333300"/>
              <w:right w:val="single" w:sz="4" w:space="0" w:color="333300"/>
            </w:tcBorders>
            <w:shd w:val="clear" w:color="auto" w:fill="auto"/>
            <w:hideMark/>
          </w:tcPr>
          <w:p w14:paraId="62AF5400"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 xml:space="preserve">Alfred </w:t>
            </w:r>
            <w:proofErr w:type="spellStart"/>
            <w:r w:rsidRPr="00671829">
              <w:rPr>
                <w:rFonts w:ascii="Arial" w:eastAsia="宋体" w:hAnsi="Arial" w:cs="Arial"/>
                <w:sz w:val="20"/>
                <w:lang w:val="en-US" w:eastAsia="zh-CN"/>
              </w:rPr>
              <w:t>Asterjadhi</w:t>
            </w:r>
            <w:proofErr w:type="spellEnd"/>
          </w:p>
        </w:tc>
        <w:tc>
          <w:tcPr>
            <w:tcW w:w="850" w:type="dxa"/>
            <w:tcBorders>
              <w:top w:val="nil"/>
              <w:left w:val="nil"/>
              <w:bottom w:val="single" w:sz="4" w:space="0" w:color="333300"/>
              <w:right w:val="single" w:sz="4" w:space="0" w:color="333300"/>
            </w:tcBorders>
            <w:shd w:val="clear" w:color="auto" w:fill="auto"/>
            <w:hideMark/>
          </w:tcPr>
          <w:p w14:paraId="7B36821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752A142E"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280.48</w:t>
            </w:r>
          </w:p>
        </w:tc>
        <w:tc>
          <w:tcPr>
            <w:tcW w:w="2551" w:type="dxa"/>
            <w:tcBorders>
              <w:top w:val="nil"/>
              <w:left w:val="nil"/>
              <w:bottom w:val="single" w:sz="4" w:space="0" w:color="333300"/>
              <w:right w:val="single" w:sz="4" w:space="0" w:color="333300"/>
            </w:tcBorders>
            <w:shd w:val="clear" w:color="auto" w:fill="auto"/>
            <w:hideMark/>
          </w:tcPr>
          <w:p w14:paraId="6A5528E9"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 xml:space="preserve">Does the frame carrying the AAR Control field need to solicit an </w:t>
            </w:r>
            <w:proofErr w:type="spellStart"/>
            <w:r w:rsidRPr="00671829">
              <w:rPr>
                <w:rFonts w:ascii="Arial" w:eastAsia="宋体" w:hAnsi="Arial" w:cs="Arial"/>
                <w:sz w:val="20"/>
                <w:lang w:val="en-US" w:eastAsia="zh-CN"/>
              </w:rPr>
              <w:t>immeidate</w:t>
            </w:r>
            <w:proofErr w:type="spellEnd"/>
            <w:r w:rsidRPr="00671829">
              <w:rPr>
                <w:rFonts w:ascii="Arial" w:eastAsia="宋体" w:hAnsi="Arial" w:cs="Arial"/>
                <w:sz w:val="20"/>
                <w:lang w:val="en-US" w:eastAsia="zh-CN"/>
              </w:rPr>
              <w:t xml:space="preserve"> </w:t>
            </w:r>
            <w:proofErr w:type="spellStart"/>
            <w:r w:rsidRPr="00671829">
              <w:rPr>
                <w:rFonts w:ascii="Arial" w:eastAsia="宋体" w:hAnsi="Arial" w:cs="Arial"/>
                <w:sz w:val="20"/>
                <w:lang w:val="en-US" w:eastAsia="zh-CN"/>
              </w:rPr>
              <w:t>repsonse</w:t>
            </w:r>
            <w:proofErr w:type="spellEnd"/>
            <w:r w:rsidRPr="00671829">
              <w:rPr>
                <w:rFonts w:ascii="Arial" w:eastAsia="宋体" w:hAnsi="Arial" w:cs="Arial"/>
                <w:sz w:val="20"/>
                <w:lang w:val="en-US" w:eastAsia="zh-CN"/>
              </w:rPr>
              <w:t xml:space="preserve">? Please clarify. Also my guess is that this </w:t>
            </w:r>
            <w:proofErr w:type="spellStart"/>
            <w:r w:rsidRPr="00671829">
              <w:rPr>
                <w:rFonts w:ascii="Arial" w:eastAsia="宋体" w:hAnsi="Arial" w:cs="Arial"/>
                <w:sz w:val="20"/>
                <w:lang w:val="en-US" w:eastAsia="zh-CN"/>
              </w:rPr>
              <w:t>cant</w:t>
            </w:r>
            <w:proofErr w:type="spellEnd"/>
            <w:r w:rsidRPr="00671829">
              <w:rPr>
                <w:rFonts w:ascii="Arial" w:eastAsia="宋体" w:hAnsi="Arial" w:cs="Arial"/>
                <w:sz w:val="20"/>
                <w:lang w:val="en-US" w:eastAsia="zh-CN"/>
              </w:rPr>
              <w:t xml:space="preserve"> be generated </w:t>
            </w:r>
            <w:proofErr w:type="spellStart"/>
            <w:r w:rsidRPr="00671829">
              <w:rPr>
                <w:rFonts w:ascii="Arial" w:eastAsia="宋体" w:hAnsi="Arial" w:cs="Arial"/>
                <w:sz w:val="20"/>
                <w:lang w:val="en-US" w:eastAsia="zh-CN"/>
              </w:rPr>
              <w:t>y</w:t>
            </w:r>
            <w:proofErr w:type="spellEnd"/>
            <w:r w:rsidRPr="00671829">
              <w:rPr>
                <w:rFonts w:ascii="Arial" w:eastAsia="宋体" w:hAnsi="Arial" w:cs="Arial"/>
                <w:sz w:val="20"/>
                <w:lang w:val="en-US" w:eastAsia="zh-CN"/>
              </w:rPr>
              <w:t xml:space="preserve"> the AP side. Hence add a statement that an AP shall not generate a frame carrying AAR Control or </w:t>
            </w:r>
            <w:proofErr w:type="spellStart"/>
            <w:r w:rsidRPr="00671829">
              <w:rPr>
                <w:rFonts w:ascii="Arial" w:eastAsia="宋体" w:hAnsi="Arial" w:cs="Arial"/>
                <w:sz w:val="20"/>
                <w:lang w:val="en-US" w:eastAsia="zh-CN"/>
              </w:rPr>
              <w:t>smth</w:t>
            </w:r>
            <w:proofErr w:type="spellEnd"/>
            <w:r w:rsidRPr="00671829">
              <w:rPr>
                <w:rFonts w:ascii="Arial" w:eastAsia="宋体" w:hAnsi="Arial" w:cs="Arial"/>
                <w:sz w:val="20"/>
                <w:lang w:val="en-US" w:eastAsia="zh-CN"/>
              </w:rPr>
              <w:t xml:space="preserve"> like that.</w:t>
            </w:r>
          </w:p>
        </w:tc>
        <w:tc>
          <w:tcPr>
            <w:tcW w:w="1985" w:type="dxa"/>
            <w:tcBorders>
              <w:top w:val="nil"/>
              <w:left w:val="nil"/>
              <w:bottom w:val="single" w:sz="4" w:space="0" w:color="333300"/>
              <w:right w:val="single" w:sz="4" w:space="0" w:color="333300"/>
            </w:tcBorders>
            <w:shd w:val="clear" w:color="auto" w:fill="auto"/>
            <w:hideMark/>
          </w:tcPr>
          <w:p w14:paraId="600F6AC1"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hideMark/>
          </w:tcPr>
          <w:p w14:paraId="64D764A0" w14:textId="77777777" w:rsidR="00F15C2B" w:rsidRDefault="00F15C2B"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42146402" w14:textId="77777777" w:rsidR="00F15C2B" w:rsidRDefault="00F15C2B" w:rsidP="00671829">
            <w:pPr>
              <w:jc w:val="left"/>
              <w:rPr>
                <w:rFonts w:ascii="Arial" w:eastAsia="宋体" w:hAnsi="Arial" w:cs="Arial"/>
                <w:sz w:val="20"/>
                <w:lang w:val="en-US" w:eastAsia="zh-CN"/>
              </w:rPr>
            </w:pPr>
          </w:p>
          <w:p w14:paraId="32EA373D" w14:textId="423F85BC" w:rsidR="00F15C2B" w:rsidRDefault="00F15C2B" w:rsidP="00671829">
            <w:pPr>
              <w:jc w:val="left"/>
              <w:rPr>
                <w:rFonts w:ascii="Arial" w:eastAsia="宋体" w:hAnsi="Arial" w:cs="Arial"/>
                <w:sz w:val="20"/>
                <w:lang w:val="en-US" w:eastAsia="zh-CN"/>
              </w:rPr>
            </w:pPr>
            <w:r>
              <w:rPr>
                <w:rFonts w:ascii="Arial" w:eastAsia="宋体" w:hAnsi="Arial" w:cs="Arial"/>
                <w:sz w:val="20"/>
                <w:lang w:val="en-US" w:eastAsia="zh-CN"/>
              </w:rPr>
              <w:t xml:space="preserve">Clarify that the frame which carries the AAR </w:t>
            </w:r>
            <w:r w:rsidR="00B721A8">
              <w:rPr>
                <w:rFonts w:ascii="Arial" w:eastAsia="宋体" w:hAnsi="Arial" w:cs="Arial" w:hint="eastAsia"/>
                <w:sz w:val="20"/>
                <w:lang w:val="en-US" w:eastAsia="zh-CN"/>
              </w:rPr>
              <w:t>C</w:t>
            </w:r>
            <w:r>
              <w:rPr>
                <w:rFonts w:ascii="Arial" w:eastAsia="宋体" w:hAnsi="Arial" w:cs="Arial"/>
                <w:sz w:val="20"/>
                <w:lang w:val="en-US" w:eastAsia="zh-CN"/>
              </w:rPr>
              <w:t xml:space="preserve">ontrol </w:t>
            </w:r>
            <w:r w:rsidR="00B721A8">
              <w:rPr>
                <w:rFonts w:ascii="Arial" w:eastAsia="宋体" w:hAnsi="Arial" w:cs="Arial"/>
                <w:sz w:val="20"/>
                <w:lang w:val="en-US" w:eastAsia="zh-CN"/>
              </w:rPr>
              <w:t>sub</w:t>
            </w:r>
            <w:r>
              <w:rPr>
                <w:rFonts w:ascii="Arial" w:eastAsia="宋体" w:hAnsi="Arial" w:cs="Arial"/>
                <w:sz w:val="20"/>
                <w:lang w:val="en-US" w:eastAsia="zh-CN"/>
              </w:rPr>
              <w:t>field needs to solicit the immediate response</w:t>
            </w:r>
            <w:r w:rsidR="000B409D">
              <w:rPr>
                <w:rFonts w:ascii="Arial" w:eastAsia="宋体" w:hAnsi="Arial" w:cs="Arial"/>
                <w:sz w:val="20"/>
                <w:lang w:val="en-US" w:eastAsia="zh-CN"/>
              </w:rPr>
              <w:t xml:space="preserve"> and the forbidden behavior at the AP side</w:t>
            </w:r>
            <w:r>
              <w:rPr>
                <w:rFonts w:ascii="Arial" w:eastAsia="宋体" w:hAnsi="Arial" w:cs="Arial"/>
                <w:sz w:val="20"/>
                <w:lang w:val="en-US" w:eastAsia="zh-CN"/>
              </w:rPr>
              <w:t>.</w:t>
            </w:r>
          </w:p>
          <w:p w14:paraId="241E7C96" w14:textId="77777777" w:rsidR="00F15C2B" w:rsidRDefault="00F15C2B" w:rsidP="00671829">
            <w:pPr>
              <w:jc w:val="left"/>
              <w:rPr>
                <w:rFonts w:ascii="Arial" w:eastAsia="宋体" w:hAnsi="Arial" w:cs="Arial"/>
                <w:sz w:val="20"/>
                <w:lang w:val="en-US" w:eastAsia="zh-CN"/>
              </w:rPr>
            </w:pPr>
          </w:p>
          <w:p w14:paraId="4A7F4E79" w14:textId="5ED2E717" w:rsidR="00671829" w:rsidRPr="00671829" w:rsidRDefault="00F15C2B" w:rsidP="00F15C2B">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sidR="005C534D">
              <w:rPr>
                <w:rFonts w:ascii="Arial" w:eastAsia="宋体" w:hAnsi="Arial" w:cs="Arial"/>
                <w:sz w:val="20"/>
                <w:lang w:val="en-US" w:eastAsia="zh-CN"/>
              </w:rPr>
              <w:t>1685</w:t>
            </w:r>
            <w:r w:rsidR="006E237F">
              <w:rPr>
                <w:rFonts w:ascii="Arial" w:eastAsia="宋体" w:hAnsi="Arial" w:cs="Arial"/>
                <w:sz w:val="20"/>
                <w:lang w:val="en-US" w:eastAsia="zh-CN"/>
              </w:rPr>
              <w:t>r7</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4239</w:t>
            </w:r>
            <w:r w:rsidRPr="00AD67DE">
              <w:rPr>
                <w:rFonts w:ascii="Arial" w:eastAsia="宋体" w:hAnsi="Arial" w:cs="Arial"/>
                <w:sz w:val="20"/>
                <w:lang w:val="en-US" w:eastAsia="zh-CN"/>
              </w:rPr>
              <w:t>.</w:t>
            </w:r>
          </w:p>
        </w:tc>
      </w:tr>
      <w:tr w:rsidR="00B068F0" w:rsidRPr="00671829" w14:paraId="332BEB2E" w14:textId="77777777" w:rsidTr="00B068F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38DD2BF1"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4240</w:t>
            </w:r>
          </w:p>
        </w:tc>
        <w:tc>
          <w:tcPr>
            <w:tcW w:w="899" w:type="dxa"/>
            <w:tcBorders>
              <w:top w:val="nil"/>
              <w:left w:val="nil"/>
              <w:bottom w:val="single" w:sz="4" w:space="0" w:color="333300"/>
              <w:right w:val="single" w:sz="4" w:space="0" w:color="333300"/>
            </w:tcBorders>
            <w:shd w:val="clear" w:color="auto" w:fill="auto"/>
            <w:hideMark/>
          </w:tcPr>
          <w:p w14:paraId="17EB8502"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 xml:space="preserve">Alfred </w:t>
            </w:r>
            <w:proofErr w:type="spellStart"/>
            <w:r w:rsidRPr="00671829">
              <w:rPr>
                <w:rFonts w:ascii="Arial" w:eastAsia="宋体" w:hAnsi="Arial" w:cs="Arial"/>
                <w:sz w:val="20"/>
                <w:lang w:val="en-US" w:eastAsia="zh-CN"/>
              </w:rPr>
              <w:t>Asterjadhi</w:t>
            </w:r>
            <w:proofErr w:type="spellEnd"/>
          </w:p>
        </w:tc>
        <w:tc>
          <w:tcPr>
            <w:tcW w:w="850" w:type="dxa"/>
            <w:tcBorders>
              <w:top w:val="nil"/>
              <w:left w:val="nil"/>
              <w:bottom w:val="single" w:sz="4" w:space="0" w:color="333300"/>
              <w:right w:val="single" w:sz="4" w:space="0" w:color="333300"/>
            </w:tcBorders>
            <w:shd w:val="clear" w:color="auto" w:fill="auto"/>
            <w:hideMark/>
          </w:tcPr>
          <w:p w14:paraId="415A6A01"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44A17EC1"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280.58</w:t>
            </w:r>
          </w:p>
        </w:tc>
        <w:tc>
          <w:tcPr>
            <w:tcW w:w="2551" w:type="dxa"/>
            <w:tcBorders>
              <w:top w:val="nil"/>
              <w:left w:val="nil"/>
              <w:bottom w:val="single" w:sz="4" w:space="0" w:color="333300"/>
              <w:right w:val="single" w:sz="4" w:space="0" w:color="333300"/>
            </w:tcBorders>
            <w:shd w:val="clear" w:color="auto" w:fill="auto"/>
            <w:hideMark/>
          </w:tcPr>
          <w:p w14:paraId="02889C84"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Undefined term UL PPDU. I guess you mean TB PPDU. Also another guess: you mean schedule for transmission rather than transmit.</w:t>
            </w:r>
          </w:p>
        </w:tc>
        <w:tc>
          <w:tcPr>
            <w:tcW w:w="1985" w:type="dxa"/>
            <w:tcBorders>
              <w:top w:val="nil"/>
              <w:left w:val="nil"/>
              <w:bottom w:val="single" w:sz="4" w:space="0" w:color="333300"/>
              <w:right w:val="single" w:sz="4" w:space="0" w:color="333300"/>
            </w:tcBorders>
            <w:shd w:val="clear" w:color="auto" w:fill="auto"/>
            <w:hideMark/>
          </w:tcPr>
          <w:p w14:paraId="4DE924BB"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hideMark/>
          </w:tcPr>
          <w:p w14:paraId="05128DA7" w14:textId="77777777" w:rsidR="0003117F" w:rsidRDefault="0003117F" w:rsidP="00671829">
            <w:pPr>
              <w:jc w:val="left"/>
              <w:rPr>
                <w:rFonts w:ascii="Arial" w:eastAsia="宋体" w:hAnsi="Arial" w:cs="Arial"/>
                <w:sz w:val="20"/>
                <w:lang w:val="en-US" w:eastAsia="zh-CN"/>
              </w:rPr>
            </w:pPr>
            <w:r>
              <w:rPr>
                <w:rFonts w:ascii="Arial" w:eastAsia="宋体" w:hAnsi="Arial" w:cs="Arial"/>
                <w:sz w:val="20"/>
                <w:lang w:val="en-US" w:eastAsia="zh-CN"/>
              </w:rPr>
              <w:t>Revised</w:t>
            </w:r>
            <w:r>
              <w:rPr>
                <w:rFonts w:ascii="Arial" w:eastAsia="宋体" w:hAnsi="Arial" w:cs="Arial" w:hint="eastAsia"/>
                <w:sz w:val="20"/>
                <w:lang w:val="en-US" w:eastAsia="zh-CN"/>
              </w:rPr>
              <w:t>-</w:t>
            </w:r>
          </w:p>
          <w:p w14:paraId="7251A102" w14:textId="77777777" w:rsidR="0003117F" w:rsidRDefault="0003117F" w:rsidP="00671829">
            <w:pPr>
              <w:jc w:val="left"/>
              <w:rPr>
                <w:rFonts w:ascii="Arial" w:eastAsia="宋体" w:hAnsi="Arial" w:cs="Arial"/>
                <w:sz w:val="20"/>
                <w:lang w:val="en-US" w:eastAsia="zh-CN"/>
              </w:rPr>
            </w:pPr>
          </w:p>
          <w:p w14:paraId="69FEE1BE" w14:textId="13CA1D03" w:rsidR="0003117F" w:rsidRDefault="0003117F" w:rsidP="00671829">
            <w:pPr>
              <w:jc w:val="left"/>
              <w:rPr>
                <w:rFonts w:ascii="Arial" w:eastAsia="宋体" w:hAnsi="Arial" w:cs="Arial"/>
                <w:sz w:val="20"/>
                <w:lang w:val="en-US" w:eastAsia="zh-CN"/>
              </w:rPr>
            </w:pPr>
            <w:r>
              <w:rPr>
                <w:rFonts w:ascii="Arial" w:eastAsia="宋体" w:hAnsi="Arial" w:cs="Arial"/>
                <w:sz w:val="20"/>
                <w:lang w:val="en-US" w:eastAsia="zh-CN"/>
              </w:rPr>
              <w:t>Agree with the comment in principle</w:t>
            </w:r>
            <w:r>
              <w:rPr>
                <w:rFonts w:ascii="Arial" w:eastAsia="宋体" w:hAnsi="Arial" w:cs="Arial" w:hint="eastAsia"/>
                <w:sz w:val="20"/>
                <w:lang w:val="en-US" w:eastAsia="zh-CN"/>
              </w:rPr>
              <w:t>.</w:t>
            </w:r>
            <w:r>
              <w:rPr>
                <w:rFonts w:ascii="Arial" w:eastAsia="宋体" w:hAnsi="Arial" w:cs="Arial"/>
                <w:sz w:val="20"/>
                <w:lang w:val="en-US" w:eastAsia="zh-CN"/>
              </w:rPr>
              <w:t xml:space="preserve"> </w:t>
            </w:r>
            <w:r>
              <w:rPr>
                <w:rFonts w:ascii="Arial" w:eastAsia="宋体" w:hAnsi="Arial" w:cs="Arial" w:hint="eastAsia"/>
                <w:sz w:val="20"/>
                <w:lang w:val="en-US" w:eastAsia="zh-CN"/>
              </w:rPr>
              <w:t>C</w:t>
            </w:r>
            <w:r>
              <w:rPr>
                <w:rFonts w:ascii="Arial" w:eastAsia="宋体" w:hAnsi="Arial" w:cs="Arial"/>
                <w:sz w:val="20"/>
                <w:lang w:val="en-US" w:eastAsia="zh-CN"/>
              </w:rPr>
              <w:t>hange “UL PPDU” to “UL frame”, and change “transmit” to “schedule for a transmission”.</w:t>
            </w:r>
          </w:p>
          <w:p w14:paraId="7FA19FF4" w14:textId="77777777" w:rsidR="0003117F" w:rsidRPr="0003117F" w:rsidRDefault="0003117F" w:rsidP="00671829">
            <w:pPr>
              <w:jc w:val="left"/>
              <w:rPr>
                <w:rFonts w:ascii="Arial" w:eastAsia="宋体" w:hAnsi="Arial" w:cs="Arial"/>
                <w:sz w:val="20"/>
                <w:lang w:val="en-US" w:eastAsia="zh-CN"/>
              </w:rPr>
            </w:pPr>
          </w:p>
          <w:p w14:paraId="0432FD4B" w14:textId="5EEB4DFF" w:rsidR="00671829" w:rsidRPr="00671829" w:rsidRDefault="0003117F" w:rsidP="0003117F">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sidR="005C534D">
              <w:rPr>
                <w:rFonts w:ascii="Arial" w:eastAsia="宋体" w:hAnsi="Arial" w:cs="Arial"/>
                <w:sz w:val="20"/>
                <w:lang w:val="en-US" w:eastAsia="zh-CN"/>
              </w:rPr>
              <w:t>1685</w:t>
            </w:r>
            <w:r w:rsidR="006E237F">
              <w:rPr>
                <w:rFonts w:ascii="Arial" w:eastAsia="宋体" w:hAnsi="Arial" w:cs="Arial"/>
                <w:sz w:val="20"/>
                <w:lang w:val="en-US" w:eastAsia="zh-CN"/>
              </w:rPr>
              <w:t>r7</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4240</w:t>
            </w:r>
            <w:r w:rsidRPr="00AD67DE">
              <w:rPr>
                <w:rFonts w:ascii="Arial" w:eastAsia="宋体" w:hAnsi="Arial" w:cs="Arial"/>
                <w:sz w:val="20"/>
                <w:lang w:val="en-US" w:eastAsia="zh-CN"/>
              </w:rPr>
              <w:t>.</w:t>
            </w:r>
          </w:p>
        </w:tc>
      </w:tr>
      <w:tr w:rsidR="00B068F0" w:rsidRPr="00671829" w14:paraId="4F775A8E"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36EA21BF"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lastRenderedPageBreak/>
              <w:t>4484</w:t>
            </w:r>
          </w:p>
        </w:tc>
        <w:tc>
          <w:tcPr>
            <w:tcW w:w="899" w:type="dxa"/>
            <w:tcBorders>
              <w:top w:val="nil"/>
              <w:left w:val="nil"/>
              <w:bottom w:val="single" w:sz="4" w:space="0" w:color="333300"/>
              <w:right w:val="single" w:sz="4" w:space="0" w:color="333300"/>
            </w:tcBorders>
            <w:shd w:val="clear" w:color="auto" w:fill="auto"/>
            <w:hideMark/>
          </w:tcPr>
          <w:p w14:paraId="4F1D74A7"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Arik Klein</w:t>
            </w:r>
          </w:p>
        </w:tc>
        <w:tc>
          <w:tcPr>
            <w:tcW w:w="850" w:type="dxa"/>
            <w:tcBorders>
              <w:top w:val="nil"/>
              <w:left w:val="nil"/>
              <w:bottom w:val="single" w:sz="4" w:space="0" w:color="333300"/>
              <w:right w:val="single" w:sz="4" w:space="0" w:color="333300"/>
            </w:tcBorders>
            <w:shd w:val="clear" w:color="auto" w:fill="auto"/>
            <w:hideMark/>
          </w:tcPr>
          <w:p w14:paraId="38110375"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7FBE82B5"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280.55</w:t>
            </w:r>
          </w:p>
        </w:tc>
        <w:tc>
          <w:tcPr>
            <w:tcW w:w="2551" w:type="dxa"/>
            <w:tcBorders>
              <w:top w:val="nil"/>
              <w:left w:val="nil"/>
              <w:bottom w:val="single" w:sz="4" w:space="0" w:color="333300"/>
              <w:right w:val="single" w:sz="4" w:space="0" w:color="333300"/>
            </w:tcBorders>
            <w:shd w:val="clear" w:color="auto" w:fill="auto"/>
            <w:hideMark/>
          </w:tcPr>
          <w:p w14:paraId="4AA94679"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Add "s" to the word "equal" in the following sentence: "...which it has not received an EHT Capabilities element with the AAR Support subfield of the EHT MAC Capabilities Information field *equal* to 1"</w:t>
            </w:r>
          </w:p>
        </w:tc>
        <w:tc>
          <w:tcPr>
            <w:tcW w:w="1985" w:type="dxa"/>
            <w:tcBorders>
              <w:top w:val="nil"/>
              <w:left w:val="nil"/>
              <w:bottom w:val="single" w:sz="4" w:space="0" w:color="333300"/>
              <w:right w:val="single" w:sz="4" w:space="0" w:color="333300"/>
            </w:tcBorders>
            <w:shd w:val="clear" w:color="auto" w:fill="auto"/>
            <w:hideMark/>
          </w:tcPr>
          <w:p w14:paraId="5B017F60"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hideMark/>
          </w:tcPr>
          <w:p w14:paraId="0428BEF9" w14:textId="77777777" w:rsidR="0003117F" w:rsidRDefault="0003117F"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ejected-</w:t>
            </w:r>
          </w:p>
          <w:p w14:paraId="0036C859" w14:textId="77777777" w:rsidR="0003117F" w:rsidRDefault="0003117F" w:rsidP="00671829">
            <w:pPr>
              <w:jc w:val="left"/>
              <w:rPr>
                <w:rFonts w:ascii="Arial" w:eastAsia="宋体" w:hAnsi="Arial" w:cs="Arial"/>
                <w:sz w:val="20"/>
                <w:lang w:val="en-US" w:eastAsia="zh-CN"/>
              </w:rPr>
            </w:pPr>
          </w:p>
          <w:p w14:paraId="63806389" w14:textId="41E4D7AC" w:rsidR="00671829" w:rsidRPr="00671829" w:rsidRDefault="0003117F" w:rsidP="00671829">
            <w:pPr>
              <w:jc w:val="left"/>
              <w:rPr>
                <w:rFonts w:ascii="Arial" w:eastAsia="宋体" w:hAnsi="Arial" w:cs="Arial"/>
                <w:sz w:val="20"/>
                <w:lang w:val="en-US" w:eastAsia="zh-CN"/>
              </w:rPr>
            </w:pPr>
            <w:r>
              <w:rPr>
                <w:rFonts w:ascii="Arial" w:eastAsia="宋体" w:hAnsi="Arial" w:cs="Arial"/>
                <w:sz w:val="20"/>
                <w:lang w:val="en-US" w:eastAsia="zh-CN"/>
              </w:rPr>
              <w:t>Here “equal” is adjective, not verb.</w:t>
            </w:r>
          </w:p>
        </w:tc>
      </w:tr>
      <w:tr w:rsidR="00B068F0" w:rsidRPr="00671829" w14:paraId="77687C0F" w14:textId="77777777" w:rsidTr="00B068F0">
        <w:trPr>
          <w:trHeight w:val="5355"/>
        </w:trPr>
        <w:tc>
          <w:tcPr>
            <w:tcW w:w="661" w:type="dxa"/>
            <w:tcBorders>
              <w:top w:val="nil"/>
              <w:left w:val="single" w:sz="4" w:space="0" w:color="333300"/>
              <w:bottom w:val="single" w:sz="4" w:space="0" w:color="333300"/>
              <w:right w:val="single" w:sz="4" w:space="0" w:color="333300"/>
            </w:tcBorders>
            <w:shd w:val="clear" w:color="auto" w:fill="auto"/>
            <w:hideMark/>
          </w:tcPr>
          <w:p w14:paraId="7C07FD34"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4731</w:t>
            </w:r>
          </w:p>
        </w:tc>
        <w:tc>
          <w:tcPr>
            <w:tcW w:w="899" w:type="dxa"/>
            <w:tcBorders>
              <w:top w:val="nil"/>
              <w:left w:val="nil"/>
              <w:bottom w:val="single" w:sz="4" w:space="0" w:color="333300"/>
              <w:right w:val="single" w:sz="4" w:space="0" w:color="333300"/>
            </w:tcBorders>
            <w:shd w:val="clear" w:color="auto" w:fill="auto"/>
            <w:hideMark/>
          </w:tcPr>
          <w:p w14:paraId="5989C0FB" w14:textId="77777777" w:rsidR="00671829" w:rsidRPr="00671829" w:rsidRDefault="00671829" w:rsidP="00671829">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Chittabrata</w:t>
            </w:r>
            <w:proofErr w:type="spellEnd"/>
            <w:r w:rsidRPr="00671829">
              <w:rPr>
                <w:rFonts w:ascii="Arial" w:eastAsia="宋体" w:hAnsi="Arial" w:cs="Arial"/>
                <w:sz w:val="20"/>
                <w:lang w:val="en-US" w:eastAsia="zh-CN"/>
              </w:rPr>
              <w:t xml:space="preserve"> Ghosh</w:t>
            </w:r>
          </w:p>
        </w:tc>
        <w:tc>
          <w:tcPr>
            <w:tcW w:w="850" w:type="dxa"/>
            <w:tcBorders>
              <w:top w:val="nil"/>
              <w:left w:val="nil"/>
              <w:bottom w:val="single" w:sz="4" w:space="0" w:color="333300"/>
              <w:right w:val="single" w:sz="4" w:space="0" w:color="333300"/>
            </w:tcBorders>
            <w:shd w:val="clear" w:color="auto" w:fill="auto"/>
            <w:hideMark/>
          </w:tcPr>
          <w:p w14:paraId="14BD3839"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3A22B0C8"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280.47</w:t>
            </w:r>
          </w:p>
        </w:tc>
        <w:tc>
          <w:tcPr>
            <w:tcW w:w="2551" w:type="dxa"/>
            <w:tcBorders>
              <w:top w:val="nil"/>
              <w:left w:val="nil"/>
              <w:bottom w:val="single" w:sz="4" w:space="0" w:color="333300"/>
              <w:right w:val="single" w:sz="4" w:space="0" w:color="333300"/>
            </w:tcBorders>
            <w:shd w:val="clear" w:color="auto" w:fill="auto"/>
            <w:hideMark/>
          </w:tcPr>
          <w:p w14:paraId="5FE4CCD5"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If the STA has lost medium synchronization on one link, it would not be able to receive the Trigger frame that the other STA is soliciting on the other link using AAR Control subfield in its ongoing transmission? Please clarify that the Trigger frame is transmitted after the end of the ongoing transmission.</w:t>
            </w:r>
            <w:r w:rsidRPr="00671829">
              <w:rPr>
                <w:rFonts w:ascii="Arial" w:eastAsia="宋体" w:hAnsi="Arial" w:cs="Arial"/>
                <w:sz w:val="20"/>
                <w:lang w:val="en-US" w:eastAsia="zh-CN"/>
              </w:rPr>
              <w:br/>
            </w:r>
            <w:r w:rsidRPr="00671829">
              <w:rPr>
                <w:rFonts w:ascii="Arial" w:eastAsia="宋体" w:hAnsi="Arial" w:cs="Arial"/>
                <w:sz w:val="20"/>
                <w:lang w:val="en-US" w:eastAsia="zh-CN"/>
              </w:rPr>
              <w:br/>
              <w:t>"The other AP affiliated with the AP MLD should transmit a Trigger frame to the other non-AP STA affiliated with the non-AP MLD to solicit an UL PPDU if the AP MLD supports reception of the AAR Control subfield and the other AP does not have frame exchanges already scheduled with another STA."</w:t>
            </w:r>
          </w:p>
        </w:tc>
        <w:tc>
          <w:tcPr>
            <w:tcW w:w="1985" w:type="dxa"/>
            <w:tcBorders>
              <w:top w:val="nil"/>
              <w:left w:val="nil"/>
              <w:bottom w:val="single" w:sz="4" w:space="0" w:color="333300"/>
              <w:right w:val="single" w:sz="4" w:space="0" w:color="333300"/>
            </w:tcBorders>
            <w:shd w:val="clear" w:color="auto" w:fill="auto"/>
            <w:hideMark/>
          </w:tcPr>
          <w:p w14:paraId="679301F6"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Please rephrase the sentence as follows:</w:t>
            </w:r>
            <w:r w:rsidRPr="00671829">
              <w:rPr>
                <w:rFonts w:ascii="Arial" w:eastAsia="宋体" w:hAnsi="Arial" w:cs="Arial"/>
                <w:sz w:val="20"/>
                <w:lang w:val="en-US" w:eastAsia="zh-CN"/>
              </w:rPr>
              <w:br/>
              <w:t>"The other AP affiliated with the AP MLD should transmit a Trigger frame to the other non-AP STA affiliated with the non-AP MLD after the end of the current transmission on other link by another AP affiliated with the same AP MLD to solicit an UL PPDU if the AP MLD supports reception of the AAR Control subfield and the other AP does not have frame exchanges already scheduled with another STA."</w:t>
            </w:r>
          </w:p>
        </w:tc>
        <w:tc>
          <w:tcPr>
            <w:tcW w:w="2551" w:type="dxa"/>
            <w:tcBorders>
              <w:top w:val="nil"/>
              <w:left w:val="nil"/>
              <w:bottom w:val="single" w:sz="4" w:space="0" w:color="333300"/>
              <w:right w:val="single" w:sz="4" w:space="0" w:color="333300"/>
            </w:tcBorders>
            <w:shd w:val="clear" w:color="auto" w:fill="auto"/>
            <w:hideMark/>
          </w:tcPr>
          <w:p w14:paraId="4A245DAB" w14:textId="77777777" w:rsidR="00394818" w:rsidRDefault="00394818"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21407E91" w14:textId="77777777" w:rsidR="00394818" w:rsidRDefault="00394818" w:rsidP="00671829">
            <w:pPr>
              <w:jc w:val="left"/>
              <w:rPr>
                <w:rFonts w:ascii="Arial" w:eastAsia="宋体" w:hAnsi="Arial" w:cs="Arial"/>
                <w:sz w:val="20"/>
                <w:lang w:val="en-US" w:eastAsia="zh-CN"/>
              </w:rPr>
            </w:pPr>
          </w:p>
          <w:p w14:paraId="4E99F64B" w14:textId="4B2C9DA1" w:rsidR="00671829" w:rsidRDefault="00394818" w:rsidP="00394818">
            <w:pPr>
              <w:jc w:val="left"/>
              <w:rPr>
                <w:rFonts w:ascii="Arial" w:eastAsia="宋体" w:hAnsi="Arial" w:cs="Arial"/>
                <w:sz w:val="20"/>
                <w:lang w:val="en-US" w:eastAsia="zh-CN"/>
              </w:rPr>
            </w:pPr>
            <w:r>
              <w:rPr>
                <w:rFonts w:ascii="Arial" w:eastAsia="宋体" w:hAnsi="Arial" w:cs="Arial"/>
                <w:sz w:val="20"/>
                <w:lang w:val="en-US" w:eastAsia="zh-CN"/>
              </w:rPr>
              <w:t>Agree with the comment in principle. The transmission of a Trigger frame is scheduled after receiving a frame which contains AAR Control subfield.</w:t>
            </w:r>
            <w:r>
              <w:rPr>
                <w:rFonts w:ascii="Arial" w:eastAsia="宋体" w:hAnsi="Arial" w:cs="Arial" w:hint="eastAsia"/>
                <w:sz w:val="20"/>
                <w:lang w:val="en-US" w:eastAsia="zh-CN"/>
              </w:rPr>
              <w:t xml:space="preserve"> </w:t>
            </w:r>
            <w:r>
              <w:rPr>
                <w:rFonts w:ascii="Arial" w:eastAsia="宋体" w:hAnsi="Arial" w:cs="Arial"/>
                <w:sz w:val="20"/>
                <w:lang w:val="en-US" w:eastAsia="zh-CN"/>
              </w:rPr>
              <w:t>Propose resolution to account for the suggested change.</w:t>
            </w:r>
          </w:p>
          <w:p w14:paraId="038A6C66" w14:textId="77777777" w:rsidR="00394818" w:rsidRDefault="00394818" w:rsidP="00394818">
            <w:pPr>
              <w:jc w:val="left"/>
              <w:rPr>
                <w:rFonts w:ascii="Arial" w:eastAsia="宋体" w:hAnsi="Arial" w:cs="Arial"/>
                <w:sz w:val="20"/>
                <w:lang w:val="en-US" w:eastAsia="zh-CN"/>
              </w:rPr>
            </w:pPr>
          </w:p>
          <w:p w14:paraId="0DBF1A81" w14:textId="42D53CCB" w:rsidR="00394818" w:rsidRPr="00671829" w:rsidRDefault="00394818" w:rsidP="00394818">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sidR="005C534D">
              <w:rPr>
                <w:rFonts w:ascii="Arial" w:eastAsia="宋体" w:hAnsi="Arial" w:cs="Arial"/>
                <w:sz w:val="20"/>
                <w:lang w:val="en-US" w:eastAsia="zh-CN"/>
              </w:rPr>
              <w:t>1685</w:t>
            </w:r>
            <w:r w:rsidR="006E237F">
              <w:rPr>
                <w:rFonts w:ascii="Arial" w:eastAsia="宋体" w:hAnsi="Arial" w:cs="Arial"/>
                <w:sz w:val="20"/>
                <w:lang w:val="en-US" w:eastAsia="zh-CN"/>
              </w:rPr>
              <w:t>r7</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4731</w:t>
            </w:r>
            <w:r w:rsidRPr="00AD67DE">
              <w:rPr>
                <w:rFonts w:ascii="Arial" w:eastAsia="宋体" w:hAnsi="Arial" w:cs="Arial"/>
                <w:sz w:val="20"/>
                <w:lang w:val="en-US" w:eastAsia="zh-CN"/>
              </w:rPr>
              <w:t>.</w:t>
            </w:r>
          </w:p>
        </w:tc>
      </w:tr>
      <w:tr w:rsidR="00B068F0" w:rsidRPr="00671829" w14:paraId="67DB308E" w14:textId="77777777" w:rsidTr="00B068F0">
        <w:trPr>
          <w:trHeight w:val="7140"/>
        </w:trPr>
        <w:tc>
          <w:tcPr>
            <w:tcW w:w="661" w:type="dxa"/>
            <w:tcBorders>
              <w:top w:val="nil"/>
              <w:left w:val="single" w:sz="4" w:space="0" w:color="333300"/>
              <w:bottom w:val="single" w:sz="4" w:space="0" w:color="333300"/>
              <w:right w:val="single" w:sz="4" w:space="0" w:color="333300"/>
            </w:tcBorders>
            <w:shd w:val="clear" w:color="auto" w:fill="auto"/>
            <w:hideMark/>
          </w:tcPr>
          <w:p w14:paraId="7E6C4A4D"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lastRenderedPageBreak/>
              <w:t>4732</w:t>
            </w:r>
          </w:p>
        </w:tc>
        <w:tc>
          <w:tcPr>
            <w:tcW w:w="899" w:type="dxa"/>
            <w:tcBorders>
              <w:top w:val="nil"/>
              <w:left w:val="nil"/>
              <w:bottom w:val="single" w:sz="4" w:space="0" w:color="333300"/>
              <w:right w:val="single" w:sz="4" w:space="0" w:color="333300"/>
            </w:tcBorders>
            <w:shd w:val="clear" w:color="auto" w:fill="auto"/>
            <w:hideMark/>
          </w:tcPr>
          <w:p w14:paraId="1B6B59BF" w14:textId="77777777" w:rsidR="00671829" w:rsidRPr="00671829" w:rsidRDefault="00671829" w:rsidP="00671829">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Chittabrata</w:t>
            </w:r>
            <w:proofErr w:type="spellEnd"/>
            <w:r w:rsidRPr="00671829">
              <w:rPr>
                <w:rFonts w:ascii="Arial" w:eastAsia="宋体" w:hAnsi="Arial" w:cs="Arial"/>
                <w:sz w:val="20"/>
                <w:lang w:val="en-US" w:eastAsia="zh-CN"/>
              </w:rPr>
              <w:t xml:space="preserve"> Ghosh</w:t>
            </w:r>
          </w:p>
        </w:tc>
        <w:tc>
          <w:tcPr>
            <w:tcW w:w="850" w:type="dxa"/>
            <w:tcBorders>
              <w:top w:val="nil"/>
              <w:left w:val="nil"/>
              <w:bottom w:val="single" w:sz="4" w:space="0" w:color="333300"/>
              <w:right w:val="single" w:sz="4" w:space="0" w:color="333300"/>
            </w:tcBorders>
            <w:shd w:val="clear" w:color="auto" w:fill="auto"/>
            <w:hideMark/>
          </w:tcPr>
          <w:p w14:paraId="005EABE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4AF5D3F9"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280.47</w:t>
            </w:r>
          </w:p>
        </w:tc>
        <w:tc>
          <w:tcPr>
            <w:tcW w:w="2551" w:type="dxa"/>
            <w:tcBorders>
              <w:top w:val="nil"/>
              <w:left w:val="nil"/>
              <w:bottom w:val="single" w:sz="4" w:space="0" w:color="333300"/>
              <w:right w:val="single" w:sz="4" w:space="0" w:color="333300"/>
            </w:tcBorders>
            <w:shd w:val="clear" w:color="auto" w:fill="auto"/>
            <w:hideMark/>
          </w:tcPr>
          <w:p w14:paraId="53D1D87D"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pointed out in my previous comment, I have suggested to rephrase the sentence that the TF is transmitted on other link after the end of ongoing transmission (soliciting the TF transmission using AAR Control field) in one link. If the suggestion is accepted, do we still need this procedure of TF solicitation in one link and TF transmission in other link where the STA has lost synchronization. The rational is that the STA might be able to sync to the medium on the link after the end of transmission in the other link.</w:t>
            </w:r>
            <w:r w:rsidRPr="00671829">
              <w:rPr>
                <w:rFonts w:ascii="Arial" w:eastAsia="宋体" w:hAnsi="Arial" w:cs="Arial"/>
                <w:sz w:val="20"/>
                <w:lang w:val="en-US" w:eastAsia="zh-CN"/>
              </w:rPr>
              <w:br/>
            </w:r>
            <w:r w:rsidRPr="00671829">
              <w:rPr>
                <w:rFonts w:ascii="Arial" w:eastAsia="宋体" w:hAnsi="Arial" w:cs="Arial"/>
                <w:sz w:val="20"/>
                <w:lang w:val="en-US" w:eastAsia="zh-CN"/>
              </w:rPr>
              <w:br/>
              <w:t>"The other AP affiliated with the AP MLD should transmit a Trigger frame to the other non-AP STA affiliated with the non-AP MLD to solicit an UL PPDU if the AP MLD supports reception of the AAR Control subfield and the other AP does not have frame exchanges already scheduled with another STA."</w:t>
            </w:r>
          </w:p>
        </w:tc>
        <w:tc>
          <w:tcPr>
            <w:tcW w:w="1985" w:type="dxa"/>
            <w:tcBorders>
              <w:top w:val="nil"/>
              <w:left w:val="nil"/>
              <w:bottom w:val="single" w:sz="4" w:space="0" w:color="333300"/>
              <w:right w:val="single" w:sz="4" w:space="0" w:color="333300"/>
            </w:tcBorders>
            <w:shd w:val="clear" w:color="auto" w:fill="auto"/>
            <w:hideMark/>
          </w:tcPr>
          <w:p w14:paraId="346B2441"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hideMark/>
          </w:tcPr>
          <w:p w14:paraId="5C541CD0" w14:textId="77777777" w:rsidR="00394818" w:rsidRDefault="00394818"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ejected-</w:t>
            </w:r>
          </w:p>
          <w:p w14:paraId="5354F0D4" w14:textId="77777777" w:rsidR="00394818" w:rsidRDefault="00394818" w:rsidP="00671829">
            <w:pPr>
              <w:jc w:val="left"/>
              <w:rPr>
                <w:rFonts w:ascii="Arial" w:eastAsia="宋体" w:hAnsi="Arial" w:cs="Arial"/>
                <w:sz w:val="20"/>
                <w:lang w:val="en-US" w:eastAsia="zh-CN"/>
              </w:rPr>
            </w:pPr>
          </w:p>
          <w:p w14:paraId="0D5A9A39" w14:textId="2162BA51" w:rsidR="00671829" w:rsidRPr="00671829" w:rsidRDefault="00894BCF" w:rsidP="00B721A8">
            <w:pPr>
              <w:jc w:val="left"/>
              <w:rPr>
                <w:rFonts w:ascii="Arial" w:eastAsia="宋体" w:hAnsi="Arial" w:cs="Arial"/>
                <w:sz w:val="20"/>
                <w:lang w:val="en-US" w:eastAsia="zh-CN"/>
              </w:rPr>
            </w:pPr>
            <w:r>
              <w:rPr>
                <w:rFonts w:ascii="Arial" w:eastAsia="宋体" w:hAnsi="Arial" w:cs="Arial"/>
                <w:sz w:val="20"/>
                <w:lang w:val="en-US" w:eastAsia="zh-CN"/>
              </w:rPr>
              <w:t xml:space="preserve">According to the draft 1.0  </w:t>
            </w:r>
            <w:r w:rsidR="00B721A8">
              <w:rPr>
                <w:rFonts w:ascii="Arial" w:eastAsia="宋体" w:hAnsi="Arial" w:cs="Arial"/>
                <w:sz w:val="20"/>
                <w:lang w:val="en-US" w:eastAsia="zh-CN"/>
              </w:rPr>
              <w:t xml:space="preserve">of P802.11be, </w:t>
            </w:r>
            <w:r>
              <w:rPr>
                <w:rFonts w:ascii="Arial" w:eastAsia="宋体" w:hAnsi="Arial" w:cs="Arial"/>
                <w:sz w:val="20"/>
                <w:lang w:val="en-US" w:eastAsia="zh-CN"/>
              </w:rPr>
              <w:t xml:space="preserve">the </w:t>
            </w:r>
            <w:r w:rsidRPr="00671829">
              <w:rPr>
                <w:rFonts w:ascii="Arial" w:eastAsia="宋体" w:hAnsi="Arial" w:cs="Arial"/>
                <w:sz w:val="20"/>
                <w:lang w:val="en-US" w:eastAsia="zh-CN"/>
              </w:rPr>
              <w:t>TF solicitation in one link</w:t>
            </w:r>
            <w:r>
              <w:rPr>
                <w:rFonts w:ascii="Arial" w:eastAsia="宋体" w:hAnsi="Arial" w:cs="Arial"/>
                <w:sz w:val="20"/>
                <w:lang w:val="en-US" w:eastAsia="zh-CN"/>
              </w:rPr>
              <w:t xml:space="preserve"> is for the other link where a STA has lost medium synchronization. In this case, the STA does</w:t>
            </w:r>
            <w:r w:rsidR="003A3B2B">
              <w:rPr>
                <w:rFonts w:ascii="Arial" w:eastAsia="宋体" w:hAnsi="Arial" w:cs="Arial"/>
                <w:sz w:val="20"/>
                <w:lang w:val="en-US" w:eastAsia="zh-CN"/>
              </w:rPr>
              <w:t xml:space="preserve"> not</w:t>
            </w:r>
            <w:r>
              <w:rPr>
                <w:rFonts w:ascii="Arial" w:eastAsia="宋体" w:hAnsi="Arial" w:cs="Arial"/>
                <w:sz w:val="20"/>
                <w:lang w:val="en-US" w:eastAsia="zh-CN"/>
              </w:rPr>
              <w:t xml:space="preserve"> know when it could sync up to the medium (The comment also implies this)</w:t>
            </w:r>
            <w:r w:rsidR="00B721A8">
              <w:rPr>
                <w:rFonts w:ascii="Arial" w:eastAsia="宋体" w:hAnsi="Arial" w:cs="Arial" w:hint="eastAsia"/>
                <w:sz w:val="20"/>
                <w:lang w:val="en-US" w:eastAsia="zh-CN"/>
              </w:rPr>
              <w:t>,</w:t>
            </w:r>
            <w:r w:rsidR="00B721A8">
              <w:rPr>
                <w:rFonts w:ascii="Arial" w:eastAsia="宋体" w:hAnsi="Arial" w:cs="Arial"/>
                <w:sz w:val="20"/>
                <w:lang w:val="en-US" w:eastAsia="zh-CN"/>
              </w:rPr>
              <w:t xml:space="preserve"> a</w:t>
            </w:r>
            <w:r>
              <w:rPr>
                <w:rFonts w:ascii="Arial" w:eastAsia="宋体" w:hAnsi="Arial" w:cs="Arial"/>
                <w:sz w:val="20"/>
                <w:lang w:val="en-US" w:eastAsia="zh-CN"/>
              </w:rPr>
              <w:t>nd this status may last for long time</w:t>
            </w:r>
            <w:r>
              <w:rPr>
                <w:rFonts w:ascii="Arial" w:eastAsia="宋体" w:hAnsi="Arial" w:cs="Arial" w:hint="eastAsia"/>
                <w:sz w:val="20"/>
                <w:lang w:val="en-US" w:eastAsia="zh-CN"/>
              </w:rPr>
              <w:t>.</w:t>
            </w:r>
            <w:r>
              <w:rPr>
                <w:rFonts w:ascii="Arial" w:eastAsia="宋体" w:hAnsi="Arial" w:cs="Arial"/>
                <w:sz w:val="20"/>
                <w:lang w:val="en-US" w:eastAsia="zh-CN"/>
              </w:rPr>
              <w:t xml:space="preserve"> If there is AP assistance</w:t>
            </w:r>
            <w:r w:rsidR="000B409D">
              <w:rPr>
                <w:rFonts w:ascii="Arial" w:eastAsia="宋体" w:hAnsi="Arial" w:cs="Arial"/>
                <w:sz w:val="20"/>
                <w:lang w:val="en-US" w:eastAsia="zh-CN"/>
              </w:rPr>
              <w:t>, then that STA could quic</w:t>
            </w:r>
            <w:r w:rsidR="00B721A8">
              <w:rPr>
                <w:rFonts w:ascii="Arial" w:eastAsia="宋体" w:hAnsi="Arial" w:cs="Arial"/>
                <w:sz w:val="20"/>
                <w:lang w:val="en-US" w:eastAsia="zh-CN"/>
              </w:rPr>
              <w:t>k</w:t>
            </w:r>
            <w:r w:rsidR="000B409D">
              <w:rPr>
                <w:rFonts w:ascii="Arial" w:eastAsia="宋体" w:hAnsi="Arial" w:cs="Arial"/>
                <w:sz w:val="20"/>
                <w:lang w:val="en-US" w:eastAsia="zh-CN"/>
              </w:rPr>
              <w:t xml:space="preserve">ly sync up to the </w:t>
            </w:r>
            <w:r w:rsidR="000B409D">
              <w:rPr>
                <w:rFonts w:ascii="Arial" w:eastAsia="宋体" w:hAnsi="Arial" w:cs="Arial" w:hint="eastAsia"/>
                <w:sz w:val="20"/>
                <w:lang w:val="en-US" w:eastAsia="zh-CN"/>
              </w:rPr>
              <w:t>medium</w:t>
            </w:r>
            <w:r w:rsidR="000B409D">
              <w:rPr>
                <w:rFonts w:ascii="Arial" w:eastAsia="宋体" w:hAnsi="Arial" w:cs="Arial"/>
                <w:sz w:val="20"/>
                <w:lang w:val="en-US" w:eastAsia="zh-CN"/>
              </w:rPr>
              <w:t xml:space="preserve"> </w:t>
            </w:r>
            <w:r w:rsidR="00B721A8">
              <w:rPr>
                <w:rFonts w:ascii="Arial" w:eastAsia="宋体" w:hAnsi="Arial" w:cs="Arial"/>
                <w:sz w:val="20"/>
                <w:lang w:val="en-US" w:eastAsia="zh-CN"/>
              </w:rPr>
              <w:t>and</w:t>
            </w:r>
            <w:r w:rsidR="000B409D">
              <w:rPr>
                <w:rFonts w:ascii="Arial" w:eastAsia="宋体" w:hAnsi="Arial" w:cs="Arial"/>
                <w:sz w:val="20"/>
                <w:lang w:val="en-US" w:eastAsia="zh-CN"/>
              </w:rPr>
              <w:t xml:space="preserve"> send out its fram</w:t>
            </w:r>
            <w:r w:rsidR="00B721A8">
              <w:rPr>
                <w:rFonts w:ascii="Arial" w:eastAsia="宋体" w:hAnsi="Arial" w:cs="Arial"/>
                <w:sz w:val="20"/>
                <w:lang w:val="en-US" w:eastAsia="zh-CN"/>
              </w:rPr>
              <w:t>e</w:t>
            </w:r>
            <w:r w:rsidR="000B409D">
              <w:rPr>
                <w:rFonts w:ascii="Arial" w:eastAsia="宋体" w:hAnsi="Arial" w:cs="Arial"/>
                <w:sz w:val="20"/>
                <w:lang w:val="en-US" w:eastAsia="zh-CN"/>
              </w:rPr>
              <w:t>s</w:t>
            </w:r>
            <w:r w:rsidR="000B409D">
              <w:rPr>
                <w:rFonts w:ascii="Arial" w:eastAsia="宋体" w:hAnsi="Arial" w:cs="Arial" w:hint="eastAsia"/>
                <w:sz w:val="20"/>
                <w:lang w:val="en-US" w:eastAsia="zh-CN"/>
              </w:rPr>
              <w:t>.</w:t>
            </w:r>
          </w:p>
        </w:tc>
      </w:tr>
      <w:tr w:rsidR="00B068F0" w:rsidRPr="00671829" w14:paraId="1AB336FA"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5EE2AC19"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4755</w:t>
            </w:r>
          </w:p>
        </w:tc>
        <w:tc>
          <w:tcPr>
            <w:tcW w:w="899" w:type="dxa"/>
            <w:tcBorders>
              <w:top w:val="nil"/>
              <w:left w:val="nil"/>
              <w:bottom w:val="single" w:sz="4" w:space="0" w:color="333300"/>
              <w:right w:val="single" w:sz="4" w:space="0" w:color="333300"/>
            </w:tcBorders>
            <w:shd w:val="clear" w:color="auto" w:fill="auto"/>
            <w:hideMark/>
          </w:tcPr>
          <w:p w14:paraId="38F1263B" w14:textId="77777777" w:rsidR="00671829" w:rsidRPr="00671829" w:rsidRDefault="00671829" w:rsidP="00671829">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Chunyu</w:t>
            </w:r>
            <w:proofErr w:type="spellEnd"/>
            <w:r w:rsidRPr="00671829">
              <w:rPr>
                <w:rFonts w:ascii="Arial" w:eastAsia="宋体" w:hAnsi="Arial" w:cs="Arial"/>
                <w:sz w:val="20"/>
                <w:lang w:val="en-US" w:eastAsia="zh-CN"/>
              </w:rPr>
              <w:t xml:space="preserve"> Hu</w:t>
            </w:r>
          </w:p>
        </w:tc>
        <w:tc>
          <w:tcPr>
            <w:tcW w:w="850" w:type="dxa"/>
            <w:tcBorders>
              <w:top w:val="nil"/>
              <w:left w:val="nil"/>
              <w:bottom w:val="single" w:sz="4" w:space="0" w:color="333300"/>
              <w:right w:val="single" w:sz="4" w:space="0" w:color="333300"/>
            </w:tcBorders>
            <w:shd w:val="clear" w:color="auto" w:fill="auto"/>
            <w:hideMark/>
          </w:tcPr>
          <w:p w14:paraId="16547589"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412DC2E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280.47</w:t>
            </w:r>
          </w:p>
        </w:tc>
        <w:tc>
          <w:tcPr>
            <w:tcW w:w="2551" w:type="dxa"/>
            <w:tcBorders>
              <w:top w:val="nil"/>
              <w:left w:val="nil"/>
              <w:bottom w:val="single" w:sz="4" w:space="0" w:color="333300"/>
              <w:right w:val="single" w:sz="4" w:space="0" w:color="333300"/>
            </w:tcBorders>
            <w:shd w:val="clear" w:color="auto" w:fill="auto"/>
            <w:hideMark/>
          </w:tcPr>
          <w:p w14:paraId="139B630D"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 xml:space="preserve">If the non-AP STA mentioned in the first sentence has disabled UL MU via the HE OMI UL MU (or MU Data) Disable field, the STA shall not request AP of the procedure mentioned in this </w:t>
            </w:r>
            <w:proofErr w:type="spellStart"/>
            <w:r w:rsidRPr="00671829">
              <w:rPr>
                <w:rFonts w:ascii="Arial" w:eastAsia="宋体" w:hAnsi="Arial" w:cs="Arial"/>
                <w:sz w:val="20"/>
                <w:lang w:val="en-US" w:eastAsia="zh-CN"/>
              </w:rPr>
              <w:t>subclause</w:t>
            </w:r>
            <w:proofErr w:type="spellEnd"/>
            <w:r w:rsidRPr="00671829">
              <w:rPr>
                <w:rFonts w:ascii="Arial" w:eastAsia="宋体" w:hAnsi="Arial" w:cs="Arial"/>
                <w:sz w:val="20"/>
                <w:lang w:val="en-US" w:eastAsia="zh-CN"/>
              </w:rPr>
              <w:t>.</w:t>
            </w:r>
          </w:p>
        </w:tc>
        <w:tc>
          <w:tcPr>
            <w:tcW w:w="1985" w:type="dxa"/>
            <w:tcBorders>
              <w:top w:val="nil"/>
              <w:left w:val="nil"/>
              <w:bottom w:val="single" w:sz="4" w:space="0" w:color="333300"/>
              <w:right w:val="single" w:sz="4" w:space="0" w:color="333300"/>
            </w:tcBorders>
            <w:shd w:val="clear" w:color="auto" w:fill="auto"/>
            <w:hideMark/>
          </w:tcPr>
          <w:p w14:paraId="4B33AD9B"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As commented</w:t>
            </w:r>
          </w:p>
        </w:tc>
        <w:tc>
          <w:tcPr>
            <w:tcW w:w="2551" w:type="dxa"/>
            <w:tcBorders>
              <w:top w:val="nil"/>
              <w:left w:val="nil"/>
              <w:bottom w:val="single" w:sz="4" w:space="0" w:color="333300"/>
              <w:right w:val="single" w:sz="4" w:space="0" w:color="333300"/>
            </w:tcBorders>
            <w:shd w:val="clear" w:color="auto" w:fill="auto"/>
            <w:hideMark/>
          </w:tcPr>
          <w:p w14:paraId="670F82CC" w14:textId="77777777" w:rsidR="00146F28" w:rsidRDefault="00146F28"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4BE87FF2" w14:textId="77777777" w:rsidR="00146F28" w:rsidRDefault="00146F28" w:rsidP="00671829">
            <w:pPr>
              <w:jc w:val="left"/>
              <w:rPr>
                <w:rFonts w:ascii="Arial" w:eastAsia="宋体" w:hAnsi="Arial" w:cs="Arial"/>
                <w:sz w:val="20"/>
                <w:lang w:val="en-US" w:eastAsia="zh-CN"/>
              </w:rPr>
            </w:pPr>
          </w:p>
          <w:p w14:paraId="0BD990B6" w14:textId="300F7489" w:rsidR="003D0FBF" w:rsidRDefault="003D0FBF" w:rsidP="00671829">
            <w:pPr>
              <w:jc w:val="left"/>
              <w:rPr>
                <w:ins w:id="18" w:author="Ming Gan" w:date="2021-10-25T20:55:00Z"/>
                <w:rFonts w:ascii="Arial" w:eastAsia="宋体" w:hAnsi="Arial" w:cs="Arial"/>
                <w:sz w:val="20"/>
                <w:lang w:val="en-US" w:eastAsia="zh-CN"/>
              </w:rPr>
            </w:pPr>
            <w:r>
              <w:rPr>
                <w:rFonts w:ascii="Arial" w:eastAsia="宋体" w:hAnsi="Arial" w:cs="Arial" w:hint="eastAsia"/>
                <w:sz w:val="20"/>
                <w:lang w:val="en-US" w:eastAsia="zh-CN"/>
              </w:rPr>
              <w:t>A</w:t>
            </w:r>
            <w:r>
              <w:rPr>
                <w:rFonts w:ascii="Arial" w:eastAsia="宋体" w:hAnsi="Arial" w:cs="Arial"/>
                <w:sz w:val="20"/>
                <w:lang w:val="en-US" w:eastAsia="zh-CN"/>
              </w:rPr>
              <w:t xml:space="preserve">gree with the comment, and add a </w:t>
            </w:r>
            <w:r w:rsidR="003A3B2B">
              <w:rPr>
                <w:rFonts w:ascii="Arial" w:eastAsia="宋体" w:hAnsi="Arial" w:cs="Arial" w:hint="eastAsia"/>
                <w:sz w:val="20"/>
                <w:lang w:val="en-US" w:eastAsia="zh-CN"/>
              </w:rPr>
              <w:t>the</w:t>
            </w:r>
            <w:r w:rsidR="003A3B2B">
              <w:rPr>
                <w:rFonts w:ascii="Arial" w:eastAsia="宋体" w:hAnsi="Arial" w:cs="Arial"/>
                <w:sz w:val="20"/>
                <w:lang w:val="en-US" w:eastAsia="zh-CN"/>
              </w:rPr>
              <w:t xml:space="preserve"> following condition for sending AAR Control subfield</w:t>
            </w:r>
            <w:r w:rsidR="003A3B2B">
              <w:rPr>
                <w:rFonts w:ascii="Arial" w:eastAsia="宋体" w:hAnsi="Arial" w:cs="Arial" w:hint="eastAsia"/>
                <w:sz w:val="20"/>
                <w:lang w:val="en-US" w:eastAsia="zh-CN"/>
              </w:rPr>
              <w:t>:</w:t>
            </w:r>
            <w:r w:rsidR="003A3B2B">
              <w:rPr>
                <w:rFonts w:ascii="Arial" w:eastAsia="宋体" w:hAnsi="Arial" w:cs="Arial"/>
                <w:sz w:val="20"/>
                <w:lang w:val="en-US" w:eastAsia="zh-CN"/>
              </w:rPr>
              <w:t xml:space="preserve"> </w:t>
            </w:r>
          </w:p>
          <w:p w14:paraId="5BF66D55" w14:textId="77777777" w:rsidR="003A3B2B" w:rsidRDefault="003A3B2B" w:rsidP="00671829">
            <w:pPr>
              <w:jc w:val="left"/>
              <w:rPr>
                <w:rFonts w:ascii="Arial" w:eastAsia="宋体" w:hAnsi="Arial" w:cs="Arial"/>
                <w:sz w:val="20"/>
                <w:lang w:val="en-US" w:eastAsia="zh-CN"/>
              </w:rPr>
            </w:pPr>
          </w:p>
          <w:p w14:paraId="46C6869D" w14:textId="7C845BC9" w:rsidR="003D0FBF" w:rsidRDefault="003A3B2B" w:rsidP="00671829">
            <w:pPr>
              <w:jc w:val="left"/>
              <w:rPr>
                <w:sz w:val="20"/>
              </w:rPr>
            </w:pPr>
            <w:r>
              <w:rPr>
                <w:sz w:val="20"/>
              </w:rPr>
              <w:t xml:space="preserve">the other STA that </w:t>
            </w:r>
            <w:r>
              <w:rPr>
                <w:rFonts w:hint="eastAsia"/>
                <w:sz w:val="20"/>
                <w:lang w:eastAsia="zh-CN"/>
              </w:rPr>
              <w:t>belongs</w:t>
            </w:r>
            <w:r>
              <w:rPr>
                <w:sz w:val="20"/>
              </w:rPr>
              <w:t xml:space="preserve"> to the NSTR link pair and has lost medium synchronization intends to transmit a frame.</w:t>
            </w:r>
          </w:p>
          <w:p w14:paraId="7CC22A2C" w14:textId="77777777" w:rsidR="003A3B2B" w:rsidRDefault="003A3B2B" w:rsidP="00671829">
            <w:pPr>
              <w:jc w:val="left"/>
              <w:rPr>
                <w:rFonts w:ascii="Arial" w:eastAsia="宋体" w:hAnsi="Arial" w:cs="Arial"/>
                <w:sz w:val="20"/>
                <w:lang w:val="en-US" w:eastAsia="zh-CN"/>
              </w:rPr>
            </w:pPr>
          </w:p>
          <w:p w14:paraId="189802E1" w14:textId="11C00E6F" w:rsidR="00671829" w:rsidRPr="00671829" w:rsidRDefault="003D0FBF" w:rsidP="003D0FBF">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sidR="005C534D">
              <w:rPr>
                <w:rFonts w:ascii="Arial" w:eastAsia="宋体" w:hAnsi="Arial" w:cs="Arial"/>
                <w:sz w:val="20"/>
                <w:lang w:val="en-US" w:eastAsia="zh-CN"/>
              </w:rPr>
              <w:t>1685</w:t>
            </w:r>
            <w:r w:rsidR="006E237F">
              <w:rPr>
                <w:rFonts w:ascii="Arial" w:eastAsia="宋体" w:hAnsi="Arial" w:cs="Arial"/>
                <w:sz w:val="20"/>
                <w:lang w:val="en-US" w:eastAsia="zh-CN"/>
              </w:rPr>
              <w:t>r7</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4755</w:t>
            </w:r>
            <w:r w:rsidRPr="00AD67DE">
              <w:rPr>
                <w:rFonts w:ascii="Arial" w:eastAsia="宋体" w:hAnsi="Arial" w:cs="Arial"/>
                <w:sz w:val="20"/>
                <w:lang w:val="en-US" w:eastAsia="zh-CN"/>
              </w:rPr>
              <w:t>.</w:t>
            </w:r>
          </w:p>
        </w:tc>
      </w:tr>
      <w:tr w:rsidR="00B068F0" w:rsidRPr="00671829" w14:paraId="0DDF0958" w14:textId="77777777" w:rsidTr="00B068F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6850C200"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lastRenderedPageBreak/>
              <w:t>5318</w:t>
            </w:r>
          </w:p>
        </w:tc>
        <w:tc>
          <w:tcPr>
            <w:tcW w:w="899" w:type="dxa"/>
            <w:tcBorders>
              <w:top w:val="nil"/>
              <w:left w:val="nil"/>
              <w:bottom w:val="single" w:sz="4" w:space="0" w:color="333300"/>
              <w:right w:val="single" w:sz="4" w:space="0" w:color="333300"/>
            </w:tcBorders>
            <w:shd w:val="clear" w:color="auto" w:fill="auto"/>
            <w:hideMark/>
          </w:tcPr>
          <w:p w14:paraId="7D2F6824" w14:textId="77777777" w:rsidR="00671829" w:rsidRPr="00671829" w:rsidRDefault="00671829" w:rsidP="00671829">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Jarkko</w:t>
            </w:r>
            <w:proofErr w:type="spellEnd"/>
            <w:r w:rsidRPr="00671829">
              <w:rPr>
                <w:rFonts w:ascii="Arial" w:eastAsia="宋体" w:hAnsi="Arial" w:cs="Arial"/>
                <w:sz w:val="20"/>
                <w:lang w:val="en-US" w:eastAsia="zh-CN"/>
              </w:rPr>
              <w:t xml:space="preserve"> </w:t>
            </w:r>
            <w:proofErr w:type="spellStart"/>
            <w:r w:rsidRPr="00671829">
              <w:rPr>
                <w:rFonts w:ascii="Arial" w:eastAsia="宋体" w:hAnsi="Arial" w:cs="Arial"/>
                <w:sz w:val="20"/>
                <w:lang w:val="en-US" w:eastAsia="zh-CN"/>
              </w:rPr>
              <w:t>Kneckt</w:t>
            </w:r>
            <w:proofErr w:type="spellEnd"/>
          </w:p>
        </w:tc>
        <w:tc>
          <w:tcPr>
            <w:tcW w:w="850" w:type="dxa"/>
            <w:tcBorders>
              <w:top w:val="nil"/>
              <w:left w:val="nil"/>
              <w:bottom w:val="single" w:sz="4" w:space="0" w:color="333300"/>
              <w:right w:val="single" w:sz="4" w:space="0" w:color="333300"/>
            </w:tcBorders>
            <w:shd w:val="clear" w:color="auto" w:fill="auto"/>
            <w:hideMark/>
          </w:tcPr>
          <w:p w14:paraId="1EBB2DBB"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w:t>
            </w:r>
          </w:p>
        </w:tc>
        <w:tc>
          <w:tcPr>
            <w:tcW w:w="709" w:type="dxa"/>
            <w:tcBorders>
              <w:top w:val="nil"/>
              <w:left w:val="nil"/>
              <w:bottom w:val="single" w:sz="4" w:space="0" w:color="333300"/>
              <w:right w:val="single" w:sz="4" w:space="0" w:color="333300"/>
            </w:tcBorders>
            <w:shd w:val="clear" w:color="auto" w:fill="auto"/>
            <w:hideMark/>
          </w:tcPr>
          <w:p w14:paraId="0DD63421"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280.40</w:t>
            </w:r>
          </w:p>
        </w:tc>
        <w:tc>
          <w:tcPr>
            <w:tcW w:w="2551" w:type="dxa"/>
            <w:tcBorders>
              <w:top w:val="nil"/>
              <w:left w:val="nil"/>
              <w:bottom w:val="single" w:sz="4" w:space="0" w:color="333300"/>
              <w:right w:val="single" w:sz="4" w:space="0" w:color="333300"/>
            </w:tcBorders>
            <w:shd w:val="clear" w:color="auto" w:fill="auto"/>
            <w:hideMark/>
          </w:tcPr>
          <w:p w14:paraId="6D9A9D9E"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AP assisted Medium recovery procedure should work without AAR signaling. A non-AP NSTR STA may blind on the NAV and channel CCA, so it is not clear how relevant is link recommendation/selection from the blind non-AP NSTR STA for UL triggering.</w:t>
            </w:r>
          </w:p>
        </w:tc>
        <w:tc>
          <w:tcPr>
            <w:tcW w:w="1985" w:type="dxa"/>
            <w:tcBorders>
              <w:top w:val="nil"/>
              <w:left w:val="nil"/>
              <w:bottom w:val="single" w:sz="4" w:space="0" w:color="333300"/>
              <w:right w:val="single" w:sz="4" w:space="0" w:color="333300"/>
            </w:tcBorders>
            <w:shd w:val="clear" w:color="auto" w:fill="auto"/>
            <w:hideMark/>
          </w:tcPr>
          <w:p w14:paraId="5F9DA91D"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Define AAR as a general mechanism to signal a time, TID and optionally a link in which the associated AP MLD should trigger an affiliated STA of the non-AP MLD. Such triggering indication should be able to use in all links, including STR links.</w:t>
            </w:r>
          </w:p>
        </w:tc>
        <w:tc>
          <w:tcPr>
            <w:tcW w:w="2551" w:type="dxa"/>
            <w:tcBorders>
              <w:top w:val="nil"/>
              <w:left w:val="nil"/>
              <w:bottom w:val="single" w:sz="4" w:space="0" w:color="333300"/>
              <w:right w:val="single" w:sz="4" w:space="0" w:color="333300"/>
            </w:tcBorders>
            <w:shd w:val="clear" w:color="auto" w:fill="auto"/>
            <w:hideMark/>
          </w:tcPr>
          <w:p w14:paraId="358DC9B5" w14:textId="77777777" w:rsidR="0003117F" w:rsidRDefault="0003117F" w:rsidP="00671829">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ejected</w:t>
            </w:r>
          </w:p>
          <w:p w14:paraId="15600109" w14:textId="77777777" w:rsidR="0003117F" w:rsidRDefault="0003117F" w:rsidP="00671829">
            <w:pPr>
              <w:jc w:val="left"/>
              <w:rPr>
                <w:rFonts w:ascii="Arial" w:eastAsia="宋体" w:hAnsi="Arial" w:cs="Arial"/>
                <w:sz w:val="20"/>
                <w:lang w:val="en-US" w:eastAsia="zh-CN"/>
              </w:rPr>
            </w:pPr>
          </w:p>
          <w:p w14:paraId="35F830D5" w14:textId="39028447" w:rsidR="003D0FBF" w:rsidRDefault="003D0FBF" w:rsidP="00671829">
            <w:pPr>
              <w:jc w:val="left"/>
              <w:rPr>
                <w:rFonts w:ascii="Arial" w:eastAsia="宋体" w:hAnsi="Arial" w:cs="Arial"/>
                <w:sz w:val="20"/>
                <w:lang w:val="en-US" w:eastAsia="zh-CN"/>
              </w:rPr>
            </w:pPr>
            <w:r>
              <w:rPr>
                <w:rFonts w:ascii="Arial" w:eastAsia="宋体" w:hAnsi="Arial" w:cs="Arial" w:hint="eastAsia"/>
                <w:sz w:val="20"/>
                <w:lang w:val="en-US" w:eastAsia="zh-CN"/>
              </w:rPr>
              <w:t>A</w:t>
            </w:r>
            <w:r>
              <w:rPr>
                <w:rFonts w:ascii="Arial" w:eastAsia="宋体" w:hAnsi="Arial" w:cs="Arial"/>
                <w:sz w:val="20"/>
                <w:lang w:val="en-US" w:eastAsia="zh-CN"/>
              </w:rPr>
              <w:t xml:space="preserve">AR field is needed because the AP needs </w:t>
            </w:r>
            <w:r w:rsidR="00303321">
              <w:rPr>
                <w:rFonts w:ascii="Arial" w:eastAsia="宋体" w:hAnsi="Arial" w:cs="Arial"/>
                <w:sz w:val="20"/>
                <w:lang w:val="en-US" w:eastAsia="zh-CN"/>
              </w:rPr>
              <w:t xml:space="preserve">to </w:t>
            </w:r>
            <w:r>
              <w:rPr>
                <w:rFonts w:ascii="Arial" w:eastAsia="宋体" w:hAnsi="Arial" w:cs="Arial"/>
                <w:sz w:val="20"/>
                <w:lang w:val="en-US" w:eastAsia="zh-CN"/>
              </w:rPr>
              <w:t>know which STA</w:t>
            </w:r>
            <w:r w:rsidR="00303321">
              <w:rPr>
                <w:rFonts w:ascii="Arial" w:eastAsia="宋体" w:hAnsi="Arial" w:cs="Arial"/>
                <w:sz w:val="20"/>
                <w:lang w:val="en-US" w:eastAsia="zh-CN"/>
              </w:rPr>
              <w:t xml:space="preserve"> that had lost medium sync </w:t>
            </w:r>
            <w:r>
              <w:rPr>
                <w:rFonts w:ascii="Arial" w:eastAsia="宋体" w:hAnsi="Arial" w:cs="Arial"/>
                <w:sz w:val="20"/>
                <w:lang w:val="en-US" w:eastAsia="zh-CN"/>
              </w:rPr>
              <w:t xml:space="preserve">intends to send an UL frame. </w:t>
            </w:r>
          </w:p>
          <w:p w14:paraId="0A56D891" w14:textId="77777777" w:rsidR="00303321" w:rsidRDefault="00303321" w:rsidP="00671829">
            <w:pPr>
              <w:jc w:val="left"/>
              <w:rPr>
                <w:rFonts w:ascii="Arial" w:eastAsia="宋体" w:hAnsi="Arial" w:cs="Arial"/>
                <w:sz w:val="20"/>
                <w:lang w:val="en-US" w:eastAsia="zh-CN"/>
              </w:rPr>
            </w:pPr>
          </w:p>
          <w:p w14:paraId="40BEF0B7" w14:textId="68F3AB71" w:rsidR="00303321" w:rsidRDefault="00303321" w:rsidP="00671829">
            <w:pPr>
              <w:jc w:val="left"/>
              <w:rPr>
                <w:rFonts w:ascii="Arial" w:eastAsia="宋体" w:hAnsi="Arial" w:cs="Arial"/>
                <w:sz w:val="20"/>
                <w:lang w:val="en-US" w:eastAsia="zh-CN"/>
              </w:rPr>
            </w:pPr>
            <w:r>
              <w:rPr>
                <w:rFonts w:ascii="Arial" w:eastAsia="宋体" w:hAnsi="Arial" w:cs="Arial"/>
                <w:sz w:val="20"/>
                <w:lang w:val="en-US" w:eastAsia="zh-CN"/>
              </w:rPr>
              <w:t>Regarding blindness</w:t>
            </w:r>
            <w:r w:rsidR="00B721A8">
              <w:rPr>
                <w:rFonts w:ascii="Arial" w:eastAsia="宋体" w:hAnsi="Arial" w:cs="Arial"/>
                <w:sz w:val="20"/>
                <w:lang w:val="en-US" w:eastAsia="zh-CN"/>
              </w:rPr>
              <w:t xml:space="preserve"> on the NAV</w:t>
            </w:r>
            <w:r>
              <w:rPr>
                <w:rFonts w:ascii="Arial" w:eastAsia="宋体" w:hAnsi="Arial" w:cs="Arial"/>
                <w:sz w:val="20"/>
                <w:lang w:val="en-US" w:eastAsia="zh-CN"/>
              </w:rPr>
              <w:t xml:space="preserve">, AP MLD is STR such that each AP affiliated </w:t>
            </w:r>
            <w:r w:rsidR="00B721A8">
              <w:rPr>
                <w:rFonts w:ascii="Arial" w:eastAsia="宋体" w:hAnsi="Arial" w:cs="Arial"/>
                <w:sz w:val="20"/>
                <w:lang w:val="en-US" w:eastAsia="zh-CN"/>
              </w:rPr>
              <w:t xml:space="preserve">with </w:t>
            </w:r>
            <w:r>
              <w:rPr>
                <w:rFonts w:ascii="Arial" w:eastAsia="宋体" w:hAnsi="Arial" w:cs="Arial"/>
                <w:sz w:val="20"/>
                <w:lang w:val="en-US" w:eastAsia="zh-CN"/>
              </w:rPr>
              <w:t>the AP ML</w:t>
            </w:r>
            <w:r w:rsidR="008A30E8">
              <w:rPr>
                <w:rFonts w:ascii="Arial" w:eastAsia="宋体" w:hAnsi="Arial" w:cs="Arial"/>
                <w:sz w:val="20"/>
                <w:lang w:val="en-US" w:eastAsia="zh-CN"/>
              </w:rPr>
              <w:t>D</w:t>
            </w:r>
            <w:r>
              <w:rPr>
                <w:rFonts w:ascii="Arial" w:eastAsia="宋体" w:hAnsi="Arial" w:cs="Arial"/>
                <w:sz w:val="20"/>
                <w:lang w:val="en-US" w:eastAsia="zh-CN"/>
              </w:rPr>
              <w:t xml:space="preserve"> knows channel state info</w:t>
            </w:r>
            <w:r w:rsidR="00B721A8">
              <w:rPr>
                <w:rFonts w:ascii="Arial" w:eastAsia="宋体" w:hAnsi="Arial" w:cs="Arial"/>
                <w:sz w:val="20"/>
                <w:lang w:val="en-US" w:eastAsia="zh-CN"/>
              </w:rPr>
              <w:t>rmation</w:t>
            </w:r>
            <w:r>
              <w:rPr>
                <w:rFonts w:ascii="Arial" w:eastAsia="宋体" w:hAnsi="Arial" w:cs="Arial"/>
                <w:sz w:val="20"/>
                <w:lang w:val="en-US" w:eastAsia="zh-CN"/>
              </w:rPr>
              <w:t xml:space="preserve">. In this case, AP </w:t>
            </w:r>
            <w:r w:rsidR="00990C7D">
              <w:rPr>
                <w:rFonts w:ascii="Arial" w:eastAsia="宋体" w:hAnsi="Arial" w:cs="Arial"/>
                <w:sz w:val="20"/>
                <w:lang w:val="en-US" w:eastAsia="zh-CN"/>
              </w:rPr>
              <w:t xml:space="preserve">assistance </w:t>
            </w:r>
            <w:r>
              <w:rPr>
                <w:rFonts w:ascii="Arial" w:eastAsia="宋体" w:hAnsi="Arial" w:cs="Arial"/>
                <w:sz w:val="20"/>
                <w:lang w:val="en-US" w:eastAsia="zh-CN"/>
              </w:rPr>
              <w:t xml:space="preserve">can help the non-AP STA </w:t>
            </w:r>
            <w:r w:rsidR="00990C7D">
              <w:rPr>
                <w:rFonts w:ascii="Arial" w:eastAsia="宋体" w:hAnsi="Arial" w:cs="Arial"/>
                <w:sz w:val="20"/>
                <w:lang w:val="en-US" w:eastAsia="zh-CN"/>
              </w:rPr>
              <w:t xml:space="preserve">sync up </w:t>
            </w:r>
            <w:r w:rsidR="008A30E8">
              <w:rPr>
                <w:rFonts w:ascii="Arial" w:eastAsia="宋体" w:hAnsi="Arial" w:cs="Arial" w:hint="eastAsia"/>
                <w:sz w:val="20"/>
                <w:lang w:val="en-US" w:eastAsia="zh-CN"/>
              </w:rPr>
              <w:t>to</w:t>
            </w:r>
            <w:r w:rsidR="008A30E8">
              <w:rPr>
                <w:rFonts w:ascii="Arial" w:eastAsia="宋体" w:hAnsi="Arial" w:cs="Arial"/>
                <w:sz w:val="20"/>
                <w:lang w:val="en-US" w:eastAsia="zh-CN"/>
              </w:rPr>
              <w:t xml:space="preserve"> the</w:t>
            </w:r>
            <w:r w:rsidR="00990C7D">
              <w:rPr>
                <w:rFonts w:ascii="Arial" w:eastAsia="宋体" w:hAnsi="Arial" w:cs="Arial"/>
                <w:sz w:val="20"/>
                <w:lang w:val="en-US" w:eastAsia="zh-CN"/>
              </w:rPr>
              <w:t xml:space="preserve"> medium quickly</w:t>
            </w:r>
          </w:p>
          <w:p w14:paraId="3E6D9AF9" w14:textId="753CD139" w:rsidR="00671829" w:rsidRPr="00671829" w:rsidRDefault="00671829" w:rsidP="00671829">
            <w:pPr>
              <w:jc w:val="left"/>
              <w:rPr>
                <w:rFonts w:ascii="Arial" w:eastAsia="宋体" w:hAnsi="Arial" w:cs="Arial"/>
                <w:sz w:val="20"/>
                <w:lang w:val="en-US" w:eastAsia="zh-CN"/>
              </w:rPr>
            </w:pPr>
          </w:p>
        </w:tc>
      </w:tr>
      <w:tr w:rsidR="00B068F0" w:rsidRPr="00671829" w14:paraId="4C1EFF43" w14:textId="77777777" w:rsidTr="00B068F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40762200"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5707</w:t>
            </w:r>
          </w:p>
        </w:tc>
        <w:tc>
          <w:tcPr>
            <w:tcW w:w="899" w:type="dxa"/>
            <w:tcBorders>
              <w:top w:val="nil"/>
              <w:left w:val="nil"/>
              <w:bottom w:val="single" w:sz="4" w:space="0" w:color="333300"/>
              <w:right w:val="single" w:sz="4" w:space="0" w:color="333300"/>
            </w:tcBorders>
            <w:shd w:val="clear" w:color="auto" w:fill="auto"/>
            <w:hideMark/>
          </w:tcPr>
          <w:p w14:paraId="0F033A36" w14:textId="77777777" w:rsidR="00671829" w:rsidRPr="00671829" w:rsidRDefault="00671829" w:rsidP="00671829">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kaiying</w:t>
            </w:r>
            <w:proofErr w:type="spellEnd"/>
            <w:r w:rsidRPr="00671829">
              <w:rPr>
                <w:rFonts w:ascii="Arial" w:eastAsia="宋体" w:hAnsi="Arial" w:cs="Arial"/>
                <w:sz w:val="20"/>
                <w:lang w:val="en-US" w:eastAsia="zh-CN"/>
              </w:rPr>
              <w:t xml:space="preserve"> Lu</w:t>
            </w:r>
          </w:p>
        </w:tc>
        <w:tc>
          <w:tcPr>
            <w:tcW w:w="850" w:type="dxa"/>
            <w:tcBorders>
              <w:top w:val="nil"/>
              <w:left w:val="nil"/>
              <w:bottom w:val="single" w:sz="4" w:space="0" w:color="333300"/>
              <w:right w:val="single" w:sz="4" w:space="0" w:color="333300"/>
            </w:tcBorders>
            <w:shd w:val="clear" w:color="auto" w:fill="auto"/>
            <w:hideMark/>
          </w:tcPr>
          <w:p w14:paraId="09DCE5C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7A682463"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280.40</w:t>
            </w:r>
          </w:p>
        </w:tc>
        <w:tc>
          <w:tcPr>
            <w:tcW w:w="2551" w:type="dxa"/>
            <w:tcBorders>
              <w:top w:val="nil"/>
              <w:left w:val="nil"/>
              <w:bottom w:val="single" w:sz="4" w:space="0" w:color="333300"/>
              <w:right w:val="single" w:sz="4" w:space="0" w:color="333300"/>
            </w:tcBorders>
            <w:shd w:val="clear" w:color="auto" w:fill="auto"/>
            <w:hideMark/>
          </w:tcPr>
          <w:p w14:paraId="0848D80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 xml:space="preserve">Define the </w:t>
            </w:r>
            <w:proofErr w:type="spellStart"/>
            <w:r w:rsidRPr="00671829">
              <w:rPr>
                <w:rFonts w:ascii="Arial" w:eastAsia="宋体" w:hAnsi="Arial" w:cs="Arial"/>
                <w:sz w:val="20"/>
                <w:lang w:val="en-US" w:eastAsia="zh-CN"/>
              </w:rPr>
              <w:t>machanism</w:t>
            </w:r>
            <w:proofErr w:type="spellEnd"/>
            <w:r w:rsidRPr="00671829">
              <w:rPr>
                <w:rFonts w:ascii="Arial" w:eastAsia="宋体" w:hAnsi="Arial" w:cs="Arial"/>
                <w:sz w:val="20"/>
                <w:lang w:val="en-US" w:eastAsia="zh-CN"/>
              </w:rPr>
              <w:t xml:space="preserve"> to improve the fairness on channel access under AP assisted medium synchronization recovery procedure</w:t>
            </w:r>
          </w:p>
        </w:tc>
        <w:tc>
          <w:tcPr>
            <w:tcW w:w="1985" w:type="dxa"/>
            <w:tcBorders>
              <w:top w:val="nil"/>
              <w:left w:val="nil"/>
              <w:bottom w:val="single" w:sz="4" w:space="0" w:color="333300"/>
              <w:right w:val="single" w:sz="4" w:space="0" w:color="333300"/>
            </w:tcBorders>
            <w:shd w:val="clear" w:color="auto" w:fill="auto"/>
            <w:hideMark/>
          </w:tcPr>
          <w:p w14:paraId="6D94A4A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 xml:space="preserve">Please </w:t>
            </w:r>
            <w:proofErr w:type="spellStart"/>
            <w:r w:rsidRPr="00671829">
              <w:rPr>
                <w:rFonts w:ascii="Arial" w:eastAsia="宋体" w:hAnsi="Arial" w:cs="Arial"/>
                <w:sz w:val="20"/>
                <w:lang w:val="en-US" w:eastAsia="zh-CN"/>
              </w:rPr>
              <w:t>clairify</w:t>
            </w:r>
            <w:proofErr w:type="spellEnd"/>
            <w:r w:rsidRPr="00671829">
              <w:rPr>
                <w:rFonts w:ascii="Arial" w:eastAsia="宋体" w:hAnsi="Arial" w:cs="Arial"/>
                <w:sz w:val="20"/>
                <w:lang w:val="en-US" w:eastAsia="zh-CN"/>
              </w:rPr>
              <w:t xml:space="preserve"> it</w:t>
            </w:r>
          </w:p>
        </w:tc>
        <w:tc>
          <w:tcPr>
            <w:tcW w:w="2551" w:type="dxa"/>
            <w:tcBorders>
              <w:top w:val="nil"/>
              <w:left w:val="nil"/>
              <w:bottom w:val="single" w:sz="4" w:space="0" w:color="333300"/>
              <w:right w:val="single" w:sz="4" w:space="0" w:color="333300"/>
            </w:tcBorders>
            <w:shd w:val="clear" w:color="auto" w:fill="auto"/>
            <w:hideMark/>
          </w:tcPr>
          <w:p w14:paraId="287E3810" w14:textId="570A0C1A" w:rsidR="00990C7D" w:rsidRDefault="003A601A" w:rsidP="00671829">
            <w:pPr>
              <w:jc w:val="left"/>
              <w:rPr>
                <w:rFonts w:ascii="Arial" w:eastAsia="宋体" w:hAnsi="Arial" w:cs="Arial"/>
                <w:sz w:val="20"/>
                <w:lang w:val="en-US" w:eastAsia="zh-CN"/>
              </w:rPr>
            </w:pPr>
            <w:r>
              <w:rPr>
                <w:rFonts w:ascii="Arial" w:eastAsia="宋体" w:hAnsi="Arial" w:cs="Arial"/>
                <w:sz w:val="20"/>
                <w:lang w:val="en-US" w:eastAsia="zh-CN"/>
              </w:rPr>
              <w:t>Revised-</w:t>
            </w:r>
          </w:p>
          <w:p w14:paraId="73AFC807" w14:textId="77777777" w:rsidR="00990C7D" w:rsidRDefault="00990C7D" w:rsidP="00671829">
            <w:pPr>
              <w:jc w:val="left"/>
              <w:rPr>
                <w:rFonts w:ascii="Arial" w:eastAsia="宋体" w:hAnsi="Arial" w:cs="Arial"/>
                <w:sz w:val="20"/>
                <w:lang w:val="en-US" w:eastAsia="zh-CN"/>
              </w:rPr>
            </w:pPr>
          </w:p>
          <w:p w14:paraId="7B2F3024" w14:textId="7715FDE9" w:rsidR="00671829" w:rsidRDefault="003A601A" w:rsidP="00990C7D">
            <w:pPr>
              <w:jc w:val="left"/>
              <w:rPr>
                <w:rFonts w:ascii="Arial" w:eastAsia="宋体" w:hAnsi="Arial" w:cs="Arial"/>
                <w:sz w:val="20"/>
                <w:lang w:val="en-US" w:eastAsia="zh-CN"/>
              </w:rPr>
            </w:pPr>
            <w:r>
              <w:rPr>
                <w:rFonts w:ascii="Arial" w:eastAsia="宋体" w:hAnsi="Arial" w:cs="Arial" w:hint="eastAsia"/>
                <w:sz w:val="20"/>
                <w:lang w:val="en-US" w:eastAsia="zh-CN"/>
              </w:rPr>
              <w:t>A</w:t>
            </w:r>
            <w:r>
              <w:rPr>
                <w:rFonts w:ascii="Arial" w:eastAsia="宋体" w:hAnsi="Arial" w:cs="Arial"/>
                <w:sz w:val="20"/>
                <w:lang w:val="en-US" w:eastAsia="zh-CN"/>
              </w:rPr>
              <w:t xml:space="preserve">dd a note to clarify the ED threshold </w:t>
            </w:r>
            <w:r w:rsidR="003F63B9">
              <w:rPr>
                <w:rFonts w:ascii="Arial" w:eastAsia="宋体" w:hAnsi="Arial" w:cs="Arial"/>
                <w:sz w:val="20"/>
                <w:lang w:val="en-US" w:eastAsia="zh-CN"/>
              </w:rPr>
              <w:t xml:space="preserve">that a non-AP STA uses </w:t>
            </w:r>
            <w:r>
              <w:rPr>
                <w:rFonts w:ascii="Arial" w:eastAsia="宋体" w:hAnsi="Arial" w:cs="Arial"/>
                <w:sz w:val="20"/>
                <w:lang w:val="en-US" w:eastAsia="zh-CN"/>
              </w:rPr>
              <w:t>when the</w:t>
            </w:r>
            <w:r w:rsidR="003F63B9">
              <w:rPr>
                <w:rFonts w:ascii="Arial" w:eastAsia="宋体" w:hAnsi="Arial" w:cs="Arial"/>
                <w:sz w:val="20"/>
                <w:lang w:val="en-US" w:eastAsia="zh-CN"/>
              </w:rPr>
              <w:t xml:space="preserve"> non-AP </w:t>
            </w:r>
            <w:r>
              <w:rPr>
                <w:rFonts w:ascii="Arial" w:eastAsia="宋体" w:hAnsi="Arial" w:cs="Arial"/>
                <w:sz w:val="20"/>
                <w:lang w:val="en-US" w:eastAsia="zh-CN"/>
              </w:rPr>
              <w:t xml:space="preserve">STA </w:t>
            </w:r>
            <w:r w:rsidR="003F63B9">
              <w:rPr>
                <w:rFonts w:ascii="Arial" w:eastAsia="宋体" w:hAnsi="Arial" w:cs="Arial"/>
                <w:sz w:val="20"/>
                <w:lang w:val="en-US" w:eastAsia="zh-CN"/>
              </w:rPr>
              <w:t>responds to the received trigger frame with CS Required subfield equal to 1.</w:t>
            </w:r>
          </w:p>
          <w:p w14:paraId="5C56D2E2" w14:textId="77777777" w:rsidR="003F63B9" w:rsidRDefault="003F63B9" w:rsidP="00990C7D">
            <w:pPr>
              <w:jc w:val="left"/>
              <w:rPr>
                <w:rFonts w:ascii="Arial" w:eastAsia="宋体" w:hAnsi="Arial" w:cs="Arial"/>
                <w:sz w:val="20"/>
                <w:lang w:val="en-US" w:eastAsia="zh-CN"/>
              </w:rPr>
            </w:pPr>
          </w:p>
          <w:p w14:paraId="7A7DEDF6" w14:textId="7BFCC45B" w:rsidR="003F63B9" w:rsidRPr="00671829" w:rsidRDefault="003F63B9" w:rsidP="003F63B9">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Pr>
                <w:rFonts w:ascii="Arial" w:eastAsia="宋体" w:hAnsi="Arial" w:cs="Arial"/>
                <w:sz w:val="20"/>
                <w:lang w:val="en-US" w:eastAsia="zh-CN"/>
              </w:rPr>
              <w:t>1685</w:t>
            </w:r>
            <w:r w:rsidR="006E237F">
              <w:rPr>
                <w:rFonts w:ascii="Arial" w:eastAsia="宋体" w:hAnsi="Arial" w:cs="Arial"/>
                <w:sz w:val="20"/>
                <w:lang w:val="en-US" w:eastAsia="zh-CN"/>
              </w:rPr>
              <w:t>r7</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5707</w:t>
            </w:r>
            <w:r w:rsidRPr="00AD67DE">
              <w:rPr>
                <w:rFonts w:ascii="Arial" w:eastAsia="宋体" w:hAnsi="Arial" w:cs="Arial"/>
                <w:sz w:val="20"/>
                <w:lang w:val="en-US" w:eastAsia="zh-CN"/>
              </w:rPr>
              <w:t>.</w:t>
            </w:r>
          </w:p>
        </w:tc>
      </w:tr>
      <w:tr w:rsidR="00B068F0" w:rsidRPr="00671829" w14:paraId="539783D0" w14:textId="77777777" w:rsidTr="00B068F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4D43D84E" w14:textId="77777777" w:rsidR="00671829" w:rsidRPr="00671829" w:rsidRDefault="00671829" w:rsidP="00671829">
            <w:pPr>
              <w:jc w:val="right"/>
              <w:rPr>
                <w:rFonts w:ascii="Arial" w:eastAsia="宋体" w:hAnsi="Arial" w:cs="Arial"/>
                <w:sz w:val="20"/>
                <w:lang w:val="en-US" w:eastAsia="zh-CN"/>
              </w:rPr>
            </w:pPr>
            <w:r w:rsidRPr="00671829">
              <w:rPr>
                <w:rFonts w:ascii="Arial" w:eastAsia="宋体" w:hAnsi="Arial" w:cs="Arial"/>
                <w:sz w:val="20"/>
                <w:lang w:val="en-US" w:eastAsia="zh-CN"/>
              </w:rPr>
              <w:t>6926</w:t>
            </w:r>
          </w:p>
        </w:tc>
        <w:tc>
          <w:tcPr>
            <w:tcW w:w="899" w:type="dxa"/>
            <w:tcBorders>
              <w:top w:val="nil"/>
              <w:left w:val="nil"/>
              <w:bottom w:val="single" w:sz="4" w:space="0" w:color="333300"/>
              <w:right w:val="single" w:sz="4" w:space="0" w:color="333300"/>
            </w:tcBorders>
            <w:shd w:val="clear" w:color="auto" w:fill="auto"/>
            <w:hideMark/>
          </w:tcPr>
          <w:p w14:paraId="3ECE0E3D" w14:textId="77777777" w:rsidR="00671829" w:rsidRPr="00671829" w:rsidRDefault="00671829" w:rsidP="00671829">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Ryuichi</w:t>
            </w:r>
            <w:proofErr w:type="spellEnd"/>
            <w:r w:rsidRPr="00671829">
              <w:rPr>
                <w:rFonts w:ascii="Arial" w:eastAsia="宋体" w:hAnsi="Arial" w:cs="Arial"/>
                <w:sz w:val="20"/>
                <w:lang w:val="en-US" w:eastAsia="zh-CN"/>
              </w:rPr>
              <w:t xml:space="preserve"> Hirata</w:t>
            </w:r>
          </w:p>
        </w:tc>
        <w:tc>
          <w:tcPr>
            <w:tcW w:w="850" w:type="dxa"/>
            <w:tcBorders>
              <w:top w:val="nil"/>
              <w:left w:val="nil"/>
              <w:bottom w:val="single" w:sz="4" w:space="0" w:color="333300"/>
              <w:right w:val="single" w:sz="4" w:space="0" w:color="333300"/>
            </w:tcBorders>
            <w:shd w:val="clear" w:color="auto" w:fill="auto"/>
            <w:hideMark/>
          </w:tcPr>
          <w:p w14:paraId="02051534"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180B139B"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280.57</w:t>
            </w:r>
          </w:p>
        </w:tc>
        <w:tc>
          <w:tcPr>
            <w:tcW w:w="2551" w:type="dxa"/>
            <w:tcBorders>
              <w:top w:val="nil"/>
              <w:left w:val="nil"/>
              <w:bottom w:val="single" w:sz="4" w:space="0" w:color="333300"/>
              <w:right w:val="single" w:sz="4" w:space="0" w:color="333300"/>
            </w:tcBorders>
            <w:shd w:val="clear" w:color="auto" w:fill="auto"/>
            <w:hideMark/>
          </w:tcPr>
          <w:p w14:paraId="7BFBDF20" w14:textId="3502F33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Medium synchronization might be lost at several non-AP STAs affiliated with the same non-AP MLD due to UL interference. In-AP STAs affiliated with the same non-AP MLD to recover their medium synchronization.</w:t>
            </w:r>
          </w:p>
        </w:tc>
        <w:tc>
          <w:tcPr>
            <w:tcW w:w="1985" w:type="dxa"/>
            <w:tcBorders>
              <w:top w:val="nil"/>
              <w:left w:val="nil"/>
              <w:bottom w:val="single" w:sz="4" w:space="0" w:color="333300"/>
              <w:right w:val="single" w:sz="4" w:space="0" w:color="333300"/>
            </w:tcBorders>
            <w:shd w:val="clear" w:color="auto" w:fill="auto"/>
            <w:hideMark/>
          </w:tcPr>
          <w:p w14:paraId="08ABB9DA" w14:textId="77777777" w:rsidR="00671829" w:rsidRPr="00671829" w:rsidRDefault="00671829" w:rsidP="00671829">
            <w:pPr>
              <w:jc w:val="left"/>
              <w:rPr>
                <w:rFonts w:ascii="Arial" w:eastAsia="宋体" w:hAnsi="Arial" w:cs="Arial"/>
                <w:sz w:val="20"/>
                <w:lang w:val="en-US" w:eastAsia="zh-CN"/>
              </w:rPr>
            </w:pPr>
            <w:r w:rsidRPr="00671829">
              <w:rPr>
                <w:rFonts w:ascii="Arial" w:eastAsia="宋体" w:hAnsi="Arial" w:cs="Arial"/>
                <w:sz w:val="20"/>
                <w:lang w:val="en-US" w:eastAsia="zh-CN"/>
              </w:rPr>
              <w:t>Clarify that AP MLD might transmit several Trigger frames to non-AP STAs affiliated with the same non-AP MLD which lost their medium synchronization to solicit UL PPDUs from those non-AP STAs affiliated with the same non-AP MLD.</w:t>
            </w:r>
          </w:p>
        </w:tc>
        <w:tc>
          <w:tcPr>
            <w:tcW w:w="2551" w:type="dxa"/>
            <w:tcBorders>
              <w:top w:val="nil"/>
              <w:left w:val="nil"/>
              <w:bottom w:val="single" w:sz="4" w:space="0" w:color="333300"/>
              <w:right w:val="single" w:sz="4" w:space="0" w:color="333300"/>
            </w:tcBorders>
            <w:shd w:val="clear" w:color="auto" w:fill="auto"/>
            <w:hideMark/>
          </w:tcPr>
          <w:p w14:paraId="62B71995" w14:textId="77777777" w:rsidR="00FA3B83" w:rsidRDefault="00FA3B83" w:rsidP="00671829">
            <w:pPr>
              <w:jc w:val="left"/>
              <w:rPr>
                <w:rFonts w:ascii="Arial" w:eastAsia="宋体" w:hAnsi="Arial" w:cs="Arial"/>
                <w:sz w:val="20"/>
                <w:lang w:val="en-US" w:eastAsia="zh-CN"/>
              </w:rPr>
            </w:pPr>
            <w:proofErr w:type="spellStart"/>
            <w:r>
              <w:rPr>
                <w:rFonts w:ascii="Arial" w:eastAsia="宋体" w:hAnsi="Arial" w:cs="Arial"/>
                <w:sz w:val="20"/>
                <w:lang w:val="en-US" w:eastAsia="zh-CN"/>
              </w:rPr>
              <w:t>Revided</w:t>
            </w:r>
            <w:proofErr w:type="spellEnd"/>
            <w:r>
              <w:rPr>
                <w:rFonts w:ascii="Arial" w:eastAsia="宋体" w:hAnsi="Arial" w:cs="Arial" w:hint="eastAsia"/>
                <w:sz w:val="20"/>
                <w:lang w:val="en-US" w:eastAsia="zh-CN"/>
              </w:rPr>
              <w:t>-</w:t>
            </w:r>
          </w:p>
          <w:p w14:paraId="0903D18F" w14:textId="77777777" w:rsidR="00FA3B83" w:rsidRDefault="00FA3B83" w:rsidP="00671829">
            <w:pPr>
              <w:jc w:val="left"/>
              <w:rPr>
                <w:rFonts w:ascii="Arial" w:eastAsia="宋体" w:hAnsi="Arial" w:cs="Arial"/>
                <w:sz w:val="20"/>
                <w:lang w:val="en-US" w:eastAsia="zh-CN"/>
              </w:rPr>
            </w:pPr>
          </w:p>
          <w:p w14:paraId="2C05E84D" w14:textId="77777777" w:rsidR="009D700A" w:rsidRDefault="00FA3B83" w:rsidP="00671829">
            <w:pPr>
              <w:jc w:val="left"/>
              <w:rPr>
                <w:rFonts w:ascii="Arial" w:eastAsia="宋体" w:hAnsi="Arial" w:cs="Arial"/>
                <w:sz w:val="20"/>
                <w:lang w:val="en-US" w:eastAsia="zh-CN"/>
              </w:rPr>
            </w:pPr>
            <w:r>
              <w:rPr>
                <w:rFonts w:ascii="Arial" w:eastAsia="宋体" w:hAnsi="Arial" w:cs="Arial"/>
                <w:sz w:val="20"/>
                <w:lang w:val="en-US" w:eastAsia="zh-CN"/>
              </w:rPr>
              <w:t xml:space="preserve">Agree with the comment in principle. </w:t>
            </w:r>
          </w:p>
          <w:p w14:paraId="16464081" w14:textId="77777777" w:rsidR="009D700A" w:rsidRDefault="009D700A" w:rsidP="00671829">
            <w:pPr>
              <w:jc w:val="left"/>
              <w:rPr>
                <w:rFonts w:ascii="Arial" w:eastAsia="宋体" w:hAnsi="Arial" w:cs="Arial"/>
                <w:sz w:val="20"/>
                <w:lang w:val="en-US" w:eastAsia="zh-CN"/>
              </w:rPr>
            </w:pPr>
          </w:p>
          <w:p w14:paraId="67F66653" w14:textId="77777777" w:rsidR="009D700A" w:rsidRDefault="009D700A" w:rsidP="00671829">
            <w:pPr>
              <w:jc w:val="left"/>
              <w:rPr>
                <w:rFonts w:ascii="Arial" w:eastAsia="宋体" w:hAnsi="Arial" w:cs="Arial"/>
                <w:sz w:val="20"/>
                <w:lang w:val="en-US" w:eastAsia="zh-CN"/>
              </w:rPr>
            </w:pPr>
            <w:r>
              <w:rPr>
                <w:rFonts w:ascii="Arial" w:eastAsia="宋体" w:hAnsi="Arial" w:cs="Arial"/>
                <w:sz w:val="20"/>
                <w:lang w:val="en-US" w:eastAsia="zh-CN"/>
              </w:rPr>
              <w:t>Propose resolution to account for the suggested change</w:t>
            </w:r>
          </w:p>
          <w:p w14:paraId="5B88D414" w14:textId="77777777" w:rsidR="009D700A" w:rsidRDefault="009D700A" w:rsidP="00671829">
            <w:pPr>
              <w:jc w:val="left"/>
              <w:rPr>
                <w:rFonts w:ascii="Arial" w:eastAsia="宋体" w:hAnsi="Arial" w:cs="Arial"/>
                <w:sz w:val="20"/>
                <w:lang w:val="en-US" w:eastAsia="zh-CN"/>
              </w:rPr>
            </w:pPr>
          </w:p>
          <w:p w14:paraId="3F0590F9" w14:textId="1A341642" w:rsidR="00671829" w:rsidRPr="00671829" w:rsidRDefault="009D700A" w:rsidP="00EB1529">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sidR="005C534D">
              <w:rPr>
                <w:rFonts w:ascii="Arial" w:eastAsia="宋体" w:hAnsi="Arial" w:cs="Arial"/>
                <w:sz w:val="20"/>
                <w:lang w:val="en-US" w:eastAsia="zh-CN"/>
              </w:rPr>
              <w:t>1685</w:t>
            </w:r>
            <w:r w:rsidR="006E237F">
              <w:rPr>
                <w:rFonts w:ascii="Arial" w:eastAsia="宋体" w:hAnsi="Arial" w:cs="Arial"/>
                <w:sz w:val="20"/>
                <w:lang w:val="en-US" w:eastAsia="zh-CN"/>
              </w:rPr>
              <w:t>r7</w:t>
            </w:r>
            <w:r w:rsidRPr="00AD67DE">
              <w:rPr>
                <w:rFonts w:ascii="Arial" w:eastAsia="宋体" w:hAnsi="Arial" w:cs="Arial"/>
                <w:sz w:val="20"/>
                <w:lang w:val="en-US" w:eastAsia="zh-CN"/>
              </w:rPr>
              <w:t xml:space="preserve"> under all headings that include CID </w:t>
            </w:r>
            <w:r w:rsidR="00EB1529">
              <w:rPr>
                <w:rFonts w:ascii="Arial" w:eastAsia="宋体" w:hAnsi="Arial" w:cs="Arial"/>
                <w:sz w:val="20"/>
                <w:lang w:val="en-US" w:eastAsia="zh-CN"/>
              </w:rPr>
              <w:t>6296</w:t>
            </w:r>
            <w:r w:rsidRPr="00AD67DE">
              <w:rPr>
                <w:rFonts w:ascii="Arial" w:eastAsia="宋体" w:hAnsi="Arial" w:cs="Arial"/>
                <w:sz w:val="20"/>
                <w:lang w:val="en-US" w:eastAsia="zh-CN"/>
              </w:rPr>
              <w:t>.</w:t>
            </w:r>
          </w:p>
        </w:tc>
      </w:tr>
      <w:tr w:rsidR="00C12D06" w:rsidRPr="00671829" w14:paraId="29B0FF19"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tcPr>
          <w:p w14:paraId="24504C6F" w14:textId="64020DAE" w:rsidR="00C12D06" w:rsidRPr="00671829" w:rsidRDefault="00C12D06" w:rsidP="00C12D06">
            <w:pPr>
              <w:jc w:val="right"/>
              <w:rPr>
                <w:rFonts w:ascii="Arial" w:eastAsia="宋体" w:hAnsi="Arial" w:cs="Arial"/>
                <w:sz w:val="20"/>
                <w:lang w:val="en-US" w:eastAsia="zh-CN"/>
              </w:rPr>
            </w:pPr>
            <w:r w:rsidRPr="00671829">
              <w:rPr>
                <w:rFonts w:ascii="Arial" w:eastAsia="宋体" w:hAnsi="Arial" w:cs="Arial"/>
                <w:sz w:val="20"/>
                <w:lang w:val="en-US" w:eastAsia="zh-CN"/>
              </w:rPr>
              <w:t>8219</w:t>
            </w:r>
          </w:p>
        </w:tc>
        <w:tc>
          <w:tcPr>
            <w:tcW w:w="899" w:type="dxa"/>
            <w:tcBorders>
              <w:top w:val="nil"/>
              <w:left w:val="nil"/>
              <w:bottom w:val="single" w:sz="4" w:space="0" w:color="333300"/>
              <w:right w:val="single" w:sz="4" w:space="0" w:color="333300"/>
            </w:tcBorders>
            <w:shd w:val="clear" w:color="auto" w:fill="auto"/>
          </w:tcPr>
          <w:p w14:paraId="3791159E" w14:textId="3DD3B9E8" w:rsidR="00C12D06" w:rsidRPr="00671829" w:rsidRDefault="00C12D06" w:rsidP="00C12D06">
            <w:pPr>
              <w:jc w:val="left"/>
              <w:rPr>
                <w:rFonts w:ascii="Arial" w:eastAsia="宋体" w:hAnsi="Arial" w:cs="Arial"/>
                <w:sz w:val="20"/>
                <w:lang w:val="en-US" w:eastAsia="zh-CN"/>
              </w:rPr>
            </w:pPr>
            <w:r w:rsidRPr="00671829">
              <w:rPr>
                <w:rFonts w:ascii="Arial" w:eastAsia="宋体" w:hAnsi="Arial" w:cs="Arial"/>
                <w:sz w:val="20"/>
                <w:lang w:val="en-US" w:eastAsia="zh-CN"/>
              </w:rPr>
              <w:t>Yusuke Tanaka</w:t>
            </w:r>
          </w:p>
        </w:tc>
        <w:tc>
          <w:tcPr>
            <w:tcW w:w="850" w:type="dxa"/>
            <w:tcBorders>
              <w:top w:val="nil"/>
              <w:left w:val="nil"/>
              <w:bottom w:val="single" w:sz="4" w:space="0" w:color="333300"/>
              <w:right w:val="single" w:sz="4" w:space="0" w:color="333300"/>
            </w:tcBorders>
            <w:shd w:val="clear" w:color="auto" w:fill="auto"/>
          </w:tcPr>
          <w:p w14:paraId="53F71953" w14:textId="7E8FD01F" w:rsidR="00C12D06" w:rsidRPr="00671829" w:rsidRDefault="00C12D06" w:rsidP="00C12D06">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tcPr>
          <w:p w14:paraId="49937791" w14:textId="6E30231B" w:rsidR="00C12D06" w:rsidRPr="00671829" w:rsidRDefault="00C12D06" w:rsidP="00C12D06">
            <w:pPr>
              <w:jc w:val="left"/>
              <w:rPr>
                <w:rFonts w:ascii="Arial" w:eastAsia="宋体" w:hAnsi="Arial" w:cs="Arial"/>
                <w:sz w:val="20"/>
                <w:lang w:val="en-US" w:eastAsia="zh-CN"/>
              </w:rPr>
            </w:pPr>
            <w:r w:rsidRPr="00671829">
              <w:rPr>
                <w:rFonts w:ascii="Arial" w:eastAsia="宋体" w:hAnsi="Arial" w:cs="Arial"/>
                <w:sz w:val="20"/>
                <w:lang w:val="en-US" w:eastAsia="zh-CN"/>
              </w:rPr>
              <w:t>280.51</w:t>
            </w:r>
          </w:p>
        </w:tc>
        <w:tc>
          <w:tcPr>
            <w:tcW w:w="2551" w:type="dxa"/>
            <w:tcBorders>
              <w:top w:val="nil"/>
              <w:left w:val="nil"/>
              <w:bottom w:val="single" w:sz="4" w:space="0" w:color="333300"/>
              <w:right w:val="single" w:sz="4" w:space="0" w:color="333300"/>
            </w:tcBorders>
            <w:shd w:val="clear" w:color="auto" w:fill="auto"/>
          </w:tcPr>
          <w:p w14:paraId="395EDD87" w14:textId="47BFA7BD" w:rsidR="00C12D06" w:rsidRPr="00671829" w:rsidRDefault="00C12D06" w:rsidP="00C12D06">
            <w:pPr>
              <w:jc w:val="left"/>
              <w:rPr>
                <w:rFonts w:ascii="Arial" w:eastAsia="宋体" w:hAnsi="Arial" w:cs="Arial"/>
                <w:sz w:val="20"/>
                <w:lang w:val="en-US" w:eastAsia="zh-CN"/>
              </w:rPr>
            </w:pPr>
            <w:r w:rsidRPr="00671829">
              <w:rPr>
                <w:rFonts w:ascii="Arial" w:eastAsia="宋体" w:hAnsi="Arial" w:cs="Arial"/>
                <w:sz w:val="20"/>
                <w:lang w:val="en-US" w:eastAsia="zh-CN"/>
              </w:rPr>
              <w:t xml:space="preserve">Here says "which indicates the link identifier of another AP affiliated with the same AP MLD to solicit the other AP to transmit a Trigger frame", but the AP receiving the AAR may intend to send a Trigger frame to non-APs to solicit UL </w:t>
            </w:r>
            <w:proofErr w:type="spellStart"/>
            <w:r w:rsidRPr="00671829">
              <w:rPr>
                <w:rFonts w:ascii="Arial" w:eastAsia="宋体" w:hAnsi="Arial" w:cs="Arial"/>
                <w:sz w:val="20"/>
                <w:lang w:val="en-US" w:eastAsia="zh-CN"/>
              </w:rPr>
              <w:t>transmissioin</w:t>
            </w:r>
            <w:proofErr w:type="spellEnd"/>
            <w:r w:rsidRPr="00671829">
              <w:rPr>
                <w:rFonts w:ascii="Arial" w:eastAsia="宋体" w:hAnsi="Arial" w:cs="Arial"/>
                <w:sz w:val="20"/>
                <w:lang w:val="en-US" w:eastAsia="zh-CN"/>
              </w:rPr>
              <w:t xml:space="preserve"> other than medium synchronization recovery. </w:t>
            </w:r>
            <w:r w:rsidRPr="00671829">
              <w:rPr>
                <w:rFonts w:ascii="Arial" w:eastAsia="宋体" w:hAnsi="Arial" w:cs="Arial"/>
                <w:sz w:val="20"/>
                <w:lang w:val="en-US" w:eastAsia="zh-CN"/>
              </w:rPr>
              <w:lastRenderedPageBreak/>
              <w:t xml:space="preserve">Therefore, the restriction "the other AP" is </w:t>
            </w:r>
            <w:proofErr w:type="spellStart"/>
            <w:r w:rsidRPr="00671829">
              <w:rPr>
                <w:rFonts w:ascii="Arial" w:eastAsia="宋体" w:hAnsi="Arial" w:cs="Arial"/>
                <w:sz w:val="20"/>
                <w:lang w:val="en-US" w:eastAsia="zh-CN"/>
              </w:rPr>
              <w:t>unnessesary</w:t>
            </w:r>
            <w:proofErr w:type="spellEnd"/>
            <w:r w:rsidRPr="00671829">
              <w:rPr>
                <w:rFonts w:ascii="Arial" w:eastAsia="宋体" w:hAnsi="Arial" w:cs="Arial"/>
                <w:sz w:val="20"/>
                <w:lang w:val="en-US" w:eastAsia="zh-CN"/>
              </w:rPr>
              <w:t>.</w:t>
            </w:r>
          </w:p>
        </w:tc>
        <w:tc>
          <w:tcPr>
            <w:tcW w:w="1985" w:type="dxa"/>
            <w:tcBorders>
              <w:top w:val="nil"/>
              <w:left w:val="nil"/>
              <w:bottom w:val="single" w:sz="4" w:space="0" w:color="333300"/>
              <w:right w:val="single" w:sz="4" w:space="0" w:color="333300"/>
            </w:tcBorders>
            <w:shd w:val="clear" w:color="auto" w:fill="auto"/>
          </w:tcPr>
          <w:p w14:paraId="07655472" w14:textId="1E92CAEA" w:rsidR="00C12D06" w:rsidRPr="00671829" w:rsidRDefault="00C12D06" w:rsidP="00C12D06">
            <w:pPr>
              <w:jc w:val="left"/>
              <w:rPr>
                <w:rFonts w:ascii="Arial" w:eastAsia="宋体" w:hAnsi="Arial" w:cs="Arial"/>
                <w:sz w:val="20"/>
                <w:lang w:val="en-US" w:eastAsia="zh-CN"/>
              </w:rPr>
            </w:pPr>
            <w:r w:rsidRPr="00671829">
              <w:rPr>
                <w:rFonts w:ascii="Arial" w:eastAsia="宋体" w:hAnsi="Arial" w:cs="Arial"/>
                <w:sz w:val="20"/>
                <w:lang w:val="en-US" w:eastAsia="zh-CN"/>
              </w:rPr>
              <w:lastRenderedPageBreak/>
              <w:t>"which indicates the link identifier of another AP affiliated with the same AP MLD to solicit APs affiliated with the same AP MLD to transmit a Trigger frame"</w:t>
            </w:r>
          </w:p>
        </w:tc>
        <w:tc>
          <w:tcPr>
            <w:tcW w:w="2551" w:type="dxa"/>
            <w:tcBorders>
              <w:top w:val="nil"/>
              <w:left w:val="nil"/>
              <w:bottom w:val="single" w:sz="4" w:space="0" w:color="333300"/>
              <w:right w:val="single" w:sz="4" w:space="0" w:color="333300"/>
            </w:tcBorders>
            <w:shd w:val="clear" w:color="auto" w:fill="auto"/>
          </w:tcPr>
          <w:p w14:paraId="007F30E7" w14:textId="77777777" w:rsidR="00C12D06" w:rsidRDefault="00C12D06" w:rsidP="00C12D06">
            <w:pPr>
              <w:jc w:val="left"/>
              <w:rPr>
                <w:rFonts w:ascii="Arial" w:eastAsia="宋体" w:hAnsi="Arial" w:cs="Arial"/>
                <w:sz w:val="20"/>
                <w:lang w:val="en-US" w:eastAsia="zh-CN"/>
              </w:rPr>
            </w:pPr>
            <w:r>
              <w:rPr>
                <w:rFonts w:ascii="Arial" w:eastAsia="宋体" w:hAnsi="Arial" w:cs="Arial"/>
                <w:sz w:val="20"/>
                <w:lang w:val="en-US" w:eastAsia="zh-CN"/>
              </w:rPr>
              <w:t>Revised-</w:t>
            </w:r>
          </w:p>
          <w:p w14:paraId="2A83C2BE" w14:textId="77777777" w:rsidR="00C12D06" w:rsidRDefault="00C12D06" w:rsidP="00C12D06">
            <w:pPr>
              <w:jc w:val="left"/>
              <w:rPr>
                <w:rFonts w:ascii="Arial" w:eastAsia="宋体" w:hAnsi="Arial" w:cs="Arial"/>
                <w:sz w:val="20"/>
                <w:lang w:val="en-US" w:eastAsia="zh-CN"/>
              </w:rPr>
            </w:pPr>
          </w:p>
          <w:p w14:paraId="1BD2CF0A" w14:textId="77777777" w:rsidR="00C12D06" w:rsidRDefault="00C12D06" w:rsidP="00C12D06">
            <w:pPr>
              <w:jc w:val="left"/>
              <w:rPr>
                <w:rFonts w:ascii="Arial" w:eastAsia="宋体" w:hAnsi="Arial" w:cs="Arial"/>
                <w:sz w:val="20"/>
                <w:lang w:val="en-US" w:eastAsia="zh-CN"/>
              </w:rPr>
            </w:pPr>
            <w:r>
              <w:rPr>
                <w:rFonts w:ascii="Arial" w:eastAsia="宋体" w:hAnsi="Arial" w:cs="Arial"/>
                <w:sz w:val="20"/>
                <w:lang w:val="en-US" w:eastAsia="zh-CN"/>
              </w:rPr>
              <w:t>The cited sentence is rephrased such that to make it clear.</w:t>
            </w:r>
          </w:p>
          <w:p w14:paraId="015D73B6" w14:textId="77777777" w:rsidR="00C12D06" w:rsidRDefault="00C12D06" w:rsidP="00C12D06">
            <w:pPr>
              <w:jc w:val="left"/>
              <w:rPr>
                <w:rFonts w:ascii="Arial" w:eastAsia="宋体" w:hAnsi="Arial" w:cs="Arial"/>
                <w:sz w:val="20"/>
                <w:lang w:val="en-US" w:eastAsia="zh-CN"/>
              </w:rPr>
            </w:pPr>
          </w:p>
          <w:p w14:paraId="55654911" w14:textId="4152CD1C" w:rsidR="00C12D06" w:rsidRDefault="00C12D06" w:rsidP="00C12D06">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Pr>
                <w:rFonts w:ascii="Arial" w:eastAsia="宋体" w:hAnsi="Arial" w:cs="Arial"/>
                <w:sz w:val="20"/>
                <w:lang w:val="en-US" w:eastAsia="zh-CN"/>
              </w:rPr>
              <w:t>1685</w:t>
            </w:r>
            <w:r w:rsidR="006E237F">
              <w:rPr>
                <w:rFonts w:ascii="Arial" w:eastAsia="宋体" w:hAnsi="Arial" w:cs="Arial"/>
                <w:sz w:val="20"/>
                <w:lang w:val="en-US" w:eastAsia="zh-CN"/>
              </w:rPr>
              <w:t>r7</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8219</w:t>
            </w:r>
            <w:r w:rsidRPr="00AD67DE">
              <w:rPr>
                <w:rFonts w:ascii="Arial" w:eastAsia="宋体" w:hAnsi="Arial" w:cs="Arial"/>
                <w:sz w:val="20"/>
                <w:lang w:val="en-US" w:eastAsia="zh-CN"/>
              </w:rPr>
              <w:t>.</w:t>
            </w:r>
          </w:p>
        </w:tc>
      </w:tr>
      <w:tr w:rsidR="009A6988" w:rsidRPr="00671829" w14:paraId="60CE8E75"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tcPr>
          <w:p w14:paraId="0312846B" w14:textId="133026E3" w:rsidR="009A6988" w:rsidRPr="00671829" w:rsidRDefault="009A6988" w:rsidP="009A6988">
            <w:pPr>
              <w:jc w:val="right"/>
              <w:rPr>
                <w:rFonts w:ascii="Arial" w:eastAsia="宋体" w:hAnsi="Arial" w:cs="Arial"/>
                <w:sz w:val="20"/>
                <w:lang w:val="en-US" w:eastAsia="zh-CN"/>
              </w:rPr>
            </w:pPr>
            <w:r w:rsidRPr="00671829">
              <w:rPr>
                <w:rFonts w:ascii="Arial" w:eastAsia="宋体" w:hAnsi="Arial" w:cs="Arial"/>
                <w:sz w:val="20"/>
                <w:lang w:val="en-US" w:eastAsia="zh-CN"/>
              </w:rPr>
              <w:t>4729</w:t>
            </w:r>
          </w:p>
        </w:tc>
        <w:tc>
          <w:tcPr>
            <w:tcW w:w="899" w:type="dxa"/>
            <w:tcBorders>
              <w:top w:val="nil"/>
              <w:left w:val="nil"/>
              <w:bottom w:val="single" w:sz="4" w:space="0" w:color="333300"/>
              <w:right w:val="single" w:sz="4" w:space="0" w:color="333300"/>
            </w:tcBorders>
            <w:shd w:val="clear" w:color="auto" w:fill="auto"/>
          </w:tcPr>
          <w:p w14:paraId="786EA0C2" w14:textId="39509A9F" w:rsidR="009A6988" w:rsidRPr="00671829" w:rsidRDefault="009A6988" w:rsidP="009A6988">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Chittabrata</w:t>
            </w:r>
            <w:proofErr w:type="spellEnd"/>
            <w:r w:rsidRPr="00671829">
              <w:rPr>
                <w:rFonts w:ascii="Arial" w:eastAsia="宋体" w:hAnsi="Arial" w:cs="Arial"/>
                <w:sz w:val="20"/>
                <w:lang w:val="en-US" w:eastAsia="zh-CN"/>
              </w:rPr>
              <w:t xml:space="preserve"> Ghosh</w:t>
            </w:r>
          </w:p>
        </w:tc>
        <w:tc>
          <w:tcPr>
            <w:tcW w:w="850" w:type="dxa"/>
            <w:tcBorders>
              <w:top w:val="nil"/>
              <w:left w:val="nil"/>
              <w:bottom w:val="single" w:sz="4" w:space="0" w:color="333300"/>
              <w:right w:val="single" w:sz="4" w:space="0" w:color="333300"/>
            </w:tcBorders>
            <w:shd w:val="clear" w:color="auto" w:fill="auto"/>
          </w:tcPr>
          <w:p w14:paraId="471A32E8" w14:textId="64489C8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tcPr>
          <w:p w14:paraId="531FC592" w14:textId="50A9CDEB"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280.47</w:t>
            </w:r>
          </w:p>
        </w:tc>
        <w:tc>
          <w:tcPr>
            <w:tcW w:w="2551" w:type="dxa"/>
            <w:tcBorders>
              <w:top w:val="nil"/>
              <w:left w:val="nil"/>
              <w:bottom w:val="single" w:sz="4" w:space="0" w:color="333300"/>
              <w:right w:val="single" w:sz="4" w:space="0" w:color="333300"/>
            </w:tcBorders>
            <w:shd w:val="clear" w:color="auto" w:fill="auto"/>
          </w:tcPr>
          <w:p w14:paraId="04EB6356" w14:textId="1D4D9946"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Please rephrase the underlined phrase of the sentence:</w:t>
            </w:r>
            <w:r w:rsidRPr="00671829">
              <w:rPr>
                <w:rFonts w:ascii="Arial" w:eastAsia="宋体" w:hAnsi="Arial" w:cs="Arial"/>
                <w:sz w:val="20"/>
                <w:lang w:val="en-US" w:eastAsia="zh-CN"/>
              </w:rPr>
              <w:br/>
              <w:t>"A non-AP STA with dot11AAROptionImplemented equals to true and affiliated with a non-AP MLD that belongs to a NSTR link pair may transmit the AAR Control subfield in a frame to its associated AP affiliated with an AP MLD, which indicates the link identifier of another AP affiliated with the same AP MLD to solicit the other AP to transmit a Trigger frame to the other non-AP STA affiliated with the same non-AP MLD that belongs to the same NSTR link pair." to</w:t>
            </w:r>
            <w:r w:rsidRPr="00671829">
              <w:rPr>
                <w:rFonts w:ascii="Arial" w:eastAsia="宋体" w:hAnsi="Arial" w:cs="Arial"/>
                <w:sz w:val="20"/>
                <w:lang w:val="en-US" w:eastAsia="zh-CN"/>
              </w:rPr>
              <w:br/>
              <w:t>"A non-AP STA with dot11AAROptionImplemented equals to true and affiliated with a non-AP MLD that belongs to a NSTR link pair may transmit the AAR Control subfield in a frame to its associated AP affiliated with an AP MLD that indicates the link identifier of another AP affiliated with the same AP MLD to solicit the other AP to transmit a Trigger frame to the other non-AP STA affiliated with the same non-AP MLD that belongs to the same NSTR link pair."</w:t>
            </w:r>
          </w:p>
        </w:tc>
        <w:tc>
          <w:tcPr>
            <w:tcW w:w="1985" w:type="dxa"/>
            <w:tcBorders>
              <w:top w:val="nil"/>
              <w:left w:val="nil"/>
              <w:bottom w:val="single" w:sz="4" w:space="0" w:color="333300"/>
              <w:right w:val="single" w:sz="4" w:space="0" w:color="333300"/>
            </w:tcBorders>
            <w:shd w:val="clear" w:color="auto" w:fill="auto"/>
          </w:tcPr>
          <w:p w14:paraId="554E7FEE" w14:textId="44FDD14B"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As in comment</w:t>
            </w:r>
          </w:p>
        </w:tc>
        <w:tc>
          <w:tcPr>
            <w:tcW w:w="2551" w:type="dxa"/>
            <w:tcBorders>
              <w:top w:val="nil"/>
              <w:left w:val="nil"/>
              <w:bottom w:val="single" w:sz="4" w:space="0" w:color="333300"/>
              <w:right w:val="single" w:sz="4" w:space="0" w:color="333300"/>
            </w:tcBorders>
            <w:shd w:val="clear" w:color="auto" w:fill="auto"/>
          </w:tcPr>
          <w:p w14:paraId="5853134B" w14:textId="77777777" w:rsidR="009A6988" w:rsidRDefault="009A6988" w:rsidP="009A6988">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0618176A" w14:textId="77777777" w:rsidR="009A6988" w:rsidRDefault="009A6988" w:rsidP="009A6988">
            <w:pPr>
              <w:jc w:val="left"/>
              <w:rPr>
                <w:rFonts w:ascii="Arial" w:eastAsia="宋体" w:hAnsi="Arial" w:cs="Arial"/>
                <w:sz w:val="20"/>
                <w:lang w:val="en-US" w:eastAsia="zh-CN"/>
              </w:rPr>
            </w:pPr>
          </w:p>
          <w:p w14:paraId="6546F7F3" w14:textId="77777777" w:rsidR="009A6988" w:rsidRDefault="009A6988" w:rsidP="009A6988">
            <w:pPr>
              <w:jc w:val="left"/>
              <w:rPr>
                <w:rFonts w:ascii="Arial" w:eastAsia="宋体" w:hAnsi="Arial" w:cs="Arial"/>
                <w:sz w:val="20"/>
                <w:lang w:val="en-US" w:eastAsia="zh-CN"/>
              </w:rPr>
            </w:pPr>
            <w:r>
              <w:rPr>
                <w:rFonts w:ascii="Arial" w:eastAsia="宋体" w:hAnsi="Arial" w:cs="Arial"/>
                <w:sz w:val="20"/>
                <w:lang w:val="en-US" w:eastAsia="zh-CN"/>
              </w:rPr>
              <w:t>Agree with the commenter that the cited sentence is not clear, and then separate the</w:t>
            </w:r>
            <w:r>
              <w:rPr>
                <w:rFonts w:ascii="Arial" w:eastAsia="宋体" w:hAnsi="Arial" w:cs="Arial" w:hint="eastAsia"/>
                <w:sz w:val="20"/>
                <w:lang w:val="en-US" w:eastAsia="zh-CN"/>
              </w:rPr>
              <w:t xml:space="preserve"> </w:t>
            </w:r>
            <w:r>
              <w:rPr>
                <w:rFonts w:ascii="Arial" w:eastAsia="宋体" w:hAnsi="Arial" w:cs="Arial"/>
                <w:sz w:val="20"/>
                <w:lang w:val="en-US" w:eastAsia="zh-CN"/>
              </w:rPr>
              <w:t>cited sentence into two parts</w:t>
            </w:r>
          </w:p>
          <w:p w14:paraId="6EA31930" w14:textId="77777777" w:rsidR="009A6988" w:rsidRDefault="009A6988" w:rsidP="009A6988">
            <w:pPr>
              <w:jc w:val="left"/>
              <w:rPr>
                <w:rFonts w:ascii="Arial" w:eastAsia="宋体" w:hAnsi="Arial" w:cs="Arial"/>
                <w:sz w:val="20"/>
                <w:lang w:val="en-US" w:eastAsia="zh-CN"/>
              </w:rPr>
            </w:pPr>
          </w:p>
          <w:p w14:paraId="3F8EB550" w14:textId="5670F51D" w:rsidR="009A6988" w:rsidRDefault="009A6988" w:rsidP="009A6988">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Pr>
                <w:rFonts w:ascii="Arial" w:eastAsia="宋体" w:hAnsi="Arial" w:cs="Arial"/>
                <w:sz w:val="20"/>
                <w:lang w:val="en-US" w:eastAsia="zh-CN"/>
              </w:rPr>
              <w:t>1685</w:t>
            </w:r>
            <w:r w:rsidR="006E237F">
              <w:rPr>
                <w:rFonts w:ascii="Arial" w:eastAsia="宋体" w:hAnsi="Arial" w:cs="Arial"/>
                <w:sz w:val="20"/>
                <w:lang w:val="en-US" w:eastAsia="zh-CN"/>
              </w:rPr>
              <w:t>r7</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4729</w:t>
            </w:r>
            <w:r w:rsidRPr="00AD67DE">
              <w:rPr>
                <w:rFonts w:ascii="Arial" w:eastAsia="宋体" w:hAnsi="Arial" w:cs="Arial"/>
                <w:sz w:val="20"/>
                <w:lang w:val="en-US" w:eastAsia="zh-CN"/>
              </w:rPr>
              <w:t>.</w:t>
            </w:r>
          </w:p>
        </w:tc>
      </w:tr>
      <w:tr w:rsidR="009A6988" w:rsidRPr="00671829" w14:paraId="1E00CE8C"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76A896DB" w14:textId="77777777" w:rsidR="009A6988" w:rsidRPr="00671829" w:rsidRDefault="009A6988" w:rsidP="009A6988">
            <w:pPr>
              <w:jc w:val="right"/>
              <w:rPr>
                <w:rFonts w:ascii="Arial" w:eastAsia="宋体" w:hAnsi="Arial" w:cs="Arial"/>
                <w:sz w:val="20"/>
                <w:lang w:val="en-US" w:eastAsia="zh-CN"/>
              </w:rPr>
            </w:pPr>
            <w:r w:rsidRPr="00671829">
              <w:rPr>
                <w:rFonts w:ascii="Arial" w:eastAsia="宋体" w:hAnsi="Arial" w:cs="Arial"/>
                <w:sz w:val="20"/>
                <w:lang w:val="en-US" w:eastAsia="zh-CN"/>
              </w:rPr>
              <w:t>6991</w:t>
            </w:r>
          </w:p>
        </w:tc>
        <w:tc>
          <w:tcPr>
            <w:tcW w:w="899" w:type="dxa"/>
            <w:tcBorders>
              <w:top w:val="nil"/>
              <w:left w:val="nil"/>
              <w:bottom w:val="single" w:sz="4" w:space="0" w:color="333300"/>
              <w:right w:val="single" w:sz="4" w:space="0" w:color="333300"/>
            </w:tcBorders>
            <w:shd w:val="clear" w:color="auto" w:fill="auto"/>
            <w:hideMark/>
          </w:tcPr>
          <w:p w14:paraId="3CB036A9" w14:textId="77777777" w:rsidR="009A6988" w:rsidRPr="00671829" w:rsidRDefault="009A6988" w:rsidP="009A6988">
            <w:pPr>
              <w:jc w:val="left"/>
              <w:rPr>
                <w:rFonts w:ascii="Arial" w:eastAsia="宋体" w:hAnsi="Arial" w:cs="Arial"/>
                <w:sz w:val="20"/>
                <w:lang w:val="en-US" w:eastAsia="zh-CN"/>
              </w:rPr>
            </w:pPr>
            <w:proofErr w:type="spellStart"/>
            <w:r w:rsidRPr="00671829">
              <w:rPr>
                <w:rFonts w:ascii="Arial" w:eastAsia="宋体" w:hAnsi="Arial" w:cs="Arial"/>
                <w:sz w:val="20"/>
                <w:lang w:val="en-US" w:eastAsia="zh-CN"/>
              </w:rPr>
              <w:t>Sanghyun</w:t>
            </w:r>
            <w:proofErr w:type="spellEnd"/>
            <w:r w:rsidRPr="00671829">
              <w:rPr>
                <w:rFonts w:ascii="Arial" w:eastAsia="宋体" w:hAnsi="Arial" w:cs="Arial"/>
                <w:sz w:val="20"/>
                <w:lang w:val="en-US" w:eastAsia="zh-CN"/>
              </w:rPr>
              <w:t xml:space="preserve"> Kim</w:t>
            </w:r>
          </w:p>
        </w:tc>
        <w:tc>
          <w:tcPr>
            <w:tcW w:w="850" w:type="dxa"/>
            <w:tcBorders>
              <w:top w:val="nil"/>
              <w:left w:val="nil"/>
              <w:bottom w:val="single" w:sz="4" w:space="0" w:color="333300"/>
              <w:right w:val="single" w:sz="4" w:space="0" w:color="333300"/>
            </w:tcBorders>
            <w:shd w:val="clear" w:color="auto" w:fill="auto"/>
            <w:hideMark/>
          </w:tcPr>
          <w:p w14:paraId="4F2DC8D6"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2A7E929C"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280.58</w:t>
            </w:r>
          </w:p>
        </w:tc>
        <w:tc>
          <w:tcPr>
            <w:tcW w:w="2551" w:type="dxa"/>
            <w:tcBorders>
              <w:top w:val="nil"/>
              <w:left w:val="nil"/>
              <w:bottom w:val="single" w:sz="4" w:space="0" w:color="333300"/>
              <w:right w:val="single" w:sz="4" w:space="0" w:color="333300"/>
            </w:tcBorders>
            <w:shd w:val="clear" w:color="auto" w:fill="auto"/>
            <w:hideMark/>
          </w:tcPr>
          <w:p w14:paraId="54CB2E7B"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 xml:space="preserve">If STA1 transmits end-time aligned PPDU (with a PPDU of STA2) the STA 1 shall not be a target STA to recover medium sync of AAR control transmitted by the STA2. </w:t>
            </w:r>
            <w:r w:rsidRPr="00671829">
              <w:rPr>
                <w:rFonts w:ascii="Arial" w:eastAsia="宋体" w:hAnsi="Arial" w:cs="Arial"/>
                <w:sz w:val="20"/>
                <w:lang w:val="en-US" w:eastAsia="zh-CN"/>
              </w:rPr>
              <w:lastRenderedPageBreak/>
              <w:t>Because the STA1 will not lost its medium sync.</w:t>
            </w:r>
          </w:p>
        </w:tc>
        <w:tc>
          <w:tcPr>
            <w:tcW w:w="1985" w:type="dxa"/>
            <w:tcBorders>
              <w:top w:val="nil"/>
              <w:left w:val="nil"/>
              <w:bottom w:val="single" w:sz="4" w:space="0" w:color="333300"/>
              <w:right w:val="single" w:sz="4" w:space="0" w:color="333300"/>
            </w:tcBorders>
            <w:shd w:val="clear" w:color="auto" w:fill="auto"/>
            <w:hideMark/>
          </w:tcPr>
          <w:p w14:paraId="11C30D49"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lastRenderedPageBreak/>
              <w:t>Clarify rules to set Assisted AP Link ID Bitmap subfield of the AAR Control subfield.</w:t>
            </w:r>
          </w:p>
        </w:tc>
        <w:tc>
          <w:tcPr>
            <w:tcW w:w="2551" w:type="dxa"/>
            <w:tcBorders>
              <w:top w:val="nil"/>
              <w:left w:val="nil"/>
              <w:bottom w:val="single" w:sz="4" w:space="0" w:color="333300"/>
              <w:right w:val="single" w:sz="4" w:space="0" w:color="333300"/>
            </w:tcBorders>
            <w:shd w:val="clear" w:color="auto" w:fill="auto"/>
            <w:hideMark/>
          </w:tcPr>
          <w:p w14:paraId="69D1F3D9" w14:textId="77777777" w:rsidR="009A6988" w:rsidRDefault="009A6988" w:rsidP="009A6988">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1F356B36" w14:textId="77777777" w:rsidR="009A6988" w:rsidRDefault="009A6988" w:rsidP="009A6988">
            <w:pPr>
              <w:jc w:val="left"/>
              <w:rPr>
                <w:rFonts w:ascii="Arial" w:eastAsia="宋体" w:hAnsi="Arial" w:cs="Arial"/>
                <w:sz w:val="20"/>
                <w:lang w:val="en-US" w:eastAsia="zh-CN"/>
              </w:rPr>
            </w:pPr>
          </w:p>
          <w:p w14:paraId="493695F2" w14:textId="2F1DCDB3" w:rsidR="009A6988" w:rsidRDefault="009A6988" w:rsidP="009A6988">
            <w:pPr>
              <w:jc w:val="left"/>
              <w:rPr>
                <w:rFonts w:ascii="Arial" w:eastAsia="宋体" w:hAnsi="Arial" w:cs="Arial"/>
                <w:sz w:val="20"/>
                <w:lang w:val="en-US" w:eastAsia="zh-CN"/>
              </w:rPr>
            </w:pPr>
            <w:r>
              <w:rPr>
                <w:rFonts w:ascii="Arial" w:eastAsia="宋体" w:hAnsi="Arial" w:cs="Arial"/>
                <w:sz w:val="20"/>
                <w:lang w:val="en-US" w:eastAsia="zh-CN"/>
              </w:rPr>
              <w:t>Agree with the comment in principle. Add description to clarify AP assistance is for the non-AP STA which has lost its medium sync.</w:t>
            </w:r>
          </w:p>
          <w:p w14:paraId="4E233CCE" w14:textId="77777777" w:rsidR="009A6988" w:rsidRDefault="009A6988" w:rsidP="009A6988">
            <w:pPr>
              <w:jc w:val="left"/>
              <w:rPr>
                <w:rFonts w:ascii="Arial" w:eastAsia="宋体" w:hAnsi="Arial" w:cs="Arial"/>
                <w:sz w:val="20"/>
                <w:lang w:val="en-US" w:eastAsia="zh-CN"/>
              </w:rPr>
            </w:pPr>
          </w:p>
          <w:p w14:paraId="02E172E1" w14:textId="0EEFBDAD" w:rsidR="009A6988" w:rsidRPr="00671829" w:rsidRDefault="009A6988" w:rsidP="009A6988">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21/</w:t>
            </w:r>
            <w:r>
              <w:rPr>
                <w:rFonts w:ascii="Arial" w:eastAsia="宋体" w:hAnsi="Arial" w:cs="Arial"/>
                <w:sz w:val="20"/>
                <w:lang w:val="en-US" w:eastAsia="zh-CN"/>
              </w:rPr>
              <w:t>1685</w:t>
            </w:r>
            <w:r w:rsidR="006E237F">
              <w:rPr>
                <w:rFonts w:ascii="Arial" w:eastAsia="宋体" w:hAnsi="Arial" w:cs="Arial"/>
                <w:sz w:val="20"/>
                <w:lang w:val="en-US" w:eastAsia="zh-CN"/>
              </w:rPr>
              <w:t>r7</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6991</w:t>
            </w:r>
            <w:r w:rsidRPr="00AD67DE">
              <w:rPr>
                <w:rFonts w:ascii="Arial" w:eastAsia="宋体" w:hAnsi="Arial" w:cs="Arial"/>
                <w:sz w:val="20"/>
                <w:lang w:val="en-US" w:eastAsia="zh-CN"/>
              </w:rPr>
              <w:t>.</w:t>
            </w:r>
          </w:p>
        </w:tc>
      </w:tr>
      <w:tr w:rsidR="009A6988" w:rsidRPr="00671829" w14:paraId="457E0329"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tcPr>
          <w:p w14:paraId="773C311F" w14:textId="3BB4DE0D" w:rsidR="009A6988" w:rsidRPr="00671829" w:rsidRDefault="009A6988" w:rsidP="009A6988">
            <w:pPr>
              <w:jc w:val="right"/>
              <w:rPr>
                <w:rFonts w:ascii="Arial" w:eastAsia="宋体" w:hAnsi="Arial" w:cs="Arial"/>
                <w:sz w:val="20"/>
                <w:lang w:val="en-US" w:eastAsia="zh-CN"/>
              </w:rPr>
            </w:pPr>
            <w:r w:rsidRPr="00671829">
              <w:rPr>
                <w:rFonts w:ascii="Arial" w:eastAsia="宋体" w:hAnsi="Arial" w:cs="Arial"/>
                <w:sz w:val="20"/>
                <w:lang w:val="en-US" w:eastAsia="zh-CN"/>
              </w:rPr>
              <w:lastRenderedPageBreak/>
              <w:t>6322</w:t>
            </w:r>
          </w:p>
        </w:tc>
        <w:tc>
          <w:tcPr>
            <w:tcW w:w="899" w:type="dxa"/>
            <w:tcBorders>
              <w:top w:val="nil"/>
              <w:left w:val="nil"/>
              <w:bottom w:val="single" w:sz="4" w:space="0" w:color="333300"/>
              <w:right w:val="single" w:sz="4" w:space="0" w:color="333300"/>
            </w:tcBorders>
            <w:shd w:val="clear" w:color="auto" w:fill="auto"/>
          </w:tcPr>
          <w:p w14:paraId="5B35602E" w14:textId="24B76108"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Ming Gan</w:t>
            </w:r>
          </w:p>
        </w:tc>
        <w:tc>
          <w:tcPr>
            <w:tcW w:w="850" w:type="dxa"/>
            <w:tcBorders>
              <w:top w:val="nil"/>
              <w:left w:val="nil"/>
              <w:bottom w:val="single" w:sz="4" w:space="0" w:color="333300"/>
              <w:right w:val="single" w:sz="4" w:space="0" w:color="333300"/>
            </w:tcBorders>
            <w:shd w:val="clear" w:color="auto" w:fill="auto"/>
          </w:tcPr>
          <w:p w14:paraId="29B7B089" w14:textId="2A122E40"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tcPr>
          <w:p w14:paraId="06FC39DC" w14:textId="16850586"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280.57</w:t>
            </w:r>
          </w:p>
        </w:tc>
        <w:tc>
          <w:tcPr>
            <w:tcW w:w="2551" w:type="dxa"/>
            <w:tcBorders>
              <w:top w:val="nil"/>
              <w:left w:val="nil"/>
              <w:bottom w:val="single" w:sz="4" w:space="0" w:color="333300"/>
              <w:right w:val="single" w:sz="4" w:space="0" w:color="333300"/>
            </w:tcBorders>
            <w:shd w:val="clear" w:color="auto" w:fill="auto"/>
          </w:tcPr>
          <w:p w14:paraId="15446858" w14:textId="0831A8F8"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 xml:space="preserve">Since there is capability for AP </w:t>
            </w:r>
            <w:proofErr w:type="spellStart"/>
            <w:r w:rsidRPr="00671829">
              <w:rPr>
                <w:rFonts w:ascii="Arial" w:eastAsia="宋体" w:hAnsi="Arial" w:cs="Arial"/>
                <w:sz w:val="20"/>
                <w:lang w:val="en-US" w:eastAsia="zh-CN"/>
              </w:rPr>
              <w:t>tp</w:t>
            </w:r>
            <w:proofErr w:type="spellEnd"/>
            <w:r w:rsidRPr="00671829">
              <w:rPr>
                <w:rFonts w:ascii="Arial" w:eastAsia="宋体" w:hAnsi="Arial" w:cs="Arial"/>
                <w:sz w:val="20"/>
                <w:lang w:val="en-US" w:eastAsia="zh-CN"/>
              </w:rPr>
              <w:t xml:space="preserve"> support this action and the corresponding condition (not have frame exchanges), should be "shall" here</w:t>
            </w:r>
          </w:p>
        </w:tc>
        <w:tc>
          <w:tcPr>
            <w:tcW w:w="1985" w:type="dxa"/>
            <w:tcBorders>
              <w:top w:val="nil"/>
              <w:left w:val="nil"/>
              <w:bottom w:val="single" w:sz="4" w:space="0" w:color="333300"/>
              <w:right w:val="single" w:sz="4" w:space="0" w:color="333300"/>
            </w:tcBorders>
            <w:shd w:val="clear" w:color="auto" w:fill="auto"/>
          </w:tcPr>
          <w:p w14:paraId="7C63AD04" w14:textId="742BE9EA"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as in the comment</w:t>
            </w:r>
          </w:p>
        </w:tc>
        <w:tc>
          <w:tcPr>
            <w:tcW w:w="2551" w:type="dxa"/>
            <w:tcBorders>
              <w:top w:val="nil"/>
              <w:left w:val="nil"/>
              <w:bottom w:val="single" w:sz="4" w:space="0" w:color="333300"/>
              <w:right w:val="single" w:sz="4" w:space="0" w:color="333300"/>
            </w:tcBorders>
            <w:shd w:val="clear" w:color="auto" w:fill="auto"/>
          </w:tcPr>
          <w:p w14:paraId="315A5703" w14:textId="77777777" w:rsidR="009A6988" w:rsidRDefault="00083E37" w:rsidP="009A6988">
            <w:pPr>
              <w:jc w:val="left"/>
              <w:rPr>
                <w:rFonts w:ascii="Arial" w:eastAsia="宋体" w:hAnsi="Arial" w:cs="Arial"/>
                <w:sz w:val="20"/>
                <w:lang w:val="en-US" w:eastAsia="zh-CN"/>
              </w:rPr>
            </w:pPr>
            <w:r>
              <w:rPr>
                <w:rFonts w:ascii="Arial" w:eastAsia="宋体" w:hAnsi="Arial" w:cs="Arial"/>
                <w:sz w:val="20"/>
                <w:lang w:val="en-US" w:eastAsia="zh-CN"/>
              </w:rPr>
              <w:t>Rejected</w:t>
            </w:r>
            <w:r w:rsidR="009A6988">
              <w:rPr>
                <w:rFonts w:ascii="Arial" w:eastAsia="宋体" w:hAnsi="Arial" w:cs="Arial"/>
                <w:sz w:val="20"/>
                <w:lang w:val="en-US" w:eastAsia="zh-CN"/>
              </w:rPr>
              <w:t>-</w:t>
            </w:r>
          </w:p>
          <w:p w14:paraId="71C8ED9F" w14:textId="77777777" w:rsidR="00083E37" w:rsidRDefault="00083E37" w:rsidP="009A6988">
            <w:pPr>
              <w:jc w:val="left"/>
              <w:rPr>
                <w:rFonts w:ascii="Arial" w:eastAsia="宋体" w:hAnsi="Arial" w:cs="Arial"/>
                <w:sz w:val="20"/>
                <w:lang w:val="en-US" w:eastAsia="zh-CN"/>
              </w:rPr>
            </w:pPr>
          </w:p>
          <w:p w14:paraId="16F1635F" w14:textId="3A2516C2" w:rsidR="00083E37" w:rsidRDefault="00083E37" w:rsidP="009A6988">
            <w:pPr>
              <w:jc w:val="left"/>
              <w:rPr>
                <w:rFonts w:ascii="Arial" w:eastAsia="宋体" w:hAnsi="Arial" w:cs="Arial" w:hint="eastAsia"/>
                <w:sz w:val="20"/>
                <w:lang w:val="en-US" w:eastAsia="zh-CN"/>
              </w:rPr>
            </w:pPr>
            <w:r>
              <w:rPr>
                <w:rFonts w:ascii="Arial" w:eastAsia="宋体" w:hAnsi="Arial" w:cs="Arial"/>
                <w:sz w:val="20"/>
                <w:lang w:val="en-US" w:eastAsia="zh-CN"/>
              </w:rPr>
              <w:t>There is no consensus on this issue in the group based on the discussion</w:t>
            </w:r>
            <w:r>
              <w:rPr>
                <w:rFonts w:ascii="Arial" w:eastAsia="宋体" w:hAnsi="Arial" w:cs="Arial" w:hint="eastAsia"/>
                <w:sz w:val="20"/>
                <w:lang w:val="en-US" w:eastAsia="zh-CN"/>
              </w:rPr>
              <w:t>.</w:t>
            </w:r>
          </w:p>
        </w:tc>
      </w:tr>
      <w:tr w:rsidR="009A6988" w:rsidRPr="00671829" w14:paraId="701DAB47" w14:textId="77777777" w:rsidTr="00B068F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2B02F36C" w14:textId="77777777" w:rsidR="009A6988" w:rsidRPr="00671829" w:rsidRDefault="009A6988" w:rsidP="009A6988">
            <w:pPr>
              <w:jc w:val="right"/>
              <w:rPr>
                <w:rFonts w:ascii="Arial" w:eastAsia="宋体" w:hAnsi="Arial" w:cs="Arial"/>
                <w:sz w:val="20"/>
                <w:lang w:val="en-US" w:eastAsia="zh-CN"/>
              </w:rPr>
            </w:pPr>
            <w:r w:rsidRPr="00671829">
              <w:rPr>
                <w:rFonts w:ascii="Arial" w:eastAsia="宋体" w:hAnsi="Arial" w:cs="Arial"/>
                <w:sz w:val="20"/>
                <w:lang w:val="en-US" w:eastAsia="zh-CN"/>
              </w:rPr>
              <w:t>8218</w:t>
            </w:r>
          </w:p>
        </w:tc>
        <w:tc>
          <w:tcPr>
            <w:tcW w:w="899" w:type="dxa"/>
            <w:tcBorders>
              <w:top w:val="nil"/>
              <w:left w:val="nil"/>
              <w:bottom w:val="single" w:sz="4" w:space="0" w:color="333300"/>
              <w:right w:val="single" w:sz="4" w:space="0" w:color="333300"/>
            </w:tcBorders>
            <w:shd w:val="clear" w:color="auto" w:fill="auto"/>
            <w:hideMark/>
          </w:tcPr>
          <w:p w14:paraId="2B4141FD"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Yusuke Tanaka</w:t>
            </w:r>
          </w:p>
        </w:tc>
        <w:tc>
          <w:tcPr>
            <w:tcW w:w="850" w:type="dxa"/>
            <w:tcBorders>
              <w:top w:val="nil"/>
              <w:left w:val="nil"/>
              <w:bottom w:val="single" w:sz="4" w:space="0" w:color="333300"/>
              <w:right w:val="single" w:sz="4" w:space="0" w:color="333300"/>
            </w:tcBorders>
            <w:shd w:val="clear" w:color="auto" w:fill="auto"/>
            <w:hideMark/>
          </w:tcPr>
          <w:p w14:paraId="018D52E4"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35.3.14.7.2</w:t>
            </w:r>
          </w:p>
        </w:tc>
        <w:tc>
          <w:tcPr>
            <w:tcW w:w="709" w:type="dxa"/>
            <w:tcBorders>
              <w:top w:val="nil"/>
              <w:left w:val="nil"/>
              <w:bottom w:val="single" w:sz="4" w:space="0" w:color="333300"/>
              <w:right w:val="single" w:sz="4" w:space="0" w:color="333300"/>
            </w:tcBorders>
            <w:shd w:val="clear" w:color="auto" w:fill="auto"/>
            <w:hideMark/>
          </w:tcPr>
          <w:p w14:paraId="25B1AF59"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280.48</w:t>
            </w:r>
          </w:p>
        </w:tc>
        <w:tc>
          <w:tcPr>
            <w:tcW w:w="2551" w:type="dxa"/>
            <w:tcBorders>
              <w:top w:val="nil"/>
              <w:left w:val="nil"/>
              <w:bottom w:val="single" w:sz="4" w:space="0" w:color="333300"/>
              <w:right w:val="single" w:sz="4" w:space="0" w:color="333300"/>
            </w:tcBorders>
            <w:shd w:val="clear" w:color="auto" w:fill="auto"/>
            <w:hideMark/>
          </w:tcPr>
          <w:p w14:paraId="2CA0BDDB"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 xml:space="preserve">Are there any restriction of frames that AAR Control subfield can be included in?  AAR Control subfield can be included in a regular data frame or in a </w:t>
            </w:r>
            <w:proofErr w:type="spellStart"/>
            <w:r w:rsidRPr="00671829">
              <w:rPr>
                <w:rFonts w:ascii="Arial" w:eastAsia="宋体" w:hAnsi="Arial" w:cs="Arial"/>
                <w:sz w:val="20"/>
                <w:lang w:val="en-US" w:eastAsia="zh-CN"/>
              </w:rPr>
              <w:t>QoS</w:t>
            </w:r>
            <w:proofErr w:type="spellEnd"/>
            <w:r w:rsidRPr="00671829">
              <w:rPr>
                <w:rFonts w:ascii="Arial" w:eastAsia="宋体" w:hAnsi="Arial" w:cs="Arial"/>
                <w:sz w:val="20"/>
                <w:lang w:val="en-US" w:eastAsia="zh-CN"/>
              </w:rPr>
              <w:t xml:space="preserve"> Null frame to only indicate AAR Control field?</w:t>
            </w:r>
          </w:p>
        </w:tc>
        <w:tc>
          <w:tcPr>
            <w:tcW w:w="1985" w:type="dxa"/>
            <w:tcBorders>
              <w:top w:val="nil"/>
              <w:left w:val="nil"/>
              <w:bottom w:val="single" w:sz="4" w:space="0" w:color="333300"/>
              <w:right w:val="single" w:sz="4" w:space="0" w:color="333300"/>
            </w:tcBorders>
            <w:shd w:val="clear" w:color="auto" w:fill="auto"/>
            <w:hideMark/>
          </w:tcPr>
          <w:p w14:paraId="2DA03557" w14:textId="77777777" w:rsidR="009A6988" w:rsidRPr="00671829" w:rsidRDefault="009A6988" w:rsidP="009A6988">
            <w:pPr>
              <w:jc w:val="left"/>
              <w:rPr>
                <w:rFonts w:ascii="Arial" w:eastAsia="宋体" w:hAnsi="Arial" w:cs="Arial"/>
                <w:sz w:val="20"/>
                <w:lang w:val="en-US" w:eastAsia="zh-CN"/>
              </w:rPr>
            </w:pPr>
            <w:r w:rsidRPr="00671829">
              <w:rPr>
                <w:rFonts w:ascii="Arial" w:eastAsia="宋体" w:hAnsi="Arial" w:cs="Arial"/>
                <w:sz w:val="20"/>
                <w:lang w:val="en-US" w:eastAsia="zh-CN"/>
              </w:rPr>
              <w:t>Please clarify.</w:t>
            </w:r>
          </w:p>
        </w:tc>
        <w:tc>
          <w:tcPr>
            <w:tcW w:w="2551" w:type="dxa"/>
            <w:tcBorders>
              <w:top w:val="nil"/>
              <w:left w:val="nil"/>
              <w:bottom w:val="single" w:sz="4" w:space="0" w:color="333300"/>
              <w:right w:val="single" w:sz="4" w:space="0" w:color="333300"/>
            </w:tcBorders>
            <w:shd w:val="clear" w:color="auto" w:fill="auto"/>
            <w:hideMark/>
          </w:tcPr>
          <w:p w14:paraId="3D55D018" w14:textId="77777777" w:rsidR="009A6988" w:rsidRDefault="009A6988" w:rsidP="009A6988">
            <w:pPr>
              <w:jc w:val="left"/>
              <w:rPr>
                <w:rFonts w:ascii="Arial" w:eastAsia="宋体" w:hAnsi="Arial" w:cs="Arial"/>
                <w:sz w:val="20"/>
                <w:lang w:val="en-US" w:eastAsia="zh-CN"/>
              </w:rPr>
            </w:pPr>
            <w:r>
              <w:rPr>
                <w:rFonts w:ascii="Arial" w:eastAsia="宋体" w:hAnsi="Arial" w:cs="Arial"/>
                <w:sz w:val="20"/>
                <w:lang w:val="en-US" w:eastAsia="zh-CN"/>
              </w:rPr>
              <w:t>Rejected</w:t>
            </w:r>
            <w:r>
              <w:rPr>
                <w:rFonts w:ascii="Arial" w:eastAsia="宋体" w:hAnsi="Arial" w:cs="Arial" w:hint="eastAsia"/>
                <w:sz w:val="20"/>
                <w:lang w:val="en-US" w:eastAsia="zh-CN"/>
              </w:rPr>
              <w:t>-</w:t>
            </w:r>
          </w:p>
          <w:p w14:paraId="1306847D" w14:textId="77777777" w:rsidR="009A6988" w:rsidRDefault="009A6988" w:rsidP="009A6988">
            <w:pPr>
              <w:jc w:val="left"/>
              <w:rPr>
                <w:rFonts w:ascii="Arial" w:eastAsia="宋体" w:hAnsi="Arial" w:cs="Arial"/>
                <w:sz w:val="20"/>
                <w:lang w:val="en-US" w:eastAsia="zh-CN"/>
              </w:rPr>
            </w:pPr>
          </w:p>
          <w:p w14:paraId="3D0C2691" w14:textId="74B6FD9B" w:rsidR="009A6988" w:rsidRDefault="009A6988" w:rsidP="009A6988">
            <w:pPr>
              <w:jc w:val="left"/>
              <w:rPr>
                <w:rFonts w:ascii="Arial" w:eastAsia="宋体" w:hAnsi="Arial" w:cs="Arial"/>
                <w:sz w:val="20"/>
                <w:lang w:val="en-US" w:eastAsia="zh-CN"/>
              </w:rPr>
            </w:pPr>
            <w:r>
              <w:rPr>
                <w:rFonts w:ascii="Arial" w:eastAsia="宋体" w:hAnsi="Arial" w:cs="Arial"/>
                <w:sz w:val="20"/>
                <w:lang w:val="en-US" w:eastAsia="zh-CN"/>
              </w:rPr>
              <w:t xml:space="preserve">There is no any technical change required on the </w:t>
            </w:r>
            <w:proofErr w:type="spellStart"/>
            <w:r>
              <w:rPr>
                <w:rFonts w:ascii="Arial" w:eastAsia="宋体" w:hAnsi="Arial" w:cs="Arial"/>
                <w:sz w:val="20"/>
                <w:lang w:val="en-US" w:eastAsia="zh-CN"/>
              </w:rPr>
              <w:t>TGbe</w:t>
            </w:r>
            <w:proofErr w:type="spellEnd"/>
            <w:r>
              <w:rPr>
                <w:rFonts w:ascii="Arial" w:eastAsia="宋体" w:hAnsi="Arial" w:cs="Arial"/>
                <w:sz w:val="20"/>
                <w:lang w:val="en-US" w:eastAsia="zh-CN"/>
              </w:rPr>
              <w:t xml:space="preserve"> draft for the comment</w:t>
            </w:r>
            <w:r>
              <w:rPr>
                <w:rFonts w:ascii="Arial" w:eastAsia="宋体" w:hAnsi="Arial" w:cs="Arial" w:hint="eastAsia"/>
                <w:sz w:val="20"/>
                <w:lang w:val="en-US" w:eastAsia="zh-CN"/>
              </w:rPr>
              <w:t>.</w:t>
            </w:r>
          </w:p>
          <w:p w14:paraId="5663349A" w14:textId="77777777" w:rsidR="009A6988" w:rsidRDefault="009A6988" w:rsidP="009A6988">
            <w:pPr>
              <w:jc w:val="left"/>
              <w:rPr>
                <w:rFonts w:ascii="Arial" w:eastAsia="宋体" w:hAnsi="Arial" w:cs="Arial"/>
                <w:sz w:val="20"/>
                <w:lang w:val="en-US" w:eastAsia="zh-CN"/>
              </w:rPr>
            </w:pPr>
          </w:p>
          <w:p w14:paraId="762B2454" w14:textId="51C951B4" w:rsidR="009A6988" w:rsidRPr="00671829" w:rsidRDefault="009A6988" w:rsidP="009A6988">
            <w:pPr>
              <w:jc w:val="left"/>
              <w:rPr>
                <w:rFonts w:ascii="Arial" w:eastAsia="宋体" w:hAnsi="Arial" w:cs="Arial"/>
                <w:sz w:val="20"/>
                <w:lang w:val="en-US" w:eastAsia="zh-CN"/>
              </w:rPr>
            </w:pPr>
            <w:r>
              <w:rPr>
                <w:rFonts w:ascii="Arial" w:eastAsia="宋体" w:hAnsi="Arial" w:cs="Arial"/>
                <w:sz w:val="20"/>
                <w:lang w:val="en-US" w:eastAsia="zh-CN"/>
              </w:rPr>
              <w:t>Note to the commenter: there is no any restriction to carry this AAR Control subfield as long as the frame sent by an ETH STA contains an HT</w:t>
            </w:r>
            <w:r>
              <w:rPr>
                <w:rFonts w:ascii="Arial" w:eastAsia="宋体" w:hAnsi="Arial" w:cs="Arial" w:hint="eastAsia"/>
                <w:sz w:val="20"/>
                <w:lang w:val="en-US" w:eastAsia="zh-CN"/>
              </w:rPr>
              <w:t>-</w:t>
            </w:r>
            <w:r>
              <w:rPr>
                <w:rFonts w:ascii="Arial" w:eastAsia="宋体" w:hAnsi="Arial" w:cs="Arial"/>
                <w:sz w:val="20"/>
                <w:lang w:val="en-US" w:eastAsia="zh-CN"/>
              </w:rPr>
              <w:t>control field.</w:t>
            </w:r>
          </w:p>
        </w:tc>
      </w:tr>
    </w:tbl>
    <w:p w14:paraId="3CE51D79" w14:textId="77777777" w:rsidR="00150E34" w:rsidDel="00EF524A" w:rsidRDefault="00150E34" w:rsidP="00EE5D9B">
      <w:pPr>
        <w:pStyle w:val="T"/>
        <w:rPr>
          <w:del w:id="19" w:author="Ming Gan" w:date="2021-09-13T21:18:00Z"/>
          <w:b/>
          <w:sz w:val="24"/>
          <w:u w:val="single"/>
          <w:lang w:val="en-GB"/>
        </w:rPr>
      </w:pPr>
    </w:p>
    <w:p w14:paraId="3CA86F71" w14:textId="26799D21" w:rsidR="00150E34" w:rsidDel="008774A3" w:rsidRDefault="00150E34" w:rsidP="00EE5D9B">
      <w:pPr>
        <w:pStyle w:val="T"/>
        <w:rPr>
          <w:del w:id="20"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17"/>
    <w:p w14:paraId="20C5C632" w14:textId="02BC8564" w:rsidR="00C77B7B" w:rsidRDefault="00C77B7B" w:rsidP="00C77B7B">
      <w:pPr>
        <w:pStyle w:val="T"/>
        <w:rPr>
          <w:rFonts w:ascii="TimesNewRomanPSMT" w:cs="TimesNewRomanPSMT"/>
          <w:lang w:eastAsia="zh-CN"/>
        </w:rPr>
      </w:pPr>
    </w:p>
    <w:p w14:paraId="538967D5" w14:textId="7FF4333B" w:rsidR="00C77B7B" w:rsidRDefault="00C77B7B" w:rsidP="00C77B7B">
      <w:pPr>
        <w:pStyle w:val="T"/>
        <w:rPr>
          <w:b/>
          <w:bCs/>
          <w:i/>
          <w:iCs/>
          <w:lang w:eastAsia="ko-KR"/>
        </w:rPr>
      </w:pPr>
      <w:proofErr w:type="spellStart"/>
      <w:r w:rsidRPr="006D1A51">
        <w:rPr>
          <w:b/>
          <w:bCs/>
          <w:i/>
          <w:iCs/>
          <w:highlight w:val="yellow"/>
          <w:lang w:eastAsia="ko-KR"/>
        </w:rPr>
        <w:t>TGbe</w:t>
      </w:r>
      <w:proofErr w:type="spellEnd"/>
      <w:r w:rsidRPr="006D1A51">
        <w:rPr>
          <w:b/>
          <w:bCs/>
          <w:i/>
          <w:iCs/>
          <w:highlight w:val="yellow"/>
          <w:lang w:eastAsia="ko-KR"/>
        </w:rPr>
        <w:t xml:space="preserve"> editor:</w:t>
      </w:r>
      <w:r w:rsidRPr="000B7A2A">
        <w:rPr>
          <w:b/>
          <w:bCs/>
          <w:i/>
          <w:iCs/>
          <w:highlight w:val="yellow"/>
          <w:lang w:eastAsia="ko-KR"/>
        </w:rPr>
        <w:t xml:space="preserve"> Please modify the </w:t>
      </w:r>
      <w:proofErr w:type="spellStart"/>
      <w:r w:rsidRPr="000B7A2A">
        <w:rPr>
          <w:b/>
          <w:bCs/>
          <w:i/>
          <w:iCs/>
          <w:highlight w:val="yellow"/>
          <w:lang w:eastAsia="ko-KR"/>
        </w:rPr>
        <w:t>su</w:t>
      </w:r>
      <w:r w:rsidRPr="0060488F">
        <w:rPr>
          <w:b/>
          <w:bCs/>
          <w:i/>
          <w:iCs/>
          <w:highlight w:val="yellow"/>
          <w:lang w:eastAsia="ko-KR"/>
        </w:rPr>
        <w:t>bclause</w:t>
      </w:r>
      <w:proofErr w:type="spellEnd"/>
      <w:r w:rsidRPr="0060488F">
        <w:rPr>
          <w:b/>
          <w:bCs/>
          <w:i/>
          <w:iCs/>
          <w:highlight w:val="yellow"/>
          <w:lang w:eastAsia="ko-KR"/>
        </w:rPr>
        <w:t xml:space="preserve"> </w:t>
      </w:r>
      <w:r w:rsidR="0060488F" w:rsidRPr="0060488F">
        <w:rPr>
          <w:b/>
          <w:bCs/>
          <w:i/>
          <w:iCs/>
          <w:highlight w:val="yellow"/>
          <w:lang w:val="en-GB" w:eastAsia="ko-KR"/>
        </w:rPr>
        <w:t>35.3.15.8.2 AP assisted medium synchronization recovery procedure</w:t>
      </w:r>
      <w:r w:rsidR="00474CBF" w:rsidRPr="0060488F">
        <w:rPr>
          <w:b/>
          <w:bCs/>
          <w:i/>
          <w:iCs/>
          <w:highlight w:val="yellow"/>
          <w:lang w:val="en-GB" w:eastAsia="ko-KR"/>
        </w:rPr>
        <w:t xml:space="preserve"> </w:t>
      </w:r>
      <w:r w:rsidRPr="0060488F">
        <w:rPr>
          <w:b/>
          <w:bCs/>
          <w:i/>
          <w:iCs/>
          <w:highlight w:val="yellow"/>
          <w:lang w:eastAsia="ko-KR"/>
        </w:rPr>
        <w:t xml:space="preserve"> as follows </w:t>
      </w:r>
    </w:p>
    <w:p w14:paraId="48436A60" w14:textId="77777777" w:rsidR="0060488F" w:rsidRDefault="0060488F" w:rsidP="00474CBF">
      <w:pPr>
        <w:widowControl w:val="0"/>
        <w:tabs>
          <w:tab w:val="left" w:pos="659"/>
        </w:tabs>
        <w:kinsoku w:val="0"/>
        <w:overflowPunct w:val="0"/>
        <w:autoSpaceDE w:val="0"/>
        <w:autoSpaceDN w:val="0"/>
        <w:adjustRightInd w:val="0"/>
        <w:spacing w:line="212" w:lineRule="exact"/>
        <w:outlineLvl w:val="2"/>
        <w:rPr>
          <w:ins w:id="21" w:author="Ming Gan" w:date="2021-09-29T17:00:00Z"/>
          <w:rFonts w:ascii="Arial" w:eastAsia="Times New Roman" w:hAnsi="Arial" w:cs="Arial"/>
          <w:b/>
          <w:bCs/>
          <w:sz w:val="20"/>
        </w:rPr>
      </w:pPr>
      <w:r w:rsidRPr="0060488F">
        <w:rPr>
          <w:rFonts w:ascii="Arial" w:eastAsia="Times New Roman" w:hAnsi="Arial" w:cs="Arial"/>
          <w:b/>
          <w:bCs/>
          <w:sz w:val="20"/>
        </w:rPr>
        <w:t>35.3.15.8.2 AP assisted medium synchronization recovery procedure</w:t>
      </w:r>
    </w:p>
    <w:p w14:paraId="76486056" w14:textId="77777777" w:rsidR="00EB1529" w:rsidRPr="00986DDC" w:rsidRDefault="00EB1529" w:rsidP="00474CBF">
      <w:pPr>
        <w:widowControl w:val="0"/>
        <w:tabs>
          <w:tab w:val="left" w:pos="659"/>
        </w:tabs>
        <w:kinsoku w:val="0"/>
        <w:overflowPunct w:val="0"/>
        <w:autoSpaceDE w:val="0"/>
        <w:autoSpaceDN w:val="0"/>
        <w:adjustRightInd w:val="0"/>
        <w:spacing w:line="212" w:lineRule="exact"/>
        <w:outlineLvl w:val="2"/>
        <w:rPr>
          <w:ins w:id="22" w:author="Ming Gan" w:date="2021-09-29T17:00:00Z"/>
          <w:rFonts w:eastAsia="Times New Roman"/>
          <w:bCs/>
          <w:sz w:val="20"/>
        </w:rPr>
      </w:pPr>
    </w:p>
    <w:p w14:paraId="51A4B13D" w14:textId="3D226EC7" w:rsidR="00EB1529" w:rsidRPr="00F24A68" w:rsidRDefault="00EB1529" w:rsidP="00474CBF">
      <w:pPr>
        <w:widowControl w:val="0"/>
        <w:tabs>
          <w:tab w:val="left" w:pos="659"/>
        </w:tabs>
        <w:kinsoku w:val="0"/>
        <w:overflowPunct w:val="0"/>
        <w:autoSpaceDE w:val="0"/>
        <w:autoSpaceDN w:val="0"/>
        <w:adjustRightInd w:val="0"/>
        <w:spacing w:line="212" w:lineRule="exact"/>
        <w:outlineLvl w:val="2"/>
        <w:rPr>
          <w:rFonts w:ascii="Arial" w:eastAsia="Times New Roman" w:hAnsi="Arial" w:cs="Arial"/>
          <w:bCs/>
          <w:sz w:val="20"/>
        </w:rPr>
      </w:pPr>
      <w:ins w:id="23" w:author="Ming Gan" w:date="2021-09-29T17:00:00Z">
        <w:r w:rsidRPr="00986DDC">
          <w:rPr>
            <w:rFonts w:eastAsia="Times New Roman"/>
            <w:bCs/>
            <w:sz w:val="20"/>
          </w:rPr>
          <w:t>AP</w:t>
        </w:r>
        <w:r w:rsidRPr="00F24A68">
          <w:rPr>
            <w:rFonts w:eastAsia="Times New Roman"/>
            <w:bCs/>
            <w:sz w:val="20"/>
          </w:rPr>
          <w:t xml:space="preserve"> assisted medium synchronization recovery procedure </w:t>
        </w:r>
      </w:ins>
      <w:ins w:id="24" w:author="Ming Gan" w:date="2021-09-29T17:13:00Z">
        <w:r w:rsidR="003A3B2B">
          <w:rPr>
            <w:rFonts w:eastAsia="Times New Roman"/>
            <w:bCs/>
            <w:sz w:val="20"/>
          </w:rPr>
          <w:t xml:space="preserve">is a </w:t>
        </w:r>
      </w:ins>
      <w:ins w:id="25" w:author="Ming Gan" w:date="2021-10-25T20:43:00Z">
        <w:r w:rsidR="003A3B2B">
          <w:rPr>
            <w:rFonts w:hint="eastAsia"/>
            <w:bCs/>
            <w:sz w:val="20"/>
            <w:lang w:eastAsia="zh-CN"/>
          </w:rPr>
          <w:t>service</w:t>
        </w:r>
        <w:r w:rsidR="003A3B2B">
          <w:rPr>
            <w:bCs/>
            <w:sz w:val="20"/>
            <w:lang w:eastAsia="zh-CN"/>
          </w:rPr>
          <w:t xml:space="preserve"> </w:t>
        </w:r>
        <w:r w:rsidR="003A3B2B" w:rsidRPr="00986DDC">
          <w:rPr>
            <w:bCs/>
            <w:sz w:val="20"/>
            <w:highlight w:val="green"/>
            <w:lang w:eastAsia="zh-CN"/>
          </w:rPr>
          <w:t xml:space="preserve">provided </w:t>
        </w:r>
      </w:ins>
      <w:ins w:id="26" w:author="Ming Gan" w:date="2021-11-04T19:42:00Z">
        <w:r w:rsidR="00633230" w:rsidRPr="00986DDC">
          <w:rPr>
            <w:bCs/>
            <w:sz w:val="20"/>
            <w:highlight w:val="green"/>
            <w:lang w:eastAsia="zh-CN"/>
          </w:rPr>
          <w:t>by an</w:t>
        </w:r>
      </w:ins>
      <w:ins w:id="27" w:author="Ming Gan" w:date="2021-10-25T20:44:00Z">
        <w:r w:rsidR="003A3B2B" w:rsidRPr="00986DDC">
          <w:rPr>
            <w:bCs/>
            <w:sz w:val="20"/>
            <w:highlight w:val="green"/>
            <w:lang w:eastAsia="zh-CN"/>
          </w:rPr>
          <w:t xml:space="preserve"> AP </w:t>
        </w:r>
      </w:ins>
      <w:ins w:id="28" w:author="Ming Gan" w:date="2021-11-03T22:40:00Z">
        <w:r w:rsidR="00CC71F1" w:rsidRPr="00986DDC">
          <w:rPr>
            <w:bCs/>
            <w:sz w:val="20"/>
            <w:highlight w:val="green"/>
            <w:lang w:eastAsia="zh-CN"/>
          </w:rPr>
          <w:t xml:space="preserve">MLD </w:t>
        </w:r>
      </w:ins>
      <w:ins w:id="29" w:author="Ming Gan" w:date="2021-09-29T17:13:00Z">
        <w:r w:rsidR="00F24A68" w:rsidRPr="00986DDC">
          <w:rPr>
            <w:rFonts w:eastAsia="Times New Roman"/>
            <w:bCs/>
            <w:sz w:val="20"/>
            <w:highlight w:val="green"/>
          </w:rPr>
          <w:t xml:space="preserve">to </w:t>
        </w:r>
      </w:ins>
      <w:ins w:id="30" w:author="Ming Gan" w:date="2021-09-29T17:14:00Z">
        <w:r w:rsidR="00F24A68" w:rsidRPr="00986DDC">
          <w:rPr>
            <w:rFonts w:eastAsia="Times New Roman"/>
            <w:bCs/>
            <w:sz w:val="20"/>
            <w:highlight w:val="green"/>
          </w:rPr>
          <w:t>help</w:t>
        </w:r>
        <w:r w:rsidR="00F24A68" w:rsidRPr="00F24A68">
          <w:rPr>
            <w:rFonts w:eastAsia="Times New Roman"/>
            <w:bCs/>
            <w:sz w:val="20"/>
          </w:rPr>
          <w:t xml:space="preserve"> </w:t>
        </w:r>
      </w:ins>
      <w:ins w:id="31" w:author="Ming Gan" w:date="2021-11-04T19:43:00Z">
        <w:r w:rsidR="00633230">
          <w:rPr>
            <w:rFonts w:eastAsia="Times New Roman"/>
            <w:bCs/>
            <w:sz w:val="20"/>
          </w:rPr>
          <w:t>a</w:t>
        </w:r>
      </w:ins>
      <w:ins w:id="32" w:author="Ming Gan" w:date="2021-09-29T17:14:00Z">
        <w:r w:rsidR="00F24A68" w:rsidRPr="00F24A68">
          <w:rPr>
            <w:rFonts w:eastAsia="Times New Roman"/>
            <w:bCs/>
            <w:sz w:val="20"/>
          </w:rPr>
          <w:t xml:space="preserve"> non-AP STA</w:t>
        </w:r>
      </w:ins>
      <w:ins w:id="33" w:author="Ming Gan" w:date="2021-11-03T22:40:00Z">
        <w:r w:rsidR="00CC71F1">
          <w:rPr>
            <w:rFonts w:eastAsia="Times New Roman"/>
            <w:bCs/>
            <w:sz w:val="20"/>
          </w:rPr>
          <w:t xml:space="preserve"> affiliated with </w:t>
        </w:r>
      </w:ins>
      <w:ins w:id="34" w:author="Ming Gan" w:date="2021-11-04T19:43:00Z">
        <w:r w:rsidR="00633230">
          <w:rPr>
            <w:rFonts w:eastAsia="Times New Roman"/>
            <w:bCs/>
            <w:sz w:val="20"/>
          </w:rPr>
          <w:t>a</w:t>
        </w:r>
      </w:ins>
      <w:ins w:id="35" w:author="Ming Gan" w:date="2021-11-03T22:40:00Z">
        <w:r w:rsidR="00CC71F1">
          <w:rPr>
            <w:rFonts w:eastAsia="Times New Roman"/>
            <w:bCs/>
            <w:sz w:val="20"/>
          </w:rPr>
          <w:t xml:space="preserve"> non-AP MLD</w:t>
        </w:r>
      </w:ins>
      <w:ins w:id="36" w:author="Ming Gan" w:date="2021-09-29T17:14:00Z">
        <w:r w:rsidR="00F24A68" w:rsidRPr="00F24A68">
          <w:rPr>
            <w:rFonts w:eastAsia="Times New Roman"/>
            <w:bCs/>
            <w:sz w:val="20"/>
          </w:rPr>
          <w:t xml:space="preserve"> that has lost medium synchronization to </w:t>
        </w:r>
      </w:ins>
      <w:ins w:id="37" w:author="Ming Gan" w:date="2021-11-04T19:43:00Z">
        <w:r w:rsidR="00633230">
          <w:rPr>
            <w:rFonts w:eastAsia="Times New Roman"/>
            <w:bCs/>
            <w:sz w:val="20"/>
          </w:rPr>
          <w:t>transmit a frame</w:t>
        </w:r>
      </w:ins>
      <w:ins w:id="38" w:author="Ming Gan" w:date="2021-09-29T17:16:00Z">
        <w:r w:rsidR="00F24A68" w:rsidRPr="00F24A68">
          <w:rPr>
            <w:rFonts w:eastAsia="Times New Roman"/>
            <w:bCs/>
            <w:sz w:val="20"/>
          </w:rPr>
          <w:t xml:space="preserve"> without causing the </w:t>
        </w:r>
      </w:ins>
      <w:ins w:id="39" w:author="Ming Gan" w:date="2021-09-29T17:17:00Z">
        <w:r w:rsidR="00F24A68" w:rsidRPr="00F24A68">
          <w:rPr>
            <w:bCs/>
            <w:sz w:val="20"/>
            <w:lang w:eastAsia="zh-CN"/>
          </w:rPr>
          <w:t>collision</w:t>
        </w:r>
      </w:ins>
      <w:ins w:id="40" w:author="Ming Gan" w:date="2021-09-29T17:16:00Z">
        <w:r w:rsidR="00F24A68" w:rsidRPr="00F24A68">
          <w:rPr>
            <w:rFonts w:eastAsia="Times New Roman"/>
            <w:bCs/>
            <w:sz w:val="20"/>
          </w:rPr>
          <w:t xml:space="preserve"> with the existing transmiss</w:t>
        </w:r>
      </w:ins>
      <w:ins w:id="41" w:author="Ming Gan" w:date="2021-09-29T17:18:00Z">
        <w:r w:rsidR="00F24A68">
          <w:rPr>
            <w:rFonts w:eastAsia="Times New Roman"/>
            <w:bCs/>
            <w:sz w:val="20"/>
          </w:rPr>
          <w:t>ion</w:t>
        </w:r>
      </w:ins>
      <w:ins w:id="42" w:author="Ming Gan" w:date="2021-09-29T17:16:00Z">
        <w:r w:rsidR="00F24A68" w:rsidRPr="00F24A68">
          <w:rPr>
            <w:bCs/>
            <w:sz w:val="20"/>
            <w:lang w:eastAsia="zh-CN"/>
          </w:rPr>
          <w:t>. (</w:t>
        </w:r>
      </w:ins>
      <w:ins w:id="43" w:author="Ming Gan" w:date="2021-09-29T17:15:00Z">
        <w:r w:rsidR="00F24A68" w:rsidRPr="00F24A68">
          <w:rPr>
            <w:bCs/>
            <w:sz w:val="20"/>
            <w:lang w:eastAsia="zh-CN"/>
          </w:rPr>
          <w:t>#CID 6991)</w:t>
        </w:r>
      </w:ins>
    </w:p>
    <w:p w14:paraId="14B2A059" w14:textId="77777777" w:rsidR="0060488F" w:rsidRDefault="0060488F" w:rsidP="003F63B9">
      <w:pPr>
        <w:widowControl w:val="0"/>
        <w:tabs>
          <w:tab w:val="left" w:pos="659"/>
        </w:tabs>
        <w:kinsoku w:val="0"/>
        <w:overflowPunct w:val="0"/>
        <w:autoSpaceDE w:val="0"/>
        <w:autoSpaceDN w:val="0"/>
        <w:adjustRightInd w:val="0"/>
        <w:spacing w:line="212" w:lineRule="exact"/>
        <w:ind w:firstLineChars="200" w:firstLine="402"/>
        <w:outlineLvl w:val="2"/>
        <w:rPr>
          <w:b/>
          <w:bCs/>
          <w:sz w:val="20"/>
        </w:rPr>
      </w:pPr>
    </w:p>
    <w:p w14:paraId="23BE3965" w14:textId="7AB823AF" w:rsidR="0060488F" w:rsidRDefault="0060488F" w:rsidP="00474CBF">
      <w:pPr>
        <w:widowControl w:val="0"/>
        <w:tabs>
          <w:tab w:val="left" w:pos="659"/>
        </w:tabs>
        <w:kinsoku w:val="0"/>
        <w:overflowPunct w:val="0"/>
        <w:autoSpaceDE w:val="0"/>
        <w:autoSpaceDN w:val="0"/>
        <w:adjustRightInd w:val="0"/>
        <w:spacing w:line="212" w:lineRule="exact"/>
        <w:outlineLvl w:val="2"/>
        <w:rPr>
          <w:sz w:val="20"/>
        </w:rPr>
      </w:pPr>
      <w:r>
        <w:rPr>
          <w:sz w:val="20"/>
        </w:rPr>
        <w:t>An AP affiliated with an AP MLD with dot11AAROptionImplemented equals to true shall set the AAR Support subfield in the MLD Capabilities field in a Basic Multi-Link element it transmits to 1; otherwise the AP shall set the AAR Support subfield to 0.</w:t>
      </w:r>
    </w:p>
    <w:p w14:paraId="20A83CA9" w14:textId="77777777" w:rsidR="0060488F" w:rsidRDefault="0060488F" w:rsidP="00474CBF">
      <w:pPr>
        <w:widowControl w:val="0"/>
        <w:tabs>
          <w:tab w:val="left" w:pos="659"/>
        </w:tabs>
        <w:kinsoku w:val="0"/>
        <w:overflowPunct w:val="0"/>
        <w:autoSpaceDE w:val="0"/>
        <w:autoSpaceDN w:val="0"/>
        <w:adjustRightInd w:val="0"/>
        <w:spacing w:line="212" w:lineRule="exact"/>
        <w:outlineLvl w:val="2"/>
        <w:rPr>
          <w:sz w:val="20"/>
        </w:rPr>
      </w:pPr>
    </w:p>
    <w:p w14:paraId="49893026" w14:textId="0DC61F26" w:rsidR="00986DDC" w:rsidRDefault="0060488F" w:rsidP="00474CBF">
      <w:pPr>
        <w:widowControl w:val="0"/>
        <w:tabs>
          <w:tab w:val="left" w:pos="659"/>
        </w:tabs>
        <w:kinsoku w:val="0"/>
        <w:overflowPunct w:val="0"/>
        <w:autoSpaceDE w:val="0"/>
        <w:autoSpaceDN w:val="0"/>
        <w:adjustRightInd w:val="0"/>
        <w:spacing w:line="212" w:lineRule="exact"/>
        <w:outlineLvl w:val="2"/>
        <w:rPr>
          <w:ins w:id="44" w:author="Ming Gan" w:date="2021-11-04T21:41:00Z"/>
          <w:sz w:val="20"/>
        </w:rPr>
      </w:pPr>
      <w:r>
        <w:rPr>
          <w:sz w:val="20"/>
        </w:rPr>
        <w:t xml:space="preserve">A </w:t>
      </w:r>
      <w:del w:id="45" w:author="Ming Gan" w:date="2021-09-26T11:06:00Z">
        <w:r w:rsidDel="00DA75BF">
          <w:rPr>
            <w:sz w:val="20"/>
          </w:rPr>
          <w:delText xml:space="preserve">non-AP </w:delText>
        </w:r>
      </w:del>
      <w:r>
        <w:rPr>
          <w:sz w:val="20"/>
        </w:rPr>
        <w:t>STA affiliated with a non-AP MLD with dot11AAROptionImplemented equal</w:t>
      </w:r>
      <w:del w:id="46" w:author="Ming Gan" w:date="2021-10-08T11:19:00Z">
        <w:r w:rsidDel="008A30E8">
          <w:rPr>
            <w:rFonts w:hint="eastAsia"/>
            <w:sz w:val="20"/>
            <w:lang w:eastAsia="zh-CN"/>
          </w:rPr>
          <w:delText>s</w:delText>
        </w:r>
      </w:del>
      <w:ins w:id="47" w:author="Ming Gan" w:date="2021-10-08T11:19:00Z">
        <w:r w:rsidR="008A30E8">
          <w:rPr>
            <w:rFonts w:hint="eastAsia"/>
            <w:sz w:val="20"/>
            <w:lang w:eastAsia="zh-CN"/>
          </w:rPr>
          <w:t>-</w:t>
        </w:r>
      </w:ins>
      <w:r>
        <w:rPr>
          <w:sz w:val="20"/>
        </w:rPr>
        <w:t xml:space="preserve"> to true and that belongs to an NSTR link pair </w:t>
      </w:r>
      <w:del w:id="48" w:author="Ming Gan" w:date="2021-09-26T11:06:00Z">
        <w:r w:rsidDel="00DA75BF">
          <w:rPr>
            <w:sz w:val="20"/>
          </w:rPr>
          <w:delText xml:space="preserve">may </w:delText>
        </w:r>
      </w:del>
      <w:ins w:id="49" w:author="Ming Gan" w:date="2021-09-26T11:06:00Z">
        <w:r w:rsidR="00DA75BF">
          <w:rPr>
            <w:sz w:val="20"/>
          </w:rPr>
          <w:t xml:space="preserve">shall </w:t>
        </w:r>
      </w:ins>
      <w:r>
        <w:rPr>
          <w:sz w:val="20"/>
        </w:rPr>
        <w:t>transmit the AAR Control subfield in a frame</w:t>
      </w:r>
      <w:ins w:id="50" w:author="Ming Gan" w:date="2021-10-08T11:17:00Z">
        <w:r w:rsidR="000B409D">
          <w:rPr>
            <w:sz w:val="20"/>
          </w:rPr>
          <w:t xml:space="preserve"> </w:t>
        </w:r>
      </w:ins>
      <w:ins w:id="51" w:author="Ming Gan" w:date="2021-10-08T11:18:00Z">
        <w:r w:rsidR="000B409D">
          <w:rPr>
            <w:sz w:val="20"/>
          </w:rPr>
          <w:t xml:space="preserve">that solicits </w:t>
        </w:r>
      </w:ins>
      <w:ins w:id="52" w:author="Ming Gan" w:date="2021-11-04T19:43:00Z">
        <w:r w:rsidR="00633230">
          <w:rPr>
            <w:sz w:val="20"/>
          </w:rPr>
          <w:t>an</w:t>
        </w:r>
      </w:ins>
      <w:ins w:id="53" w:author="Ming Gan" w:date="2021-10-08T11:18:00Z">
        <w:r w:rsidR="000B409D">
          <w:rPr>
            <w:sz w:val="20"/>
          </w:rPr>
          <w:t xml:space="preserve"> immediate response </w:t>
        </w:r>
        <w:r w:rsidR="000B409D">
          <w:rPr>
            <w:sz w:val="20"/>
            <w:lang w:eastAsia="zh-CN"/>
          </w:rPr>
          <w:t>(</w:t>
        </w:r>
        <w:r w:rsidR="000B409D">
          <w:rPr>
            <w:rFonts w:hint="eastAsia"/>
            <w:sz w:val="20"/>
            <w:lang w:eastAsia="zh-CN"/>
          </w:rPr>
          <w:t>#</w:t>
        </w:r>
        <w:r w:rsidR="000B409D">
          <w:rPr>
            <w:sz w:val="20"/>
            <w:lang w:eastAsia="zh-CN"/>
          </w:rPr>
          <w:t>CID 4239)</w:t>
        </w:r>
      </w:ins>
      <w:r>
        <w:rPr>
          <w:sz w:val="20"/>
        </w:rPr>
        <w:t xml:space="preserve"> to its associated AP affiliated with an AP MLD if it has received a Basic Multi-Link element from the AP with the AAR Support subfield equal to 1</w:t>
      </w:r>
      <w:ins w:id="54" w:author="Ming Gan" w:date="2021-09-26T11:06:00Z">
        <w:r w:rsidR="00DA75BF">
          <w:rPr>
            <w:sz w:val="20"/>
          </w:rPr>
          <w:t xml:space="preserve"> and </w:t>
        </w:r>
      </w:ins>
      <w:ins w:id="55" w:author="Ming Gan" w:date="2021-11-04T21:53:00Z">
        <w:r w:rsidR="00ED12B7">
          <w:rPr>
            <w:sz w:val="20"/>
          </w:rPr>
          <w:t>an</w:t>
        </w:r>
      </w:ins>
      <w:ins w:id="56" w:author="Ming Gan" w:date="2021-09-26T11:06:00Z">
        <w:r w:rsidR="00DA75BF">
          <w:rPr>
            <w:sz w:val="20"/>
          </w:rPr>
          <w:t xml:space="preserve"> </w:t>
        </w:r>
      </w:ins>
      <w:ins w:id="57" w:author="Ming Gan" w:date="2021-10-28T20:19:00Z">
        <w:r w:rsidR="00DF2E63">
          <w:rPr>
            <w:sz w:val="20"/>
          </w:rPr>
          <w:t>assisted</w:t>
        </w:r>
      </w:ins>
      <w:ins w:id="58" w:author="Ming Gan" w:date="2021-09-26T11:06:00Z">
        <w:r w:rsidR="00DA75BF">
          <w:rPr>
            <w:sz w:val="20"/>
          </w:rPr>
          <w:t xml:space="preserve"> STA </w:t>
        </w:r>
      </w:ins>
      <w:ins w:id="59" w:author="Ming Gan" w:date="2021-09-26T11:12:00Z">
        <w:r w:rsidR="00DA75BF">
          <w:rPr>
            <w:sz w:val="20"/>
          </w:rPr>
          <w:t xml:space="preserve">that </w:t>
        </w:r>
      </w:ins>
      <w:ins w:id="60" w:author="Ming Gan" w:date="2021-09-26T11:07:00Z">
        <w:r w:rsidR="00DA75BF">
          <w:rPr>
            <w:rFonts w:hint="eastAsia"/>
            <w:sz w:val="20"/>
            <w:lang w:eastAsia="zh-CN"/>
          </w:rPr>
          <w:t>belong</w:t>
        </w:r>
      </w:ins>
      <w:ins w:id="61" w:author="Ming Gan" w:date="2021-09-26T11:12:00Z">
        <w:r w:rsidR="00DA75BF">
          <w:rPr>
            <w:rFonts w:hint="eastAsia"/>
            <w:sz w:val="20"/>
            <w:lang w:eastAsia="zh-CN"/>
          </w:rPr>
          <w:t>s</w:t>
        </w:r>
      </w:ins>
      <w:ins w:id="62" w:author="Ming Gan" w:date="2021-09-26T11:08:00Z">
        <w:r w:rsidR="00DA75BF">
          <w:rPr>
            <w:sz w:val="20"/>
          </w:rPr>
          <w:t xml:space="preserve"> to</w:t>
        </w:r>
      </w:ins>
      <w:ins w:id="63" w:author="Ming Gan" w:date="2021-09-26T11:07:00Z">
        <w:r w:rsidR="00DA75BF">
          <w:rPr>
            <w:sz w:val="20"/>
          </w:rPr>
          <w:t xml:space="preserve"> the NSTR link pair</w:t>
        </w:r>
      </w:ins>
      <w:ins w:id="64" w:author="Ming Gan" w:date="2021-11-04T19:47:00Z">
        <w:r w:rsidR="00C4645D">
          <w:rPr>
            <w:sz w:val="20"/>
          </w:rPr>
          <w:t xml:space="preserve"> </w:t>
        </w:r>
      </w:ins>
      <w:ins w:id="65" w:author="Ming Gan" w:date="2021-11-04T20:06:00Z">
        <w:r w:rsidR="00257E6E" w:rsidRPr="00E91449">
          <w:rPr>
            <w:sz w:val="20"/>
          </w:rPr>
          <w:t>needs assistance in transmitting frames</w:t>
        </w:r>
        <w:r w:rsidR="00257E6E" w:rsidRPr="00257E6E">
          <w:rPr>
            <w:sz w:val="20"/>
          </w:rPr>
          <w:t xml:space="preserve"> to </w:t>
        </w:r>
      </w:ins>
      <w:ins w:id="66" w:author="Ming Gan" w:date="2021-11-10T09:26:00Z">
        <w:r w:rsidR="00136B51">
          <w:rPr>
            <w:sz w:val="20"/>
          </w:rPr>
          <w:t>its associated</w:t>
        </w:r>
      </w:ins>
      <w:ins w:id="67" w:author="Ming Gan" w:date="2021-11-04T20:06:00Z">
        <w:r w:rsidR="00257E6E" w:rsidRPr="00257E6E">
          <w:rPr>
            <w:sz w:val="20"/>
          </w:rPr>
          <w:t xml:space="preserve"> AP in the other link</w:t>
        </w:r>
      </w:ins>
      <w:ins w:id="68" w:author="Ming Gan" w:date="2021-11-04T21:41:00Z">
        <w:r w:rsidR="00986DDC">
          <w:rPr>
            <w:sz w:val="20"/>
          </w:rPr>
          <w:t xml:space="preserve"> (#CID </w:t>
        </w:r>
        <w:r w:rsidR="00986DDC" w:rsidRPr="00CE6E02">
          <w:rPr>
            <w:sz w:val="20"/>
          </w:rPr>
          <w:t>4755</w:t>
        </w:r>
        <w:r w:rsidR="00986DDC">
          <w:rPr>
            <w:sz w:val="20"/>
          </w:rPr>
          <w:t>)</w:t>
        </w:r>
      </w:ins>
      <w:r>
        <w:rPr>
          <w:sz w:val="20"/>
        </w:rPr>
        <w:t>.</w:t>
      </w:r>
      <w:r w:rsidR="00061106">
        <w:rPr>
          <w:sz w:val="20"/>
        </w:rPr>
        <w:t xml:space="preserve"> </w:t>
      </w:r>
    </w:p>
    <w:p w14:paraId="09B2D7B3" w14:textId="77777777" w:rsidR="00986DDC" w:rsidRDefault="00986DDC" w:rsidP="00474CBF">
      <w:pPr>
        <w:widowControl w:val="0"/>
        <w:tabs>
          <w:tab w:val="left" w:pos="659"/>
        </w:tabs>
        <w:kinsoku w:val="0"/>
        <w:overflowPunct w:val="0"/>
        <w:autoSpaceDE w:val="0"/>
        <w:autoSpaceDN w:val="0"/>
        <w:adjustRightInd w:val="0"/>
        <w:spacing w:line="212" w:lineRule="exact"/>
        <w:outlineLvl w:val="2"/>
        <w:rPr>
          <w:ins w:id="69" w:author="Ming Gan" w:date="2021-11-04T21:41:00Z"/>
          <w:sz w:val="20"/>
        </w:rPr>
      </w:pPr>
    </w:p>
    <w:p w14:paraId="712BEED1" w14:textId="2F090FE0" w:rsidR="0060488F" w:rsidRDefault="0060488F" w:rsidP="00474CBF">
      <w:pPr>
        <w:widowControl w:val="0"/>
        <w:tabs>
          <w:tab w:val="left" w:pos="659"/>
        </w:tabs>
        <w:kinsoku w:val="0"/>
        <w:overflowPunct w:val="0"/>
        <w:autoSpaceDE w:val="0"/>
        <w:autoSpaceDN w:val="0"/>
        <w:adjustRightInd w:val="0"/>
        <w:spacing w:line="212" w:lineRule="exact"/>
        <w:outlineLvl w:val="2"/>
        <w:rPr>
          <w:ins w:id="70" w:author="Ming Gan" w:date="2021-11-04T21:10:00Z"/>
          <w:sz w:val="20"/>
        </w:rPr>
      </w:pPr>
      <w:r>
        <w:rPr>
          <w:sz w:val="20"/>
        </w:rPr>
        <w:t xml:space="preserve">The AAR Control subfield transmitted by </w:t>
      </w:r>
      <w:del w:id="71" w:author="Ming Gan" w:date="2021-09-29T16:54:00Z">
        <w:r w:rsidDel="00EB1529">
          <w:rPr>
            <w:sz w:val="20"/>
          </w:rPr>
          <w:delText xml:space="preserve">a STA affiliated with a non-AP MLD </w:delText>
        </w:r>
      </w:del>
      <w:ins w:id="72" w:author="Ming Gan" w:date="2021-09-29T16:54:00Z">
        <w:r w:rsidR="00EB1529">
          <w:rPr>
            <w:sz w:val="20"/>
          </w:rPr>
          <w:t xml:space="preserve">the </w:t>
        </w:r>
        <w:proofErr w:type="spellStart"/>
        <w:r w:rsidR="00EB1529">
          <w:rPr>
            <w:sz w:val="20"/>
          </w:rPr>
          <w:t>STA</w:t>
        </w:r>
      </w:ins>
      <w:del w:id="73" w:author="Ming Gan" w:date="2021-09-29T16:52:00Z">
        <w:r w:rsidDel="00EB1529">
          <w:rPr>
            <w:sz w:val="20"/>
          </w:rPr>
          <w:delText xml:space="preserve">carries </w:delText>
        </w:r>
      </w:del>
      <w:ins w:id="74" w:author="Ming Gan" w:date="2021-09-29T16:52:00Z">
        <w:r w:rsidR="00EB1529">
          <w:rPr>
            <w:sz w:val="20"/>
          </w:rPr>
          <w:t>shall</w:t>
        </w:r>
        <w:proofErr w:type="spellEnd"/>
        <w:r w:rsidR="00EB1529">
          <w:rPr>
            <w:sz w:val="20"/>
          </w:rPr>
          <w:t xml:space="preserve"> </w:t>
        </w:r>
      </w:ins>
      <w:ins w:id="75" w:author="Ming Gan" w:date="2021-11-04T21:15:00Z">
        <w:r w:rsidR="003D1FBC">
          <w:rPr>
            <w:sz w:val="20"/>
          </w:rPr>
          <w:t>indicate</w:t>
        </w:r>
      </w:ins>
      <w:ins w:id="76" w:author="Ming Gan" w:date="2021-09-29T16:52:00Z">
        <w:r w:rsidR="00EB1529">
          <w:rPr>
            <w:sz w:val="20"/>
          </w:rPr>
          <w:t xml:space="preserve"> </w:t>
        </w:r>
      </w:ins>
      <w:r>
        <w:rPr>
          <w:sz w:val="20"/>
        </w:rPr>
        <w:t>the link identifier</w:t>
      </w:r>
      <w:ins w:id="77" w:author="Ming Gan" w:date="2021-09-29T16:18:00Z">
        <w:r w:rsidR="00FA3B83">
          <w:rPr>
            <w:sz w:val="20"/>
          </w:rPr>
          <w:t>(s)</w:t>
        </w:r>
      </w:ins>
      <w:r>
        <w:rPr>
          <w:sz w:val="20"/>
        </w:rPr>
        <w:t xml:space="preserve"> of </w:t>
      </w:r>
      <w:del w:id="78" w:author="Ming Gan" w:date="2021-09-29T16:17:00Z">
        <w:r w:rsidDel="00FA3B83">
          <w:rPr>
            <w:sz w:val="20"/>
          </w:rPr>
          <w:delText>another</w:delText>
        </w:r>
      </w:del>
      <w:ins w:id="79" w:author="Ming Gan" w:date="2021-10-25T20:41:00Z">
        <w:r w:rsidR="003A3B2B">
          <w:rPr>
            <w:sz w:val="20"/>
          </w:rPr>
          <w:t xml:space="preserve"> </w:t>
        </w:r>
      </w:ins>
      <w:ins w:id="80" w:author="Ming Gan" w:date="2021-09-29T16:20:00Z">
        <w:r w:rsidR="009D700A">
          <w:rPr>
            <w:sz w:val="20"/>
          </w:rPr>
          <w:t>the</w:t>
        </w:r>
      </w:ins>
      <w:ins w:id="81" w:author="Ming Gan" w:date="2021-10-25T20:41:00Z">
        <w:r w:rsidR="003A3B2B">
          <w:rPr>
            <w:sz w:val="20"/>
          </w:rPr>
          <w:t xml:space="preserve"> </w:t>
        </w:r>
      </w:ins>
      <w:ins w:id="82" w:author="Ming Gan" w:date="2021-09-29T16:17:00Z">
        <w:r w:rsidR="00FA3B83">
          <w:rPr>
            <w:sz w:val="20"/>
          </w:rPr>
          <w:t xml:space="preserve">other </w:t>
        </w:r>
      </w:ins>
      <w:ins w:id="83" w:author="Ming Gan" w:date="2021-10-28T20:17:00Z">
        <w:r w:rsidR="00DF2E63">
          <w:rPr>
            <w:sz w:val="20"/>
          </w:rPr>
          <w:t>assisting</w:t>
        </w:r>
      </w:ins>
      <w:r w:rsidR="00DF2E63">
        <w:rPr>
          <w:sz w:val="20"/>
        </w:rPr>
        <w:t xml:space="preserve"> </w:t>
      </w:r>
      <w:r>
        <w:rPr>
          <w:sz w:val="20"/>
        </w:rPr>
        <w:t>AP</w:t>
      </w:r>
      <w:ins w:id="84" w:author="Ming Gan" w:date="2021-09-29T16:17:00Z">
        <w:r w:rsidR="00FA3B83">
          <w:rPr>
            <w:sz w:val="20"/>
          </w:rPr>
          <w:t>(s)</w:t>
        </w:r>
      </w:ins>
      <w:r>
        <w:rPr>
          <w:sz w:val="20"/>
        </w:rPr>
        <w:t xml:space="preserve"> affiliated with the same AP MLD</w:t>
      </w:r>
      <w:ins w:id="85" w:author="Ming Gan" w:date="2021-11-04T21:15:00Z">
        <w:r w:rsidR="003D1FBC">
          <w:rPr>
            <w:sz w:val="20"/>
          </w:rPr>
          <w:t xml:space="preserve"> by setting the </w:t>
        </w:r>
      </w:ins>
      <w:ins w:id="86" w:author="Ming Gan" w:date="2021-11-04T21:18:00Z">
        <w:r w:rsidR="003D1FBC">
          <w:rPr>
            <w:rFonts w:hint="eastAsia"/>
            <w:sz w:val="20"/>
            <w:lang w:eastAsia="zh-CN"/>
          </w:rPr>
          <w:t>corresponding</w:t>
        </w:r>
        <w:r w:rsidR="003D1FBC">
          <w:rPr>
            <w:sz w:val="20"/>
          </w:rPr>
          <w:t xml:space="preserve"> bits to </w:t>
        </w:r>
        <w:r w:rsidR="003D1FBC">
          <w:rPr>
            <w:sz w:val="20"/>
          </w:rPr>
          <w:lastRenderedPageBreak/>
          <w:t>1</w:t>
        </w:r>
      </w:ins>
      <w:del w:id="87" w:author="Ming Gan" w:date="2021-11-04T21:39:00Z">
        <w:r w:rsidDel="00CA46E7">
          <w:rPr>
            <w:sz w:val="20"/>
          </w:rPr>
          <w:delText xml:space="preserve"> </w:delText>
        </w:r>
      </w:del>
      <w:del w:id="88" w:author="Ming Gan" w:date="2021-09-29T16:51:00Z">
        <w:r w:rsidRPr="00986DDC" w:rsidDel="00EB1529">
          <w:rPr>
            <w:sz w:val="20"/>
            <w:highlight w:val="green"/>
          </w:rPr>
          <w:delText xml:space="preserve">to solicit the other AP </w:delText>
        </w:r>
      </w:del>
      <w:del w:id="89" w:author="Ming Gan" w:date="2021-11-04T21:39:00Z">
        <w:r w:rsidRPr="00986DDC" w:rsidDel="00CA46E7">
          <w:rPr>
            <w:sz w:val="20"/>
            <w:highlight w:val="green"/>
          </w:rPr>
          <w:delText xml:space="preserve">to transmit a Trigger frame to the </w:delText>
        </w:r>
      </w:del>
      <w:del w:id="90" w:author="Ming Gan" w:date="2021-10-28T20:19:00Z">
        <w:r w:rsidRPr="00986DDC" w:rsidDel="00DF2E63">
          <w:rPr>
            <w:sz w:val="20"/>
            <w:highlight w:val="green"/>
          </w:rPr>
          <w:delText xml:space="preserve">other </w:delText>
        </w:r>
      </w:del>
      <w:del w:id="91" w:author="Ming Gan" w:date="2021-09-26T11:08:00Z">
        <w:r w:rsidRPr="00986DDC" w:rsidDel="00DA75BF">
          <w:rPr>
            <w:sz w:val="20"/>
            <w:highlight w:val="green"/>
          </w:rPr>
          <w:delText xml:space="preserve">non-AP </w:delText>
        </w:r>
      </w:del>
      <w:del w:id="92" w:author="Ming Gan" w:date="2021-11-04T21:39:00Z">
        <w:r w:rsidRPr="00986DDC" w:rsidDel="00CA46E7">
          <w:rPr>
            <w:sz w:val="20"/>
            <w:highlight w:val="green"/>
          </w:rPr>
          <w:delText xml:space="preserve">STA affiliated with the same non-AP MLD </w:delText>
        </w:r>
      </w:del>
      <w:del w:id="93" w:author="Ming Gan" w:date="2021-11-04T21:20:00Z">
        <w:r w:rsidRPr="00986DDC" w:rsidDel="00893FC0">
          <w:rPr>
            <w:sz w:val="20"/>
            <w:highlight w:val="green"/>
          </w:rPr>
          <w:delText>that belongs to the same NSTR link pair</w:delText>
        </w:r>
        <w:r w:rsidR="0050190C" w:rsidDel="00893FC0">
          <w:rPr>
            <w:sz w:val="20"/>
          </w:rPr>
          <w:delText xml:space="preserve"> </w:delText>
        </w:r>
      </w:del>
      <w:ins w:id="94" w:author="Ming Gan" w:date="2021-10-08T11:20:00Z">
        <w:r w:rsidR="008A30E8">
          <w:rPr>
            <w:sz w:val="20"/>
            <w:lang w:eastAsia="zh-CN"/>
          </w:rPr>
          <w:t xml:space="preserve">(#CID </w:t>
        </w:r>
      </w:ins>
      <w:ins w:id="95" w:author="Ming Gan" w:date="2021-10-08T11:22:00Z">
        <w:r w:rsidR="008A30E8">
          <w:rPr>
            <w:sz w:val="20"/>
            <w:lang w:eastAsia="zh-CN"/>
          </w:rPr>
          <w:t>6926</w:t>
        </w:r>
      </w:ins>
      <w:ins w:id="96" w:author="Ming Gan" w:date="2021-10-08T11:20:00Z">
        <w:r w:rsidR="008A30E8">
          <w:rPr>
            <w:sz w:val="20"/>
            <w:lang w:eastAsia="zh-CN"/>
          </w:rPr>
          <w:t>, 8219</w:t>
        </w:r>
      </w:ins>
      <w:ins w:id="97" w:author="Ming Gan" w:date="2021-10-08T11:22:00Z">
        <w:r w:rsidR="00C12D06">
          <w:rPr>
            <w:sz w:val="20"/>
            <w:lang w:eastAsia="zh-CN"/>
          </w:rPr>
          <w:t xml:space="preserve"> </w:t>
        </w:r>
      </w:ins>
      <w:ins w:id="98" w:author="Ming Gan" w:date="2021-10-25T21:19:00Z">
        <w:r w:rsidR="009A6988">
          <w:rPr>
            <w:sz w:val="20"/>
            <w:lang w:eastAsia="zh-CN"/>
          </w:rPr>
          <w:t xml:space="preserve">and </w:t>
        </w:r>
      </w:ins>
      <w:ins w:id="99" w:author="Ming Gan" w:date="2021-10-08T11:20:00Z">
        <w:r w:rsidR="00C12D06">
          <w:rPr>
            <w:sz w:val="20"/>
            <w:lang w:eastAsia="zh-CN"/>
          </w:rPr>
          <w:t>4729</w:t>
        </w:r>
        <w:r w:rsidR="008A30E8">
          <w:rPr>
            <w:sz w:val="20"/>
            <w:lang w:eastAsia="zh-CN"/>
          </w:rPr>
          <w:t>)</w:t>
        </w:r>
      </w:ins>
      <w:r>
        <w:rPr>
          <w:sz w:val="20"/>
        </w:rPr>
        <w:t xml:space="preserve">. </w:t>
      </w:r>
    </w:p>
    <w:p w14:paraId="7A832E27" w14:textId="3F843484" w:rsidR="00633230" w:rsidDel="00986DDC" w:rsidRDefault="00633230" w:rsidP="00474CBF">
      <w:pPr>
        <w:widowControl w:val="0"/>
        <w:tabs>
          <w:tab w:val="left" w:pos="659"/>
        </w:tabs>
        <w:kinsoku w:val="0"/>
        <w:overflowPunct w:val="0"/>
        <w:autoSpaceDE w:val="0"/>
        <w:autoSpaceDN w:val="0"/>
        <w:adjustRightInd w:val="0"/>
        <w:spacing w:line="212" w:lineRule="exact"/>
        <w:outlineLvl w:val="2"/>
        <w:rPr>
          <w:del w:id="100" w:author="Ming Gan" w:date="2021-11-04T21:48:00Z"/>
          <w:sz w:val="20"/>
          <w:lang w:eastAsia="zh-CN"/>
        </w:rPr>
      </w:pPr>
    </w:p>
    <w:p w14:paraId="3B2C666C" w14:textId="2FE5DD4A" w:rsidR="00633230" w:rsidDel="00986DDC" w:rsidRDefault="00633230" w:rsidP="00474CBF">
      <w:pPr>
        <w:widowControl w:val="0"/>
        <w:tabs>
          <w:tab w:val="left" w:pos="659"/>
        </w:tabs>
        <w:kinsoku w:val="0"/>
        <w:overflowPunct w:val="0"/>
        <w:autoSpaceDE w:val="0"/>
        <w:autoSpaceDN w:val="0"/>
        <w:adjustRightInd w:val="0"/>
        <w:spacing w:line="212" w:lineRule="exact"/>
        <w:outlineLvl w:val="2"/>
        <w:rPr>
          <w:del w:id="101" w:author="Ming Gan" w:date="2021-11-04T21:48:00Z"/>
          <w:sz w:val="20"/>
        </w:rPr>
      </w:pPr>
    </w:p>
    <w:p w14:paraId="44A7BDC2" w14:textId="3BE6EAC4" w:rsidR="0060488F" w:rsidRDefault="00EB1529" w:rsidP="00474CBF">
      <w:pPr>
        <w:widowControl w:val="0"/>
        <w:tabs>
          <w:tab w:val="left" w:pos="659"/>
        </w:tabs>
        <w:kinsoku w:val="0"/>
        <w:overflowPunct w:val="0"/>
        <w:autoSpaceDE w:val="0"/>
        <w:autoSpaceDN w:val="0"/>
        <w:adjustRightInd w:val="0"/>
        <w:spacing w:line="212" w:lineRule="exact"/>
        <w:outlineLvl w:val="2"/>
        <w:rPr>
          <w:sz w:val="20"/>
        </w:rPr>
      </w:pPr>
      <w:ins w:id="102" w:author="Ming Gan" w:date="2021-09-29T16:54:00Z">
        <w:r>
          <w:rPr>
            <w:sz w:val="20"/>
          </w:rPr>
          <w:t xml:space="preserve">Each of </w:t>
        </w:r>
      </w:ins>
      <w:del w:id="103" w:author="Ming Gan" w:date="2021-09-29T16:54:00Z">
        <w:r w:rsidR="0060488F" w:rsidDel="00EB1529">
          <w:rPr>
            <w:sz w:val="20"/>
          </w:rPr>
          <w:delText>T</w:delText>
        </w:r>
      </w:del>
      <w:ins w:id="104" w:author="Ming Gan" w:date="2021-09-29T16:54:00Z">
        <w:r>
          <w:rPr>
            <w:sz w:val="20"/>
          </w:rPr>
          <w:t>t</w:t>
        </w:r>
      </w:ins>
      <w:r w:rsidR="0060488F">
        <w:rPr>
          <w:sz w:val="20"/>
        </w:rPr>
        <w:t xml:space="preserve">he other </w:t>
      </w:r>
      <w:ins w:id="105" w:author="Ming Gan" w:date="2021-10-28T20:18:00Z">
        <w:r w:rsidR="00DF2E63">
          <w:rPr>
            <w:sz w:val="20"/>
          </w:rPr>
          <w:t xml:space="preserve">assisting </w:t>
        </w:r>
      </w:ins>
      <w:r w:rsidR="0060488F">
        <w:rPr>
          <w:sz w:val="20"/>
        </w:rPr>
        <w:t>AP</w:t>
      </w:r>
      <w:ins w:id="106" w:author="Ming Gan" w:date="2021-09-29T16:54:00Z">
        <w:r>
          <w:rPr>
            <w:sz w:val="20"/>
          </w:rPr>
          <w:t>(s)</w:t>
        </w:r>
      </w:ins>
      <w:r w:rsidR="0060488F">
        <w:rPr>
          <w:sz w:val="20"/>
        </w:rPr>
        <w:t xml:space="preserve"> affiliated with the AP MLD </w:t>
      </w:r>
      <w:r w:rsidR="0060488F" w:rsidRPr="00083E37">
        <w:rPr>
          <w:rFonts w:hint="eastAsia"/>
          <w:sz w:val="20"/>
          <w:highlight w:val="magenta"/>
          <w:lang w:eastAsia="zh-CN"/>
        </w:rPr>
        <w:t>should</w:t>
      </w:r>
      <w:ins w:id="107" w:author="Ming Gan" w:date="2021-09-26T11:14:00Z">
        <w:r w:rsidR="00DA75BF">
          <w:rPr>
            <w:sz w:val="20"/>
            <w:lang w:eastAsia="zh-CN"/>
          </w:rPr>
          <w:t xml:space="preserve"> </w:t>
        </w:r>
      </w:ins>
      <w:del w:id="108" w:author="Ming Gan" w:date="2021-09-28T20:01:00Z">
        <w:r w:rsidR="0060488F" w:rsidDel="0003117F">
          <w:rPr>
            <w:rFonts w:hint="eastAsia"/>
            <w:sz w:val="20"/>
            <w:lang w:eastAsia="zh-CN"/>
          </w:rPr>
          <w:delText xml:space="preserve"> transmit</w:delText>
        </w:r>
      </w:del>
      <w:ins w:id="109" w:author="Ming Gan" w:date="2021-10-25T20:42:00Z">
        <w:r w:rsidR="003A3B2B">
          <w:rPr>
            <w:sz w:val="20"/>
            <w:lang w:eastAsia="zh-CN"/>
          </w:rPr>
          <w:t xml:space="preserve"> </w:t>
        </w:r>
      </w:ins>
      <w:ins w:id="110" w:author="Ming Gan" w:date="2021-09-28T20:01:00Z">
        <w:r w:rsidR="0003117F">
          <w:rPr>
            <w:rFonts w:hint="eastAsia"/>
            <w:sz w:val="20"/>
            <w:lang w:eastAsia="zh-CN"/>
          </w:rPr>
          <w:t>schedule</w:t>
        </w:r>
      </w:ins>
      <w:r w:rsidR="0060488F">
        <w:rPr>
          <w:sz w:val="20"/>
        </w:rPr>
        <w:t xml:space="preserve"> </w:t>
      </w:r>
      <w:ins w:id="111" w:author="Ming Gan" w:date="2021-09-28T20:01:00Z">
        <w:r w:rsidR="0003117F">
          <w:rPr>
            <w:sz w:val="20"/>
          </w:rPr>
          <w:t xml:space="preserve">for a transmission </w:t>
        </w:r>
      </w:ins>
      <w:r w:rsidR="0060488F">
        <w:rPr>
          <w:sz w:val="20"/>
        </w:rPr>
        <w:t xml:space="preserve">a Trigger frame to the </w:t>
      </w:r>
      <w:ins w:id="112" w:author="Ming Gan" w:date="2021-10-28T20:20:00Z">
        <w:r w:rsidR="00DF2E63">
          <w:rPr>
            <w:sz w:val="20"/>
          </w:rPr>
          <w:t xml:space="preserve">assisted </w:t>
        </w:r>
      </w:ins>
      <w:del w:id="113" w:author="Ming Gan" w:date="2021-10-28T20:20:00Z">
        <w:r w:rsidR="0060488F" w:rsidDel="00DF2E63">
          <w:rPr>
            <w:sz w:val="20"/>
          </w:rPr>
          <w:delText xml:space="preserve">other </w:delText>
        </w:r>
      </w:del>
      <w:del w:id="114" w:author="Ming Gan" w:date="2021-09-26T11:06:00Z">
        <w:r w:rsidR="0060488F" w:rsidDel="00DA75BF">
          <w:rPr>
            <w:sz w:val="20"/>
          </w:rPr>
          <w:delText xml:space="preserve">non-AP </w:delText>
        </w:r>
      </w:del>
      <w:r w:rsidR="0060488F">
        <w:rPr>
          <w:sz w:val="20"/>
        </w:rPr>
        <w:t xml:space="preserve">STA </w:t>
      </w:r>
      <w:ins w:id="115" w:author="Ming Gan" w:date="2021-11-04T21:37:00Z">
        <w:r w:rsidR="00CA46E7" w:rsidRPr="00ED12B7">
          <w:rPr>
            <w:sz w:val="20"/>
            <w:highlight w:val="green"/>
          </w:rPr>
          <w:t>that is associated with it</w:t>
        </w:r>
        <w:r w:rsidR="00CA46E7">
          <w:rPr>
            <w:sz w:val="20"/>
          </w:rPr>
          <w:t xml:space="preserve"> and </w:t>
        </w:r>
      </w:ins>
      <w:r w:rsidR="0060488F">
        <w:rPr>
          <w:sz w:val="20"/>
        </w:rPr>
        <w:t xml:space="preserve">affiliated with the non-AP MLD to solicit an </w:t>
      </w:r>
      <w:del w:id="116" w:author="Ming Gan" w:date="2021-11-03T23:43:00Z">
        <w:r w:rsidR="0060488F" w:rsidDel="00A120FF">
          <w:rPr>
            <w:rFonts w:hint="eastAsia"/>
            <w:sz w:val="20"/>
            <w:lang w:eastAsia="zh-CN"/>
          </w:rPr>
          <w:delText>UL</w:delText>
        </w:r>
      </w:del>
      <w:ins w:id="117" w:author="Ming Gan" w:date="2021-11-03T23:43:00Z">
        <w:r w:rsidR="00A120FF">
          <w:rPr>
            <w:rFonts w:hint="eastAsia"/>
            <w:sz w:val="20"/>
            <w:lang w:eastAsia="zh-CN"/>
          </w:rPr>
          <w:t>-</w:t>
        </w:r>
      </w:ins>
      <w:r w:rsidR="0060488F">
        <w:rPr>
          <w:sz w:val="20"/>
        </w:rPr>
        <w:t xml:space="preserve"> </w:t>
      </w:r>
      <w:del w:id="118" w:author="Ming Gan" w:date="2021-09-26T11:10:00Z">
        <w:r w:rsidR="0060488F" w:rsidDel="00DA75BF">
          <w:rPr>
            <w:sz w:val="20"/>
          </w:rPr>
          <w:delText xml:space="preserve">PPDU </w:delText>
        </w:r>
      </w:del>
      <w:ins w:id="119" w:author="Ming Gan" w:date="2021-11-10T08:50:00Z">
        <w:r w:rsidR="00DA6F41" w:rsidRPr="00DA6F41">
          <w:rPr>
            <w:sz w:val="20"/>
            <w:highlight w:val="green"/>
          </w:rPr>
          <w:t>UL frame</w:t>
        </w:r>
      </w:ins>
      <w:ins w:id="120" w:author="Ming Gan" w:date="2021-11-03T23:44:00Z">
        <w:r w:rsidR="00A120FF">
          <w:rPr>
            <w:sz w:val="20"/>
          </w:rPr>
          <w:t xml:space="preserve"> </w:t>
        </w:r>
      </w:ins>
      <w:ins w:id="121" w:author="Ming Gan" w:date="2021-09-28T20:05:00Z">
        <w:r w:rsidR="0003117F">
          <w:rPr>
            <w:sz w:val="20"/>
          </w:rPr>
          <w:t>(#CID 42</w:t>
        </w:r>
      </w:ins>
      <w:ins w:id="122" w:author="Ming Gan" w:date="2021-10-08T11:19:00Z">
        <w:r w:rsidR="008A30E8">
          <w:rPr>
            <w:sz w:val="20"/>
          </w:rPr>
          <w:t>4</w:t>
        </w:r>
      </w:ins>
      <w:ins w:id="123" w:author="Ming Gan" w:date="2021-09-28T20:05:00Z">
        <w:r w:rsidR="0003117F">
          <w:rPr>
            <w:sz w:val="20"/>
          </w:rPr>
          <w:t xml:space="preserve">0) </w:t>
        </w:r>
      </w:ins>
      <w:ins w:id="124" w:author="Ming Gan" w:date="2021-09-28T19:52:00Z">
        <w:r w:rsidR="00F15C2B">
          <w:rPr>
            <w:sz w:val="20"/>
          </w:rPr>
          <w:t xml:space="preserve">after the AP affiliated with the same AP MLD </w:t>
        </w:r>
      </w:ins>
      <w:ins w:id="125" w:author="Ming Gan" w:date="2021-11-04T21:48:00Z">
        <w:r w:rsidR="00986DDC" w:rsidRPr="00986DDC">
          <w:rPr>
            <w:sz w:val="20"/>
            <w:highlight w:val="green"/>
          </w:rPr>
          <w:t>successfully</w:t>
        </w:r>
        <w:r w:rsidR="00986DDC" w:rsidRPr="00986DDC">
          <w:rPr>
            <w:sz w:val="20"/>
          </w:rPr>
          <w:t xml:space="preserve"> </w:t>
        </w:r>
      </w:ins>
      <w:ins w:id="126" w:author="Ming Gan" w:date="2021-09-28T19:52:00Z">
        <w:r w:rsidR="00F15C2B">
          <w:rPr>
            <w:sz w:val="20"/>
          </w:rPr>
          <w:t>receiv</w:t>
        </w:r>
      </w:ins>
      <w:ins w:id="127" w:author="Ming Gan" w:date="2021-09-28T19:53:00Z">
        <w:r w:rsidR="00F15C2B">
          <w:rPr>
            <w:sz w:val="20"/>
          </w:rPr>
          <w:t xml:space="preserve">ed </w:t>
        </w:r>
        <w:r w:rsidR="00F15C2B" w:rsidRPr="00F15C2B">
          <w:rPr>
            <w:sz w:val="20"/>
          </w:rPr>
          <w:t xml:space="preserve">the AAR Control subfield in a frame </w:t>
        </w:r>
      </w:ins>
      <w:r w:rsidR="0060488F">
        <w:rPr>
          <w:sz w:val="20"/>
        </w:rPr>
        <w:t xml:space="preserve">if </w:t>
      </w:r>
      <w:del w:id="128" w:author="Ming Gan" w:date="2021-09-28T19:50:00Z">
        <w:r w:rsidR="0060488F" w:rsidDel="00F15C2B">
          <w:rPr>
            <w:sz w:val="20"/>
          </w:rPr>
          <w:delText xml:space="preserve">the AP MLD supports reception of the AAR Control subfield </w:delText>
        </w:r>
      </w:del>
      <w:del w:id="129" w:author="Ming Gan" w:date="2021-09-28T19:52:00Z">
        <w:r w:rsidR="0060488F" w:rsidDel="00F15C2B">
          <w:rPr>
            <w:sz w:val="20"/>
          </w:rPr>
          <w:delText xml:space="preserve">and </w:delText>
        </w:r>
      </w:del>
      <w:del w:id="130" w:author="Ming Gan" w:date="2021-09-29T16:57:00Z">
        <w:r w:rsidR="0060488F" w:rsidDel="00EB1529">
          <w:rPr>
            <w:sz w:val="20"/>
          </w:rPr>
          <w:delText xml:space="preserve">the other AP </w:delText>
        </w:r>
      </w:del>
      <w:ins w:id="131" w:author="Ming Gan" w:date="2021-09-29T16:57:00Z">
        <w:r>
          <w:rPr>
            <w:sz w:val="20"/>
          </w:rPr>
          <w:t xml:space="preserve">it </w:t>
        </w:r>
      </w:ins>
      <w:r w:rsidR="0060488F">
        <w:rPr>
          <w:sz w:val="20"/>
        </w:rPr>
        <w:t>does not have frame exchanges already scheduled with another STA.</w:t>
      </w:r>
      <w:ins w:id="132" w:author="Ming Gan" w:date="2021-09-29T16:58:00Z">
        <w:r>
          <w:rPr>
            <w:sz w:val="20"/>
          </w:rPr>
          <w:t xml:space="preserve">(#CID 6926, </w:t>
        </w:r>
      </w:ins>
      <w:ins w:id="133" w:author="Ming Gan" w:date="2021-10-08T10:51:00Z">
        <w:r w:rsidR="00394818">
          <w:rPr>
            <w:sz w:val="20"/>
          </w:rPr>
          <w:t>4731</w:t>
        </w:r>
      </w:ins>
      <w:ins w:id="134" w:author="Ming Gan" w:date="2021-09-29T16:58:00Z">
        <w:r>
          <w:rPr>
            <w:sz w:val="20"/>
          </w:rPr>
          <w:t>)</w:t>
        </w:r>
      </w:ins>
    </w:p>
    <w:p w14:paraId="402737E0" w14:textId="77777777" w:rsidR="00DD3FDE" w:rsidRDefault="00DD3FDE" w:rsidP="00474CBF">
      <w:pPr>
        <w:widowControl w:val="0"/>
        <w:tabs>
          <w:tab w:val="left" w:pos="659"/>
        </w:tabs>
        <w:kinsoku w:val="0"/>
        <w:overflowPunct w:val="0"/>
        <w:autoSpaceDE w:val="0"/>
        <w:autoSpaceDN w:val="0"/>
        <w:adjustRightInd w:val="0"/>
        <w:spacing w:line="212" w:lineRule="exact"/>
        <w:outlineLvl w:val="2"/>
        <w:rPr>
          <w:sz w:val="20"/>
        </w:rPr>
      </w:pPr>
    </w:p>
    <w:p w14:paraId="52103554" w14:textId="6AE899CB" w:rsidR="00A175B4" w:rsidRPr="008A3054" w:rsidRDefault="00DD3FDE" w:rsidP="008A3054">
      <w:pPr>
        <w:widowControl w:val="0"/>
        <w:tabs>
          <w:tab w:val="left" w:pos="659"/>
        </w:tabs>
        <w:kinsoku w:val="0"/>
        <w:overflowPunct w:val="0"/>
        <w:autoSpaceDE w:val="0"/>
        <w:autoSpaceDN w:val="0"/>
        <w:adjustRightInd w:val="0"/>
        <w:spacing w:line="212" w:lineRule="exact"/>
        <w:outlineLvl w:val="2"/>
        <w:rPr>
          <w:ins w:id="135" w:author="Ming Gan" w:date="2021-11-12T11:35:00Z"/>
          <w:sz w:val="20"/>
        </w:rPr>
      </w:pPr>
      <w:ins w:id="136" w:author="Ming Gan" w:date="2021-11-12T10:39:00Z">
        <w:r>
          <w:rPr>
            <w:sz w:val="20"/>
          </w:rPr>
          <w:t>Note-</w:t>
        </w:r>
        <w:r w:rsidRPr="00DD3FDE">
          <w:t xml:space="preserve"> </w:t>
        </w:r>
        <w:r w:rsidRPr="00DD3FDE">
          <w:rPr>
            <w:sz w:val="20"/>
          </w:rPr>
          <w:t xml:space="preserve">If the CS Required subfield in a Trigger frame is 1, then the non-AP STA </w:t>
        </w:r>
      </w:ins>
      <w:ins w:id="137" w:author="Ming Gan" w:date="2021-11-12T11:35:00Z">
        <w:r w:rsidR="00A175B4">
          <w:rPr>
            <w:sz w:val="20"/>
          </w:rPr>
          <w:t>use</w:t>
        </w:r>
      </w:ins>
      <w:ins w:id="138" w:author="Ming Gan" w:date="2021-11-17T23:11:00Z">
        <w:r w:rsidR="00C21EF1">
          <w:rPr>
            <w:sz w:val="20"/>
          </w:rPr>
          <w:t>s</w:t>
        </w:r>
      </w:ins>
      <w:ins w:id="139" w:author="Ming Gan" w:date="2021-11-12T11:35:00Z">
        <w:r w:rsidR="00A175B4">
          <w:rPr>
            <w:sz w:val="20"/>
          </w:rPr>
          <w:t xml:space="preserve"> CCA-ED threshold as defined in </w:t>
        </w:r>
      </w:ins>
      <w:ins w:id="140" w:author="Ming Gan" w:date="2021-11-12T17:25:00Z">
        <w:r w:rsidR="008A3054" w:rsidRPr="008A3054">
          <w:rPr>
            <w:sz w:val="20"/>
          </w:rPr>
          <w:t>36.3.20.6 (CCA sensitivity</w:t>
        </w:r>
        <w:r w:rsidR="008A3054">
          <w:rPr>
            <w:rFonts w:hint="eastAsia"/>
            <w:sz w:val="20"/>
            <w:lang w:eastAsia="zh-CN"/>
          </w:rPr>
          <w:t>)</w:t>
        </w:r>
        <w:r w:rsidR="008A3054" w:rsidRPr="008A3054">
          <w:rPr>
            <w:sz w:val="20"/>
          </w:rPr>
          <w:t xml:space="preserve"> </w:t>
        </w:r>
        <w:r w:rsidR="008A3054" w:rsidRPr="00DD3FDE">
          <w:rPr>
            <w:sz w:val="20"/>
          </w:rPr>
          <w:t>during the SIFS</w:t>
        </w:r>
        <w:r w:rsidR="008A3054">
          <w:rPr>
            <w:sz w:val="20"/>
          </w:rPr>
          <w:t xml:space="preserve"> </w:t>
        </w:r>
        <w:r w:rsidR="008A3054" w:rsidRPr="00DD3FDE">
          <w:rPr>
            <w:sz w:val="20"/>
          </w:rPr>
          <w:t>between the Trigger frame and the PPDU sent in response to the Trigger frame</w:t>
        </w:r>
      </w:ins>
      <w:ins w:id="141" w:author="Ming Gan" w:date="2021-11-15T09:37:00Z">
        <w:r w:rsidR="003F63B9">
          <w:rPr>
            <w:sz w:val="20"/>
          </w:rPr>
          <w:t xml:space="preserve">. </w:t>
        </w:r>
        <w:r w:rsidR="003F63B9">
          <w:rPr>
            <w:rFonts w:hint="eastAsia"/>
            <w:sz w:val="20"/>
            <w:lang w:eastAsia="zh-CN"/>
          </w:rPr>
          <w:t>(</w:t>
        </w:r>
        <w:r w:rsidR="003F63B9">
          <w:rPr>
            <w:sz w:val="20"/>
            <w:lang w:eastAsia="zh-CN"/>
          </w:rPr>
          <w:t>#CID 5707)</w:t>
        </w:r>
      </w:ins>
    </w:p>
    <w:p w14:paraId="292F149D" w14:textId="77777777" w:rsidR="00A175B4" w:rsidRDefault="00A175B4" w:rsidP="00A175B4">
      <w:pPr>
        <w:widowControl w:val="0"/>
        <w:tabs>
          <w:tab w:val="left" w:pos="659"/>
        </w:tabs>
        <w:kinsoku w:val="0"/>
        <w:overflowPunct w:val="0"/>
        <w:autoSpaceDE w:val="0"/>
        <w:autoSpaceDN w:val="0"/>
        <w:adjustRightInd w:val="0"/>
        <w:spacing w:line="212" w:lineRule="exact"/>
        <w:ind w:left="200" w:hangingChars="100" w:hanging="200"/>
        <w:outlineLvl w:val="2"/>
        <w:rPr>
          <w:ins w:id="142" w:author="Ming Gan" w:date="2021-11-12T11:35:00Z"/>
          <w:sz w:val="20"/>
        </w:rPr>
      </w:pPr>
    </w:p>
    <w:p w14:paraId="73ED7F4D" w14:textId="77777777" w:rsidR="00633230" w:rsidRDefault="00633230" w:rsidP="00474CBF">
      <w:pPr>
        <w:widowControl w:val="0"/>
        <w:tabs>
          <w:tab w:val="left" w:pos="659"/>
        </w:tabs>
        <w:kinsoku w:val="0"/>
        <w:overflowPunct w:val="0"/>
        <w:autoSpaceDE w:val="0"/>
        <w:autoSpaceDN w:val="0"/>
        <w:adjustRightInd w:val="0"/>
        <w:spacing w:line="212" w:lineRule="exact"/>
        <w:outlineLvl w:val="2"/>
        <w:rPr>
          <w:sz w:val="20"/>
        </w:rPr>
      </w:pPr>
    </w:p>
    <w:p w14:paraId="3798C4EB" w14:textId="37C4ADA3" w:rsidR="0060488F" w:rsidRDefault="0060488F" w:rsidP="00474CBF">
      <w:pPr>
        <w:widowControl w:val="0"/>
        <w:tabs>
          <w:tab w:val="left" w:pos="659"/>
        </w:tabs>
        <w:kinsoku w:val="0"/>
        <w:overflowPunct w:val="0"/>
        <w:autoSpaceDE w:val="0"/>
        <w:autoSpaceDN w:val="0"/>
        <w:adjustRightInd w:val="0"/>
        <w:spacing w:line="212" w:lineRule="exact"/>
        <w:outlineLvl w:val="2"/>
        <w:rPr>
          <w:ins w:id="143" w:author="Ming Gan" w:date="2021-11-04T21:48:00Z"/>
          <w:sz w:val="20"/>
        </w:rPr>
      </w:pPr>
      <w:r>
        <w:rPr>
          <w:sz w:val="20"/>
        </w:rPr>
        <w:t>A non-AP STA with dot11AAROptionImplemented equals to false shall not transmit a frame containing an AAR Control subfield to its associated AP.</w:t>
      </w:r>
    </w:p>
    <w:p w14:paraId="206726D8" w14:textId="77777777" w:rsidR="00986DDC" w:rsidRDefault="00986DDC" w:rsidP="00474CBF">
      <w:pPr>
        <w:widowControl w:val="0"/>
        <w:tabs>
          <w:tab w:val="left" w:pos="659"/>
        </w:tabs>
        <w:kinsoku w:val="0"/>
        <w:overflowPunct w:val="0"/>
        <w:autoSpaceDE w:val="0"/>
        <w:autoSpaceDN w:val="0"/>
        <w:adjustRightInd w:val="0"/>
        <w:spacing w:line="212" w:lineRule="exact"/>
        <w:outlineLvl w:val="2"/>
        <w:rPr>
          <w:ins w:id="144" w:author="Ming Gan" w:date="2021-11-04T21:48:00Z"/>
          <w:sz w:val="20"/>
        </w:rPr>
      </w:pPr>
    </w:p>
    <w:p w14:paraId="1D3537AF" w14:textId="77777777" w:rsidR="00986DDC" w:rsidRPr="00E52BA2" w:rsidRDefault="00986DDC" w:rsidP="00986DDC">
      <w:pPr>
        <w:widowControl w:val="0"/>
        <w:tabs>
          <w:tab w:val="left" w:pos="659"/>
        </w:tabs>
        <w:kinsoku w:val="0"/>
        <w:overflowPunct w:val="0"/>
        <w:autoSpaceDE w:val="0"/>
        <w:autoSpaceDN w:val="0"/>
        <w:adjustRightInd w:val="0"/>
        <w:spacing w:line="212" w:lineRule="exact"/>
        <w:outlineLvl w:val="2"/>
        <w:rPr>
          <w:ins w:id="145" w:author="Ming Gan" w:date="2021-11-04T21:48:00Z"/>
          <w:rFonts w:ascii="Arial" w:eastAsia="Times New Roman" w:hAnsi="Arial" w:cs="Arial"/>
          <w:b/>
          <w:bCs/>
          <w:sz w:val="20"/>
        </w:rPr>
      </w:pPr>
      <w:ins w:id="146" w:author="Ming Gan" w:date="2021-11-04T21:48:00Z">
        <w:r>
          <w:rPr>
            <w:sz w:val="20"/>
          </w:rPr>
          <w:t>A non-AP STA shall not transmit a frame containing an AAR Control subfield with a value of 1 in the bit identifying the link identifier of the associated AP.</w:t>
        </w:r>
        <w:r w:rsidRPr="00423EEC">
          <w:rPr>
            <w:sz w:val="20"/>
            <w:lang w:eastAsia="zh-CN"/>
          </w:rPr>
          <w:t xml:space="preserve"> </w:t>
        </w:r>
        <w:r>
          <w:rPr>
            <w:sz w:val="20"/>
            <w:lang w:eastAsia="zh-CN"/>
          </w:rPr>
          <w:t>(#CID 6991)</w:t>
        </w:r>
      </w:ins>
    </w:p>
    <w:p w14:paraId="1DA5F11E" w14:textId="77777777" w:rsidR="00986DDC" w:rsidRDefault="00986DDC" w:rsidP="00986DDC">
      <w:pPr>
        <w:widowControl w:val="0"/>
        <w:tabs>
          <w:tab w:val="left" w:pos="659"/>
        </w:tabs>
        <w:kinsoku w:val="0"/>
        <w:overflowPunct w:val="0"/>
        <w:autoSpaceDE w:val="0"/>
        <w:autoSpaceDN w:val="0"/>
        <w:adjustRightInd w:val="0"/>
        <w:spacing w:line="212" w:lineRule="exact"/>
        <w:outlineLvl w:val="2"/>
        <w:rPr>
          <w:ins w:id="147" w:author="Ming Gan" w:date="2021-11-04T21:48:00Z"/>
          <w:sz w:val="20"/>
          <w:lang w:eastAsia="zh-CN"/>
        </w:rPr>
      </w:pPr>
    </w:p>
    <w:p w14:paraId="021FDCC0" w14:textId="77777777" w:rsidR="00986DDC" w:rsidRDefault="00986DDC" w:rsidP="00986DDC">
      <w:pPr>
        <w:widowControl w:val="0"/>
        <w:tabs>
          <w:tab w:val="left" w:pos="659"/>
        </w:tabs>
        <w:kinsoku w:val="0"/>
        <w:overflowPunct w:val="0"/>
        <w:autoSpaceDE w:val="0"/>
        <w:autoSpaceDN w:val="0"/>
        <w:adjustRightInd w:val="0"/>
        <w:spacing w:line="212" w:lineRule="exact"/>
        <w:outlineLvl w:val="2"/>
        <w:rPr>
          <w:ins w:id="148" w:author="Ming Gan" w:date="2021-11-04T21:48:00Z"/>
          <w:sz w:val="20"/>
          <w:lang w:eastAsia="zh-CN"/>
        </w:rPr>
      </w:pPr>
      <w:ins w:id="149" w:author="Ming Gan" w:date="2021-11-04T21:48:00Z">
        <w:r>
          <w:rPr>
            <w:sz w:val="20"/>
          </w:rPr>
          <w:t>A</w:t>
        </w:r>
        <w:r>
          <w:rPr>
            <w:rFonts w:hint="eastAsia"/>
            <w:sz w:val="20"/>
            <w:lang w:eastAsia="zh-CN"/>
          </w:rPr>
          <w:t xml:space="preserve">n </w:t>
        </w:r>
        <w:r>
          <w:rPr>
            <w:sz w:val="20"/>
            <w:lang w:eastAsia="zh-CN"/>
          </w:rPr>
          <w:t xml:space="preserve">AP shall not transmit </w:t>
        </w:r>
        <w:r>
          <w:rPr>
            <w:sz w:val="20"/>
          </w:rPr>
          <w:t>the AAR Control subfield in a frame to its associated non-AP STAs</w:t>
        </w:r>
        <w:r>
          <w:rPr>
            <w:rFonts w:hint="eastAsia"/>
            <w:sz w:val="20"/>
            <w:lang w:eastAsia="zh-CN"/>
          </w:rPr>
          <w:t>.</w:t>
        </w:r>
        <w:r>
          <w:rPr>
            <w:sz w:val="20"/>
            <w:lang w:eastAsia="zh-CN"/>
          </w:rPr>
          <w:t xml:space="preserve"> (#CID 4239)</w:t>
        </w:r>
      </w:ins>
    </w:p>
    <w:p w14:paraId="3049E078" w14:textId="77777777" w:rsidR="00986DDC" w:rsidRPr="00E52BA2" w:rsidRDefault="00986DDC" w:rsidP="00474CBF">
      <w:pPr>
        <w:widowControl w:val="0"/>
        <w:tabs>
          <w:tab w:val="left" w:pos="659"/>
        </w:tabs>
        <w:kinsoku w:val="0"/>
        <w:overflowPunct w:val="0"/>
        <w:autoSpaceDE w:val="0"/>
        <w:autoSpaceDN w:val="0"/>
        <w:adjustRightInd w:val="0"/>
        <w:spacing w:line="212" w:lineRule="exact"/>
        <w:outlineLvl w:val="2"/>
        <w:rPr>
          <w:rFonts w:ascii="Arial" w:eastAsia="Times New Roman" w:hAnsi="Arial" w:cs="Arial"/>
          <w:b/>
          <w:bCs/>
          <w:sz w:val="20"/>
        </w:rPr>
      </w:pPr>
    </w:p>
    <w:sectPr w:rsidR="00986DDC" w:rsidRPr="00E52BA2"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68F2D" w16cex:dateUtc="2021-05-12T15:30:00Z"/>
  <w16cex:commentExtensible w16cex:durableId="24468F44" w16cex:dateUtc="2021-05-12T15:30:00Z"/>
  <w16cex:commentExtensible w16cex:durableId="24469045" w16cex:dateUtc="2021-05-12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B53D71" w16cid:durableId="24468F2D"/>
  <w16cid:commentId w16cid:paraId="2D7533F3" w16cid:durableId="24468F44"/>
  <w16cid:commentId w16cid:paraId="23C0B747" w16cid:durableId="244690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CF74" w14:textId="77777777" w:rsidR="00EC6158" w:rsidRDefault="00EC6158">
      <w:r>
        <w:separator/>
      </w:r>
    </w:p>
  </w:endnote>
  <w:endnote w:type="continuationSeparator" w:id="0">
    <w:p w14:paraId="2891F2E2" w14:textId="77777777" w:rsidR="00EC6158" w:rsidRDefault="00EC6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894BCF" w:rsidRDefault="00EC6158">
    <w:pPr>
      <w:pStyle w:val="a4"/>
      <w:tabs>
        <w:tab w:val="clear" w:pos="6480"/>
        <w:tab w:val="center" w:pos="4680"/>
        <w:tab w:val="right" w:pos="9360"/>
      </w:tabs>
    </w:pPr>
    <w:r>
      <w:fldChar w:fldCharType="begin"/>
    </w:r>
    <w:r>
      <w:instrText xml:space="preserve"> SUBJECT </w:instrText>
    </w:r>
    <w:r>
      <w:instrText xml:space="preserve"> \* MERGEFORMAT </w:instrText>
    </w:r>
    <w:r>
      <w:fldChar w:fldCharType="separate"/>
    </w:r>
    <w:r w:rsidR="00894BCF">
      <w:t>Submission</w:t>
    </w:r>
    <w:r>
      <w:fldChar w:fldCharType="end"/>
    </w:r>
    <w:r w:rsidR="00894BCF">
      <w:tab/>
      <w:t xml:space="preserve">page </w:t>
    </w:r>
    <w:r w:rsidR="00894BCF">
      <w:fldChar w:fldCharType="begin"/>
    </w:r>
    <w:r w:rsidR="00894BCF">
      <w:instrText xml:space="preserve">page </w:instrText>
    </w:r>
    <w:r w:rsidR="00894BCF">
      <w:fldChar w:fldCharType="separate"/>
    </w:r>
    <w:r w:rsidR="006E237F">
      <w:rPr>
        <w:noProof/>
      </w:rPr>
      <w:t>7</w:t>
    </w:r>
    <w:r w:rsidR="00894BCF">
      <w:rPr>
        <w:noProof/>
      </w:rPr>
      <w:fldChar w:fldCharType="end"/>
    </w:r>
    <w:r w:rsidR="00894BCF">
      <w:tab/>
    </w:r>
    <w:r w:rsidR="00894BCF">
      <w:rPr>
        <w:rFonts w:hint="eastAsia"/>
        <w:lang w:eastAsia="zh-CN"/>
      </w:rPr>
      <w:t>Ming</w:t>
    </w:r>
    <w:r w:rsidR="00894BCF">
      <w:t xml:space="preserve"> Gan, Huawei </w:t>
    </w:r>
    <w:r w:rsidR="00894BCF">
      <w:fldChar w:fldCharType="begin"/>
    </w:r>
    <w:r w:rsidR="00894BCF">
      <w:instrText xml:space="preserve"> COMMENTS  \* MERGEFORMAT </w:instrText>
    </w:r>
    <w:r w:rsidR="00894BCF">
      <w:fldChar w:fldCharType="end"/>
    </w:r>
  </w:p>
  <w:p w14:paraId="786DEF1A" w14:textId="77777777" w:rsidR="00894BCF" w:rsidRPr="00F60BF6" w:rsidRDefault="00894B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DCF52" w14:textId="77777777" w:rsidR="00EC6158" w:rsidRDefault="00EC6158">
      <w:r>
        <w:separator/>
      </w:r>
    </w:p>
  </w:footnote>
  <w:footnote w:type="continuationSeparator" w:id="0">
    <w:p w14:paraId="62B55DBD" w14:textId="77777777" w:rsidR="00EC6158" w:rsidRDefault="00EC6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1E6D73D7" w:rsidR="00894BCF" w:rsidRDefault="00894BCF">
    <w:pPr>
      <w:pStyle w:val="a5"/>
      <w:tabs>
        <w:tab w:val="clear" w:pos="6480"/>
        <w:tab w:val="center" w:pos="4680"/>
        <w:tab w:val="right" w:pos="9360"/>
      </w:tabs>
      <w:rPr>
        <w:lang w:eastAsia="zh-CN"/>
      </w:rPr>
    </w:pPr>
    <w:r>
      <w:rPr>
        <w:rFonts w:hint="eastAsia"/>
        <w:lang w:eastAsia="zh-CN"/>
      </w:rPr>
      <w:t>July</w:t>
    </w:r>
    <w:r>
      <w:t xml:space="preserve"> 2021</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802.11-21/</w:t>
    </w:r>
    <w:r w:rsidR="005C534D" w:rsidRPr="005C534D">
      <w:rPr>
        <w:lang w:eastAsia="zh-CN"/>
      </w:rPr>
      <w:t>1685</w:t>
    </w:r>
    <w:r w:rsidRPr="00F545A8">
      <w:rPr>
        <w:lang w:eastAsia="ko-KR"/>
      </w:rPr>
      <w:t>r</w:t>
    </w:r>
    <w:r w:rsidRPr="00F545A8">
      <w:rPr>
        <w:lang w:eastAsia="ko-KR"/>
      </w:rPr>
      <w:fldChar w:fldCharType="end"/>
    </w:r>
    <w:r w:rsidR="006E237F">
      <w:rPr>
        <w:lang w:eastAsia="ko-KR"/>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2"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3"/>
  </w:num>
  <w:num w:numId="5">
    <w:abstractNumId w:val="6"/>
  </w:num>
  <w:num w:numId="6">
    <w:abstractNumId w:val="5"/>
  </w:num>
  <w:num w:numId="7">
    <w:abstractNumId w:val="4"/>
  </w:num>
  <w:num w:numId="8">
    <w:abstractNumId w:val="3"/>
  </w:num>
  <w:num w:numId="9">
    <w:abstractNumId w:val="1"/>
  </w:num>
  <w:num w:numId="10">
    <w:abstractNumId w:val="2"/>
  </w:num>
  <w:num w:numId="11">
    <w:abstractNumId w:val="12"/>
  </w:num>
  <w:num w:numId="12">
    <w:abstractNumId w:val="10"/>
  </w:num>
  <w:num w:numId="13">
    <w:abstractNumId w:val="11"/>
  </w:num>
  <w:num w:numId="14">
    <w:abstractNumId w:val="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17F"/>
    <w:rsid w:val="00031D5C"/>
    <w:rsid w:val="000335ED"/>
    <w:rsid w:val="00034315"/>
    <w:rsid w:val="00034E96"/>
    <w:rsid w:val="00035AE8"/>
    <w:rsid w:val="000371D3"/>
    <w:rsid w:val="0003771E"/>
    <w:rsid w:val="00037F35"/>
    <w:rsid w:val="0004158F"/>
    <w:rsid w:val="000423B2"/>
    <w:rsid w:val="00042854"/>
    <w:rsid w:val="00044B62"/>
    <w:rsid w:val="0004755E"/>
    <w:rsid w:val="0005080D"/>
    <w:rsid w:val="000514EB"/>
    <w:rsid w:val="00051A94"/>
    <w:rsid w:val="00054058"/>
    <w:rsid w:val="00055348"/>
    <w:rsid w:val="00055A59"/>
    <w:rsid w:val="0005724D"/>
    <w:rsid w:val="000574F4"/>
    <w:rsid w:val="00061106"/>
    <w:rsid w:val="000614DB"/>
    <w:rsid w:val="000619B9"/>
    <w:rsid w:val="00061C3D"/>
    <w:rsid w:val="0006290F"/>
    <w:rsid w:val="00063A3F"/>
    <w:rsid w:val="00066D8A"/>
    <w:rsid w:val="0006756F"/>
    <w:rsid w:val="00070B50"/>
    <w:rsid w:val="00070BFA"/>
    <w:rsid w:val="00071039"/>
    <w:rsid w:val="00071B90"/>
    <w:rsid w:val="00072045"/>
    <w:rsid w:val="00072E8A"/>
    <w:rsid w:val="000755CD"/>
    <w:rsid w:val="00075704"/>
    <w:rsid w:val="00080395"/>
    <w:rsid w:val="000804D5"/>
    <w:rsid w:val="00080B3E"/>
    <w:rsid w:val="000813CF"/>
    <w:rsid w:val="000818A3"/>
    <w:rsid w:val="00083E37"/>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A7340"/>
    <w:rsid w:val="000B0858"/>
    <w:rsid w:val="000B16AC"/>
    <w:rsid w:val="000B2008"/>
    <w:rsid w:val="000B409D"/>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3884"/>
    <w:rsid w:val="00135ABF"/>
    <w:rsid w:val="00136B51"/>
    <w:rsid w:val="00137635"/>
    <w:rsid w:val="00141692"/>
    <w:rsid w:val="001419B6"/>
    <w:rsid w:val="00141B7A"/>
    <w:rsid w:val="00141CA4"/>
    <w:rsid w:val="00141E86"/>
    <w:rsid w:val="0014280C"/>
    <w:rsid w:val="00142F85"/>
    <w:rsid w:val="00143077"/>
    <w:rsid w:val="00143B8C"/>
    <w:rsid w:val="00144B71"/>
    <w:rsid w:val="00146B6F"/>
    <w:rsid w:val="00146F28"/>
    <w:rsid w:val="00150E34"/>
    <w:rsid w:val="00151460"/>
    <w:rsid w:val="0015236D"/>
    <w:rsid w:val="001537BB"/>
    <w:rsid w:val="00154623"/>
    <w:rsid w:val="00155016"/>
    <w:rsid w:val="00155F03"/>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32B9"/>
    <w:rsid w:val="001B4FC3"/>
    <w:rsid w:val="001C16C9"/>
    <w:rsid w:val="001C1ADC"/>
    <w:rsid w:val="001C34F7"/>
    <w:rsid w:val="001C3711"/>
    <w:rsid w:val="001C5399"/>
    <w:rsid w:val="001C5AFD"/>
    <w:rsid w:val="001C6098"/>
    <w:rsid w:val="001C6548"/>
    <w:rsid w:val="001C6C25"/>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DA4"/>
    <w:rsid w:val="002364BF"/>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3CA5"/>
    <w:rsid w:val="002543A7"/>
    <w:rsid w:val="002545BF"/>
    <w:rsid w:val="0025518D"/>
    <w:rsid w:val="00255676"/>
    <w:rsid w:val="00255C24"/>
    <w:rsid w:val="002578D6"/>
    <w:rsid w:val="00257E6E"/>
    <w:rsid w:val="002606B7"/>
    <w:rsid w:val="002633B1"/>
    <w:rsid w:val="00264EFE"/>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7DB"/>
    <w:rsid w:val="00297CB3"/>
    <w:rsid w:val="002A0C93"/>
    <w:rsid w:val="002A2C1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321"/>
    <w:rsid w:val="003036CE"/>
    <w:rsid w:val="00303AA2"/>
    <w:rsid w:val="0030498F"/>
    <w:rsid w:val="00305B44"/>
    <w:rsid w:val="00305F50"/>
    <w:rsid w:val="003063FB"/>
    <w:rsid w:val="00306744"/>
    <w:rsid w:val="003105D0"/>
    <w:rsid w:val="00310662"/>
    <w:rsid w:val="003111D3"/>
    <w:rsid w:val="003111DF"/>
    <w:rsid w:val="00313099"/>
    <w:rsid w:val="00314DE7"/>
    <w:rsid w:val="00315775"/>
    <w:rsid w:val="003165E2"/>
    <w:rsid w:val="0031742F"/>
    <w:rsid w:val="00320308"/>
    <w:rsid w:val="00320E15"/>
    <w:rsid w:val="00321A16"/>
    <w:rsid w:val="003226A9"/>
    <w:rsid w:val="003241C9"/>
    <w:rsid w:val="00325031"/>
    <w:rsid w:val="00326840"/>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2CC"/>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40"/>
    <w:rsid w:val="003929FD"/>
    <w:rsid w:val="00394818"/>
    <w:rsid w:val="0039658D"/>
    <w:rsid w:val="00397A0B"/>
    <w:rsid w:val="00397F99"/>
    <w:rsid w:val="003A0901"/>
    <w:rsid w:val="003A0A25"/>
    <w:rsid w:val="003A1172"/>
    <w:rsid w:val="003A1689"/>
    <w:rsid w:val="003A299D"/>
    <w:rsid w:val="003A3256"/>
    <w:rsid w:val="003A3B2B"/>
    <w:rsid w:val="003A601A"/>
    <w:rsid w:val="003A60F7"/>
    <w:rsid w:val="003A6FFB"/>
    <w:rsid w:val="003B051C"/>
    <w:rsid w:val="003B3F9D"/>
    <w:rsid w:val="003B4470"/>
    <w:rsid w:val="003B529B"/>
    <w:rsid w:val="003C06E2"/>
    <w:rsid w:val="003C0B0B"/>
    <w:rsid w:val="003C1C1D"/>
    <w:rsid w:val="003C2509"/>
    <w:rsid w:val="003C33FC"/>
    <w:rsid w:val="003C6D4E"/>
    <w:rsid w:val="003D0FBF"/>
    <w:rsid w:val="003D1229"/>
    <w:rsid w:val="003D1FBC"/>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0DE"/>
    <w:rsid w:val="003F22C0"/>
    <w:rsid w:val="003F3CC2"/>
    <w:rsid w:val="003F4755"/>
    <w:rsid w:val="003F495E"/>
    <w:rsid w:val="003F4B3C"/>
    <w:rsid w:val="003F4FCD"/>
    <w:rsid w:val="003F63B9"/>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22B1"/>
    <w:rsid w:val="00463548"/>
    <w:rsid w:val="004637EC"/>
    <w:rsid w:val="00463CCB"/>
    <w:rsid w:val="00464BD4"/>
    <w:rsid w:val="004655C4"/>
    <w:rsid w:val="00466733"/>
    <w:rsid w:val="00466A08"/>
    <w:rsid w:val="004701F8"/>
    <w:rsid w:val="0047066F"/>
    <w:rsid w:val="004714A1"/>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190C"/>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2644"/>
    <w:rsid w:val="00533D3A"/>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504A"/>
    <w:rsid w:val="005653C8"/>
    <w:rsid w:val="005666D6"/>
    <w:rsid w:val="00566D03"/>
    <w:rsid w:val="00570AAD"/>
    <w:rsid w:val="00571969"/>
    <w:rsid w:val="00571DE6"/>
    <w:rsid w:val="00572580"/>
    <w:rsid w:val="00572627"/>
    <w:rsid w:val="00572898"/>
    <w:rsid w:val="00572948"/>
    <w:rsid w:val="00572C38"/>
    <w:rsid w:val="00573E44"/>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534D"/>
    <w:rsid w:val="005C6813"/>
    <w:rsid w:val="005D0034"/>
    <w:rsid w:val="005D055E"/>
    <w:rsid w:val="005D1901"/>
    <w:rsid w:val="005D5886"/>
    <w:rsid w:val="005D67FC"/>
    <w:rsid w:val="005E0FB2"/>
    <w:rsid w:val="005E1223"/>
    <w:rsid w:val="005E5272"/>
    <w:rsid w:val="005E77EC"/>
    <w:rsid w:val="005F3BED"/>
    <w:rsid w:val="005F4109"/>
    <w:rsid w:val="005F7818"/>
    <w:rsid w:val="005F781A"/>
    <w:rsid w:val="005F78CA"/>
    <w:rsid w:val="00601010"/>
    <w:rsid w:val="00601652"/>
    <w:rsid w:val="006026B8"/>
    <w:rsid w:val="00602DB5"/>
    <w:rsid w:val="00602EBF"/>
    <w:rsid w:val="006046E5"/>
    <w:rsid w:val="0060488F"/>
    <w:rsid w:val="00604E70"/>
    <w:rsid w:val="00605CEB"/>
    <w:rsid w:val="00606EB1"/>
    <w:rsid w:val="00611E65"/>
    <w:rsid w:val="00613010"/>
    <w:rsid w:val="00613220"/>
    <w:rsid w:val="00613E61"/>
    <w:rsid w:val="00614B04"/>
    <w:rsid w:val="00614DEB"/>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230"/>
    <w:rsid w:val="006334AD"/>
    <w:rsid w:val="00635BC9"/>
    <w:rsid w:val="00635EDF"/>
    <w:rsid w:val="00636039"/>
    <w:rsid w:val="0063764B"/>
    <w:rsid w:val="0064049E"/>
    <w:rsid w:val="00640F7F"/>
    <w:rsid w:val="006429CB"/>
    <w:rsid w:val="00645B64"/>
    <w:rsid w:val="00646117"/>
    <w:rsid w:val="0064793A"/>
    <w:rsid w:val="006504E1"/>
    <w:rsid w:val="0065427E"/>
    <w:rsid w:val="00655721"/>
    <w:rsid w:val="0065589C"/>
    <w:rsid w:val="00655B2D"/>
    <w:rsid w:val="00656607"/>
    <w:rsid w:val="006578D5"/>
    <w:rsid w:val="00660E4B"/>
    <w:rsid w:val="00661BC4"/>
    <w:rsid w:val="00661C19"/>
    <w:rsid w:val="00661C48"/>
    <w:rsid w:val="0066471B"/>
    <w:rsid w:val="00665646"/>
    <w:rsid w:val="00666951"/>
    <w:rsid w:val="00671829"/>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C14"/>
    <w:rsid w:val="00684D32"/>
    <w:rsid w:val="006852A9"/>
    <w:rsid w:val="00685CD1"/>
    <w:rsid w:val="00686E4E"/>
    <w:rsid w:val="0069281D"/>
    <w:rsid w:val="00692A09"/>
    <w:rsid w:val="00693462"/>
    <w:rsid w:val="00695205"/>
    <w:rsid w:val="006963B9"/>
    <w:rsid w:val="006967E6"/>
    <w:rsid w:val="0069699D"/>
    <w:rsid w:val="00696D18"/>
    <w:rsid w:val="006970CC"/>
    <w:rsid w:val="006A04D3"/>
    <w:rsid w:val="006A0971"/>
    <w:rsid w:val="006A19CD"/>
    <w:rsid w:val="006A2103"/>
    <w:rsid w:val="006A21B2"/>
    <w:rsid w:val="006A260E"/>
    <w:rsid w:val="006A2D24"/>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615B"/>
    <w:rsid w:val="006E145F"/>
    <w:rsid w:val="006E237F"/>
    <w:rsid w:val="006E3203"/>
    <w:rsid w:val="006E4DDB"/>
    <w:rsid w:val="006E4DF1"/>
    <w:rsid w:val="006E6D60"/>
    <w:rsid w:val="006F0695"/>
    <w:rsid w:val="006F1B6F"/>
    <w:rsid w:val="006F2381"/>
    <w:rsid w:val="006F523F"/>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3415"/>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5F47"/>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4EF5"/>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3FC0"/>
    <w:rsid w:val="00894BCF"/>
    <w:rsid w:val="00894FA1"/>
    <w:rsid w:val="008966CB"/>
    <w:rsid w:val="0089696C"/>
    <w:rsid w:val="008969DF"/>
    <w:rsid w:val="008A003F"/>
    <w:rsid w:val="008A14D9"/>
    <w:rsid w:val="008A1939"/>
    <w:rsid w:val="008A3054"/>
    <w:rsid w:val="008A3097"/>
    <w:rsid w:val="008A30E8"/>
    <w:rsid w:val="008A34A9"/>
    <w:rsid w:val="008A513A"/>
    <w:rsid w:val="008A717F"/>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9D1"/>
    <w:rsid w:val="008E0C47"/>
    <w:rsid w:val="008E1AA4"/>
    <w:rsid w:val="008E1EC6"/>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5A7C"/>
    <w:rsid w:val="009007DC"/>
    <w:rsid w:val="00905668"/>
    <w:rsid w:val="009058FA"/>
    <w:rsid w:val="00905951"/>
    <w:rsid w:val="009069C1"/>
    <w:rsid w:val="00906C72"/>
    <w:rsid w:val="009125C4"/>
    <w:rsid w:val="00912B81"/>
    <w:rsid w:val="00913028"/>
    <w:rsid w:val="00915401"/>
    <w:rsid w:val="00917EE7"/>
    <w:rsid w:val="00921944"/>
    <w:rsid w:val="009225BC"/>
    <w:rsid w:val="00922D4C"/>
    <w:rsid w:val="009243BB"/>
    <w:rsid w:val="00924D38"/>
    <w:rsid w:val="00926D2D"/>
    <w:rsid w:val="00927265"/>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86DDC"/>
    <w:rsid w:val="00990C7D"/>
    <w:rsid w:val="00992113"/>
    <w:rsid w:val="00992178"/>
    <w:rsid w:val="009931FC"/>
    <w:rsid w:val="009941C0"/>
    <w:rsid w:val="00994E84"/>
    <w:rsid w:val="009963E4"/>
    <w:rsid w:val="0099648D"/>
    <w:rsid w:val="00996581"/>
    <w:rsid w:val="00997D2E"/>
    <w:rsid w:val="009A03D6"/>
    <w:rsid w:val="009A0679"/>
    <w:rsid w:val="009A0E12"/>
    <w:rsid w:val="009A1263"/>
    <w:rsid w:val="009A23D3"/>
    <w:rsid w:val="009A45D5"/>
    <w:rsid w:val="009A4D11"/>
    <w:rsid w:val="009A5164"/>
    <w:rsid w:val="009A5191"/>
    <w:rsid w:val="009A6988"/>
    <w:rsid w:val="009A6B9C"/>
    <w:rsid w:val="009A6C22"/>
    <w:rsid w:val="009A7716"/>
    <w:rsid w:val="009A776E"/>
    <w:rsid w:val="009B4BC4"/>
    <w:rsid w:val="009B4FC0"/>
    <w:rsid w:val="009B5B5F"/>
    <w:rsid w:val="009B6FED"/>
    <w:rsid w:val="009C1238"/>
    <w:rsid w:val="009C15C2"/>
    <w:rsid w:val="009C197A"/>
    <w:rsid w:val="009C4B59"/>
    <w:rsid w:val="009C58A1"/>
    <w:rsid w:val="009D0604"/>
    <w:rsid w:val="009D5209"/>
    <w:rsid w:val="009D6187"/>
    <w:rsid w:val="009D6746"/>
    <w:rsid w:val="009D700A"/>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0FF"/>
    <w:rsid w:val="00A12DAD"/>
    <w:rsid w:val="00A13372"/>
    <w:rsid w:val="00A1467B"/>
    <w:rsid w:val="00A15907"/>
    <w:rsid w:val="00A175B4"/>
    <w:rsid w:val="00A17E70"/>
    <w:rsid w:val="00A203B4"/>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FDF"/>
    <w:rsid w:val="00A54157"/>
    <w:rsid w:val="00A57EA7"/>
    <w:rsid w:val="00A636F8"/>
    <w:rsid w:val="00A64008"/>
    <w:rsid w:val="00A643E8"/>
    <w:rsid w:val="00A654F0"/>
    <w:rsid w:val="00A65C3B"/>
    <w:rsid w:val="00A66FE0"/>
    <w:rsid w:val="00A67252"/>
    <w:rsid w:val="00A70E98"/>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2956"/>
    <w:rsid w:val="00AB44BA"/>
    <w:rsid w:val="00AB4DE7"/>
    <w:rsid w:val="00AB5192"/>
    <w:rsid w:val="00AB7C2E"/>
    <w:rsid w:val="00AC02AB"/>
    <w:rsid w:val="00AC0F42"/>
    <w:rsid w:val="00AC14EC"/>
    <w:rsid w:val="00AC235A"/>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31BE"/>
    <w:rsid w:val="00AF433C"/>
    <w:rsid w:val="00AF461E"/>
    <w:rsid w:val="00AF70AD"/>
    <w:rsid w:val="00AF7645"/>
    <w:rsid w:val="00B01931"/>
    <w:rsid w:val="00B019C9"/>
    <w:rsid w:val="00B03F5F"/>
    <w:rsid w:val="00B04342"/>
    <w:rsid w:val="00B05134"/>
    <w:rsid w:val="00B05E8D"/>
    <w:rsid w:val="00B068F0"/>
    <w:rsid w:val="00B06A84"/>
    <w:rsid w:val="00B0713A"/>
    <w:rsid w:val="00B11807"/>
    <w:rsid w:val="00B12933"/>
    <w:rsid w:val="00B13FA9"/>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623B"/>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A8"/>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14E"/>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2D06"/>
    <w:rsid w:val="00C1351A"/>
    <w:rsid w:val="00C14144"/>
    <w:rsid w:val="00C142AD"/>
    <w:rsid w:val="00C143E1"/>
    <w:rsid w:val="00C16999"/>
    <w:rsid w:val="00C21EF1"/>
    <w:rsid w:val="00C2383C"/>
    <w:rsid w:val="00C24F87"/>
    <w:rsid w:val="00C24FD0"/>
    <w:rsid w:val="00C26FD0"/>
    <w:rsid w:val="00C30476"/>
    <w:rsid w:val="00C30506"/>
    <w:rsid w:val="00C30D45"/>
    <w:rsid w:val="00C31DD1"/>
    <w:rsid w:val="00C32969"/>
    <w:rsid w:val="00C33145"/>
    <w:rsid w:val="00C33749"/>
    <w:rsid w:val="00C33C04"/>
    <w:rsid w:val="00C37B5E"/>
    <w:rsid w:val="00C42C9D"/>
    <w:rsid w:val="00C45EDA"/>
    <w:rsid w:val="00C4645D"/>
    <w:rsid w:val="00C50467"/>
    <w:rsid w:val="00C50750"/>
    <w:rsid w:val="00C50FC8"/>
    <w:rsid w:val="00C51E2E"/>
    <w:rsid w:val="00C53056"/>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DE"/>
    <w:rsid w:val="00C73D4C"/>
    <w:rsid w:val="00C759EE"/>
    <w:rsid w:val="00C75BFE"/>
    <w:rsid w:val="00C77B7B"/>
    <w:rsid w:val="00C801EB"/>
    <w:rsid w:val="00C80696"/>
    <w:rsid w:val="00C80A3A"/>
    <w:rsid w:val="00C80B1C"/>
    <w:rsid w:val="00C815F8"/>
    <w:rsid w:val="00C828B5"/>
    <w:rsid w:val="00C83496"/>
    <w:rsid w:val="00C84E34"/>
    <w:rsid w:val="00C86016"/>
    <w:rsid w:val="00C8696E"/>
    <w:rsid w:val="00C86DAD"/>
    <w:rsid w:val="00C870EE"/>
    <w:rsid w:val="00C87EEB"/>
    <w:rsid w:val="00C91B69"/>
    <w:rsid w:val="00C92D89"/>
    <w:rsid w:val="00C93286"/>
    <w:rsid w:val="00C97A5F"/>
    <w:rsid w:val="00CA028E"/>
    <w:rsid w:val="00CA02FE"/>
    <w:rsid w:val="00CA09B2"/>
    <w:rsid w:val="00CA0A57"/>
    <w:rsid w:val="00CA463B"/>
    <w:rsid w:val="00CA46E7"/>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1F1"/>
    <w:rsid w:val="00CC72A5"/>
    <w:rsid w:val="00CD02D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E6E02"/>
    <w:rsid w:val="00CF0283"/>
    <w:rsid w:val="00CF1147"/>
    <w:rsid w:val="00CF1270"/>
    <w:rsid w:val="00CF1A4C"/>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130C0"/>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5988"/>
    <w:rsid w:val="00D462F0"/>
    <w:rsid w:val="00D46849"/>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2042"/>
    <w:rsid w:val="00D73785"/>
    <w:rsid w:val="00D7754C"/>
    <w:rsid w:val="00D7787E"/>
    <w:rsid w:val="00D81227"/>
    <w:rsid w:val="00D82969"/>
    <w:rsid w:val="00D833A0"/>
    <w:rsid w:val="00D83D6A"/>
    <w:rsid w:val="00D93F69"/>
    <w:rsid w:val="00D945FD"/>
    <w:rsid w:val="00D94E00"/>
    <w:rsid w:val="00D96896"/>
    <w:rsid w:val="00D9717C"/>
    <w:rsid w:val="00DA0560"/>
    <w:rsid w:val="00DA1A86"/>
    <w:rsid w:val="00DA2574"/>
    <w:rsid w:val="00DA5B79"/>
    <w:rsid w:val="00DA6194"/>
    <w:rsid w:val="00DA6E4D"/>
    <w:rsid w:val="00DA6F41"/>
    <w:rsid w:val="00DA7374"/>
    <w:rsid w:val="00DA75BF"/>
    <w:rsid w:val="00DB103F"/>
    <w:rsid w:val="00DB18D2"/>
    <w:rsid w:val="00DB2A16"/>
    <w:rsid w:val="00DB3ECD"/>
    <w:rsid w:val="00DB463B"/>
    <w:rsid w:val="00DB5DF0"/>
    <w:rsid w:val="00DB5FA2"/>
    <w:rsid w:val="00DB6ECF"/>
    <w:rsid w:val="00DB7CF9"/>
    <w:rsid w:val="00DC0D31"/>
    <w:rsid w:val="00DC1514"/>
    <w:rsid w:val="00DC21EA"/>
    <w:rsid w:val="00DC2259"/>
    <w:rsid w:val="00DC2601"/>
    <w:rsid w:val="00DC38D4"/>
    <w:rsid w:val="00DC40F2"/>
    <w:rsid w:val="00DC47E5"/>
    <w:rsid w:val="00DC508D"/>
    <w:rsid w:val="00DC5A7B"/>
    <w:rsid w:val="00DC6554"/>
    <w:rsid w:val="00DD05B6"/>
    <w:rsid w:val="00DD155B"/>
    <w:rsid w:val="00DD34DB"/>
    <w:rsid w:val="00DD3FDE"/>
    <w:rsid w:val="00DD4462"/>
    <w:rsid w:val="00DD5298"/>
    <w:rsid w:val="00DD570D"/>
    <w:rsid w:val="00DD5BC3"/>
    <w:rsid w:val="00DD6227"/>
    <w:rsid w:val="00DE014E"/>
    <w:rsid w:val="00DE0CCE"/>
    <w:rsid w:val="00DE1317"/>
    <w:rsid w:val="00DE2CE3"/>
    <w:rsid w:val="00DE317D"/>
    <w:rsid w:val="00DE3773"/>
    <w:rsid w:val="00DE534D"/>
    <w:rsid w:val="00DE5EC2"/>
    <w:rsid w:val="00DF0439"/>
    <w:rsid w:val="00DF15DA"/>
    <w:rsid w:val="00DF1E03"/>
    <w:rsid w:val="00DF2E63"/>
    <w:rsid w:val="00DF32A1"/>
    <w:rsid w:val="00DF44E4"/>
    <w:rsid w:val="00DF768C"/>
    <w:rsid w:val="00DF7D74"/>
    <w:rsid w:val="00E00505"/>
    <w:rsid w:val="00E037D2"/>
    <w:rsid w:val="00E03FD4"/>
    <w:rsid w:val="00E04941"/>
    <w:rsid w:val="00E057C6"/>
    <w:rsid w:val="00E06D40"/>
    <w:rsid w:val="00E07066"/>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DDE"/>
    <w:rsid w:val="00E77E04"/>
    <w:rsid w:val="00E840A8"/>
    <w:rsid w:val="00E8564F"/>
    <w:rsid w:val="00E85DF8"/>
    <w:rsid w:val="00E85E19"/>
    <w:rsid w:val="00E866B3"/>
    <w:rsid w:val="00E91449"/>
    <w:rsid w:val="00E92D8B"/>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529"/>
    <w:rsid w:val="00EB71B2"/>
    <w:rsid w:val="00EC3BA9"/>
    <w:rsid w:val="00EC4335"/>
    <w:rsid w:val="00EC4E81"/>
    <w:rsid w:val="00EC5817"/>
    <w:rsid w:val="00EC607E"/>
    <w:rsid w:val="00EC6158"/>
    <w:rsid w:val="00EC71A3"/>
    <w:rsid w:val="00ED0298"/>
    <w:rsid w:val="00ED12B7"/>
    <w:rsid w:val="00ED2CB3"/>
    <w:rsid w:val="00ED30F2"/>
    <w:rsid w:val="00ED4441"/>
    <w:rsid w:val="00ED5718"/>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F48"/>
    <w:rsid w:val="00F04F58"/>
    <w:rsid w:val="00F04FA0"/>
    <w:rsid w:val="00F0657E"/>
    <w:rsid w:val="00F07026"/>
    <w:rsid w:val="00F105AC"/>
    <w:rsid w:val="00F10D50"/>
    <w:rsid w:val="00F118F6"/>
    <w:rsid w:val="00F12826"/>
    <w:rsid w:val="00F12F0A"/>
    <w:rsid w:val="00F143C9"/>
    <w:rsid w:val="00F15498"/>
    <w:rsid w:val="00F15C2B"/>
    <w:rsid w:val="00F1621D"/>
    <w:rsid w:val="00F174C8"/>
    <w:rsid w:val="00F24A68"/>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118F"/>
    <w:rsid w:val="00F41B2C"/>
    <w:rsid w:val="00F41EA0"/>
    <w:rsid w:val="00F43E08"/>
    <w:rsid w:val="00F44F02"/>
    <w:rsid w:val="00F45376"/>
    <w:rsid w:val="00F465B9"/>
    <w:rsid w:val="00F471AE"/>
    <w:rsid w:val="00F516F9"/>
    <w:rsid w:val="00F521C0"/>
    <w:rsid w:val="00F52569"/>
    <w:rsid w:val="00F52628"/>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47CE"/>
    <w:rsid w:val="00F65419"/>
    <w:rsid w:val="00F65B0A"/>
    <w:rsid w:val="00F67C1B"/>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B83"/>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E7F63"/>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58028212">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9347176">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1F787C43-FD12-4A23-8D59-C21AE0069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8</Pages>
  <Words>2072</Words>
  <Characters>11816</Characters>
  <Application>Microsoft Office Word</Application>
  <DocSecurity>0</DocSecurity>
  <Lines>98</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21/0301r4</vt:lpstr>
      <vt:lpstr>IEEE 802.11-21/0301r0</vt:lpstr>
    </vt:vector>
  </TitlesOfParts>
  <Company>Panasonic Corporation</Company>
  <LinksUpToDate>false</LinksUpToDate>
  <CharactersWithSpaces>13861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2022-01-18T14:57:00Z</dcterms:created>
  <dcterms:modified xsi:type="dcterms:W3CDTF">2022-01-18T14:58:00Z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(3)Jf4DC34tHEnppTTQI6ZT097ukr8oPkeeAJq0qCvqAob6A/n9nJ0WqxAlq478L66ozARo0qGo
Dn1qB51cf2ym6piKuZDpXXD9BuWAKJedpgFIygCgCrz0Ev19oBcjCqJhWFy1YR9cAitsEN94
76YCqYlnv4LgwMTH9qFDOTd1Hv1r9a74yqtLy4ILEokpAy9VeV7VgX2OycmsnfRyuEFdfufr
VY6l8minvpSfVW59Ef</vt:lpwstr>
  </property>
  <property fmtid="{D5CDD505-2E9C-101B-9397-08002B2CF9AE}" pid="7" name="_2015_ms_pID_7253431">
    <vt:lpwstr>R85WEevzuBqh4J45Klo1huTsEBcb9mTyaQMqO3IKkA5yAMYyYL33hf
DEym7nSD5rPnZr8uQtVPStBiOUq+LT7l8pTjZPScbYMRwISIhGGqsrpmNVcbRi25MxLzP5hQ
GO5vdMdf1y7IWVm2Kgwlna0FQta1ZLM3FebZbUF0FYOv0Gv6ahdwoyYqjaCpCh4yWgFBIUHF
7RPCdNyN43ehOVIfy4sUdDdJPpzMZmEOsAoA</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WlhyYQKp4dI53CKp6wtroBk=</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1635204583</vt:lpwstr>
  </property>
</Properties>
</file>