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5A83E103" w:rsidR="00B721A8" w:rsidRDefault="00B721A8" w:rsidP="00B721A8">
                            <w:pPr>
                              <w:pStyle w:val="ab"/>
                              <w:numPr>
                                <w:ilvl w:val="0"/>
                                <w:numId w:val="4"/>
                              </w:numPr>
                              <w:contextualSpacing w:val="0"/>
                            </w:pPr>
                            <w:r>
                              <w:rPr>
                                <w:rFonts w:hint="eastAsia"/>
                                <w:lang w:eastAsia="zh-CN"/>
                              </w:rPr>
                              <w:t>Rev</w:t>
                            </w:r>
                            <w:r>
                              <w:rPr>
                                <w:lang w:eastAsia="zh-CN"/>
                              </w:rPr>
                              <w:t xml:space="preserve"> 1: Editorial change based on the received comments</w:t>
                            </w: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5A83E103" w:rsidR="00B721A8" w:rsidRDefault="00B721A8" w:rsidP="00B721A8">
                      <w:pPr>
                        <w:pStyle w:val="ab"/>
                        <w:numPr>
                          <w:ilvl w:val="0"/>
                          <w:numId w:val="4"/>
                        </w:numPr>
                        <w:contextualSpacing w:val="0"/>
                      </w:pPr>
                      <w:r>
                        <w:rPr>
                          <w:rFonts w:hint="eastAsia"/>
                          <w:lang w:eastAsia="zh-CN"/>
                        </w:rPr>
                        <w:t>Rev</w:t>
                      </w:r>
                      <w:r>
                        <w:rPr>
                          <w:lang w:eastAsia="zh-CN"/>
                        </w:rPr>
                        <w:t xml:space="preserve"> 1: Editorial change based on the received comments</w:t>
                      </w: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0" w:author="Ming Gan" w:date="2021-09-25T19:34:00Z"/>
          <w:rFonts w:eastAsia="Malgun Gothic"/>
          <w:b/>
          <w:bCs/>
          <w:i/>
          <w:iCs/>
          <w:lang w:val="en-US" w:eastAsia="ko-KR"/>
        </w:rPr>
      </w:pPr>
    </w:p>
    <w:p w14:paraId="5E086E4B" w14:textId="68F8A909" w:rsidR="0068013A" w:rsidDel="008774A3" w:rsidRDefault="0068013A" w:rsidP="00AA56F8">
      <w:pPr>
        <w:rPr>
          <w:del w:id="1"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2"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368004C6"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B721A8">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13B20227"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B721A8">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27C53F16"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B721A8">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w:t>
            </w:r>
            <w:proofErr w:type="gramStart"/>
            <w:r w:rsidRPr="00671829">
              <w:rPr>
                <w:rFonts w:ascii="Arial" w:eastAsia="宋体" w:hAnsi="Arial" w:cs="Arial"/>
                <w:sz w:val="20"/>
                <w:lang w:val="en-US" w:eastAsia="zh-CN"/>
              </w:rPr>
              <w:t>synchronization.</w:t>
            </w:r>
            <w:proofErr w:type="gramEnd"/>
            <w:r w:rsidRPr="00671829">
              <w:rPr>
                <w:rFonts w:ascii="Arial" w:eastAsia="宋体" w:hAnsi="Arial" w:cs="Arial"/>
                <w:sz w:val="20"/>
                <w:lang w:val="en-US" w:eastAsia="zh-CN"/>
              </w:rPr>
              <w:t xml:space="preserve">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w:t>
            </w:r>
            <w:proofErr w:type="gramStart"/>
            <w:r>
              <w:rPr>
                <w:rFonts w:ascii="Arial" w:eastAsia="宋体" w:hAnsi="Arial" w:cs="Arial"/>
                <w:sz w:val="20"/>
                <w:lang w:val="en-US" w:eastAsia="zh-CN"/>
              </w:rPr>
              <w:t xml:space="preserve">1.0  </w:t>
            </w:r>
            <w:r w:rsidR="00B721A8">
              <w:rPr>
                <w:rFonts w:ascii="Arial" w:eastAsia="宋体" w:hAnsi="Arial" w:cs="Arial"/>
                <w:sz w:val="20"/>
                <w:lang w:val="en-US" w:eastAsia="zh-CN"/>
              </w:rPr>
              <w:t>of</w:t>
            </w:r>
            <w:proofErr w:type="gramEnd"/>
            <w:r w:rsidR="00B721A8">
              <w:rPr>
                <w:rFonts w:ascii="Arial" w:eastAsia="宋体" w:hAnsi="Arial" w:cs="Arial"/>
                <w:sz w:val="20"/>
                <w:lang w:val="en-US" w:eastAsia="zh-CN"/>
              </w:rPr>
              <w:t xml:space="preserve">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Chunyu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3"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proofErr w:type="gramStart"/>
            <w:r>
              <w:rPr>
                <w:sz w:val="20"/>
              </w:rPr>
              <w:t>the</w:t>
            </w:r>
            <w:proofErr w:type="gramEnd"/>
            <w:r>
              <w:rPr>
                <w:sz w:val="20"/>
              </w:rPr>
              <w:t xml:space="preserve"> other STA that </w:t>
            </w:r>
            <w:r>
              <w:rPr>
                <w:rFonts w:hint="eastAsia"/>
                <w:sz w:val="20"/>
                <w:lang w:eastAsia="zh-CN"/>
              </w:rPr>
              <w:t>belongs</w:t>
            </w:r>
            <w:r>
              <w:rPr>
                <w:sz w:val="20"/>
              </w:rPr>
              <w:t xml:space="preserve"> to the NSTR link pair and has lost medium synchronization intends to transmit a frame</w:t>
            </w:r>
            <w:r>
              <w:rPr>
                <w:sz w:val="20"/>
              </w:rPr>
              <w:t>.</w:t>
            </w:r>
          </w:p>
          <w:p w14:paraId="7CC22A2C" w14:textId="77777777" w:rsidR="003A3B2B" w:rsidRDefault="003A3B2B" w:rsidP="00671829">
            <w:pPr>
              <w:jc w:val="left"/>
              <w:rPr>
                <w:rFonts w:ascii="Arial" w:eastAsia="宋体" w:hAnsi="Arial" w:cs="Arial"/>
                <w:sz w:val="20"/>
                <w:lang w:val="en-US" w:eastAsia="zh-CN"/>
              </w:rPr>
            </w:pPr>
          </w:p>
          <w:p w14:paraId="189802E1" w14:textId="2FDE2592"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B721A8">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Jarkko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77777777" w:rsidR="00990C7D" w:rsidRDefault="00990C7D" w:rsidP="00671829">
            <w:pPr>
              <w:jc w:val="left"/>
              <w:rPr>
                <w:rFonts w:ascii="Arial" w:eastAsia="宋体" w:hAnsi="Arial" w:cs="Arial"/>
                <w:sz w:val="20"/>
                <w:lang w:val="en-US" w:eastAsia="zh-CN"/>
              </w:rPr>
            </w:pPr>
            <w:r>
              <w:rPr>
                <w:rFonts w:ascii="Arial" w:eastAsia="宋体" w:hAnsi="Arial" w:cs="Arial"/>
                <w:sz w:val="20"/>
                <w:lang w:val="en-US" w:eastAsia="zh-CN"/>
              </w:rPr>
              <w:t>Rejected</w:t>
            </w:r>
          </w:p>
          <w:p w14:paraId="73AFC807" w14:textId="77777777" w:rsidR="00990C7D" w:rsidRDefault="00990C7D" w:rsidP="00671829">
            <w:pPr>
              <w:jc w:val="left"/>
              <w:rPr>
                <w:rFonts w:ascii="Arial" w:eastAsia="宋体" w:hAnsi="Arial" w:cs="Arial"/>
                <w:sz w:val="20"/>
                <w:lang w:val="en-US" w:eastAsia="zh-CN"/>
              </w:rPr>
            </w:pPr>
          </w:p>
          <w:p w14:paraId="7A7DEDF6" w14:textId="6704EC75" w:rsidR="00671829" w:rsidRPr="00671829" w:rsidRDefault="00990C7D" w:rsidP="00990C7D">
            <w:pPr>
              <w:jc w:val="left"/>
              <w:rPr>
                <w:rFonts w:ascii="Arial" w:eastAsia="宋体" w:hAnsi="Arial" w:cs="Arial"/>
                <w:sz w:val="20"/>
                <w:lang w:val="en-US" w:eastAsia="zh-CN"/>
              </w:rPr>
            </w:pPr>
            <w:r>
              <w:rPr>
                <w:rFonts w:ascii="Arial" w:eastAsia="宋体" w:hAnsi="Arial" w:cs="Arial"/>
                <w:sz w:val="20"/>
                <w:lang w:val="en-US" w:eastAsia="zh-CN"/>
              </w:rPr>
              <w:t xml:space="preserve">There is no fairness issue because AP </w:t>
            </w:r>
            <w:r>
              <w:rPr>
                <w:rFonts w:ascii="Arial" w:eastAsia="宋体" w:hAnsi="Arial" w:cs="Arial" w:hint="eastAsia"/>
                <w:sz w:val="20"/>
                <w:lang w:val="en-US" w:eastAsia="zh-CN"/>
              </w:rPr>
              <w:t>is</w:t>
            </w:r>
            <w:r>
              <w:rPr>
                <w:rFonts w:ascii="Arial" w:eastAsia="宋体" w:hAnsi="Arial" w:cs="Arial"/>
                <w:sz w:val="20"/>
                <w:lang w:val="en-US" w:eastAsia="zh-CN"/>
              </w:rPr>
              <w:t xml:space="preserve"> still allowed to handle other transmission</w:t>
            </w:r>
            <w:r w:rsidR="00B721A8">
              <w:rPr>
                <w:rFonts w:ascii="Arial" w:eastAsia="宋体" w:hAnsi="Arial" w:cs="Arial"/>
                <w:sz w:val="20"/>
                <w:lang w:val="en-US" w:eastAsia="zh-CN"/>
              </w:rPr>
              <w:t>s</w:t>
            </w:r>
            <w:r>
              <w:rPr>
                <w:rFonts w:ascii="Arial" w:eastAsia="宋体" w:hAnsi="Arial" w:cs="Arial"/>
                <w:sz w:val="20"/>
                <w:lang w:val="en-US" w:eastAsia="zh-CN"/>
              </w:rPr>
              <w:t xml:space="preserve"> if it has </w:t>
            </w:r>
            <w:r w:rsidRPr="00990C7D">
              <w:rPr>
                <w:rFonts w:ascii="Arial" w:eastAsia="宋体" w:hAnsi="Arial" w:cs="Arial"/>
                <w:sz w:val="20"/>
                <w:lang w:val="en-US" w:eastAsia="zh-CN"/>
              </w:rPr>
              <w:t>frame exchanges already scheduled with another STA</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4CCB8EF3"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B721A8">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792CCA5E" w:rsidR="00C12D06" w:rsidRDefault="00C12D06" w:rsidP="00C12D06">
            <w:pPr>
              <w:jc w:val="left"/>
              <w:rPr>
                <w:rFonts w:ascii="Arial" w:eastAsia="宋体" w:hAnsi="Arial" w:cs="Arial" w:hint="eastAsia"/>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020A4692" w:rsidR="009A6988" w:rsidRDefault="009A6988" w:rsidP="009A6988">
            <w:pPr>
              <w:jc w:val="left"/>
              <w:rPr>
                <w:rFonts w:ascii="Arial" w:eastAsia="宋体" w:hAnsi="Arial" w:cs="Arial" w:hint="eastAsia"/>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If STA1 transmits end-time aligned PPDU (with a PPDU of STA2) the STA 1 shall not be a target STA to recover medium sync of AAR control transmitted by the STA2. 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51B78292"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w:t>
            </w:r>
            <w:proofErr w:type="gramStart"/>
            <w:r w:rsidRPr="00671829">
              <w:rPr>
                <w:rFonts w:ascii="Arial" w:eastAsia="宋体" w:hAnsi="Arial" w:cs="Arial"/>
                <w:sz w:val="20"/>
                <w:lang w:val="en-US" w:eastAsia="zh-CN"/>
              </w:rPr>
              <w:t>a shall</w:t>
            </w:r>
            <w:proofErr w:type="gram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9A6988" w:rsidRPr="00671829"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16F1635F" w14:textId="53B99C36"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4" w:author="Ming Gan" w:date="2021-09-13T21:18:00Z"/>
          <w:b/>
          <w:sz w:val="24"/>
          <w:u w:val="single"/>
          <w:lang w:val="en-GB"/>
        </w:rPr>
      </w:pPr>
      <w:bookmarkStart w:id="5" w:name="_GoBack"/>
      <w:bookmarkEnd w:id="5"/>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 xml:space="preserve">35.3.15.8.2 AP assisted medium synchronization recovery </w:t>
      </w:r>
      <w:proofErr w:type="gramStart"/>
      <w:r w:rsidR="0060488F" w:rsidRPr="0060488F">
        <w:rPr>
          <w:b/>
          <w:bCs/>
          <w:i/>
          <w:iCs/>
          <w:highlight w:val="yellow"/>
          <w:lang w:val="en-GB" w:eastAsia="ko-KR"/>
        </w:rPr>
        <w:t>procedure</w:t>
      </w:r>
      <w:r w:rsidR="00474CBF" w:rsidRPr="0060488F">
        <w:rPr>
          <w:b/>
          <w:bCs/>
          <w:i/>
          <w:iCs/>
          <w:highlight w:val="yellow"/>
          <w:lang w:val="en-GB" w:eastAsia="ko-KR"/>
        </w:rPr>
        <w:t xml:space="preserve"> </w:t>
      </w:r>
      <w:r w:rsidRPr="0060488F">
        <w:rPr>
          <w:b/>
          <w:bCs/>
          <w:i/>
          <w:iCs/>
          <w:highlight w:val="yellow"/>
          <w:lang w:eastAsia="ko-KR"/>
        </w:rPr>
        <w:t xml:space="preserve"> as</w:t>
      </w:r>
      <w:proofErr w:type="gramEnd"/>
      <w:r w:rsidRPr="0060488F">
        <w:rPr>
          <w:b/>
          <w:bCs/>
          <w:i/>
          <w:iCs/>
          <w:highlight w:val="yellow"/>
          <w:lang w:eastAsia="ko-KR"/>
        </w:rPr>
        <w:t xml:space="preserve">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7"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Default="00EB1529" w:rsidP="00474CBF">
      <w:pPr>
        <w:widowControl w:val="0"/>
        <w:tabs>
          <w:tab w:val="left" w:pos="659"/>
        </w:tabs>
        <w:kinsoku w:val="0"/>
        <w:overflowPunct w:val="0"/>
        <w:autoSpaceDE w:val="0"/>
        <w:autoSpaceDN w:val="0"/>
        <w:adjustRightInd w:val="0"/>
        <w:spacing w:line="212" w:lineRule="exact"/>
        <w:outlineLvl w:val="2"/>
        <w:rPr>
          <w:ins w:id="8" w:author="Ming Gan" w:date="2021-09-29T17:00:00Z"/>
          <w:rFonts w:ascii="Arial" w:eastAsia="Times New Roman" w:hAnsi="Arial" w:cs="Arial"/>
          <w:b/>
          <w:bCs/>
          <w:sz w:val="20"/>
        </w:rPr>
      </w:pPr>
    </w:p>
    <w:p w14:paraId="51A4B13D" w14:textId="4FDE79A6"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9" w:author="Ming Gan" w:date="2021-09-29T17:00:00Z">
        <w:r w:rsidRPr="00F24A68">
          <w:rPr>
            <w:rFonts w:ascii="Arial" w:eastAsia="Times New Roman" w:hAnsi="Arial" w:cs="Arial"/>
            <w:bCs/>
            <w:sz w:val="20"/>
          </w:rPr>
          <w:t>AP</w:t>
        </w:r>
        <w:r w:rsidRPr="00F24A68">
          <w:rPr>
            <w:rFonts w:eastAsia="Times New Roman"/>
            <w:bCs/>
            <w:sz w:val="20"/>
          </w:rPr>
          <w:t xml:space="preserve"> assisted medium synchronization recovery procedure </w:t>
        </w:r>
      </w:ins>
      <w:ins w:id="10" w:author="Ming Gan" w:date="2021-09-29T17:13:00Z">
        <w:r w:rsidR="003A3B2B">
          <w:rPr>
            <w:rFonts w:eastAsia="Times New Roman"/>
            <w:bCs/>
            <w:sz w:val="20"/>
          </w:rPr>
          <w:t xml:space="preserve">is a </w:t>
        </w:r>
      </w:ins>
      <w:ins w:id="11" w:author="Ming Gan" w:date="2021-10-25T20:43:00Z">
        <w:r w:rsidR="003A3B2B">
          <w:rPr>
            <w:rFonts w:hint="eastAsia"/>
            <w:bCs/>
            <w:sz w:val="20"/>
            <w:lang w:eastAsia="zh-CN"/>
          </w:rPr>
          <w:t>service</w:t>
        </w:r>
        <w:r w:rsidR="003A3B2B">
          <w:rPr>
            <w:bCs/>
            <w:sz w:val="20"/>
            <w:lang w:eastAsia="zh-CN"/>
          </w:rPr>
          <w:t xml:space="preserve"> provided by a</w:t>
        </w:r>
      </w:ins>
      <w:ins w:id="12" w:author="Ming Gan" w:date="2021-10-25T20:44:00Z">
        <w:r w:rsidR="003A3B2B">
          <w:rPr>
            <w:bCs/>
            <w:sz w:val="20"/>
            <w:lang w:eastAsia="zh-CN"/>
          </w:rPr>
          <w:t>t the AP side</w:t>
        </w:r>
      </w:ins>
      <w:ins w:id="13" w:author="Ming Gan" w:date="2021-09-29T17:13:00Z">
        <w:r w:rsidR="003A3B2B">
          <w:rPr>
            <w:rFonts w:eastAsia="Times New Roman"/>
            <w:bCs/>
            <w:sz w:val="20"/>
          </w:rPr>
          <w:t xml:space="preserve"> </w:t>
        </w:r>
        <w:r w:rsidR="00F24A68" w:rsidRPr="00F24A68">
          <w:rPr>
            <w:rFonts w:eastAsia="Times New Roman"/>
            <w:bCs/>
            <w:sz w:val="20"/>
          </w:rPr>
          <w:t xml:space="preserve">that aims to </w:t>
        </w:r>
      </w:ins>
      <w:ins w:id="14" w:author="Ming Gan" w:date="2021-09-29T17:14:00Z">
        <w:r w:rsidR="00F24A68" w:rsidRPr="00F24A68">
          <w:rPr>
            <w:rFonts w:eastAsia="Times New Roman"/>
            <w:bCs/>
            <w:sz w:val="20"/>
          </w:rPr>
          <w:t xml:space="preserve">help the non-AP STA that has lost medium synchronization to </w:t>
        </w:r>
      </w:ins>
      <w:ins w:id="15" w:author="Ming Gan" w:date="2021-09-29T17:16:00Z">
        <w:r w:rsidR="00F24A68" w:rsidRPr="00F24A68">
          <w:rPr>
            <w:rFonts w:eastAsia="Times New Roman"/>
            <w:bCs/>
            <w:sz w:val="20"/>
          </w:rPr>
          <w:t xml:space="preserve">obtain the transmission opportunity without causing the </w:t>
        </w:r>
      </w:ins>
      <w:ins w:id="16" w:author="Ming Gan" w:date="2021-09-29T17:17:00Z">
        <w:r w:rsidR="00F24A68" w:rsidRPr="00F24A68">
          <w:rPr>
            <w:bCs/>
            <w:sz w:val="20"/>
            <w:lang w:eastAsia="zh-CN"/>
          </w:rPr>
          <w:t>collision</w:t>
        </w:r>
      </w:ins>
      <w:ins w:id="17" w:author="Ming Gan" w:date="2021-09-29T17:16:00Z">
        <w:r w:rsidR="00F24A68" w:rsidRPr="00F24A68">
          <w:rPr>
            <w:rFonts w:eastAsia="Times New Roman"/>
            <w:bCs/>
            <w:sz w:val="20"/>
          </w:rPr>
          <w:t xml:space="preserve"> with the existing transmiss</w:t>
        </w:r>
      </w:ins>
      <w:ins w:id="18" w:author="Ming Gan" w:date="2021-09-29T17:18:00Z">
        <w:r w:rsidR="00F24A68">
          <w:rPr>
            <w:rFonts w:eastAsia="Times New Roman"/>
            <w:bCs/>
            <w:sz w:val="20"/>
          </w:rPr>
          <w:t>ion</w:t>
        </w:r>
      </w:ins>
      <w:ins w:id="19" w:author="Ming Gan" w:date="2021-09-29T17:16:00Z">
        <w:r w:rsidR="00F24A68" w:rsidRPr="00F24A68">
          <w:rPr>
            <w:bCs/>
            <w:sz w:val="20"/>
            <w:lang w:eastAsia="zh-CN"/>
          </w:rPr>
          <w:t>. (</w:t>
        </w:r>
      </w:ins>
      <w:ins w:id="20" w:author="Ming Gan" w:date="2021-09-29T17:15:00Z">
        <w:r w:rsidR="00F24A68" w:rsidRPr="00F24A68">
          <w:rPr>
            <w:bCs/>
            <w:sz w:val="20"/>
            <w:lang w:eastAsia="zh-CN"/>
          </w:rPr>
          <w:t>#CID 6991)</w:t>
        </w:r>
      </w:ins>
    </w:p>
    <w:p w14:paraId="14B2A05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712BEED1" w14:textId="052586CD" w:rsidR="0060488F" w:rsidRDefault="0060488F" w:rsidP="00474CBF">
      <w:pPr>
        <w:widowControl w:val="0"/>
        <w:tabs>
          <w:tab w:val="left" w:pos="659"/>
        </w:tabs>
        <w:kinsoku w:val="0"/>
        <w:overflowPunct w:val="0"/>
        <w:autoSpaceDE w:val="0"/>
        <w:autoSpaceDN w:val="0"/>
        <w:adjustRightInd w:val="0"/>
        <w:spacing w:line="212" w:lineRule="exact"/>
        <w:outlineLvl w:val="2"/>
        <w:rPr>
          <w:ins w:id="21" w:author="Ming Gan" w:date="2021-09-29T16:13:00Z"/>
          <w:sz w:val="20"/>
        </w:rPr>
      </w:pPr>
      <w:r>
        <w:rPr>
          <w:sz w:val="20"/>
        </w:rPr>
        <w:t xml:space="preserve">A </w:t>
      </w:r>
      <w:del w:id="22" w:author="Ming Gan" w:date="2021-09-26T11:06:00Z">
        <w:r w:rsidDel="00DA75BF">
          <w:rPr>
            <w:sz w:val="20"/>
          </w:rPr>
          <w:delText xml:space="preserve">non-AP </w:delText>
        </w:r>
      </w:del>
      <w:r>
        <w:rPr>
          <w:sz w:val="20"/>
        </w:rPr>
        <w:t>STA affiliated with a non-AP MLD with dot11AAROptionImplemented equal</w:t>
      </w:r>
      <w:del w:id="23" w:author="Ming Gan" w:date="2021-10-08T11:19:00Z">
        <w:r w:rsidDel="008A30E8">
          <w:rPr>
            <w:rFonts w:hint="eastAsia"/>
            <w:sz w:val="20"/>
            <w:lang w:eastAsia="zh-CN"/>
          </w:rPr>
          <w:delText>s</w:delText>
        </w:r>
      </w:del>
      <w:ins w:id="24" w:author="Ming Gan" w:date="2021-10-08T11:19:00Z">
        <w:r w:rsidR="008A30E8">
          <w:rPr>
            <w:rFonts w:hint="eastAsia"/>
            <w:sz w:val="20"/>
            <w:lang w:eastAsia="zh-CN"/>
          </w:rPr>
          <w:t>-</w:t>
        </w:r>
      </w:ins>
      <w:r>
        <w:rPr>
          <w:sz w:val="20"/>
        </w:rPr>
        <w:t xml:space="preserve"> to true and that belongs to an NSTR link pair </w:t>
      </w:r>
      <w:del w:id="25" w:author="Ming Gan" w:date="2021-09-26T11:06:00Z">
        <w:r w:rsidDel="00DA75BF">
          <w:rPr>
            <w:sz w:val="20"/>
          </w:rPr>
          <w:delText xml:space="preserve">may </w:delText>
        </w:r>
      </w:del>
      <w:ins w:id="26" w:author="Ming Gan" w:date="2021-09-26T11:06:00Z">
        <w:r w:rsidR="00DA75BF">
          <w:rPr>
            <w:sz w:val="20"/>
          </w:rPr>
          <w:t xml:space="preserve">shall </w:t>
        </w:r>
      </w:ins>
      <w:r>
        <w:rPr>
          <w:sz w:val="20"/>
        </w:rPr>
        <w:t>transmit the AAR Control subfield in a frame</w:t>
      </w:r>
      <w:ins w:id="27" w:author="Ming Gan" w:date="2021-10-08T11:17:00Z">
        <w:r w:rsidR="000B409D">
          <w:rPr>
            <w:sz w:val="20"/>
          </w:rPr>
          <w:t xml:space="preserve"> </w:t>
        </w:r>
      </w:ins>
      <w:ins w:id="28" w:author="Ming Gan" w:date="2021-10-08T11:18:00Z">
        <w:r w:rsidR="000B409D">
          <w:rPr>
            <w:sz w:val="20"/>
          </w:rPr>
          <w:t xml:space="preserve">that solicits the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29" w:author="Ming Gan" w:date="2021-09-26T11:06:00Z">
        <w:r w:rsidR="00DA75BF">
          <w:rPr>
            <w:sz w:val="20"/>
          </w:rPr>
          <w:t xml:space="preserve"> and the other STA </w:t>
        </w:r>
      </w:ins>
      <w:ins w:id="30" w:author="Ming Gan" w:date="2021-09-26T11:12:00Z">
        <w:r w:rsidR="00DA75BF">
          <w:rPr>
            <w:sz w:val="20"/>
          </w:rPr>
          <w:t xml:space="preserve">that </w:t>
        </w:r>
      </w:ins>
      <w:ins w:id="31" w:author="Ming Gan" w:date="2021-09-26T11:07:00Z">
        <w:r w:rsidR="00DA75BF">
          <w:rPr>
            <w:rFonts w:hint="eastAsia"/>
            <w:sz w:val="20"/>
            <w:lang w:eastAsia="zh-CN"/>
          </w:rPr>
          <w:t>belong</w:t>
        </w:r>
      </w:ins>
      <w:ins w:id="32" w:author="Ming Gan" w:date="2021-09-26T11:12:00Z">
        <w:r w:rsidR="00DA75BF">
          <w:rPr>
            <w:rFonts w:hint="eastAsia"/>
            <w:sz w:val="20"/>
            <w:lang w:eastAsia="zh-CN"/>
          </w:rPr>
          <w:t>s</w:t>
        </w:r>
      </w:ins>
      <w:ins w:id="33" w:author="Ming Gan" w:date="2021-09-26T11:08:00Z">
        <w:r w:rsidR="00DA75BF">
          <w:rPr>
            <w:sz w:val="20"/>
          </w:rPr>
          <w:t xml:space="preserve"> to</w:t>
        </w:r>
      </w:ins>
      <w:ins w:id="34" w:author="Ming Gan" w:date="2021-09-26T11:07:00Z">
        <w:r w:rsidR="00DA75BF">
          <w:rPr>
            <w:sz w:val="20"/>
          </w:rPr>
          <w:t xml:space="preserve"> the NSTR link pair</w:t>
        </w:r>
      </w:ins>
      <w:ins w:id="35" w:author="Ming Gan" w:date="2021-09-26T11:12:00Z">
        <w:r w:rsidR="00DA75BF">
          <w:rPr>
            <w:sz w:val="20"/>
          </w:rPr>
          <w:t xml:space="preserve"> and</w:t>
        </w:r>
      </w:ins>
      <w:ins w:id="36" w:author="Ming Gan" w:date="2021-09-26T11:07:00Z">
        <w:r w:rsidR="00DA75BF">
          <w:rPr>
            <w:sz w:val="20"/>
          </w:rPr>
          <w:t xml:space="preserve"> </w:t>
        </w:r>
      </w:ins>
      <w:ins w:id="37" w:author="Ming Gan" w:date="2021-09-26T11:10:00Z">
        <w:r w:rsidR="00DA75BF">
          <w:rPr>
            <w:sz w:val="20"/>
          </w:rPr>
          <w:t xml:space="preserve">has lost medium synchronization </w:t>
        </w:r>
      </w:ins>
      <w:ins w:id="38" w:author="Ming Gan" w:date="2021-09-26T11:07:00Z">
        <w:r w:rsidR="00DA75BF">
          <w:rPr>
            <w:sz w:val="20"/>
          </w:rPr>
          <w:t>intends to transmit a frame</w:t>
        </w:r>
      </w:ins>
      <w:r>
        <w:rPr>
          <w:sz w:val="20"/>
        </w:rPr>
        <w:t>.</w:t>
      </w:r>
      <w:ins w:id="39" w:author="Ming Gan" w:date="2021-09-29T17:09:00Z">
        <w:r w:rsidR="00061106">
          <w:rPr>
            <w:sz w:val="20"/>
          </w:rPr>
          <w:t xml:space="preserve"> (#CID </w:t>
        </w:r>
      </w:ins>
      <w:ins w:id="40" w:author="Ming Gan" w:date="2021-10-25T20:41:00Z">
        <w:r w:rsidR="003A3B2B">
          <w:rPr>
            <w:sz w:val="20"/>
          </w:rPr>
          <w:t>4755</w:t>
        </w:r>
      </w:ins>
      <w:ins w:id="41" w:author="Ming Gan" w:date="2021-09-29T17:09:00Z">
        <w:r w:rsidR="00061106">
          <w:rPr>
            <w:sz w:val="20"/>
          </w:rPr>
          <w:t>)</w:t>
        </w:r>
      </w:ins>
      <w:r>
        <w:rPr>
          <w:sz w:val="20"/>
        </w:rPr>
        <w:t xml:space="preserve"> The AAR Control subfield transmitted by </w:t>
      </w:r>
      <w:del w:id="42" w:author="Ming Gan" w:date="2021-09-29T16:54:00Z">
        <w:r w:rsidDel="00EB1529">
          <w:rPr>
            <w:sz w:val="20"/>
          </w:rPr>
          <w:delText xml:space="preserve">a STA affiliated with a non-AP MLD </w:delText>
        </w:r>
      </w:del>
      <w:ins w:id="43" w:author="Ming Gan" w:date="2021-09-29T16:54:00Z">
        <w:r w:rsidR="00EB1529">
          <w:rPr>
            <w:sz w:val="20"/>
          </w:rPr>
          <w:t xml:space="preserve">the </w:t>
        </w:r>
        <w:proofErr w:type="spellStart"/>
        <w:r w:rsidR="00EB1529">
          <w:rPr>
            <w:sz w:val="20"/>
          </w:rPr>
          <w:t>STA</w:t>
        </w:r>
      </w:ins>
      <w:del w:id="44" w:author="Ming Gan" w:date="2021-09-29T16:52:00Z">
        <w:r w:rsidDel="00EB1529">
          <w:rPr>
            <w:sz w:val="20"/>
          </w:rPr>
          <w:delText xml:space="preserve">carries </w:delText>
        </w:r>
      </w:del>
      <w:ins w:id="45" w:author="Ming Gan" w:date="2021-09-29T16:52:00Z">
        <w:r w:rsidR="00EB1529">
          <w:rPr>
            <w:sz w:val="20"/>
          </w:rPr>
          <w:t>shall</w:t>
        </w:r>
        <w:proofErr w:type="spellEnd"/>
        <w:r w:rsidR="00EB1529">
          <w:rPr>
            <w:sz w:val="20"/>
          </w:rPr>
          <w:t xml:space="preserve"> carry </w:t>
        </w:r>
      </w:ins>
      <w:r>
        <w:rPr>
          <w:sz w:val="20"/>
        </w:rPr>
        <w:t>the link identifier</w:t>
      </w:r>
      <w:ins w:id="46" w:author="Ming Gan" w:date="2021-09-29T16:18:00Z">
        <w:r w:rsidR="00FA3B83">
          <w:rPr>
            <w:sz w:val="20"/>
          </w:rPr>
          <w:t>(s)</w:t>
        </w:r>
      </w:ins>
      <w:r>
        <w:rPr>
          <w:sz w:val="20"/>
        </w:rPr>
        <w:t xml:space="preserve"> of </w:t>
      </w:r>
      <w:del w:id="47" w:author="Ming Gan" w:date="2021-09-29T16:17:00Z">
        <w:r w:rsidDel="00FA3B83">
          <w:rPr>
            <w:sz w:val="20"/>
          </w:rPr>
          <w:delText>another</w:delText>
        </w:r>
      </w:del>
      <w:ins w:id="48" w:author="Ming Gan" w:date="2021-10-25T20:41:00Z">
        <w:r w:rsidR="003A3B2B">
          <w:rPr>
            <w:sz w:val="20"/>
          </w:rPr>
          <w:t xml:space="preserve"> </w:t>
        </w:r>
      </w:ins>
      <w:ins w:id="49" w:author="Ming Gan" w:date="2021-09-29T16:20:00Z">
        <w:r w:rsidR="009D700A">
          <w:rPr>
            <w:sz w:val="20"/>
          </w:rPr>
          <w:t>the</w:t>
        </w:r>
      </w:ins>
      <w:ins w:id="50" w:author="Ming Gan" w:date="2021-10-25T20:41:00Z">
        <w:r w:rsidR="003A3B2B">
          <w:rPr>
            <w:sz w:val="20"/>
          </w:rPr>
          <w:t xml:space="preserve"> </w:t>
        </w:r>
      </w:ins>
      <w:ins w:id="51" w:author="Ming Gan" w:date="2021-09-29T16:17:00Z">
        <w:r w:rsidR="00FA3B83">
          <w:rPr>
            <w:sz w:val="20"/>
          </w:rPr>
          <w:t xml:space="preserve">other </w:t>
        </w:r>
      </w:ins>
      <w:r>
        <w:rPr>
          <w:sz w:val="20"/>
        </w:rPr>
        <w:t>AP</w:t>
      </w:r>
      <w:ins w:id="52" w:author="Ming Gan" w:date="2021-09-29T16:17:00Z">
        <w:r w:rsidR="00FA3B83">
          <w:rPr>
            <w:sz w:val="20"/>
          </w:rPr>
          <w:t>(s)</w:t>
        </w:r>
      </w:ins>
      <w:r>
        <w:rPr>
          <w:sz w:val="20"/>
        </w:rPr>
        <w:t xml:space="preserve"> affiliated with the same AP MLD</w:t>
      </w:r>
      <w:ins w:id="53" w:author="Ming Gan" w:date="2021-09-29T16:51:00Z">
        <w:r w:rsidR="00EB1529">
          <w:rPr>
            <w:rFonts w:hint="eastAsia"/>
            <w:sz w:val="20"/>
            <w:lang w:eastAsia="zh-CN"/>
          </w:rPr>
          <w:t>,</w:t>
        </w:r>
        <w:r w:rsidR="00EB1529">
          <w:rPr>
            <w:sz w:val="20"/>
            <w:lang w:eastAsia="zh-CN"/>
          </w:rPr>
          <w:t xml:space="preserve"> each of which is solicited</w:t>
        </w:r>
      </w:ins>
      <w:r>
        <w:rPr>
          <w:sz w:val="20"/>
        </w:rPr>
        <w:t xml:space="preserve"> </w:t>
      </w:r>
      <w:del w:id="54" w:author="Ming Gan" w:date="2021-09-29T16:51:00Z">
        <w:r w:rsidDel="00EB1529">
          <w:rPr>
            <w:sz w:val="20"/>
          </w:rPr>
          <w:delText xml:space="preserve">to solicit the other AP </w:delText>
        </w:r>
      </w:del>
      <w:r>
        <w:rPr>
          <w:sz w:val="20"/>
        </w:rPr>
        <w:t xml:space="preserve">to transmit a Trigger frame to the other </w:t>
      </w:r>
      <w:del w:id="55" w:author="Ming Gan" w:date="2021-09-26T11:08:00Z">
        <w:r w:rsidDel="00DA75BF">
          <w:rPr>
            <w:sz w:val="20"/>
          </w:rPr>
          <w:delText xml:space="preserve">non-AP </w:delText>
        </w:r>
      </w:del>
      <w:r>
        <w:rPr>
          <w:sz w:val="20"/>
        </w:rPr>
        <w:t xml:space="preserve">STA </w:t>
      </w:r>
      <w:del w:id="56" w:author="Ming Gan" w:date="2021-09-28T19:50:00Z">
        <w:r w:rsidDel="00F15C2B">
          <w:rPr>
            <w:sz w:val="20"/>
          </w:rPr>
          <w:delText xml:space="preserve">affiliated with the same non-AP MLD </w:delText>
        </w:r>
      </w:del>
      <w:r>
        <w:rPr>
          <w:sz w:val="20"/>
        </w:rPr>
        <w:t>that belongs to the same NSTR link pair</w:t>
      </w:r>
      <w:r w:rsidR="0050190C">
        <w:rPr>
          <w:sz w:val="20"/>
        </w:rPr>
        <w:t xml:space="preserve"> </w:t>
      </w:r>
      <w:ins w:id="57" w:author="Ming Gan" w:date="2021-10-08T11:20:00Z">
        <w:r w:rsidR="008A30E8">
          <w:rPr>
            <w:sz w:val="20"/>
            <w:lang w:eastAsia="zh-CN"/>
          </w:rPr>
          <w:t xml:space="preserve">(#CID </w:t>
        </w:r>
      </w:ins>
      <w:ins w:id="58" w:author="Ming Gan" w:date="2021-10-08T11:22:00Z">
        <w:r w:rsidR="008A30E8">
          <w:rPr>
            <w:sz w:val="20"/>
            <w:lang w:eastAsia="zh-CN"/>
          </w:rPr>
          <w:t>6926</w:t>
        </w:r>
      </w:ins>
      <w:ins w:id="59" w:author="Ming Gan" w:date="2021-10-08T11:20:00Z">
        <w:r w:rsidR="008A30E8">
          <w:rPr>
            <w:sz w:val="20"/>
            <w:lang w:eastAsia="zh-CN"/>
          </w:rPr>
          <w:t>, 8219</w:t>
        </w:r>
      </w:ins>
      <w:ins w:id="60" w:author="Ming Gan" w:date="2021-10-08T11:22:00Z">
        <w:r w:rsidR="00C12D06">
          <w:rPr>
            <w:sz w:val="20"/>
            <w:lang w:eastAsia="zh-CN"/>
          </w:rPr>
          <w:t xml:space="preserve"> </w:t>
        </w:r>
      </w:ins>
      <w:ins w:id="61" w:author="Ming Gan" w:date="2021-10-25T21:19:00Z">
        <w:r w:rsidR="009A6988">
          <w:rPr>
            <w:sz w:val="20"/>
            <w:lang w:eastAsia="zh-CN"/>
          </w:rPr>
          <w:t xml:space="preserve">and </w:t>
        </w:r>
      </w:ins>
      <w:ins w:id="62" w:author="Ming Gan" w:date="2021-10-08T11:20:00Z">
        <w:r w:rsidR="00C12D06">
          <w:rPr>
            <w:sz w:val="20"/>
            <w:lang w:eastAsia="zh-CN"/>
          </w:rPr>
          <w:t>4729</w:t>
        </w:r>
        <w:r w:rsidR="008A30E8">
          <w:rPr>
            <w:sz w:val="20"/>
            <w:lang w:eastAsia="zh-CN"/>
          </w:rPr>
          <w:t>)</w:t>
        </w:r>
      </w:ins>
      <w:r>
        <w:rPr>
          <w:sz w:val="20"/>
        </w:rPr>
        <w:t xml:space="preserve">. </w:t>
      </w:r>
      <w:ins w:id="63" w:author="Ming Gan" w:date="2021-09-29T16:55:00Z">
        <w:r w:rsidR="00EB1529">
          <w:rPr>
            <w:sz w:val="20"/>
          </w:rPr>
          <w:t>The AAR Control subfield transmitted by the STA shall not carry the link identifier of its associated AP</w:t>
        </w:r>
        <w:r w:rsidR="00EB1529">
          <w:rPr>
            <w:rFonts w:hint="eastAsia"/>
            <w:sz w:val="20"/>
            <w:lang w:eastAsia="zh-CN"/>
          </w:rPr>
          <w:t>.</w:t>
        </w:r>
      </w:ins>
      <w:ins w:id="64" w:author="Ming Gan" w:date="2021-09-29T17:08:00Z">
        <w:r w:rsidR="00061106">
          <w:rPr>
            <w:sz w:val="20"/>
            <w:lang w:eastAsia="zh-CN"/>
          </w:rPr>
          <w:t xml:space="preserve"> (#CID</w:t>
        </w:r>
      </w:ins>
      <w:ins w:id="65" w:author="Ming Gan" w:date="2021-10-08T11:24:00Z">
        <w:r w:rsidR="008A30E8">
          <w:rPr>
            <w:sz w:val="20"/>
            <w:lang w:eastAsia="zh-CN"/>
          </w:rPr>
          <w:t xml:space="preserve"> 6991</w:t>
        </w:r>
      </w:ins>
      <w:ins w:id="66" w:author="Ming Gan" w:date="2021-09-29T17:08:00Z">
        <w:r w:rsidR="00061106">
          <w:rPr>
            <w:sz w:val="20"/>
            <w:lang w:eastAsia="zh-CN"/>
          </w:rPr>
          <w:t>)</w:t>
        </w:r>
      </w:ins>
    </w:p>
    <w:p w14:paraId="2367C698" w14:textId="77777777" w:rsidR="00FA3B83" w:rsidRDefault="00FA3B83" w:rsidP="00474CBF">
      <w:pPr>
        <w:widowControl w:val="0"/>
        <w:tabs>
          <w:tab w:val="left" w:pos="659"/>
        </w:tabs>
        <w:kinsoku w:val="0"/>
        <w:overflowPunct w:val="0"/>
        <w:autoSpaceDE w:val="0"/>
        <w:autoSpaceDN w:val="0"/>
        <w:adjustRightInd w:val="0"/>
        <w:spacing w:line="212" w:lineRule="exact"/>
        <w:outlineLvl w:val="2"/>
        <w:rPr>
          <w:ins w:id="67" w:author="Ming Gan" w:date="2021-09-29T16:13:00Z"/>
          <w:sz w:val="20"/>
        </w:rPr>
      </w:pPr>
    </w:p>
    <w:p w14:paraId="013B7C74" w14:textId="77777777" w:rsidR="00F15C2B" w:rsidRDefault="00F15C2B" w:rsidP="00474CBF">
      <w:pPr>
        <w:widowControl w:val="0"/>
        <w:tabs>
          <w:tab w:val="left" w:pos="659"/>
        </w:tabs>
        <w:kinsoku w:val="0"/>
        <w:overflowPunct w:val="0"/>
        <w:autoSpaceDE w:val="0"/>
        <w:autoSpaceDN w:val="0"/>
        <w:adjustRightInd w:val="0"/>
        <w:spacing w:line="212" w:lineRule="exact"/>
        <w:outlineLvl w:val="2"/>
        <w:rPr>
          <w:ins w:id="68" w:author="Ming Gan" w:date="2021-09-28T19:54:00Z"/>
          <w:sz w:val="20"/>
        </w:rPr>
      </w:pPr>
    </w:p>
    <w:p w14:paraId="088AA98E" w14:textId="634C2AAE" w:rsidR="00F15C2B" w:rsidRDefault="00F15C2B" w:rsidP="00474CBF">
      <w:pPr>
        <w:widowControl w:val="0"/>
        <w:tabs>
          <w:tab w:val="left" w:pos="659"/>
        </w:tabs>
        <w:kinsoku w:val="0"/>
        <w:overflowPunct w:val="0"/>
        <w:autoSpaceDE w:val="0"/>
        <w:autoSpaceDN w:val="0"/>
        <w:adjustRightInd w:val="0"/>
        <w:spacing w:line="212" w:lineRule="exact"/>
        <w:outlineLvl w:val="2"/>
        <w:rPr>
          <w:sz w:val="20"/>
          <w:lang w:eastAsia="zh-CN"/>
        </w:rPr>
      </w:pPr>
      <w:ins w:id="69" w:author="Ming Gan" w:date="2021-09-28T19:55:00Z">
        <w:r>
          <w:rPr>
            <w:sz w:val="20"/>
          </w:rPr>
          <w:t>A</w:t>
        </w:r>
        <w:r>
          <w:rPr>
            <w:rFonts w:hint="eastAsia"/>
            <w:sz w:val="20"/>
            <w:lang w:eastAsia="zh-CN"/>
          </w:rPr>
          <w:t xml:space="preserve">n </w:t>
        </w:r>
        <w:r>
          <w:rPr>
            <w:sz w:val="20"/>
            <w:lang w:eastAsia="zh-CN"/>
          </w:rPr>
          <w:t xml:space="preserve">AP shall not transmit </w:t>
        </w:r>
        <w:r>
          <w:rPr>
            <w:sz w:val="20"/>
          </w:rPr>
          <w:t xml:space="preserve">the AAR Control subfield in a frame to its associated </w:t>
        </w:r>
      </w:ins>
      <w:ins w:id="70" w:author="Ming Gan" w:date="2021-09-28T19:59:00Z">
        <w:r>
          <w:rPr>
            <w:sz w:val="20"/>
          </w:rPr>
          <w:t>non-AP STAs</w:t>
        </w:r>
      </w:ins>
      <w:ins w:id="71" w:author="Ming Gan" w:date="2021-09-28T19:55:00Z">
        <w:r>
          <w:rPr>
            <w:rFonts w:hint="eastAsia"/>
            <w:sz w:val="20"/>
            <w:lang w:eastAsia="zh-CN"/>
          </w:rPr>
          <w:t>.</w:t>
        </w:r>
      </w:ins>
      <w:ins w:id="72" w:author="Ming Gan" w:date="2021-09-28T20:04:00Z">
        <w:r w:rsidR="0003117F">
          <w:rPr>
            <w:sz w:val="20"/>
            <w:lang w:eastAsia="zh-CN"/>
          </w:rPr>
          <w:t xml:space="preserve"> (#CID 4239)</w:t>
        </w:r>
      </w:ins>
    </w:p>
    <w:p w14:paraId="67E50A41"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58C74D75" w14:textId="3F8C70D2"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73" w:author="Ming Gan" w:date="2021-09-29T16:54:00Z">
        <w:r>
          <w:rPr>
            <w:sz w:val="20"/>
          </w:rPr>
          <w:t xml:space="preserve">Each of </w:t>
        </w:r>
      </w:ins>
      <w:del w:id="74" w:author="Ming Gan" w:date="2021-09-29T16:54:00Z">
        <w:r w:rsidR="0060488F" w:rsidDel="00EB1529">
          <w:rPr>
            <w:sz w:val="20"/>
          </w:rPr>
          <w:delText>T</w:delText>
        </w:r>
      </w:del>
      <w:ins w:id="75" w:author="Ming Gan" w:date="2021-09-29T16:54:00Z">
        <w:r>
          <w:rPr>
            <w:sz w:val="20"/>
          </w:rPr>
          <w:t>t</w:t>
        </w:r>
      </w:ins>
      <w:r w:rsidR="0060488F">
        <w:rPr>
          <w:sz w:val="20"/>
        </w:rPr>
        <w:t>he other AP</w:t>
      </w:r>
      <w:ins w:id="76" w:author="Ming Gan" w:date="2021-09-29T16:54:00Z">
        <w:r>
          <w:rPr>
            <w:sz w:val="20"/>
          </w:rPr>
          <w:t>(s)</w:t>
        </w:r>
      </w:ins>
      <w:r w:rsidR="0060488F">
        <w:rPr>
          <w:sz w:val="20"/>
        </w:rPr>
        <w:t xml:space="preserve"> affiliated with the AP MLD </w:t>
      </w:r>
      <w:del w:id="77" w:author="Ming Gan" w:date="2021-09-26T11:14:00Z">
        <w:r w:rsidR="0060488F" w:rsidDel="00DA75BF">
          <w:rPr>
            <w:rFonts w:hint="eastAsia"/>
            <w:sz w:val="20"/>
            <w:lang w:eastAsia="zh-CN"/>
          </w:rPr>
          <w:delText>should</w:delText>
        </w:r>
      </w:del>
      <w:ins w:id="78"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79" w:author="Ming Gan" w:date="2021-10-08T11:24:00Z">
        <w:r w:rsidR="008A30E8">
          <w:rPr>
            <w:sz w:val="20"/>
            <w:lang w:eastAsia="zh-CN"/>
          </w:rPr>
          <w:t>(</w:t>
        </w:r>
      </w:ins>
      <w:ins w:id="80" w:author="Ming Gan" w:date="2021-10-08T11:25:00Z">
        <w:r w:rsidR="008A30E8">
          <w:rPr>
            <w:sz w:val="20"/>
            <w:lang w:eastAsia="zh-CN"/>
          </w:rPr>
          <w:t>#CID 75</w:t>
        </w:r>
      </w:ins>
      <w:ins w:id="81" w:author="Ming Gan" w:date="2021-10-25T21:12:00Z">
        <w:r w:rsidR="009A6988">
          <w:rPr>
            <w:sz w:val="20"/>
            <w:lang w:eastAsia="zh-CN"/>
          </w:rPr>
          <w:t>7</w:t>
        </w:r>
      </w:ins>
      <w:ins w:id="82" w:author="Ming Gan" w:date="2021-10-08T11:25:00Z">
        <w:r w:rsidR="008A30E8">
          <w:rPr>
            <w:sz w:val="20"/>
            <w:lang w:eastAsia="zh-CN"/>
          </w:rPr>
          <w:t>5, 6322</w:t>
        </w:r>
      </w:ins>
      <w:ins w:id="83" w:author="Ming Gan" w:date="2021-10-08T11:24:00Z">
        <w:r w:rsidR="008A30E8">
          <w:rPr>
            <w:sz w:val="20"/>
            <w:lang w:eastAsia="zh-CN"/>
          </w:rPr>
          <w:t>)</w:t>
        </w:r>
      </w:ins>
      <w:del w:id="84" w:author="Ming Gan" w:date="2021-09-28T20:01:00Z">
        <w:r w:rsidR="0060488F" w:rsidDel="0003117F">
          <w:rPr>
            <w:rFonts w:hint="eastAsia"/>
            <w:sz w:val="20"/>
            <w:lang w:eastAsia="zh-CN"/>
          </w:rPr>
          <w:delText xml:space="preserve"> transmit</w:delText>
        </w:r>
      </w:del>
      <w:ins w:id="85" w:author="Ming Gan" w:date="2021-10-25T20:42:00Z">
        <w:r w:rsidR="003A3B2B">
          <w:rPr>
            <w:sz w:val="20"/>
            <w:lang w:eastAsia="zh-CN"/>
          </w:rPr>
          <w:t xml:space="preserve"> </w:t>
        </w:r>
      </w:ins>
      <w:ins w:id="86" w:author="Ming Gan" w:date="2021-09-28T20:01:00Z">
        <w:r w:rsidR="0003117F">
          <w:rPr>
            <w:rFonts w:hint="eastAsia"/>
            <w:sz w:val="20"/>
            <w:lang w:eastAsia="zh-CN"/>
          </w:rPr>
          <w:t>schedule</w:t>
        </w:r>
      </w:ins>
      <w:r w:rsidR="0060488F">
        <w:rPr>
          <w:sz w:val="20"/>
        </w:rPr>
        <w:t xml:space="preserve"> </w:t>
      </w:r>
      <w:ins w:id="87" w:author="Ming Gan" w:date="2021-09-28T20:01:00Z">
        <w:r w:rsidR="0003117F">
          <w:rPr>
            <w:sz w:val="20"/>
          </w:rPr>
          <w:t xml:space="preserve">for a transmission </w:t>
        </w:r>
      </w:ins>
      <w:r w:rsidR="0060488F">
        <w:rPr>
          <w:sz w:val="20"/>
        </w:rPr>
        <w:t xml:space="preserve">a Trigger frame to the other </w:t>
      </w:r>
      <w:del w:id="88" w:author="Ming Gan" w:date="2021-09-26T11:06:00Z">
        <w:r w:rsidR="0060488F" w:rsidDel="00DA75BF">
          <w:rPr>
            <w:sz w:val="20"/>
          </w:rPr>
          <w:delText xml:space="preserve">non-AP </w:delText>
        </w:r>
      </w:del>
      <w:r w:rsidR="0060488F">
        <w:rPr>
          <w:sz w:val="20"/>
        </w:rPr>
        <w:t xml:space="preserve">STA affiliated with the non-AP MLD to solicit an UL </w:t>
      </w:r>
      <w:del w:id="89" w:author="Ming Gan" w:date="2021-09-26T11:10:00Z">
        <w:r w:rsidR="0060488F" w:rsidDel="00DA75BF">
          <w:rPr>
            <w:sz w:val="20"/>
          </w:rPr>
          <w:delText xml:space="preserve">PPDU </w:delText>
        </w:r>
      </w:del>
      <w:ins w:id="90" w:author="Ming Gan" w:date="2021-09-26T11:10:00Z">
        <w:r w:rsidR="00DA75BF">
          <w:rPr>
            <w:sz w:val="20"/>
          </w:rPr>
          <w:t xml:space="preserve">frame </w:t>
        </w:r>
      </w:ins>
      <w:ins w:id="91" w:author="Ming Gan" w:date="2021-09-28T20:05:00Z">
        <w:r w:rsidR="0003117F">
          <w:rPr>
            <w:sz w:val="20"/>
          </w:rPr>
          <w:t>(#CID 42</w:t>
        </w:r>
      </w:ins>
      <w:ins w:id="92" w:author="Ming Gan" w:date="2021-10-08T11:19:00Z">
        <w:r w:rsidR="008A30E8">
          <w:rPr>
            <w:sz w:val="20"/>
          </w:rPr>
          <w:t>4</w:t>
        </w:r>
      </w:ins>
      <w:ins w:id="93" w:author="Ming Gan" w:date="2021-09-28T20:05:00Z">
        <w:r w:rsidR="0003117F">
          <w:rPr>
            <w:sz w:val="20"/>
          </w:rPr>
          <w:t xml:space="preserve">0) </w:t>
        </w:r>
      </w:ins>
      <w:ins w:id="94" w:author="Ming Gan" w:date="2021-09-28T19:52:00Z">
        <w:r w:rsidR="00F15C2B">
          <w:rPr>
            <w:sz w:val="20"/>
          </w:rPr>
          <w:t>after the AP affiliated with the same AP MLD receiv</w:t>
        </w:r>
      </w:ins>
      <w:ins w:id="95" w:author="Ming Gan" w:date="2021-09-28T19:53:00Z">
        <w:r w:rsidR="00F15C2B">
          <w:rPr>
            <w:sz w:val="20"/>
          </w:rPr>
          <w:t xml:space="preserve">ed </w:t>
        </w:r>
        <w:r w:rsidR="00F15C2B" w:rsidRPr="00F15C2B">
          <w:rPr>
            <w:sz w:val="20"/>
          </w:rPr>
          <w:t xml:space="preserve">the AAR Control subfield in a frame </w:t>
        </w:r>
        <w:r w:rsidR="00F15C2B">
          <w:rPr>
            <w:sz w:val="20"/>
          </w:rPr>
          <w:t>that carries the link identifier</w:t>
        </w:r>
      </w:ins>
      <w:ins w:id="96" w:author="Ming Gan" w:date="2021-09-29T16:57:00Z">
        <w:r>
          <w:rPr>
            <w:sz w:val="20"/>
          </w:rPr>
          <w:t>(s)</w:t>
        </w:r>
      </w:ins>
      <w:ins w:id="97" w:author="Ming Gan" w:date="2021-09-28T19:53:00Z">
        <w:r w:rsidR="00F15C2B">
          <w:rPr>
            <w:sz w:val="20"/>
          </w:rPr>
          <w:t xml:space="preserve"> of the other AP</w:t>
        </w:r>
      </w:ins>
      <w:ins w:id="98" w:author="Ming Gan" w:date="2021-09-29T16:57:00Z">
        <w:r>
          <w:rPr>
            <w:sz w:val="20"/>
          </w:rPr>
          <w:t>(s)</w:t>
        </w:r>
      </w:ins>
      <w:ins w:id="99" w:author="Ming Gan" w:date="2021-09-28T19:54:00Z">
        <w:r w:rsidR="00F15C2B">
          <w:rPr>
            <w:sz w:val="20"/>
          </w:rPr>
          <w:t xml:space="preserve"> </w:t>
        </w:r>
      </w:ins>
      <w:r w:rsidR="0060488F">
        <w:rPr>
          <w:sz w:val="20"/>
        </w:rPr>
        <w:t xml:space="preserve">if </w:t>
      </w:r>
      <w:del w:id="100" w:author="Ming Gan" w:date="2021-09-28T19:50:00Z">
        <w:r w:rsidR="0060488F" w:rsidDel="00F15C2B">
          <w:rPr>
            <w:sz w:val="20"/>
          </w:rPr>
          <w:delText xml:space="preserve">the AP MLD supports reception of the AAR Control subfield </w:delText>
        </w:r>
      </w:del>
      <w:del w:id="101" w:author="Ming Gan" w:date="2021-09-28T19:52:00Z">
        <w:r w:rsidR="0060488F" w:rsidDel="00F15C2B">
          <w:rPr>
            <w:sz w:val="20"/>
          </w:rPr>
          <w:delText xml:space="preserve">and </w:delText>
        </w:r>
      </w:del>
      <w:del w:id="102" w:author="Ming Gan" w:date="2021-09-29T16:57:00Z">
        <w:r w:rsidR="0060488F" w:rsidDel="00EB1529">
          <w:rPr>
            <w:sz w:val="20"/>
          </w:rPr>
          <w:delText xml:space="preserve">the other AP </w:delText>
        </w:r>
      </w:del>
      <w:ins w:id="103" w:author="Ming Gan" w:date="2021-09-29T16:57:00Z">
        <w:r>
          <w:rPr>
            <w:sz w:val="20"/>
          </w:rPr>
          <w:t xml:space="preserve">it </w:t>
        </w:r>
      </w:ins>
      <w:r w:rsidR="0060488F">
        <w:rPr>
          <w:sz w:val="20"/>
        </w:rPr>
        <w:t>does not have frame exchanges already scheduled with another STA.</w:t>
      </w:r>
      <w:ins w:id="104" w:author="Ming Gan" w:date="2021-09-29T16:58:00Z">
        <w:r>
          <w:rPr>
            <w:sz w:val="20"/>
          </w:rPr>
          <w:t xml:space="preserve">(#CID 6926, </w:t>
        </w:r>
      </w:ins>
      <w:ins w:id="105" w:author="Ming Gan" w:date="2021-10-08T10:51:00Z">
        <w:r w:rsidR="00394818">
          <w:rPr>
            <w:sz w:val="20"/>
          </w:rPr>
          <w:t>4731</w:t>
        </w:r>
      </w:ins>
      <w:ins w:id="106" w:author="Ming Gan" w:date="2021-09-29T16:58:00Z">
        <w:r>
          <w:rPr>
            <w:sz w:val="20"/>
          </w:rPr>
          <w:t>)</w:t>
        </w:r>
      </w:ins>
    </w:p>
    <w:p w14:paraId="44A7BDC2"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70F36648" w:rsidR="0060488F" w:rsidRPr="00E52BA2" w:rsidRDefault="0060488F"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Pr>
          <w:sz w:val="20"/>
        </w:rPr>
        <w:t>A non-AP STA with dot11AAROptionImplemented equals to false shall not transmit a frame containing an AAR Control subfield to its associated AP.</w:t>
      </w:r>
    </w:p>
    <w:sectPr w:rsidR="0060488F"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63A05" w14:textId="77777777" w:rsidR="00AF31BE" w:rsidRDefault="00AF31BE">
      <w:r>
        <w:separator/>
      </w:r>
    </w:p>
  </w:endnote>
  <w:endnote w:type="continuationSeparator" w:id="0">
    <w:p w14:paraId="6C3461FC" w14:textId="77777777" w:rsidR="00AF31BE" w:rsidRDefault="00A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AF31BE">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9A6988">
      <w:rPr>
        <w:noProof/>
      </w:rPr>
      <w:t>1</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BB824" w14:textId="77777777" w:rsidR="00AF31BE" w:rsidRDefault="00AF31BE">
      <w:r>
        <w:separator/>
      </w:r>
    </w:p>
  </w:footnote>
  <w:footnote w:type="continuationSeparator" w:id="0">
    <w:p w14:paraId="456DD537" w14:textId="77777777" w:rsidR="00AF31BE" w:rsidRDefault="00AF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17BDCDC"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B721A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60ED891-7DA6-44D6-A383-A32CEB4B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8</Pages>
  <Words>2279</Words>
  <Characters>11512</Characters>
  <Application>Microsoft Office Word</Application>
  <DocSecurity>4</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2021-10-25T13:20:00Z</dcterms:created>
  <dcterms:modified xsi:type="dcterms:W3CDTF">2021-10-25T13:20:00Z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(3)CDEZfy5WYHx4lnx04SLXtkE6iI5MEWceBhTwGxj4jjCSBm2pk1NODAiIWuIOncl4fJYdzNjO
a0OInQjYU9N8M6m818aNVzA/9y8OdKfNKO6rASOd9cZTRYNuTKEaMSaEIPZ/zewvAemjfUJ8
xHwhqj0f0a2Qq7wDfHokibf8CVoFTbkPeQ0GczkgYnkEqGp8Y9H5N/9STnFeRVB6rm6QXZLb
WOK6nkV2DUdhHKl3kO</vt:lpwstr>
  </property>
  <property fmtid="{D5CDD505-2E9C-101B-9397-08002B2CF9AE}" pid="7" name="_2015_ms_pID_7253431">
    <vt:lpwstr>4/DC3PllDAKFMDIBi+OcvEs+gBjH5gYPk7VcljoB1Pevsiqj0i3BDU
bC11BPQ7TPcV2107Po7bZXRTYnAxbC2iYcOH1I+vRKY/y6+ijamod5D2io2ARz4KAoyFvfJF
bKy0aT+UOoZ1kytgkRzJkmN9TLEFngXHxAvkCUdcdGCGmjm7fqp6ZC/enuW0BhIXLzixmXce
3psg1DODlHCpu5qk4s901GxrI6Fh6/mtfuyL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Q9rivDcQMkJJbLYHfjPV8x4=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1635165590</vt:lpwstr>
  </property>
</Properties>
</file>