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rsidTr="001C55ED">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rsidTr="001C55ED">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rsidTr="001C55ED">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1C55ED">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1C55ED">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1C55ED">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1C55ED">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1C55ED">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1C55ED">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r w:rsidR="0088047C" w14:paraId="482802EA" w14:textId="77777777" w:rsidTr="001C55ED">
        <w:trPr>
          <w:jc w:val="center"/>
          <w:ins w:id="0" w:author="Rajat PUSHKARNA" w:date="2022-03-04T16:38:00Z"/>
        </w:trPr>
        <w:tc>
          <w:tcPr>
            <w:tcW w:w="1526" w:type="dxa"/>
            <w:vAlign w:val="center"/>
          </w:tcPr>
          <w:p w14:paraId="219AFE90" w14:textId="3251BF08" w:rsidR="0088047C" w:rsidRDefault="0088047C">
            <w:pPr>
              <w:pStyle w:val="T2"/>
              <w:spacing w:after="0"/>
              <w:ind w:left="0" w:right="0"/>
              <w:rPr>
                <w:ins w:id="1" w:author="Rajat PUSHKARNA" w:date="2022-03-04T16:38:00Z"/>
                <w:b w:val="0"/>
                <w:sz w:val="20"/>
              </w:rPr>
            </w:pPr>
            <w:r>
              <w:rPr>
                <w:b w:val="0"/>
                <w:sz w:val="20"/>
              </w:rPr>
              <w:t>Yongho Seok</w:t>
            </w:r>
          </w:p>
        </w:tc>
        <w:tc>
          <w:tcPr>
            <w:tcW w:w="1874" w:type="dxa"/>
            <w:vAlign w:val="center"/>
          </w:tcPr>
          <w:p w14:paraId="5224ABAF" w14:textId="40BF99D0" w:rsidR="0088047C" w:rsidRDefault="00126C65" w:rsidP="00A102A0">
            <w:pPr>
              <w:pStyle w:val="T2"/>
              <w:spacing w:after="0"/>
              <w:ind w:left="0" w:right="0"/>
              <w:jc w:val="left"/>
              <w:rPr>
                <w:ins w:id="2" w:author="Rajat PUSHKARNA" w:date="2022-03-04T16:38:00Z"/>
                <w:b w:val="0"/>
                <w:sz w:val="20"/>
              </w:rPr>
            </w:pPr>
            <w:r>
              <w:rPr>
                <w:b w:val="0"/>
                <w:sz w:val="20"/>
              </w:rPr>
              <w:t>Mediatek</w:t>
            </w:r>
          </w:p>
        </w:tc>
        <w:tc>
          <w:tcPr>
            <w:tcW w:w="2095" w:type="dxa"/>
            <w:vAlign w:val="center"/>
          </w:tcPr>
          <w:p w14:paraId="63DB3C74" w14:textId="77777777" w:rsidR="0088047C" w:rsidRDefault="0088047C">
            <w:pPr>
              <w:pStyle w:val="T2"/>
              <w:spacing w:after="0"/>
              <w:ind w:left="0" w:right="0"/>
              <w:rPr>
                <w:ins w:id="3" w:author="Rajat PUSHKARNA" w:date="2022-03-04T16:38:00Z"/>
                <w:b w:val="0"/>
                <w:sz w:val="20"/>
              </w:rPr>
            </w:pPr>
          </w:p>
        </w:tc>
        <w:tc>
          <w:tcPr>
            <w:tcW w:w="1134" w:type="dxa"/>
            <w:vAlign w:val="center"/>
          </w:tcPr>
          <w:p w14:paraId="6CAB0CD9" w14:textId="77777777" w:rsidR="0088047C" w:rsidRDefault="0088047C">
            <w:pPr>
              <w:pStyle w:val="T2"/>
              <w:spacing w:after="0"/>
              <w:ind w:left="0" w:right="0"/>
              <w:rPr>
                <w:ins w:id="4" w:author="Rajat PUSHKARNA" w:date="2022-03-04T16:38:00Z"/>
                <w:b w:val="0"/>
                <w:sz w:val="20"/>
              </w:rPr>
            </w:pPr>
          </w:p>
        </w:tc>
        <w:tc>
          <w:tcPr>
            <w:tcW w:w="2947" w:type="dxa"/>
            <w:vAlign w:val="center"/>
          </w:tcPr>
          <w:p w14:paraId="7918D172" w14:textId="77777777" w:rsidR="0088047C" w:rsidRDefault="0088047C">
            <w:pPr>
              <w:pStyle w:val="T2"/>
              <w:spacing w:after="0"/>
              <w:ind w:left="0" w:right="0"/>
              <w:rPr>
                <w:ins w:id="5" w:author="Rajat PUSHKARNA" w:date="2022-03-04T16:38:00Z"/>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01178746">
                <wp:simplePos x="0" y="0"/>
                <wp:positionH relativeFrom="column">
                  <wp:posOffset>-61623</wp:posOffset>
                </wp:positionH>
                <wp:positionV relativeFrom="paragraph">
                  <wp:posOffset>205877</wp:posOffset>
                </wp:positionV>
                <wp:extent cx="5943600" cy="3140765"/>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6" w:author="Rajat PUSHKARNA" w:date="2021-11-17T23:11:00Z"/>
                              </w:rPr>
                            </w:pPr>
                            <w:r>
                              <w:t>R0: Initial draft</w:t>
                            </w:r>
                          </w:p>
                          <w:p w14:paraId="3255480A" w14:textId="74395EA0" w:rsidR="00475C04" w:rsidRDefault="00475C04">
                            <w:pPr>
                              <w:jc w:val="both"/>
                            </w:pPr>
                            <w:ins w:id="7" w:author="Rajat PUSHKARNA" w:date="2021-11-17T23:11:00Z">
                              <w:r>
                                <w:t xml:space="preserve">R1: </w:t>
                              </w:r>
                            </w:ins>
                            <w:ins w:id="8"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9" w:author="Rajat PUSHKARNA" w:date="2021-12-14T09:19:00Z">
                              <w:r>
                                <w:t>R2: Minor changes based on feedback from members offline.</w:t>
                              </w:r>
                            </w:ins>
                          </w:p>
                          <w:p w14:paraId="7AE6E1D9" w14:textId="17D9ED12" w:rsidR="009814D5" w:rsidRDefault="009814D5">
                            <w:pPr>
                              <w:jc w:val="both"/>
                            </w:pPr>
                            <w:ins w:id="10" w:author="Rajat PUSHKARNA" w:date="2022-01-21T11:53:00Z">
                              <w:r>
                                <w:t>R3: Removed CID 4206 as it is resolved by K</w:t>
                              </w:r>
                            </w:ins>
                            <w:ins w:id="11" w:author="Rajat PUSHKARNA" w:date="2022-01-21T11:54:00Z">
                              <w:r>
                                <w:t>ai</w:t>
                              </w:r>
                            </w:ins>
                            <w:ins w:id="12" w:author="Rajat PUSHKARNA" w:date="2022-01-21T11:53:00Z">
                              <w:r>
                                <w:t>ying</w:t>
                              </w:r>
                            </w:ins>
                          </w:p>
                          <w:p w14:paraId="1E68889C" w14:textId="7E9F6FBA" w:rsidR="005F7C55" w:rsidRDefault="005F7C55">
                            <w:pPr>
                              <w:jc w:val="both"/>
                              <w:rPr>
                                <w:ins w:id="13" w:author="Rajat PUSHKARNA" w:date="2022-02-10T09:28:00Z"/>
                              </w:rPr>
                            </w:pPr>
                            <w:ins w:id="14" w:author="Rajat PUSHKARNA" w:date="2022-02-04T09:28:00Z">
                              <w:r>
                                <w:t xml:space="preserve">R4: Revised based on comments from </w:t>
                              </w:r>
                            </w:ins>
                            <w:ins w:id="15" w:author="Rajat PUSHKARNA" w:date="2022-02-04T09:29:00Z">
                              <w:r>
                                <w:t>Jarkko</w:t>
                              </w:r>
                            </w:ins>
                          </w:p>
                          <w:p w14:paraId="458E2729" w14:textId="576EA1B4" w:rsidR="00442E89" w:rsidRDefault="00442E89">
                            <w:pPr>
                              <w:jc w:val="both"/>
                              <w:rPr>
                                <w:ins w:id="16" w:author="Rajat PUSHKARNA" w:date="2022-02-14T09:39:00Z"/>
                              </w:rPr>
                            </w:pPr>
                            <w:ins w:id="17" w:author="Rajat PUSHKARNA" w:date="2022-02-10T09:28:00Z">
                              <w:r>
                                <w:t>R5: Minor editorials were corrected.</w:t>
                              </w:r>
                            </w:ins>
                          </w:p>
                          <w:p w14:paraId="4A3E61FD" w14:textId="3E6C01EB" w:rsidR="002B1AFB" w:rsidRDefault="002B1AFB">
                            <w:pPr>
                              <w:jc w:val="both"/>
                              <w:rPr>
                                <w:ins w:id="18" w:author="Rajat PUSHKARNA" w:date="2022-02-17T08:45:00Z"/>
                              </w:rPr>
                            </w:pPr>
                            <w:ins w:id="19" w:author="Rajat PUSHKARNA" w:date="2022-02-14T09:39:00Z">
                              <w:r>
                                <w:t>R6: Minor editorials</w:t>
                              </w:r>
                            </w:ins>
                          </w:p>
                          <w:p w14:paraId="50926D4F" w14:textId="0020A106" w:rsidR="005174A1" w:rsidRDefault="005174A1">
                            <w:pPr>
                              <w:jc w:val="both"/>
                              <w:rPr>
                                <w:ins w:id="20" w:author="Rajat PUSHKARNA" w:date="2022-02-17T21:01:00Z"/>
                              </w:rPr>
                            </w:pPr>
                            <w:ins w:id="21" w:author="Rajat PUSHKARNA" w:date="2022-02-17T08:45:00Z">
                              <w:r>
                                <w:t xml:space="preserve">R7: Revision </w:t>
                              </w:r>
                            </w:ins>
                            <w:ins w:id="22" w:author="Rajat PUSHKARNA" w:date="2022-02-17T08:46:00Z">
                              <w:r>
                                <w:t>based on D1.4</w:t>
                              </w:r>
                            </w:ins>
                          </w:p>
                          <w:p w14:paraId="7ECE0292" w14:textId="7CB2B540" w:rsidR="004A7F06" w:rsidRDefault="004A7F06">
                            <w:pPr>
                              <w:jc w:val="both"/>
                            </w:pPr>
                            <w:ins w:id="23" w:author="Rajat PUSHKARNA" w:date="2022-02-17T21:01:00Z">
                              <w:r>
                                <w:t>R8: Minor editorials</w:t>
                              </w:r>
                            </w:ins>
                          </w:p>
                          <w:p w14:paraId="6EE04964" w14:textId="42E98FEC" w:rsidR="0030353C" w:rsidRDefault="0030353C">
                            <w:pPr>
                              <w:jc w:val="both"/>
                              <w:rPr>
                                <w:ins w:id="24" w:author="Rajat PUSHKARNA" w:date="2022-03-01T08:47:00Z"/>
                              </w:rPr>
                            </w:pPr>
                            <w:ins w:id="25" w:author="Rajat PUSHKARNA" w:date="2022-02-18T19:39:00Z">
                              <w:r>
                                <w:t xml:space="preserve">R9: Edits based on comments from the group </w:t>
                              </w:r>
                            </w:ins>
                            <w:ins w:id="26" w:author="Rajat PUSHKARNA" w:date="2022-02-18T19:40:00Z">
                              <w:r>
                                <w:t xml:space="preserve">(indicated in </w:t>
                              </w:r>
                              <w:r w:rsidRPr="0030353C">
                                <w:rPr>
                                  <w:highlight w:val="cyan"/>
                                </w:rPr>
                                <w:t>cyan</w:t>
                              </w:r>
                              <w:r>
                                <w:t>)</w:t>
                              </w:r>
                            </w:ins>
                          </w:p>
                          <w:p w14:paraId="15431DEA" w14:textId="2AC23979" w:rsidR="002E490A" w:rsidRDefault="002E490A">
                            <w:pPr>
                              <w:jc w:val="both"/>
                              <w:rPr>
                                <w:ins w:id="27" w:author="Rajat PUSHKARNA" w:date="2022-03-01T08:47:00Z"/>
                              </w:rPr>
                            </w:pPr>
                            <w:ins w:id="28" w:author="Rajat PUSHKARNA" w:date="2022-03-01T08:47:00Z">
                              <w:r>
                                <w:t>R10: Edits based on comments from Alfred</w:t>
                              </w:r>
                            </w:ins>
                            <w:ins w:id="29" w:author="Rajat PUSHKARNA" w:date="2022-03-01T08:49:00Z">
                              <w:r w:rsidR="008951F2">
                                <w:t xml:space="preserve"> (indicated in </w:t>
                              </w:r>
                            </w:ins>
                            <w:ins w:id="30" w:author="Rajat PUSHKARNA" w:date="2022-03-01T08:50:00Z">
                              <w:r w:rsidR="008951F2" w:rsidRPr="00E07921">
                                <w:rPr>
                                  <w:highlight w:val="cyan"/>
                                  <w:rPrChange w:id="31" w:author="Rajat PUSHKARNA" w:date="2022-03-01T08:50:00Z">
                                    <w:rPr/>
                                  </w:rPrChange>
                                </w:rPr>
                                <w:t>cyan</w:t>
                              </w:r>
                              <w:r w:rsidR="008951F2">
                                <w:t>)</w:t>
                              </w:r>
                            </w:ins>
                          </w:p>
                          <w:p w14:paraId="268CDD8C" w14:textId="15AEB90A" w:rsidR="002E490A" w:rsidRDefault="002E490A">
                            <w:pPr>
                              <w:jc w:val="both"/>
                              <w:rPr>
                                <w:ins w:id="32" w:author="Rajat PUSHKARNA" w:date="2022-03-03T11:27:00Z"/>
                              </w:rPr>
                            </w:pPr>
                            <w:ins w:id="33" w:author="Rajat PUSHKARNA" w:date="2022-03-01T08:47:00Z">
                              <w:r>
                                <w:t>R11: Edits based on feedback on call</w:t>
                              </w:r>
                            </w:ins>
                            <w:ins w:id="34" w:author="Rajat PUSHKARNA" w:date="2022-03-01T08:50:00Z">
                              <w:r w:rsidR="008951F2">
                                <w:t xml:space="preserve"> (indicated in </w:t>
                              </w:r>
                              <w:r w:rsidR="008951F2" w:rsidRPr="008951F2">
                                <w:rPr>
                                  <w:highlight w:val="green"/>
                                  <w:rPrChange w:id="35" w:author="Rajat PUSHKARNA" w:date="2022-03-01T08:50:00Z">
                                    <w:rPr/>
                                  </w:rPrChange>
                                </w:rPr>
                                <w:t>green</w:t>
                              </w:r>
                              <w:r w:rsidR="008951F2">
                                <w:t>)</w:t>
                              </w:r>
                            </w:ins>
                          </w:p>
                          <w:p w14:paraId="6AFD7704" w14:textId="7936BE4E" w:rsidR="00C442BC" w:rsidRPr="00F31E03" w:rsidRDefault="00C442BC">
                            <w:pPr>
                              <w:jc w:val="both"/>
                            </w:pPr>
                            <w:ins w:id="36" w:author="Rajat PUSHKARNA" w:date="2022-03-03T11:27:00Z">
                              <w:r>
                                <w:t>R12: Revisions based on comments from Jay and Yongho</w:t>
                              </w:r>
                              <w:r w:rsidR="004E4665">
                                <w:t xml:space="preserve"> (indicated in </w:t>
                              </w:r>
                              <w:r w:rsidR="004E4665" w:rsidRPr="004E4665">
                                <w:rPr>
                                  <w:highlight w:val="green"/>
                                  <w:rPrChange w:id="37" w:author="Rajat PUSHKARNA" w:date="2022-03-03T11:27:00Z">
                                    <w:rPr/>
                                  </w:rPrChange>
                                </w:rPr>
                                <w:t>green</w:t>
                              </w:r>
                              <w:r w:rsidR="004E4665">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32" w:author="Rajat PUSHKARNA" w:date="2021-11-17T23:11:00Z"/>
                        </w:rPr>
                      </w:pPr>
                      <w:r>
                        <w:t>R0: Initial draft</w:t>
                      </w:r>
                    </w:p>
                    <w:p w14:paraId="3255480A" w14:textId="74395EA0" w:rsidR="00475C04" w:rsidRDefault="00475C04">
                      <w:pPr>
                        <w:jc w:val="both"/>
                      </w:pPr>
                      <w:ins w:id="33" w:author="Rajat PUSHKARNA" w:date="2021-11-17T23:11:00Z">
                        <w:r>
                          <w:t xml:space="preserve">R1: </w:t>
                        </w:r>
                      </w:ins>
                      <w:ins w:id="34"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5" w:author="Rajat PUSHKARNA" w:date="2021-12-14T09:19:00Z">
                        <w:r>
                          <w:t>R2: Minor changes based on feedback from members offline.</w:t>
                        </w:r>
                      </w:ins>
                    </w:p>
                    <w:p w14:paraId="7AE6E1D9" w14:textId="17D9ED12" w:rsidR="009814D5" w:rsidRDefault="009814D5">
                      <w:pPr>
                        <w:jc w:val="both"/>
                      </w:pPr>
                      <w:ins w:id="36" w:author="Rajat PUSHKARNA" w:date="2022-01-21T11:53:00Z">
                        <w:r>
                          <w:t>R3: Removed CID 4206 as it is resolved by K</w:t>
                        </w:r>
                      </w:ins>
                      <w:ins w:id="37" w:author="Rajat PUSHKARNA" w:date="2022-01-21T11:54:00Z">
                        <w:r>
                          <w:t>ai</w:t>
                        </w:r>
                      </w:ins>
                      <w:ins w:id="38" w:author="Rajat PUSHKARNA" w:date="2022-01-21T11:53:00Z">
                        <w:r>
                          <w:t>ying</w:t>
                        </w:r>
                      </w:ins>
                    </w:p>
                    <w:p w14:paraId="1E68889C" w14:textId="7E9F6FBA" w:rsidR="005F7C55" w:rsidRDefault="005F7C55">
                      <w:pPr>
                        <w:jc w:val="both"/>
                        <w:rPr>
                          <w:ins w:id="39" w:author="Rajat PUSHKARNA" w:date="2022-02-10T09:28:00Z"/>
                        </w:rPr>
                      </w:pPr>
                      <w:ins w:id="40" w:author="Rajat PUSHKARNA" w:date="2022-02-04T09:28:00Z">
                        <w:r>
                          <w:t xml:space="preserve">R4: Revised based on comments from </w:t>
                        </w:r>
                      </w:ins>
                      <w:ins w:id="41" w:author="Rajat PUSHKARNA" w:date="2022-02-04T09:29:00Z">
                        <w:r>
                          <w:t>Jarkko</w:t>
                        </w:r>
                      </w:ins>
                    </w:p>
                    <w:p w14:paraId="458E2729" w14:textId="576EA1B4" w:rsidR="00442E89" w:rsidRDefault="00442E89">
                      <w:pPr>
                        <w:jc w:val="both"/>
                        <w:rPr>
                          <w:ins w:id="42" w:author="Rajat PUSHKARNA" w:date="2022-02-14T09:39:00Z"/>
                        </w:rPr>
                      </w:pPr>
                      <w:ins w:id="43" w:author="Rajat PUSHKARNA" w:date="2022-02-10T09:28:00Z">
                        <w:r>
                          <w:t>R5: Minor editorials were corrected.</w:t>
                        </w:r>
                      </w:ins>
                    </w:p>
                    <w:p w14:paraId="4A3E61FD" w14:textId="3E6C01EB" w:rsidR="002B1AFB" w:rsidRDefault="002B1AFB">
                      <w:pPr>
                        <w:jc w:val="both"/>
                        <w:rPr>
                          <w:ins w:id="44" w:author="Rajat PUSHKARNA" w:date="2022-02-17T08:45:00Z"/>
                        </w:rPr>
                      </w:pPr>
                      <w:ins w:id="45" w:author="Rajat PUSHKARNA" w:date="2022-02-14T09:39:00Z">
                        <w:r>
                          <w:t>R6: Minor editorials</w:t>
                        </w:r>
                      </w:ins>
                    </w:p>
                    <w:p w14:paraId="50926D4F" w14:textId="0020A106" w:rsidR="005174A1" w:rsidRDefault="005174A1">
                      <w:pPr>
                        <w:jc w:val="both"/>
                        <w:rPr>
                          <w:ins w:id="46" w:author="Rajat PUSHKARNA" w:date="2022-02-17T21:01:00Z"/>
                        </w:rPr>
                      </w:pPr>
                      <w:ins w:id="47" w:author="Rajat PUSHKARNA" w:date="2022-02-17T08:45:00Z">
                        <w:r>
                          <w:t xml:space="preserve">R7: Revision </w:t>
                        </w:r>
                      </w:ins>
                      <w:ins w:id="48" w:author="Rajat PUSHKARNA" w:date="2022-02-17T08:46:00Z">
                        <w:r>
                          <w:t>based on D1.4</w:t>
                        </w:r>
                      </w:ins>
                    </w:p>
                    <w:p w14:paraId="7ECE0292" w14:textId="7CB2B540" w:rsidR="004A7F06" w:rsidRDefault="004A7F06">
                      <w:pPr>
                        <w:jc w:val="both"/>
                      </w:pPr>
                      <w:ins w:id="49" w:author="Rajat PUSHKARNA" w:date="2022-02-17T21:01:00Z">
                        <w:r>
                          <w:t>R8: Minor editorials</w:t>
                        </w:r>
                      </w:ins>
                    </w:p>
                    <w:p w14:paraId="6EE04964" w14:textId="42E98FEC" w:rsidR="0030353C" w:rsidRDefault="0030353C">
                      <w:pPr>
                        <w:jc w:val="both"/>
                        <w:rPr>
                          <w:ins w:id="50" w:author="Rajat PUSHKARNA" w:date="2022-03-01T08:47:00Z"/>
                        </w:rPr>
                      </w:pPr>
                      <w:ins w:id="51" w:author="Rajat PUSHKARNA" w:date="2022-02-18T19:39:00Z">
                        <w:r>
                          <w:t xml:space="preserve">R9: Edits based on comments from the group </w:t>
                        </w:r>
                      </w:ins>
                      <w:ins w:id="52" w:author="Rajat PUSHKARNA" w:date="2022-02-18T19:40:00Z">
                        <w:r>
                          <w:t xml:space="preserve">(indicated in </w:t>
                        </w:r>
                        <w:r w:rsidRPr="0030353C">
                          <w:rPr>
                            <w:highlight w:val="cyan"/>
                          </w:rPr>
                          <w:t>cyan</w:t>
                        </w:r>
                        <w:r>
                          <w:t>)</w:t>
                        </w:r>
                      </w:ins>
                    </w:p>
                    <w:p w14:paraId="15431DEA" w14:textId="2AC23979" w:rsidR="002E490A" w:rsidRDefault="002E490A">
                      <w:pPr>
                        <w:jc w:val="both"/>
                        <w:rPr>
                          <w:ins w:id="53" w:author="Rajat PUSHKARNA" w:date="2022-03-01T08:47:00Z"/>
                        </w:rPr>
                      </w:pPr>
                      <w:ins w:id="54" w:author="Rajat PUSHKARNA" w:date="2022-03-01T08:47:00Z">
                        <w:r>
                          <w:t>R10: Edits based on comments from Alfred</w:t>
                        </w:r>
                      </w:ins>
                      <w:ins w:id="55" w:author="Rajat PUSHKARNA" w:date="2022-03-01T08:49:00Z">
                        <w:r w:rsidR="008951F2">
                          <w:t xml:space="preserve"> (indicated in </w:t>
                        </w:r>
                      </w:ins>
                      <w:ins w:id="56" w:author="Rajat PUSHKARNA" w:date="2022-03-01T08:50:00Z">
                        <w:r w:rsidR="008951F2" w:rsidRPr="00E07921">
                          <w:rPr>
                            <w:highlight w:val="cyan"/>
                            <w:rPrChange w:id="57" w:author="Rajat PUSHKARNA" w:date="2022-03-01T08:50:00Z">
                              <w:rPr/>
                            </w:rPrChange>
                          </w:rPr>
                          <w:t>cyan</w:t>
                        </w:r>
                        <w:r w:rsidR="008951F2">
                          <w:t>)</w:t>
                        </w:r>
                      </w:ins>
                    </w:p>
                    <w:p w14:paraId="268CDD8C" w14:textId="15AEB90A" w:rsidR="002E490A" w:rsidRDefault="002E490A">
                      <w:pPr>
                        <w:jc w:val="both"/>
                        <w:rPr>
                          <w:ins w:id="58" w:author="Rajat PUSHKARNA" w:date="2022-03-03T11:27:00Z"/>
                        </w:rPr>
                      </w:pPr>
                      <w:ins w:id="59" w:author="Rajat PUSHKARNA" w:date="2022-03-01T08:47:00Z">
                        <w:r>
                          <w:t>R11: Edits based on feedback on call</w:t>
                        </w:r>
                      </w:ins>
                      <w:ins w:id="60" w:author="Rajat PUSHKARNA" w:date="2022-03-01T08:50:00Z">
                        <w:r w:rsidR="008951F2">
                          <w:t xml:space="preserve"> (indicated in </w:t>
                        </w:r>
                        <w:r w:rsidR="008951F2" w:rsidRPr="008951F2">
                          <w:rPr>
                            <w:highlight w:val="green"/>
                            <w:rPrChange w:id="61" w:author="Rajat PUSHKARNA" w:date="2022-03-01T08:50:00Z">
                              <w:rPr/>
                            </w:rPrChange>
                          </w:rPr>
                          <w:t>green</w:t>
                        </w:r>
                        <w:r w:rsidR="008951F2">
                          <w:t>)</w:t>
                        </w:r>
                      </w:ins>
                    </w:p>
                    <w:p w14:paraId="6AFD7704" w14:textId="7936BE4E" w:rsidR="00C442BC" w:rsidRPr="00F31E03" w:rsidRDefault="00C442BC">
                      <w:pPr>
                        <w:jc w:val="both"/>
                      </w:pPr>
                      <w:ins w:id="62" w:author="Rajat PUSHKARNA" w:date="2022-03-03T11:27:00Z">
                        <w:r>
                          <w:t>R12: Revisions based on comments from Jay and Yongho</w:t>
                        </w:r>
                        <w:r w:rsidR="004E4665">
                          <w:t xml:space="preserve"> (indicated in </w:t>
                        </w:r>
                        <w:r w:rsidR="004E4665" w:rsidRPr="004E4665">
                          <w:rPr>
                            <w:highlight w:val="green"/>
                            <w:rPrChange w:id="63" w:author="Rajat PUSHKARNA" w:date="2022-03-03T11:27:00Z">
                              <w:rPr/>
                            </w:rPrChange>
                          </w:rPr>
                          <w:t>green</w:t>
                        </w:r>
                        <w:r w:rsidR="004E4665">
                          <w:t>)</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1B4E7B3C"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052461">
              <w:rPr>
                <w:b/>
                <w:bCs/>
                <w:szCs w:val="22"/>
              </w:rPr>
              <w:t>3</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w:t>
            </w:r>
            <w:proofErr w:type="gramStart"/>
            <w:r>
              <w:rPr>
                <w:rFonts w:ascii="Arial" w:hAnsi="Arial" w:cs="Arial"/>
                <w:sz w:val="20"/>
              </w:rPr>
              <w:t>e.g.</w:t>
            </w:r>
            <w:proofErr w:type="gramEnd"/>
            <w:r>
              <w:rPr>
                <w:rFonts w:ascii="Arial" w:hAnsi="Arial" w:cs="Arial"/>
                <w:sz w:val="20"/>
              </w:rPr>
              <w:t xml:space="preserve">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51D441C8"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052461">
              <w:rPr>
                <w:b/>
                <w:bCs/>
                <w:szCs w:val="22"/>
              </w:rPr>
              <w:t>3</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470E11DA"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81176F">
              <w:rPr>
                <w:b/>
                <w:bCs/>
                <w:szCs w:val="22"/>
              </w:rPr>
              <w:t>1</w:t>
            </w:r>
            <w:r w:rsidR="00052461">
              <w:rPr>
                <w:b/>
                <w:bCs/>
                <w:szCs w:val="22"/>
              </w:rPr>
              <w:t>3</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18F3692D"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052461">
              <w:rPr>
                <w:b/>
                <w:bCs/>
                <w:szCs w:val="22"/>
              </w:rPr>
              <w:t>3</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77DE573A"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052461">
              <w:rPr>
                <w:b/>
                <w:bCs/>
                <w:szCs w:val="22"/>
              </w:rPr>
              <w:t>3</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38" w:author="Rajat PUSHKARNA" w:date="2021-10-27T10:40:00Z"/>
        </w:rPr>
      </w:pPr>
      <w:ins w:id="39" w:author="Rajat PUSHKARNA" w:date="2021-10-27T10:40:00Z">
        <w:r>
          <w:t>EHTM</w:t>
        </w:r>
        <w:r>
          <w:tab/>
          <w:t>Extremely High Throughput MAC</w:t>
        </w:r>
      </w:ins>
    </w:p>
    <w:p w14:paraId="6D7BB5F8" w14:textId="77777777" w:rsidR="00E74699" w:rsidRPr="00E538C0" w:rsidRDefault="00E74699" w:rsidP="00E74699">
      <w:pPr>
        <w:rPr>
          <w:ins w:id="40" w:author="Rajat PUSHKARNA" w:date="2021-10-27T10:40:00Z"/>
        </w:rPr>
      </w:pPr>
      <w:ins w:id="41"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103"/>
        <w:gridCol w:w="1509"/>
        <w:gridCol w:w="1869"/>
        <w:gridCol w:w="1292"/>
      </w:tblGrid>
      <w:tr w:rsidR="00614882" w:rsidRPr="00614882" w14:paraId="4D1BFF16" w14:textId="77777777" w:rsidTr="00196020">
        <w:tc>
          <w:tcPr>
            <w:tcW w:w="2577" w:type="dxa"/>
            <w:shd w:val="clear" w:color="auto" w:fill="auto"/>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196020">
        <w:tc>
          <w:tcPr>
            <w:tcW w:w="2577" w:type="dxa"/>
            <w:shd w:val="clear" w:color="auto" w:fill="auto"/>
          </w:tcPr>
          <w:p w14:paraId="7C04A8DB" w14:textId="384250D5" w:rsidR="006C33F1" w:rsidRPr="006C33F1" w:rsidRDefault="00E81200" w:rsidP="006C33F1">
            <w:ins w:id="42" w:author="Rajat PUSHKARNA" w:date="2022-03-07T08:55:00Z">
              <w:r>
                <w:t>*</w:t>
              </w:r>
            </w:ins>
            <w:r w:rsidR="006C33F1">
              <w:t>CFEHT</w:t>
            </w:r>
          </w:p>
        </w:tc>
        <w:tc>
          <w:tcPr>
            <w:tcW w:w="2103" w:type="dxa"/>
            <w:shd w:val="clear" w:color="auto" w:fill="auto"/>
          </w:tcPr>
          <w:p w14:paraId="59CEDD0E" w14:textId="717D6633" w:rsidR="006C33F1" w:rsidRPr="006C33F1" w:rsidRDefault="006C33F1" w:rsidP="00462647">
            <w:r>
              <w:t>EHT operation</w:t>
            </w:r>
          </w:p>
        </w:tc>
        <w:tc>
          <w:tcPr>
            <w:tcW w:w="1509"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
          <w:p w14:paraId="4B9C910A" w14:textId="20CA17E9" w:rsidR="006C33F1" w:rsidRPr="006C33F1" w:rsidRDefault="006C33F1" w:rsidP="00296E37">
            <w:r>
              <w:t>O</w:t>
            </w:r>
          </w:p>
        </w:tc>
        <w:tc>
          <w:tcPr>
            <w:tcW w:w="1292" w:type="dxa"/>
            <w:shd w:val="clear" w:color="auto" w:fill="auto"/>
          </w:tcPr>
          <w:p w14:paraId="5075075F" w14:textId="1CA244E7" w:rsidR="006C33F1" w:rsidRPr="006C33F1" w:rsidRDefault="006C33F1" w:rsidP="006C33F1">
            <w:r>
              <w:t>Yes:     No:</w:t>
            </w:r>
            <w:ins w:id="43" w:author="Rajat PUSHKARNA" w:date="2021-11-17T23:14:00Z">
              <w:r w:rsidR="00F856C9">
                <w:t xml:space="preserve">  N/A:</w:t>
              </w:r>
            </w:ins>
          </w:p>
        </w:tc>
      </w:tr>
      <w:tr w:rsidR="006C33F1" w:rsidRPr="002F52DF" w14:paraId="0AC9AAA1" w14:textId="77777777" w:rsidTr="00196020">
        <w:tc>
          <w:tcPr>
            <w:tcW w:w="2577" w:type="dxa"/>
            <w:shd w:val="clear" w:color="auto" w:fill="auto"/>
          </w:tcPr>
          <w:p w14:paraId="291E8710" w14:textId="0DA32913" w:rsidR="006C33F1" w:rsidRPr="002F52DF" w:rsidRDefault="002F52DF" w:rsidP="002F52DF">
            <w:r w:rsidRPr="002F52DF">
              <w:t>CFEHT2G4</w:t>
            </w:r>
          </w:p>
        </w:tc>
        <w:tc>
          <w:tcPr>
            <w:tcW w:w="2103" w:type="dxa"/>
            <w:shd w:val="clear" w:color="auto" w:fill="auto"/>
          </w:tcPr>
          <w:p w14:paraId="133044E3" w14:textId="57B81C47" w:rsidR="006C33F1" w:rsidRPr="002F52DF" w:rsidRDefault="002F52DF" w:rsidP="002F52DF">
            <w:r w:rsidRPr="002F52DF">
              <w:t>EHT operations in the 2.4 GHz band</w:t>
            </w:r>
          </w:p>
        </w:tc>
        <w:tc>
          <w:tcPr>
            <w:tcW w:w="1509" w:type="dxa"/>
            <w:shd w:val="clear" w:color="auto" w:fill="auto"/>
          </w:tcPr>
          <w:p w14:paraId="3DCF644C" w14:textId="01BE5951" w:rsidR="006C33F1" w:rsidRPr="002F52DF" w:rsidRDefault="002F52DF" w:rsidP="002F52DF">
            <w:r w:rsidRPr="002F52DF">
              <w:t>Clause 36</w:t>
            </w:r>
          </w:p>
        </w:tc>
        <w:tc>
          <w:tcPr>
            <w:tcW w:w="1869" w:type="dxa"/>
            <w:shd w:val="clear" w:color="auto" w:fill="auto"/>
          </w:tcPr>
          <w:p w14:paraId="58479B6A" w14:textId="58974AF8" w:rsidR="006C33F1" w:rsidRPr="00653508" w:rsidRDefault="002353C1" w:rsidP="002F52DF">
            <w:ins w:id="44" w:author="Rajat PUSHKARNA" w:date="2022-02-18T15:28:00Z">
              <w:r w:rsidRPr="00653508">
                <w:rPr>
                  <w:highlight w:val="cyan"/>
                </w:rPr>
                <w:t>CFEHT:</w:t>
              </w:r>
            </w:ins>
            <w:ins w:id="45" w:author="Rajat PUSHKARNA" w:date="2022-02-18T15:29:00Z">
              <w:r w:rsidRPr="00653508">
                <w:t xml:space="preserve"> </w:t>
              </w:r>
            </w:ins>
            <w:r w:rsidR="00963F46" w:rsidRPr="00653508">
              <w:t>O.10</w:t>
            </w:r>
          </w:p>
        </w:tc>
        <w:tc>
          <w:tcPr>
            <w:tcW w:w="1292" w:type="dxa"/>
            <w:shd w:val="clear" w:color="auto" w:fill="auto"/>
          </w:tcPr>
          <w:p w14:paraId="4E220940" w14:textId="2654C30D" w:rsidR="006C33F1" w:rsidRPr="002F52DF" w:rsidRDefault="00963F46" w:rsidP="002F52DF">
            <w:r>
              <w:t>Yes:     No:</w:t>
            </w:r>
            <w:ins w:id="46" w:author="Rajat PUSHKARNA" w:date="2021-11-17T23:14:00Z">
              <w:r w:rsidR="00F856C9">
                <w:t xml:space="preserve">   N/A:</w:t>
              </w:r>
            </w:ins>
          </w:p>
        </w:tc>
      </w:tr>
      <w:tr w:rsidR="006C33F1" w:rsidRPr="002F52DF" w14:paraId="566318D3" w14:textId="77777777" w:rsidTr="00196020">
        <w:tc>
          <w:tcPr>
            <w:tcW w:w="2577" w:type="dxa"/>
            <w:shd w:val="clear" w:color="auto" w:fill="auto"/>
          </w:tcPr>
          <w:p w14:paraId="4742778E" w14:textId="2135E3E0" w:rsidR="006C33F1" w:rsidRPr="002F52DF" w:rsidRDefault="002F52DF" w:rsidP="002F52DF">
            <w:r>
              <w:t>CFEHT5G</w:t>
            </w:r>
          </w:p>
        </w:tc>
        <w:tc>
          <w:tcPr>
            <w:tcW w:w="2103"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
          <w:p w14:paraId="56200B82" w14:textId="5465F8C7" w:rsidR="006C33F1" w:rsidRPr="002F52DF" w:rsidRDefault="002F52DF" w:rsidP="002F52DF">
            <w:r>
              <w:t>Clause 36</w:t>
            </w:r>
          </w:p>
        </w:tc>
        <w:tc>
          <w:tcPr>
            <w:tcW w:w="1869" w:type="dxa"/>
            <w:shd w:val="clear" w:color="auto" w:fill="auto"/>
          </w:tcPr>
          <w:p w14:paraId="266668E6" w14:textId="41B2D6CE" w:rsidR="006C33F1" w:rsidRPr="00653508" w:rsidRDefault="002353C1" w:rsidP="002F52DF">
            <w:ins w:id="47" w:author="Rajat PUSHKARNA" w:date="2022-02-18T15:28:00Z">
              <w:r w:rsidRPr="00653508">
                <w:rPr>
                  <w:highlight w:val="cyan"/>
                </w:rPr>
                <w:t>CFEHT:</w:t>
              </w:r>
            </w:ins>
            <w:ins w:id="48" w:author="Rajat PUSHKARNA" w:date="2022-02-18T15:29:00Z">
              <w:r w:rsidRPr="00653508">
                <w:t xml:space="preserve"> </w:t>
              </w:r>
            </w:ins>
            <w:r w:rsidR="00963F46" w:rsidRPr="00653508">
              <w:t>O.10</w:t>
            </w:r>
          </w:p>
        </w:tc>
        <w:tc>
          <w:tcPr>
            <w:tcW w:w="1292" w:type="dxa"/>
            <w:shd w:val="clear" w:color="auto" w:fill="auto"/>
          </w:tcPr>
          <w:p w14:paraId="47B9BD3E" w14:textId="77777777" w:rsidR="006C33F1" w:rsidRDefault="00963F46" w:rsidP="002F52DF">
            <w:pPr>
              <w:rPr>
                <w:ins w:id="49" w:author="Rajat PUSHKARNA" w:date="2021-11-17T23:15:00Z"/>
              </w:rPr>
            </w:pPr>
            <w:r>
              <w:t>Yes:     No:</w:t>
            </w:r>
          </w:p>
          <w:p w14:paraId="41D2FDE5" w14:textId="777DBCE8" w:rsidR="00F856C9" w:rsidRPr="002F52DF" w:rsidRDefault="00F856C9" w:rsidP="002F52DF">
            <w:ins w:id="50" w:author="Rajat PUSHKARNA" w:date="2021-11-17T23:15:00Z">
              <w:r>
                <w:t>N/A:</w:t>
              </w:r>
            </w:ins>
          </w:p>
        </w:tc>
      </w:tr>
      <w:tr w:rsidR="006C33F1" w:rsidRPr="002F52DF" w14:paraId="2B5CDCF8" w14:textId="77777777" w:rsidTr="00196020">
        <w:tc>
          <w:tcPr>
            <w:tcW w:w="2577" w:type="dxa"/>
            <w:shd w:val="clear" w:color="auto" w:fill="auto"/>
          </w:tcPr>
          <w:p w14:paraId="4123D9FF" w14:textId="007F9110" w:rsidR="006C33F1" w:rsidRPr="002F52DF" w:rsidRDefault="00AC4C7C" w:rsidP="002F52DF">
            <w:r>
              <w:t>CFEHT6G</w:t>
            </w:r>
          </w:p>
        </w:tc>
        <w:tc>
          <w:tcPr>
            <w:tcW w:w="2103"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
          <w:p w14:paraId="11FC46CD" w14:textId="05C6D181" w:rsidR="006C33F1" w:rsidRPr="002F52DF" w:rsidRDefault="00AC4C7C" w:rsidP="002F52DF">
            <w:r>
              <w:t>Clause 36</w:t>
            </w:r>
          </w:p>
        </w:tc>
        <w:tc>
          <w:tcPr>
            <w:tcW w:w="1869" w:type="dxa"/>
            <w:shd w:val="clear" w:color="auto" w:fill="auto"/>
          </w:tcPr>
          <w:p w14:paraId="1634DD2C" w14:textId="7AD1BD0B" w:rsidR="006C33F1" w:rsidRPr="00653508" w:rsidRDefault="002353C1" w:rsidP="002F52DF">
            <w:ins w:id="51" w:author="Rajat PUSHKARNA" w:date="2022-02-18T15:28:00Z">
              <w:r w:rsidRPr="00653508">
                <w:rPr>
                  <w:highlight w:val="cyan"/>
                </w:rPr>
                <w:t>CFEHT:</w:t>
              </w:r>
            </w:ins>
            <w:ins w:id="52" w:author="Rajat PUSHKARNA" w:date="2022-02-18T15:29:00Z">
              <w:r w:rsidRPr="00653508">
                <w:t xml:space="preserve"> </w:t>
              </w:r>
            </w:ins>
            <w:r w:rsidR="00963F46" w:rsidRPr="00653508">
              <w:t>O.10</w:t>
            </w:r>
          </w:p>
        </w:tc>
        <w:tc>
          <w:tcPr>
            <w:tcW w:w="1292" w:type="dxa"/>
            <w:shd w:val="clear" w:color="auto" w:fill="auto"/>
          </w:tcPr>
          <w:p w14:paraId="78F71ABE" w14:textId="77777777" w:rsidR="006C33F1" w:rsidRDefault="00963F46" w:rsidP="002F52DF">
            <w:pPr>
              <w:rPr>
                <w:ins w:id="53" w:author="Rajat PUSHKARNA" w:date="2021-11-17T23:15:00Z"/>
              </w:rPr>
            </w:pPr>
            <w:r>
              <w:t>Yes:     No:</w:t>
            </w:r>
          </w:p>
          <w:p w14:paraId="0515AB64" w14:textId="0CC37755" w:rsidR="00F856C9" w:rsidRPr="002F52DF" w:rsidRDefault="00F856C9" w:rsidP="002F52DF">
            <w:ins w:id="54" w:author="Rajat PUSHKARNA" w:date="2021-11-17T23:15:00Z">
              <w:r>
                <w:t>N/A:</w:t>
              </w:r>
            </w:ins>
          </w:p>
        </w:tc>
      </w:tr>
      <w:tr w:rsidR="00CA4E60" w:rsidRPr="00486EAB" w14:paraId="36EA7198" w14:textId="77777777" w:rsidTr="005833BC">
        <w:trPr>
          <w:ins w:id="55" w:author="Rajat PUSHKARNA" w:date="2022-02-04T09:33:00Z"/>
        </w:trPr>
        <w:tc>
          <w:tcPr>
            <w:tcW w:w="2577" w:type="dxa"/>
            <w:shd w:val="clear" w:color="auto" w:fill="auto"/>
          </w:tcPr>
          <w:p w14:paraId="475F325A" w14:textId="77777777" w:rsidR="00CA4E60" w:rsidRPr="00276761" w:rsidRDefault="00CA4E60" w:rsidP="005833BC">
            <w:pPr>
              <w:rPr>
                <w:ins w:id="56" w:author="Rajat PUSHKARNA" w:date="2022-02-04T09:33:00Z"/>
                <w:color w:val="FF0000"/>
              </w:rPr>
            </w:pPr>
            <w:ins w:id="57"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58" w:author="Rajat PUSHKARNA" w:date="2022-02-04T09:33:00Z"/>
                <w:color w:val="FF0000"/>
              </w:rPr>
            </w:pPr>
            <w:ins w:id="59"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60" w:author="Rajat PUSHKARNA" w:date="2022-02-04T09:33:00Z"/>
                <w:color w:val="FF0000"/>
              </w:rPr>
            </w:pPr>
            <w:ins w:id="61" w:author="Rajat PUSHKARNA" w:date="2022-02-04T09:33:00Z">
              <w:r w:rsidRPr="00276761">
                <w:rPr>
                  <w:color w:val="FF0000"/>
                </w:rPr>
                <w:t>Clause 35</w:t>
              </w:r>
            </w:ins>
          </w:p>
        </w:tc>
        <w:tc>
          <w:tcPr>
            <w:tcW w:w="1869" w:type="dxa"/>
            <w:shd w:val="clear" w:color="auto" w:fill="auto"/>
          </w:tcPr>
          <w:p w14:paraId="2E80D119" w14:textId="411715D2" w:rsidR="00CA4E60" w:rsidRPr="00276761" w:rsidRDefault="00CA4E60" w:rsidP="005833BC">
            <w:pPr>
              <w:rPr>
                <w:ins w:id="62" w:author="Rajat PUSHKARNA" w:date="2022-02-04T09:33:00Z"/>
                <w:color w:val="FF0000"/>
              </w:rPr>
            </w:pPr>
            <w:ins w:id="63" w:author="Rajat PUSHKARNA" w:date="2022-02-04T09:33:00Z">
              <w:r>
                <w:rPr>
                  <w:color w:val="FF0000"/>
                </w:rPr>
                <w:t xml:space="preserve">CFEHTMLD: </w:t>
              </w:r>
            </w:ins>
            <w:ins w:id="64" w:author="Rajat PUSHKARNA" w:date="2022-02-18T15:34:00Z">
              <w:r w:rsidR="00824C23" w:rsidRPr="00653508">
                <w:rPr>
                  <w:color w:val="FF0000"/>
                  <w:highlight w:val="cyan"/>
                </w:rPr>
                <w:t>O.11</w:t>
              </w:r>
            </w:ins>
          </w:p>
        </w:tc>
        <w:tc>
          <w:tcPr>
            <w:tcW w:w="1292" w:type="dxa"/>
            <w:shd w:val="clear" w:color="auto" w:fill="auto"/>
          </w:tcPr>
          <w:p w14:paraId="1EE268DA" w14:textId="77777777" w:rsidR="00CA4E60" w:rsidRDefault="00CA4E60" w:rsidP="005833BC">
            <w:pPr>
              <w:rPr>
                <w:ins w:id="65" w:author="Rajat PUSHKARNA" w:date="2022-02-04T09:33:00Z"/>
                <w:color w:val="FF0000"/>
              </w:rPr>
            </w:pPr>
            <w:ins w:id="66" w:author="Rajat PUSHKARNA" w:date="2022-02-04T09:33:00Z">
              <w:r w:rsidRPr="00276761">
                <w:rPr>
                  <w:color w:val="FF0000"/>
                </w:rPr>
                <w:t>Yes:   No:</w:t>
              </w:r>
            </w:ins>
          </w:p>
          <w:p w14:paraId="6EDD3295" w14:textId="77777777" w:rsidR="00CA4E60" w:rsidRPr="00276761" w:rsidRDefault="00CA4E60" w:rsidP="005833BC">
            <w:pPr>
              <w:rPr>
                <w:ins w:id="67" w:author="Rajat PUSHKARNA" w:date="2022-02-04T09:33:00Z"/>
                <w:color w:val="FF0000"/>
              </w:rPr>
            </w:pPr>
            <w:ins w:id="68" w:author="Rajat PUSHKARNA" w:date="2022-02-04T09:33:00Z">
              <w:r>
                <w:rPr>
                  <w:color w:val="FF0000"/>
                </w:rPr>
                <w:t>N/A:</w:t>
              </w:r>
            </w:ins>
          </w:p>
        </w:tc>
      </w:tr>
      <w:tr w:rsidR="00CA4E60" w:rsidRPr="004401FC" w14:paraId="2D9966C4" w14:textId="77777777" w:rsidTr="005833BC">
        <w:trPr>
          <w:ins w:id="69" w:author="Rajat PUSHKARNA" w:date="2022-02-04T09:33:00Z"/>
        </w:trPr>
        <w:tc>
          <w:tcPr>
            <w:tcW w:w="2577" w:type="dxa"/>
            <w:shd w:val="clear" w:color="auto" w:fill="auto"/>
          </w:tcPr>
          <w:p w14:paraId="48A15EBA" w14:textId="77777777" w:rsidR="00CA4E60" w:rsidRPr="00276761" w:rsidRDefault="00CA4E60" w:rsidP="005833BC">
            <w:pPr>
              <w:rPr>
                <w:ins w:id="70" w:author="Rajat PUSHKARNA" w:date="2022-02-04T09:33:00Z"/>
                <w:color w:val="FF0000"/>
              </w:rPr>
            </w:pPr>
            <w:proofErr w:type="spellStart"/>
            <w:ins w:id="71" w:author="Rajat PUSHKARNA" w:date="2022-02-04T09:33:00Z">
              <w:r w:rsidRPr="00276761">
                <w:rPr>
                  <w:color w:val="FF0000"/>
                </w:rPr>
                <w:t>CFEHTMLDnonAP</w:t>
              </w:r>
              <w:proofErr w:type="spellEnd"/>
            </w:ins>
          </w:p>
        </w:tc>
        <w:tc>
          <w:tcPr>
            <w:tcW w:w="2103" w:type="dxa"/>
            <w:shd w:val="clear" w:color="auto" w:fill="auto"/>
          </w:tcPr>
          <w:p w14:paraId="71BBE254" w14:textId="6339F306" w:rsidR="00CA4E60" w:rsidRPr="00276761" w:rsidRDefault="00CA4E60" w:rsidP="005833BC">
            <w:pPr>
              <w:rPr>
                <w:ins w:id="72" w:author="Rajat PUSHKARNA" w:date="2022-02-04T09:33:00Z"/>
                <w:color w:val="FF0000"/>
              </w:rPr>
            </w:pPr>
            <w:ins w:id="73" w:author="Rajat PUSHKARNA" w:date="2022-02-04T09:33:00Z">
              <w:r w:rsidRPr="00276761">
                <w:rPr>
                  <w:color w:val="FF0000"/>
                </w:rPr>
                <w:t>EHT non-AP MLD operation</w:t>
              </w:r>
            </w:ins>
            <w:ins w:id="74" w:author="Rajat PUSHKARNA" w:date="2022-02-18T00:12:00Z">
              <w:r w:rsidR="0019132F">
                <w:rPr>
                  <w:color w:val="FF0000"/>
                </w:rPr>
                <w:t xml:space="preserve"> </w:t>
              </w:r>
            </w:ins>
          </w:p>
        </w:tc>
        <w:tc>
          <w:tcPr>
            <w:tcW w:w="1509" w:type="dxa"/>
            <w:shd w:val="clear" w:color="auto" w:fill="auto"/>
          </w:tcPr>
          <w:p w14:paraId="4FE6ABC6" w14:textId="77777777" w:rsidR="00CA4E60" w:rsidRPr="00276761" w:rsidRDefault="00CA4E60" w:rsidP="005833BC">
            <w:pPr>
              <w:rPr>
                <w:ins w:id="75" w:author="Rajat PUSHKARNA" w:date="2022-02-04T09:33:00Z"/>
                <w:color w:val="FF0000"/>
              </w:rPr>
            </w:pPr>
            <w:ins w:id="76" w:author="Rajat PUSHKARNA" w:date="2022-02-04T09:33:00Z">
              <w:r w:rsidRPr="00276761">
                <w:rPr>
                  <w:color w:val="FF0000"/>
                </w:rPr>
                <w:t>Clause 35</w:t>
              </w:r>
            </w:ins>
          </w:p>
        </w:tc>
        <w:tc>
          <w:tcPr>
            <w:tcW w:w="1869" w:type="dxa"/>
            <w:shd w:val="clear" w:color="auto" w:fill="auto"/>
          </w:tcPr>
          <w:p w14:paraId="5F589D20" w14:textId="69CA7A1B" w:rsidR="00CA4E60" w:rsidRPr="00276761" w:rsidRDefault="00824C23" w:rsidP="005833BC">
            <w:pPr>
              <w:rPr>
                <w:ins w:id="77" w:author="Rajat PUSHKARNA" w:date="2022-02-04T09:33:00Z"/>
                <w:color w:val="FF0000"/>
              </w:rPr>
            </w:pPr>
            <w:ins w:id="7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6590B86D" w14:textId="77777777" w:rsidR="00CA4E60" w:rsidRDefault="00CA4E60" w:rsidP="005833BC">
            <w:pPr>
              <w:rPr>
                <w:ins w:id="79" w:author="Rajat PUSHKARNA" w:date="2022-02-04T09:33:00Z"/>
                <w:color w:val="FF0000"/>
              </w:rPr>
            </w:pPr>
            <w:ins w:id="80" w:author="Rajat PUSHKARNA" w:date="2022-02-04T09:33:00Z">
              <w:r w:rsidRPr="00276761">
                <w:rPr>
                  <w:color w:val="FF0000"/>
                </w:rPr>
                <w:t>Yes:   No:</w:t>
              </w:r>
            </w:ins>
          </w:p>
          <w:p w14:paraId="7C002BB3" w14:textId="77777777" w:rsidR="00CA4E60" w:rsidRPr="00276761" w:rsidRDefault="00CA4E60" w:rsidP="005833BC">
            <w:pPr>
              <w:rPr>
                <w:ins w:id="81" w:author="Rajat PUSHKARNA" w:date="2022-02-04T09:33:00Z"/>
                <w:color w:val="FF0000"/>
              </w:rPr>
            </w:pPr>
            <w:ins w:id="82"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6AD85172" w:rsidR="00E1061D" w:rsidRDefault="00E1061D" w:rsidP="00E1061D">
            <w:proofErr w:type="spellStart"/>
            <w:ins w:id="83" w:author="Rajat PUSHKARNA" w:date="2022-02-04T09:33:00Z">
              <w:r>
                <w:t>CFEHT</w:t>
              </w:r>
            </w:ins>
            <w:ins w:id="84" w:author="Rajat PUSHKARNA" w:date="2022-02-18T00:32:00Z">
              <w:r w:rsidR="00491D17" w:rsidRPr="00653508">
                <w:rPr>
                  <w:highlight w:val="cyan"/>
                </w:rPr>
                <w:t>NSTR</w:t>
              </w:r>
            </w:ins>
            <w:ins w:id="85" w:author="Rajat PUSHKARNA" w:date="2022-02-04T09:33:00Z">
              <w:r>
                <w:t>MobileAP</w:t>
              </w:r>
            </w:ins>
            <w:proofErr w:type="spellEnd"/>
          </w:p>
        </w:tc>
        <w:tc>
          <w:tcPr>
            <w:tcW w:w="2103" w:type="dxa"/>
            <w:shd w:val="clear" w:color="auto" w:fill="auto"/>
          </w:tcPr>
          <w:p w14:paraId="4F840A4D" w14:textId="223AEA0D" w:rsidR="00E1061D" w:rsidRPr="002F52DF" w:rsidRDefault="00E1061D" w:rsidP="00E1061D">
            <w:ins w:id="86" w:author="Rajat PUSHKARNA" w:date="2022-02-04T09:33:00Z">
              <w:r>
                <w:t>NSTR mobile AP MLD operation</w:t>
              </w:r>
            </w:ins>
          </w:p>
        </w:tc>
        <w:tc>
          <w:tcPr>
            <w:tcW w:w="1509" w:type="dxa"/>
            <w:shd w:val="clear" w:color="auto" w:fill="auto"/>
          </w:tcPr>
          <w:p w14:paraId="178C1ED7" w14:textId="391E70CA" w:rsidR="00E1061D" w:rsidRDefault="00E1061D" w:rsidP="00E1061D">
            <w:ins w:id="87" w:author="Rajat PUSHKARNA" w:date="2022-02-04T09:33:00Z">
              <w:r>
                <w:t>Clause 35</w:t>
              </w:r>
            </w:ins>
          </w:p>
        </w:tc>
        <w:tc>
          <w:tcPr>
            <w:tcW w:w="1869" w:type="dxa"/>
            <w:shd w:val="clear" w:color="auto" w:fill="auto"/>
          </w:tcPr>
          <w:p w14:paraId="7587E309" w14:textId="314300CB" w:rsidR="00E1061D" w:rsidRPr="002F52DF" w:rsidRDefault="00824C23" w:rsidP="00E1061D">
            <w:ins w:id="8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732C65D6" w14:textId="77777777" w:rsidR="00E1061D" w:rsidRDefault="00E1061D" w:rsidP="00E1061D">
            <w:pPr>
              <w:rPr>
                <w:ins w:id="89" w:author="Rajat PUSHKARNA" w:date="2022-02-04T09:35:00Z"/>
                <w:color w:val="FF0000"/>
              </w:rPr>
            </w:pPr>
            <w:ins w:id="90" w:author="Rajat PUSHKARNA" w:date="2022-02-04T09:35:00Z">
              <w:r w:rsidRPr="00276761">
                <w:rPr>
                  <w:color w:val="FF0000"/>
                </w:rPr>
                <w:t>Yes:   No:</w:t>
              </w:r>
            </w:ins>
          </w:p>
          <w:p w14:paraId="791DD4AA" w14:textId="094BC74B" w:rsidR="00E1061D" w:rsidRPr="002F52DF" w:rsidRDefault="00E1061D" w:rsidP="00E1061D">
            <w:ins w:id="91"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92" w:author="Rajat PUSHKARNA" w:date="2022-02-04T09:36:00Z"/>
          <w:b/>
          <w:bCs/>
        </w:rPr>
      </w:pPr>
    </w:p>
    <w:p w14:paraId="25EC8FB5" w14:textId="77777777" w:rsidR="004C36E0" w:rsidRDefault="004C36E0" w:rsidP="004C36E0">
      <w:pPr>
        <w:rPr>
          <w:ins w:id="93" w:author="Rajat PUSHKARNA" w:date="2022-02-04T09:36:00Z"/>
          <w:b/>
          <w:bCs/>
        </w:rPr>
      </w:pPr>
      <w:ins w:id="94" w:author="Rajat PUSHKARNA" w:date="2022-02-04T09:36:00Z">
        <w:r>
          <w:rPr>
            <w:b/>
            <w:bCs/>
          </w:rPr>
          <w:t>B.4.4.2</w:t>
        </w:r>
        <w:r>
          <w:rPr>
            <w:b/>
            <w:bCs/>
          </w:rPr>
          <w:tab/>
          <w:t>MAC frames</w:t>
        </w:r>
      </w:ins>
    </w:p>
    <w:p w14:paraId="7F51DBCE" w14:textId="77777777" w:rsidR="004C36E0" w:rsidRDefault="004C36E0" w:rsidP="004C36E0">
      <w:pPr>
        <w:rPr>
          <w:ins w:id="95" w:author="Rajat PUSHKARNA" w:date="2022-02-04T09:36:00Z"/>
          <w:b/>
          <w:bCs/>
        </w:rPr>
      </w:pPr>
    </w:p>
    <w:p w14:paraId="026A71DD" w14:textId="77777777" w:rsidR="004C36E0" w:rsidRPr="00AA5929" w:rsidRDefault="004C36E0" w:rsidP="004C36E0">
      <w:pPr>
        <w:rPr>
          <w:ins w:id="96" w:author="Rajat PUSHKARNA" w:date="2022-02-04T09:36:00Z"/>
          <w:b/>
          <w:bCs/>
          <w:i/>
          <w:iCs/>
        </w:rPr>
      </w:pPr>
      <w:ins w:id="97"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98"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99" w:author="Rajat PUSHKARNA" w:date="2022-02-04T09:36:00Z"/>
        </w:trPr>
        <w:tc>
          <w:tcPr>
            <w:tcW w:w="1519" w:type="dxa"/>
            <w:shd w:val="clear" w:color="auto" w:fill="auto"/>
          </w:tcPr>
          <w:p w14:paraId="5E12D9EB" w14:textId="77777777" w:rsidR="004C36E0" w:rsidRPr="00614882" w:rsidRDefault="004C36E0" w:rsidP="005833BC">
            <w:pPr>
              <w:jc w:val="center"/>
              <w:rPr>
                <w:ins w:id="100" w:author="Rajat PUSHKARNA" w:date="2022-02-04T09:36:00Z"/>
                <w:b/>
                <w:bCs/>
              </w:rPr>
            </w:pPr>
            <w:ins w:id="101"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02" w:author="Rajat PUSHKARNA" w:date="2022-02-04T09:36:00Z"/>
                <w:b/>
                <w:bCs/>
              </w:rPr>
            </w:pPr>
            <w:ins w:id="103"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04" w:author="Rajat PUSHKARNA" w:date="2022-02-04T09:36:00Z"/>
                <w:b/>
                <w:bCs/>
              </w:rPr>
            </w:pPr>
            <w:ins w:id="105"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06" w:author="Rajat PUSHKARNA" w:date="2022-02-04T09:36:00Z"/>
                <w:b/>
                <w:bCs/>
              </w:rPr>
            </w:pPr>
            <w:ins w:id="107"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08" w:author="Rajat PUSHKARNA" w:date="2022-02-04T09:36:00Z"/>
                <w:b/>
                <w:bCs/>
              </w:rPr>
            </w:pPr>
            <w:ins w:id="109" w:author="Rajat PUSHKARNA" w:date="2022-02-04T09:36:00Z">
              <w:r w:rsidRPr="00614882">
                <w:rPr>
                  <w:b/>
                  <w:bCs/>
                </w:rPr>
                <w:t>Support</w:t>
              </w:r>
            </w:ins>
          </w:p>
        </w:tc>
      </w:tr>
      <w:tr w:rsidR="004C36E0" w:rsidRPr="0058587B" w14:paraId="06A1DA51" w14:textId="77777777" w:rsidTr="005833BC">
        <w:trPr>
          <w:ins w:id="110" w:author="Rajat PUSHKARNA" w:date="2022-02-04T09:37:00Z"/>
        </w:trPr>
        <w:tc>
          <w:tcPr>
            <w:tcW w:w="1519" w:type="dxa"/>
            <w:shd w:val="clear" w:color="auto" w:fill="auto"/>
          </w:tcPr>
          <w:p w14:paraId="7AC48D82" w14:textId="77777777" w:rsidR="004C36E0" w:rsidRPr="0058587B" w:rsidRDefault="004C36E0" w:rsidP="005833BC">
            <w:pPr>
              <w:rPr>
                <w:ins w:id="111" w:author="Rajat PUSHKARNA" w:date="2022-02-04T09:37:00Z"/>
              </w:rPr>
            </w:pPr>
          </w:p>
        </w:tc>
        <w:tc>
          <w:tcPr>
            <w:tcW w:w="2578" w:type="dxa"/>
            <w:shd w:val="clear" w:color="auto" w:fill="auto"/>
          </w:tcPr>
          <w:p w14:paraId="6175ACA2" w14:textId="77777777" w:rsidR="004C36E0" w:rsidRPr="0058587B" w:rsidRDefault="004C36E0" w:rsidP="005833BC">
            <w:pPr>
              <w:rPr>
                <w:ins w:id="112" w:author="Rajat PUSHKARNA" w:date="2022-02-04T09:37:00Z"/>
              </w:rPr>
            </w:pPr>
            <w:ins w:id="113" w:author="Rajat PUSHKARNA" w:date="2022-02-04T09:37:00Z">
              <w:r w:rsidRPr="0058587B">
                <w:t>Is transmission of the following MAC frames supported?</w:t>
              </w:r>
            </w:ins>
          </w:p>
        </w:tc>
        <w:tc>
          <w:tcPr>
            <w:tcW w:w="1338" w:type="dxa"/>
            <w:shd w:val="clear" w:color="auto" w:fill="auto"/>
          </w:tcPr>
          <w:p w14:paraId="7A6CBF28" w14:textId="01F1B004" w:rsidR="004C36E0" w:rsidRPr="0058587B" w:rsidRDefault="004C36E0" w:rsidP="005833BC">
            <w:pPr>
              <w:rPr>
                <w:ins w:id="114" w:author="Rajat PUSHKARNA" w:date="2022-02-04T09:37:00Z"/>
              </w:rPr>
            </w:pPr>
          </w:p>
        </w:tc>
        <w:tc>
          <w:tcPr>
            <w:tcW w:w="2404" w:type="dxa"/>
            <w:shd w:val="clear" w:color="auto" w:fill="auto"/>
          </w:tcPr>
          <w:p w14:paraId="38EE487C" w14:textId="77777777" w:rsidR="004C36E0" w:rsidRPr="0058587B" w:rsidRDefault="004C36E0" w:rsidP="005833BC">
            <w:pPr>
              <w:rPr>
                <w:ins w:id="115" w:author="Rajat PUSHKARNA" w:date="2022-02-04T09:37:00Z"/>
              </w:rPr>
            </w:pPr>
          </w:p>
        </w:tc>
        <w:tc>
          <w:tcPr>
            <w:tcW w:w="1511" w:type="dxa"/>
            <w:shd w:val="clear" w:color="auto" w:fill="auto"/>
          </w:tcPr>
          <w:p w14:paraId="123B43B9" w14:textId="27C8EAD8" w:rsidR="004C36E0" w:rsidRPr="0058587B" w:rsidRDefault="004C36E0" w:rsidP="006940B3">
            <w:pPr>
              <w:ind w:left="720"/>
              <w:rPr>
                <w:ins w:id="116" w:author="Rajat PUSHKARNA" w:date="2022-02-04T09:37:00Z"/>
              </w:rPr>
            </w:pPr>
          </w:p>
        </w:tc>
      </w:tr>
      <w:tr w:rsidR="004C36E0" w:rsidRPr="0058587B" w14:paraId="6C424E10" w14:textId="77777777" w:rsidTr="005833BC">
        <w:trPr>
          <w:ins w:id="117" w:author="Rajat PUSHKARNA" w:date="2022-02-04T09:38:00Z"/>
        </w:trPr>
        <w:tc>
          <w:tcPr>
            <w:tcW w:w="1519" w:type="dxa"/>
            <w:shd w:val="clear" w:color="auto" w:fill="auto"/>
          </w:tcPr>
          <w:p w14:paraId="6B5A8BBA" w14:textId="77777777" w:rsidR="004C36E0" w:rsidRPr="0058587B" w:rsidRDefault="004C36E0" w:rsidP="005833BC">
            <w:pPr>
              <w:rPr>
                <w:ins w:id="118" w:author="Rajat PUSHKARNA" w:date="2022-02-04T09:38:00Z"/>
              </w:rPr>
            </w:pPr>
            <w:ins w:id="119"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20" w:author="Rajat PUSHKARNA" w:date="2022-02-04T09:38:00Z"/>
              </w:rPr>
            </w:pPr>
            <w:ins w:id="121"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22" w:author="Rajat PUSHKARNA" w:date="2022-02-04T09:38:00Z"/>
              </w:rPr>
            </w:pPr>
            <w:ins w:id="123" w:author="Rajat PUSHKARNA" w:date="2022-02-04T09:38:00Z">
              <w:r w:rsidRPr="0058587B">
                <w:t>9.6.34</w:t>
              </w:r>
            </w:ins>
          </w:p>
        </w:tc>
        <w:tc>
          <w:tcPr>
            <w:tcW w:w="2404" w:type="dxa"/>
            <w:shd w:val="clear" w:color="auto" w:fill="auto"/>
          </w:tcPr>
          <w:p w14:paraId="7B97AA29" w14:textId="6B0707CD" w:rsidR="004C36E0" w:rsidRPr="0058587B" w:rsidRDefault="008F045C" w:rsidP="005833BC">
            <w:pPr>
              <w:rPr>
                <w:ins w:id="124" w:author="Rajat PUSHKARNA" w:date="2022-02-04T09:38:00Z"/>
              </w:rPr>
            </w:pPr>
            <w:ins w:id="125" w:author="Rajat PUSHKARNA" w:date="2022-02-17T08:52:00Z">
              <w:r>
                <w:t>CFEHT:</w:t>
              </w:r>
            </w:ins>
            <w:ins w:id="126" w:author="Rajat PUSHKARNA" w:date="2022-02-04T09:38:00Z">
              <w:r w:rsidR="004C36E0" w:rsidRPr="0058587B">
                <w:t xml:space="preserve"> </w:t>
              </w:r>
            </w:ins>
            <w:ins w:id="127" w:author="Rajat PUSHKARNA" w:date="2022-03-02T14:51:00Z">
              <w:r w:rsidR="00E47C42">
                <w:t>O</w:t>
              </w:r>
            </w:ins>
          </w:p>
        </w:tc>
        <w:tc>
          <w:tcPr>
            <w:tcW w:w="1511" w:type="dxa"/>
            <w:shd w:val="clear" w:color="auto" w:fill="auto"/>
          </w:tcPr>
          <w:p w14:paraId="0467CE60" w14:textId="77777777" w:rsidR="004C36E0" w:rsidRPr="0058587B" w:rsidRDefault="004C36E0" w:rsidP="004C36E0">
            <w:pPr>
              <w:numPr>
                <w:ilvl w:val="0"/>
                <w:numId w:val="2"/>
              </w:numPr>
              <w:rPr>
                <w:ins w:id="128" w:author="Rajat PUSHKARNA" w:date="2022-02-04T09:38:00Z"/>
              </w:rPr>
            </w:pPr>
            <w:ins w:id="129" w:author="Rajat PUSHKARNA" w:date="2022-02-04T09:38:00Z">
              <w:r w:rsidRPr="0058587B">
                <w:t xml:space="preserve">Yes </w:t>
              </w:r>
            </w:ins>
          </w:p>
          <w:p w14:paraId="1D64E682" w14:textId="77777777" w:rsidR="004C36E0" w:rsidRDefault="004C36E0" w:rsidP="004C36E0">
            <w:pPr>
              <w:numPr>
                <w:ilvl w:val="0"/>
                <w:numId w:val="2"/>
              </w:numPr>
              <w:rPr>
                <w:ins w:id="130" w:author="Rajat PUSHKARNA" w:date="2022-02-04T09:38:00Z"/>
              </w:rPr>
            </w:pPr>
            <w:ins w:id="131" w:author="Rajat PUSHKARNA" w:date="2022-02-04T09:38:00Z">
              <w:r w:rsidRPr="0058587B">
                <w:t>No</w:t>
              </w:r>
            </w:ins>
          </w:p>
          <w:p w14:paraId="42EBD474" w14:textId="77777777" w:rsidR="004C36E0" w:rsidRPr="0058587B" w:rsidRDefault="004C36E0" w:rsidP="004C36E0">
            <w:pPr>
              <w:numPr>
                <w:ilvl w:val="0"/>
                <w:numId w:val="2"/>
              </w:numPr>
              <w:rPr>
                <w:ins w:id="132" w:author="Rajat PUSHKARNA" w:date="2022-02-04T09:38:00Z"/>
              </w:rPr>
            </w:pPr>
            <w:ins w:id="133" w:author="Rajat PUSHKARNA" w:date="2022-02-04T09:38:00Z">
              <w:r>
                <w:t>N/A</w:t>
              </w:r>
            </w:ins>
          </w:p>
        </w:tc>
      </w:tr>
      <w:tr w:rsidR="003D27B4" w:rsidRPr="00614882" w14:paraId="20FA8896" w14:textId="77777777" w:rsidTr="005833BC">
        <w:trPr>
          <w:ins w:id="134" w:author="Rajat PUSHKARNA" w:date="2022-02-04T09:36:00Z"/>
        </w:trPr>
        <w:tc>
          <w:tcPr>
            <w:tcW w:w="1519" w:type="dxa"/>
            <w:shd w:val="clear" w:color="auto" w:fill="auto"/>
          </w:tcPr>
          <w:p w14:paraId="1EDD34D2" w14:textId="64993C6A" w:rsidR="003D27B4" w:rsidRPr="00E55DDC" w:rsidRDefault="003D27B4" w:rsidP="00E55DDC">
            <w:pPr>
              <w:rPr>
                <w:ins w:id="135" w:author="Rajat PUSHKARNA" w:date="2022-02-04T09:36:00Z"/>
              </w:rPr>
            </w:pPr>
            <w:ins w:id="136" w:author="Rajat PUSHKARNA" w:date="2022-02-04T09:39:00Z">
              <w:r>
                <w:t>FT57.</w:t>
              </w:r>
            </w:ins>
            <w:ins w:id="137"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38" w:author="Rajat PUSHKARNA" w:date="2022-02-04T09:36:00Z"/>
              </w:rPr>
            </w:pPr>
            <w:ins w:id="139"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40" w:author="Rajat PUSHKARNA" w:date="2022-02-04T09:36:00Z"/>
              </w:rPr>
            </w:pPr>
            <w:ins w:id="141" w:author="Rajat PUSHKARNA" w:date="2022-02-04T09:39:00Z">
              <w:r>
                <w:t>9.6.34.3</w:t>
              </w:r>
            </w:ins>
          </w:p>
        </w:tc>
        <w:tc>
          <w:tcPr>
            <w:tcW w:w="2404" w:type="dxa"/>
            <w:shd w:val="clear" w:color="auto" w:fill="auto"/>
          </w:tcPr>
          <w:p w14:paraId="1D43C49F" w14:textId="611E24D4" w:rsidR="003D27B4" w:rsidRPr="00E55DDC" w:rsidRDefault="003D27B4" w:rsidP="00E55DDC">
            <w:pPr>
              <w:rPr>
                <w:ins w:id="142" w:author="Rajat PUSHKARNA" w:date="2022-02-04T09:36:00Z"/>
              </w:rPr>
            </w:pPr>
            <w:ins w:id="143" w:author="Rajat PUSHKARNA" w:date="2022-02-04T09:43:00Z">
              <w:r>
                <w:t>EHTM</w:t>
              </w:r>
            </w:ins>
            <w:ins w:id="144" w:author="Rajat PUSHKARNA" w:date="2022-02-14T10:28:00Z">
              <w:r w:rsidR="00F5457C">
                <w:t>9</w:t>
              </w:r>
            </w:ins>
            <w:ins w:id="145" w:author="Rajat PUSHKARNA" w:date="2022-02-04T09:44:00Z">
              <w:r>
                <w:t>.10 OR EHTM</w:t>
              </w:r>
            </w:ins>
            <w:ins w:id="146" w:author="Rajat PUSHKARNA" w:date="2022-02-14T10:28:00Z">
              <w:r w:rsidR="00F5457C">
                <w:t>9</w:t>
              </w:r>
            </w:ins>
            <w:ins w:id="147" w:author="Rajat PUSHKARNA" w:date="2022-02-04T09:44:00Z">
              <w:r>
                <w:t>.11</w:t>
              </w:r>
            </w:ins>
            <w:ins w:id="148" w:author="Rajat PUSHKARNA" w:date="2022-02-04T09:46:00Z">
              <w:r>
                <w:t>: M</w:t>
              </w:r>
            </w:ins>
          </w:p>
        </w:tc>
        <w:tc>
          <w:tcPr>
            <w:tcW w:w="1511" w:type="dxa"/>
            <w:shd w:val="clear" w:color="auto" w:fill="auto"/>
          </w:tcPr>
          <w:p w14:paraId="7FF7B10C" w14:textId="77777777" w:rsidR="003D27B4" w:rsidRPr="0058587B" w:rsidRDefault="003D27B4" w:rsidP="003D27B4">
            <w:pPr>
              <w:numPr>
                <w:ilvl w:val="0"/>
                <w:numId w:val="2"/>
              </w:numPr>
              <w:rPr>
                <w:ins w:id="149" w:author="Rajat PUSHKARNA" w:date="2022-02-04T09:47:00Z"/>
              </w:rPr>
            </w:pPr>
            <w:ins w:id="150" w:author="Rajat PUSHKARNA" w:date="2022-02-04T09:47:00Z">
              <w:r w:rsidRPr="0058587B">
                <w:t xml:space="preserve">Yes </w:t>
              </w:r>
            </w:ins>
          </w:p>
          <w:p w14:paraId="5C500FD2" w14:textId="77777777" w:rsidR="003D27B4" w:rsidRDefault="003D27B4" w:rsidP="003D27B4">
            <w:pPr>
              <w:numPr>
                <w:ilvl w:val="0"/>
                <w:numId w:val="2"/>
              </w:numPr>
              <w:rPr>
                <w:ins w:id="151" w:author="Rajat PUSHKARNA" w:date="2022-02-04T09:47:00Z"/>
              </w:rPr>
            </w:pPr>
            <w:ins w:id="152"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53" w:author="Rajat PUSHKARNA" w:date="2022-02-04T09:36:00Z"/>
                <w:b/>
                <w:bCs/>
              </w:rPr>
            </w:pPr>
            <w:ins w:id="154" w:author="Rajat PUSHKARNA" w:date="2022-02-04T09:47:00Z">
              <w:r>
                <w:t>N/A</w:t>
              </w:r>
            </w:ins>
          </w:p>
        </w:tc>
      </w:tr>
      <w:tr w:rsidR="0022729C" w:rsidRPr="0058587B" w14:paraId="296C6005" w14:textId="77777777" w:rsidTr="005833BC">
        <w:trPr>
          <w:ins w:id="155" w:author="Rajat PUSHKARNA" w:date="2022-02-04T09:48:00Z"/>
        </w:trPr>
        <w:tc>
          <w:tcPr>
            <w:tcW w:w="1519" w:type="dxa"/>
            <w:shd w:val="clear" w:color="auto" w:fill="auto"/>
          </w:tcPr>
          <w:p w14:paraId="2D3F8D58" w14:textId="77777777" w:rsidR="0022729C" w:rsidRPr="0058587B" w:rsidRDefault="0022729C" w:rsidP="005833BC">
            <w:pPr>
              <w:rPr>
                <w:ins w:id="156" w:author="Rajat PUSHKARNA" w:date="2022-02-04T09:48:00Z"/>
              </w:rPr>
            </w:pPr>
            <w:ins w:id="157"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58" w:author="Rajat PUSHKARNA" w:date="2022-02-04T09:48:00Z"/>
              </w:rPr>
            </w:pPr>
            <w:ins w:id="159"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60" w:author="Rajat PUSHKARNA" w:date="2022-02-04T09:48:00Z"/>
              </w:rPr>
            </w:pPr>
            <w:ins w:id="161" w:author="Rajat PUSHKARNA" w:date="2022-02-04T09:48:00Z">
              <w:r w:rsidRPr="0058587B">
                <w:t>9.6.35</w:t>
              </w:r>
            </w:ins>
          </w:p>
        </w:tc>
        <w:tc>
          <w:tcPr>
            <w:tcW w:w="2404" w:type="dxa"/>
            <w:shd w:val="clear" w:color="auto" w:fill="auto"/>
          </w:tcPr>
          <w:p w14:paraId="5B49E96B" w14:textId="6EE232B0" w:rsidR="0022729C" w:rsidRPr="0058587B" w:rsidRDefault="00F17C8D" w:rsidP="005833BC">
            <w:pPr>
              <w:rPr>
                <w:ins w:id="162" w:author="Rajat PUSHKARNA" w:date="2022-02-04T09:48:00Z"/>
              </w:rPr>
            </w:pPr>
            <w:ins w:id="163" w:author="Rajat PUSHKARNA" w:date="2022-03-01T08:59:00Z">
              <w:r w:rsidRPr="002953CE">
                <w:rPr>
                  <w:highlight w:val="green"/>
                </w:rPr>
                <w:t>CFEHT: O</w:t>
              </w:r>
            </w:ins>
          </w:p>
        </w:tc>
        <w:tc>
          <w:tcPr>
            <w:tcW w:w="1511" w:type="dxa"/>
            <w:shd w:val="clear" w:color="auto" w:fill="auto"/>
          </w:tcPr>
          <w:p w14:paraId="3D8CA47C" w14:textId="77777777" w:rsidR="0022729C" w:rsidRPr="0058587B" w:rsidRDefault="0022729C" w:rsidP="0022729C">
            <w:pPr>
              <w:numPr>
                <w:ilvl w:val="0"/>
                <w:numId w:val="2"/>
              </w:numPr>
              <w:rPr>
                <w:ins w:id="164" w:author="Rajat PUSHKARNA" w:date="2022-02-04T09:48:00Z"/>
              </w:rPr>
            </w:pPr>
            <w:ins w:id="165" w:author="Rajat PUSHKARNA" w:date="2022-02-04T09:48:00Z">
              <w:r w:rsidRPr="0058587B">
                <w:t xml:space="preserve">Yes </w:t>
              </w:r>
            </w:ins>
          </w:p>
          <w:p w14:paraId="578EF120" w14:textId="77777777" w:rsidR="0022729C" w:rsidRDefault="0022729C" w:rsidP="0022729C">
            <w:pPr>
              <w:numPr>
                <w:ilvl w:val="0"/>
                <w:numId w:val="2"/>
              </w:numPr>
              <w:rPr>
                <w:ins w:id="166" w:author="Rajat PUSHKARNA" w:date="2022-02-04T09:48:00Z"/>
              </w:rPr>
            </w:pPr>
            <w:ins w:id="167" w:author="Rajat PUSHKARNA" w:date="2022-02-04T09:48:00Z">
              <w:r w:rsidRPr="0058587B">
                <w:t>No</w:t>
              </w:r>
            </w:ins>
          </w:p>
          <w:p w14:paraId="21C54ECA" w14:textId="77777777" w:rsidR="0022729C" w:rsidRPr="0058587B" w:rsidRDefault="0022729C" w:rsidP="0022729C">
            <w:pPr>
              <w:numPr>
                <w:ilvl w:val="0"/>
                <w:numId w:val="2"/>
              </w:numPr>
              <w:rPr>
                <w:ins w:id="168" w:author="Rajat PUSHKARNA" w:date="2022-02-04T09:48:00Z"/>
              </w:rPr>
            </w:pPr>
            <w:ins w:id="169" w:author="Rajat PUSHKARNA" w:date="2022-02-04T09:48:00Z">
              <w:r>
                <w:t>N/A</w:t>
              </w:r>
            </w:ins>
          </w:p>
        </w:tc>
      </w:tr>
      <w:tr w:rsidR="0022729C" w:rsidRPr="0058587B" w14:paraId="5AD4E3F2" w14:textId="77777777" w:rsidTr="005833BC">
        <w:trPr>
          <w:ins w:id="170" w:author="Rajat PUSHKARNA" w:date="2022-02-04T09:52:00Z"/>
        </w:trPr>
        <w:tc>
          <w:tcPr>
            <w:tcW w:w="1519" w:type="dxa"/>
            <w:shd w:val="clear" w:color="auto" w:fill="auto"/>
          </w:tcPr>
          <w:p w14:paraId="7F69D87E" w14:textId="77777777" w:rsidR="0022729C" w:rsidRPr="0058587B" w:rsidRDefault="0022729C" w:rsidP="005833BC">
            <w:pPr>
              <w:rPr>
                <w:ins w:id="171" w:author="Rajat PUSHKARNA" w:date="2022-02-04T09:52:00Z"/>
              </w:rPr>
            </w:pPr>
            <w:ins w:id="172" w:author="Rajat PUSHKARNA" w:date="2022-02-04T09:52:00Z">
              <w:r w:rsidRPr="0058587B">
                <w:t>FT5</w:t>
              </w:r>
              <w:r>
                <w:t>8</w:t>
              </w:r>
              <w:r w:rsidRPr="0058587B">
                <w:t>.1</w:t>
              </w:r>
            </w:ins>
          </w:p>
        </w:tc>
        <w:tc>
          <w:tcPr>
            <w:tcW w:w="2578" w:type="dxa"/>
            <w:shd w:val="clear" w:color="auto" w:fill="auto"/>
          </w:tcPr>
          <w:p w14:paraId="1AA36465" w14:textId="77777777" w:rsidR="0022729C" w:rsidRPr="0058587B" w:rsidRDefault="0022729C" w:rsidP="005833BC">
            <w:pPr>
              <w:rPr>
                <w:ins w:id="173" w:author="Rajat PUSHKARNA" w:date="2022-02-04T09:52:00Z"/>
              </w:rPr>
            </w:pPr>
            <w:ins w:id="174"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175" w:author="Rajat PUSHKARNA" w:date="2022-02-04T09:52:00Z"/>
              </w:rPr>
            </w:pPr>
            <w:ins w:id="176"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177" w:author="Rajat PUSHKARNA" w:date="2022-02-04T09:52:00Z"/>
              </w:rPr>
            </w:pPr>
            <w:ins w:id="178" w:author="Rajat PUSHKARNA" w:date="2022-02-04T09:52:00Z">
              <w:r>
                <w:t xml:space="preserve"> EHTM</w:t>
              </w:r>
            </w:ins>
            <w:ins w:id="179" w:author="Rajat PUSHKARNA" w:date="2022-02-14T10:28:00Z">
              <w:r w:rsidR="00F5457C">
                <w:t>9</w:t>
              </w:r>
            </w:ins>
            <w:ins w:id="180"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181" w:author="Rajat PUSHKARNA" w:date="2022-02-04T09:52:00Z"/>
              </w:rPr>
            </w:pPr>
            <w:ins w:id="182" w:author="Rajat PUSHKARNA" w:date="2022-02-04T09:52:00Z">
              <w:r w:rsidRPr="0058587B">
                <w:t xml:space="preserve">Yes </w:t>
              </w:r>
            </w:ins>
          </w:p>
          <w:p w14:paraId="6511EA7E" w14:textId="77777777" w:rsidR="0022729C" w:rsidRDefault="0022729C" w:rsidP="0022729C">
            <w:pPr>
              <w:numPr>
                <w:ilvl w:val="0"/>
                <w:numId w:val="2"/>
              </w:numPr>
              <w:rPr>
                <w:ins w:id="183" w:author="Rajat PUSHKARNA" w:date="2022-02-04T09:52:00Z"/>
              </w:rPr>
            </w:pPr>
            <w:ins w:id="184" w:author="Rajat PUSHKARNA" w:date="2022-02-04T09:52:00Z">
              <w:r w:rsidRPr="0058587B">
                <w:t>No</w:t>
              </w:r>
            </w:ins>
          </w:p>
          <w:p w14:paraId="7B5DDC2F" w14:textId="77777777" w:rsidR="0022729C" w:rsidRPr="0058587B" w:rsidRDefault="0022729C" w:rsidP="0022729C">
            <w:pPr>
              <w:numPr>
                <w:ilvl w:val="0"/>
                <w:numId w:val="2"/>
              </w:numPr>
              <w:rPr>
                <w:ins w:id="185" w:author="Rajat PUSHKARNA" w:date="2022-02-04T09:52:00Z"/>
              </w:rPr>
            </w:pPr>
            <w:ins w:id="186" w:author="Rajat PUSHKARNA" w:date="2022-02-04T09:52:00Z">
              <w:r>
                <w:t>N/A</w:t>
              </w:r>
            </w:ins>
          </w:p>
        </w:tc>
      </w:tr>
      <w:tr w:rsidR="0022729C" w:rsidRPr="0058587B" w14:paraId="3CE60F35" w14:textId="77777777" w:rsidTr="005833BC">
        <w:trPr>
          <w:ins w:id="187" w:author="Rajat PUSHKARNA" w:date="2022-02-04T09:52:00Z"/>
        </w:trPr>
        <w:tc>
          <w:tcPr>
            <w:tcW w:w="1519" w:type="dxa"/>
            <w:shd w:val="clear" w:color="auto" w:fill="auto"/>
          </w:tcPr>
          <w:p w14:paraId="31316811" w14:textId="77777777" w:rsidR="0022729C" w:rsidRPr="0058587B" w:rsidRDefault="0022729C" w:rsidP="005833BC">
            <w:pPr>
              <w:rPr>
                <w:ins w:id="188" w:author="Rajat PUSHKARNA" w:date="2022-02-04T09:52:00Z"/>
              </w:rPr>
            </w:pPr>
            <w:ins w:id="189"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190" w:author="Rajat PUSHKARNA" w:date="2022-02-04T09:52:00Z"/>
              </w:rPr>
            </w:pPr>
            <w:ins w:id="191"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192" w:author="Rajat PUSHKARNA" w:date="2022-02-04T09:52:00Z"/>
              </w:rPr>
            </w:pPr>
            <w:ins w:id="193"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194" w:author="Rajat PUSHKARNA" w:date="2022-02-04T09:52:00Z"/>
              </w:rPr>
            </w:pPr>
            <w:ins w:id="195" w:author="Rajat PUSHKARNA" w:date="2022-02-04T09:52:00Z">
              <w:r>
                <w:t xml:space="preserve"> EHTM</w:t>
              </w:r>
            </w:ins>
            <w:ins w:id="196" w:author="Rajat PUSHKARNA" w:date="2022-02-14T10:28:00Z">
              <w:r w:rsidR="00F5457C">
                <w:t>9</w:t>
              </w:r>
            </w:ins>
            <w:ins w:id="197"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198" w:author="Rajat PUSHKARNA" w:date="2022-02-04T09:52:00Z"/>
              </w:rPr>
            </w:pPr>
            <w:ins w:id="199" w:author="Rajat PUSHKARNA" w:date="2022-02-04T09:52:00Z">
              <w:r w:rsidRPr="0058587B">
                <w:t xml:space="preserve">Yes </w:t>
              </w:r>
            </w:ins>
          </w:p>
          <w:p w14:paraId="7C1DC141" w14:textId="77777777" w:rsidR="0022729C" w:rsidRDefault="0022729C" w:rsidP="0022729C">
            <w:pPr>
              <w:numPr>
                <w:ilvl w:val="0"/>
                <w:numId w:val="2"/>
              </w:numPr>
              <w:rPr>
                <w:ins w:id="200" w:author="Rajat PUSHKARNA" w:date="2022-02-04T09:52:00Z"/>
              </w:rPr>
            </w:pPr>
            <w:ins w:id="201" w:author="Rajat PUSHKARNA" w:date="2022-02-04T09:52:00Z">
              <w:r w:rsidRPr="0058587B">
                <w:t>No</w:t>
              </w:r>
            </w:ins>
          </w:p>
          <w:p w14:paraId="1C8BDE91" w14:textId="77777777" w:rsidR="0022729C" w:rsidRPr="0058587B" w:rsidRDefault="0022729C" w:rsidP="0022729C">
            <w:pPr>
              <w:numPr>
                <w:ilvl w:val="0"/>
                <w:numId w:val="2"/>
              </w:numPr>
              <w:rPr>
                <w:ins w:id="202" w:author="Rajat PUSHKARNA" w:date="2022-02-04T09:52:00Z"/>
              </w:rPr>
            </w:pPr>
            <w:ins w:id="203" w:author="Rajat PUSHKARNA" w:date="2022-02-04T09:52:00Z">
              <w:r>
                <w:lastRenderedPageBreak/>
                <w:t>N/A</w:t>
              </w:r>
            </w:ins>
          </w:p>
        </w:tc>
      </w:tr>
      <w:tr w:rsidR="0022729C" w:rsidRPr="0058587B" w14:paraId="711D8181" w14:textId="77777777" w:rsidTr="005833BC">
        <w:trPr>
          <w:ins w:id="204" w:author="Rajat PUSHKARNA" w:date="2022-02-04T09:52:00Z"/>
        </w:trPr>
        <w:tc>
          <w:tcPr>
            <w:tcW w:w="1519" w:type="dxa"/>
            <w:shd w:val="clear" w:color="auto" w:fill="auto"/>
          </w:tcPr>
          <w:p w14:paraId="33EAA8F1" w14:textId="77777777" w:rsidR="0022729C" w:rsidRPr="0058587B" w:rsidRDefault="0022729C" w:rsidP="005833BC">
            <w:pPr>
              <w:rPr>
                <w:ins w:id="205" w:author="Rajat PUSHKARNA" w:date="2022-02-04T09:52:00Z"/>
              </w:rPr>
            </w:pPr>
            <w:ins w:id="206" w:author="Rajat PUSHKARNA" w:date="2022-02-04T09:52:00Z">
              <w:r w:rsidRPr="0058587B">
                <w:lastRenderedPageBreak/>
                <w:t>FT5</w:t>
              </w:r>
              <w:r>
                <w:t>8</w:t>
              </w:r>
              <w:r w:rsidRPr="0058587B">
                <w:t>.3</w:t>
              </w:r>
            </w:ins>
          </w:p>
        </w:tc>
        <w:tc>
          <w:tcPr>
            <w:tcW w:w="2578" w:type="dxa"/>
            <w:shd w:val="clear" w:color="auto" w:fill="auto"/>
          </w:tcPr>
          <w:p w14:paraId="4C600383" w14:textId="77777777" w:rsidR="0022729C" w:rsidRPr="0058587B" w:rsidRDefault="0022729C" w:rsidP="005833BC">
            <w:pPr>
              <w:rPr>
                <w:ins w:id="207" w:author="Rajat PUSHKARNA" w:date="2022-02-04T09:52:00Z"/>
              </w:rPr>
            </w:pPr>
            <w:ins w:id="208"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09" w:author="Rajat PUSHKARNA" w:date="2022-02-04T09:52:00Z"/>
              </w:rPr>
            </w:pPr>
            <w:ins w:id="210"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11" w:author="Rajat PUSHKARNA" w:date="2022-02-04T09:52:00Z"/>
              </w:rPr>
            </w:pPr>
            <w:ins w:id="212" w:author="Rajat PUSHKARNA" w:date="2022-02-04T09:52:00Z">
              <w:r>
                <w:t xml:space="preserve"> EHTM</w:t>
              </w:r>
            </w:ins>
            <w:ins w:id="213" w:author="Rajat PUSHKARNA" w:date="2022-02-14T10:28:00Z">
              <w:r w:rsidR="00F5457C">
                <w:t>9</w:t>
              </w:r>
            </w:ins>
            <w:ins w:id="214"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15" w:author="Rajat PUSHKARNA" w:date="2022-02-04T09:52:00Z"/>
              </w:rPr>
            </w:pPr>
            <w:ins w:id="216" w:author="Rajat PUSHKARNA" w:date="2022-02-04T09:52:00Z">
              <w:r w:rsidRPr="0058587B">
                <w:t xml:space="preserve">Yes </w:t>
              </w:r>
            </w:ins>
          </w:p>
          <w:p w14:paraId="058350A3" w14:textId="77777777" w:rsidR="0022729C" w:rsidRDefault="0022729C" w:rsidP="0022729C">
            <w:pPr>
              <w:numPr>
                <w:ilvl w:val="0"/>
                <w:numId w:val="2"/>
              </w:numPr>
              <w:rPr>
                <w:ins w:id="217" w:author="Rajat PUSHKARNA" w:date="2022-02-04T09:52:00Z"/>
              </w:rPr>
            </w:pPr>
            <w:ins w:id="218" w:author="Rajat PUSHKARNA" w:date="2022-02-04T09:52:00Z">
              <w:r w:rsidRPr="0058587B">
                <w:t>No</w:t>
              </w:r>
            </w:ins>
          </w:p>
          <w:p w14:paraId="19B93471" w14:textId="77777777" w:rsidR="0022729C" w:rsidRPr="0058587B" w:rsidRDefault="0022729C" w:rsidP="0022729C">
            <w:pPr>
              <w:numPr>
                <w:ilvl w:val="0"/>
                <w:numId w:val="2"/>
              </w:numPr>
              <w:rPr>
                <w:ins w:id="219" w:author="Rajat PUSHKARNA" w:date="2022-02-04T09:52:00Z"/>
              </w:rPr>
            </w:pPr>
            <w:ins w:id="220" w:author="Rajat PUSHKARNA" w:date="2022-02-04T09:52:00Z">
              <w:r>
                <w:t>N/A</w:t>
              </w:r>
            </w:ins>
          </w:p>
        </w:tc>
      </w:tr>
      <w:tr w:rsidR="0022729C" w:rsidRPr="0058587B" w14:paraId="72B506BC" w14:textId="77777777" w:rsidTr="005833BC">
        <w:trPr>
          <w:ins w:id="221" w:author="Rajat PUSHKARNA" w:date="2022-02-04T09:53:00Z"/>
        </w:trPr>
        <w:tc>
          <w:tcPr>
            <w:tcW w:w="1519" w:type="dxa"/>
            <w:shd w:val="clear" w:color="auto" w:fill="auto"/>
          </w:tcPr>
          <w:p w14:paraId="13AB498F" w14:textId="77777777" w:rsidR="0022729C" w:rsidRPr="0058587B" w:rsidRDefault="0022729C" w:rsidP="005833BC">
            <w:pPr>
              <w:rPr>
                <w:ins w:id="222" w:author="Rajat PUSHKARNA" w:date="2022-02-04T09:53:00Z"/>
              </w:rPr>
            </w:pPr>
            <w:ins w:id="223"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24" w:author="Rajat PUSHKARNA" w:date="2022-02-04T09:53:00Z"/>
              </w:rPr>
            </w:pPr>
            <w:ins w:id="225"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26" w:author="Rajat PUSHKARNA" w:date="2022-02-04T09:53:00Z"/>
              </w:rPr>
            </w:pPr>
            <w:ins w:id="227" w:author="Rajat PUSHKARNA" w:date="2022-02-04T09:53:00Z">
              <w:r w:rsidRPr="0058587B">
                <w:t>9.6.35.5</w:t>
              </w:r>
            </w:ins>
          </w:p>
        </w:tc>
        <w:tc>
          <w:tcPr>
            <w:tcW w:w="2404" w:type="dxa"/>
            <w:shd w:val="clear" w:color="auto" w:fill="auto"/>
          </w:tcPr>
          <w:p w14:paraId="11C5179F" w14:textId="3291E043" w:rsidR="0022729C" w:rsidRPr="002953CE" w:rsidRDefault="00593CDE" w:rsidP="0080784D">
            <w:pPr>
              <w:rPr>
                <w:ins w:id="228" w:author="Rajat PUSHKARNA" w:date="2022-02-04T09:53:00Z"/>
                <w:highlight w:val="cyan"/>
              </w:rPr>
            </w:pPr>
            <w:ins w:id="229" w:author="Rajat PUSHKARNA" w:date="2022-03-01T09:01:00Z">
              <w:r w:rsidRPr="002953CE">
                <w:rPr>
                  <w:highlight w:val="green"/>
                </w:rPr>
                <w:t>EHTM5: M</w:t>
              </w:r>
            </w:ins>
            <w:ins w:id="230" w:author="Rajat PUSHKARNA" w:date="2022-03-01T09:13:00Z">
              <w:r w:rsidR="00C306F4">
                <w:rPr>
                  <w:highlight w:val="green"/>
                </w:rPr>
                <w:t xml:space="preserve"> </w:t>
              </w:r>
            </w:ins>
          </w:p>
        </w:tc>
        <w:tc>
          <w:tcPr>
            <w:tcW w:w="1511" w:type="dxa"/>
            <w:shd w:val="clear" w:color="auto" w:fill="auto"/>
          </w:tcPr>
          <w:p w14:paraId="5127F0FF" w14:textId="77777777" w:rsidR="0022729C" w:rsidRPr="0058587B" w:rsidRDefault="0022729C" w:rsidP="0022729C">
            <w:pPr>
              <w:numPr>
                <w:ilvl w:val="0"/>
                <w:numId w:val="2"/>
              </w:numPr>
              <w:rPr>
                <w:ins w:id="231" w:author="Rajat PUSHKARNA" w:date="2022-02-04T09:53:00Z"/>
              </w:rPr>
            </w:pPr>
            <w:ins w:id="232" w:author="Rajat PUSHKARNA" w:date="2022-02-04T09:53:00Z">
              <w:r w:rsidRPr="0058587B">
                <w:t xml:space="preserve">Yes </w:t>
              </w:r>
            </w:ins>
          </w:p>
          <w:p w14:paraId="0455565C" w14:textId="77777777" w:rsidR="0022729C" w:rsidRDefault="0022729C" w:rsidP="0022729C">
            <w:pPr>
              <w:numPr>
                <w:ilvl w:val="0"/>
                <w:numId w:val="2"/>
              </w:numPr>
              <w:rPr>
                <w:ins w:id="233" w:author="Rajat PUSHKARNA" w:date="2022-02-04T09:53:00Z"/>
              </w:rPr>
            </w:pPr>
            <w:ins w:id="234" w:author="Rajat PUSHKARNA" w:date="2022-02-04T09:53:00Z">
              <w:r w:rsidRPr="0058587B">
                <w:t>No</w:t>
              </w:r>
            </w:ins>
          </w:p>
          <w:p w14:paraId="58DEB43A" w14:textId="77777777" w:rsidR="0022729C" w:rsidRPr="0058587B" w:rsidRDefault="0022729C" w:rsidP="0022729C">
            <w:pPr>
              <w:numPr>
                <w:ilvl w:val="0"/>
                <w:numId w:val="2"/>
              </w:numPr>
              <w:rPr>
                <w:ins w:id="235" w:author="Rajat PUSHKARNA" w:date="2022-02-04T09:53:00Z"/>
              </w:rPr>
            </w:pPr>
            <w:ins w:id="236" w:author="Rajat PUSHKARNA" w:date="2022-02-04T09:53:00Z">
              <w:r>
                <w:t>N/A</w:t>
              </w:r>
            </w:ins>
          </w:p>
        </w:tc>
      </w:tr>
      <w:tr w:rsidR="004611C9" w:rsidRPr="0058587B" w14:paraId="42594D3E" w14:textId="77777777" w:rsidTr="005833BC">
        <w:trPr>
          <w:ins w:id="237" w:author="Rajat PUSHKARNA" w:date="2022-02-04T09:56:00Z"/>
        </w:trPr>
        <w:tc>
          <w:tcPr>
            <w:tcW w:w="1519" w:type="dxa"/>
            <w:shd w:val="clear" w:color="auto" w:fill="auto"/>
          </w:tcPr>
          <w:p w14:paraId="280C99D6" w14:textId="77777777" w:rsidR="004611C9" w:rsidRPr="0058587B" w:rsidRDefault="004611C9" w:rsidP="005833BC">
            <w:pPr>
              <w:rPr>
                <w:ins w:id="238" w:author="Rajat PUSHKARNA" w:date="2022-02-04T09:56:00Z"/>
              </w:rPr>
            </w:pPr>
            <w:ins w:id="239"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40" w:author="Rajat PUSHKARNA" w:date="2022-02-04T09:56:00Z"/>
              </w:rPr>
            </w:pPr>
            <w:ins w:id="241"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42" w:author="Rajat PUSHKARNA" w:date="2022-02-04T09:56:00Z"/>
              </w:rPr>
            </w:pPr>
            <w:ins w:id="243" w:author="Rajat PUSHKARNA" w:date="2022-02-04T09:56:00Z">
              <w:r w:rsidRPr="0058587B">
                <w:t>9.6.35.6</w:t>
              </w:r>
            </w:ins>
          </w:p>
        </w:tc>
        <w:tc>
          <w:tcPr>
            <w:tcW w:w="2404" w:type="dxa"/>
            <w:shd w:val="clear" w:color="auto" w:fill="auto"/>
          </w:tcPr>
          <w:p w14:paraId="675EA4E3" w14:textId="41E1875D" w:rsidR="004611C9" w:rsidRPr="0058587B" w:rsidRDefault="00A10357" w:rsidP="0080784D">
            <w:pPr>
              <w:rPr>
                <w:ins w:id="244" w:author="Rajat PUSHKARNA" w:date="2022-02-04T09:56:00Z"/>
              </w:rPr>
            </w:pPr>
            <w:ins w:id="245" w:author="Rajat PUSHKARNA" w:date="2022-03-01T09:13:00Z">
              <w:r w:rsidRPr="006D6BC9">
                <w:rPr>
                  <w:highlight w:val="green"/>
                </w:rPr>
                <w:t>EHTM5: M</w:t>
              </w:r>
              <w:r>
                <w:rPr>
                  <w:highlight w:val="green"/>
                </w:rPr>
                <w:t xml:space="preserve"> </w:t>
              </w:r>
            </w:ins>
          </w:p>
        </w:tc>
        <w:tc>
          <w:tcPr>
            <w:tcW w:w="1511" w:type="dxa"/>
            <w:shd w:val="clear" w:color="auto" w:fill="auto"/>
          </w:tcPr>
          <w:p w14:paraId="34E88064" w14:textId="77777777" w:rsidR="004611C9" w:rsidRPr="0058587B" w:rsidRDefault="004611C9" w:rsidP="004611C9">
            <w:pPr>
              <w:numPr>
                <w:ilvl w:val="0"/>
                <w:numId w:val="2"/>
              </w:numPr>
              <w:rPr>
                <w:ins w:id="246" w:author="Rajat PUSHKARNA" w:date="2022-02-04T09:56:00Z"/>
              </w:rPr>
            </w:pPr>
            <w:ins w:id="247" w:author="Rajat PUSHKARNA" w:date="2022-02-04T09:56:00Z">
              <w:r w:rsidRPr="0058587B">
                <w:t xml:space="preserve">Yes </w:t>
              </w:r>
            </w:ins>
          </w:p>
          <w:p w14:paraId="569253B2" w14:textId="77777777" w:rsidR="004611C9" w:rsidRDefault="004611C9" w:rsidP="004611C9">
            <w:pPr>
              <w:numPr>
                <w:ilvl w:val="0"/>
                <w:numId w:val="2"/>
              </w:numPr>
              <w:rPr>
                <w:ins w:id="248" w:author="Rajat PUSHKARNA" w:date="2022-02-04T09:56:00Z"/>
              </w:rPr>
            </w:pPr>
            <w:ins w:id="249" w:author="Rajat PUSHKARNA" w:date="2022-02-04T09:56:00Z">
              <w:r w:rsidRPr="0058587B">
                <w:t>No</w:t>
              </w:r>
            </w:ins>
          </w:p>
          <w:p w14:paraId="46A1A590" w14:textId="77777777" w:rsidR="004611C9" w:rsidRPr="0058587B" w:rsidRDefault="004611C9" w:rsidP="004611C9">
            <w:pPr>
              <w:numPr>
                <w:ilvl w:val="0"/>
                <w:numId w:val="2"/>
              </w:numPr>
              <w:rPr>
                <w:ins w:id="250" w:author="Rajat PUSHKARNA" w:date="2022-02-04T09:56:00Z"/>
              </w:rPr>
            </w:pPr>
            <w:ins w:id="251" w:author="Rajat PUSHKARNA" w:date="2022-02-04T09:56:00Z">
              <w:r>
                <w:t>N/A</w:t>
              </w:r>
            </w:ins>
          </w:p>
        </w:tc>
      </w:tr>
      <w:tr w:rsidR="004611C9" w:rsidRPr="0058587B" w14:paraId="21482E66" w14:textId="77777777" w:rsidTr="005833BC">
        <w:trPr>
          <w:ins w:id="252" w:author="Rajat PUSHKARNA" w:date="2022-02-04T09:56:00Z"/>
        </w:trPr>
        <w:tc>
          <w:tcPr>
            <w:tcW w:w="1519" w:type="dxa"/>
            <w:shd w:val="clear" w:color="auto" w:fill="auto"/>
          </w:tcPr>
          <w:p w14:paraId="5FF79397" w14:textId="77777777" w:rsidR="004611C9" w:rsidRPr="0058587B" w:rsidRDefault="004611C9" w:rsidP="005833BC">
            <w:pPr>
              <w:rPr>
                <w:ins w:id="253" w:author="Rajat PUSHKARNA" w:date="2022-02-04T09:56:00Z"/>
              </w:rPr>
            </w:pPr>
            <w:ins w:id="254"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55" w:author="Rajat PUSHKARNA" w:date="2022-02-04T09:56:00Z"/>
              </w:rPr>
            </w:pPr>
            <w:ins w:id="256"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57" w:author="Rajat PUSHKARNA" w:date="2022-02-04T09:56:00Z"/>
              </w:rPr>
            </w:pPr>
            <w:ins w:id="258" w:author="Rajat PUSHKARNA" w:date="2022-02-04T09:56:00Z">
              <w:r w:rsidRPr="0058587B">
                <w:t>9.6.35.7</w:t>
              </w:r>
            </w:ins>
          </w:p>
        </w:tc>
        <w:tc>
          <w:tcPr>
            <w:tcW w:w="2404" w:type="dxa"/>
            <w:shd w:val="clear" w:color="auto" w:fill="auto"/>
          </w:tcPr>
          <w:p w14:paraId="2B7727F8" w14:textId="25C1B05A" w:rsidR="004611C9" w:rsidRPr="0058587B" w:rsidRDefault="005C1E77" w:rsidP="0080784D">
            <w:pPr>
              <w:rPr>
                <w:ins w:id="259" w:author="Rajat PUSHKARNA" w:date="2022-02-04T09:56:00Z"/>
              </w:rPr>
            </w:pPr>
            <w:ins w:id="260" w:author="Rajat PUSHKARNA" w:date="2022-02-10T09:25:00Z">
              <w:r w:rsidRPr="002953CE">
                <w:rPr>
                  <w:rStyle w:val="normaltextrun"/>
                  <w:color w:val="D13438"/>
                  <w:szCs w:val="22"/>
                  <w:highlight w:val="green"/>
                  <w:u w:val="single"/>
                  <w:shd w:val="clear" w:color="auto" w:fill="E1F2FA"/>
                </w:rPr>
                <w:t>EHTM5: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261" w:author="Rajat PUSHKARNA" w:date="2022-02-04T09:56:00Z"/>
              </w:rPr>
            </w:pPr>
            <w:ins w:id="262" w:author="Rajat PUSHKARNA" w:date="2022-02-04T09:56:00Z">
              <w:r w:rsidRPr="0058587B">
                <w:t xml:space="preserve">Yes </w:t>
              </w:r>
            </w:ins>
          </w:p>
          <w:p w14:paraId="169CE13D" w14:textId="77777777" w:rsidR="004611C9" w:rsidRDefault="004611C9" w:rsidP="004611C9">
            <w:pPr>
              <w:numPr>
                <w:ilvl w:val="0"/>
                <w:numId w:val="2"/>
              </w:numPr>
              <w:rPr>
                <w:ins w:id="263" w:author="Rajat PUSHKARNA" w:date="2022-02-04T09:56:00Z"/>
              </w:rPr>
            </w:pPr>
            <w:ins w:id="264" w:author="Rajat PUSHKARNA" w:date="2022-02-04T09:56:00Z">
              <w:r w:rsidRPr="0058587B">
                <w:t>No</w:t>
              </w:r>
            </w:ins>
          </w:p>
          <w:p w14:paraId="1B798DF8" w14:textId="77777777" w:rsidR="004611C9" w:rsidRPr="0058587B" w:rsidRDefault="004611C9" w:rsidP="004611C9">
            <w:pPr>
              <w:numPr>
                <w:ilvl w:val="0"/>
                <w:numId w:val="2"/>
              </w:numPr>
              <w:rPr>
                <w:ins w:id="265" w:author="Rajat PUSHKARNA" w:date="2022-02-04T09:56:00Z"/>
              </w:rPr>
            </w:pPr>
            <w:ins w:id="266" w:author="Rajat PUSHKARNA" w:date="2022-02-04T09:56:00Z">
              <w:r>
                <w:t>N/A</w:t>
              </w:r>
            </w:ins>
          </w:p>
        </w:tc>
      </w:tr>
      <w:tr w:rsidR="004611C9" w:rsidRPr="0058587B" w14:paraId="228970E4" w14:textId="77777777" w:rsidTr="005833BC">
        <w:trPr>
          <w:ins w:id="267" w:author="Rajat PUSHKARNA" w:date="2022-02-04T09:57:00Z"/>
        </w:trPr>
        <w:tc>
          <w:tcPr>
            <w:tcW w:w="1519" w:type="dxa"/>
            <w:shd w:val="clear" w:color="auto" w:fill="auto"/>
          </w:tcPr>
          <w:p w14:paraId="04961719" w14:textId="77777777" w:rsidR="004611C9" w:rsidRPr="0058587B" w:rsidRDefault="004611C9" w:rsidP="005833BC">
            <w:pPr>
              <w:rPr>
                <w:ins w:id="268" w:author="Rajat PUSHKARNA" w:date="2022-02-04T09:57:00Z"/>
              </w:rPr>
            </w:pPr>
          </w:p>
        </w:tc>
        <w:tc>
          <w:tcPr>
            <w:tcW w:w="2578" w:type="dxa"/>
            <w:shd w:val="clear" w:color="auto" w:fill="auto"/>
          </w:tcPr>
          <w:p w14:paraId="0D00CCA9" w14:textId="77777777" w:rsidR="004611C9" w:rsidRPr="0058587B" w:rsidRDefault="004611C9" w:rsidP="005833BC">
            <w:pPr>
              <w:rPr>
                <w:ins w:id="269" w:author="Rajat PUSHKARNA" w:date="2022-02-04T09:57:00Z"/>
              </w:rPr>
            </w:pPr>
            <w:ins w:id="270" w:author="Rajat PUSHKARNA" w:date="2022-02-04T09:57:00Z">
              <w:r w:rsidRPr="0058587B">
                <w:t>Is reception of the following MAC frames supported?</w:t>
              </w:r>
            </w:ins>
          </w:p>
        </w:tc>
        <w:tc>
          <w:tcPr>
            <w:tcW w:w="1338" w:type="dxa"/>
            <w:shd w:val="clear" w:color="auto" w:fill="auto"/>
          </w:tcPr>
          <w:p w14:paraId="72B83A2C" w14:textId="7C623668" w:rsidR="004611C9" w:rsidRPr="0058587B" w:rsidRDefault="004611C9" w:rsidP="005833BC">
            <w:pPr>
              <w:rPr>
                <w:ins w:id="271" w:author="Rajat PUSHKARNA" w:date="2022-02-04T09:57:00Z"/>
              </w:rPr>
            </w:pPr>
          </w:p>
        </w:tc>
        <w:tc>
          <w:tcPr>
            <w:tcW w:w="2404" w:type="dxa"/>
            <w:shd w:val="clear" w:color="auto" w:fill="auto"/>
          </w:tcPr>
          <w:p w14:paraId="209C8E77" w14:textId="77777777" w:rsidR="004611C9" w:rsidRPr="0058587B" w:rsidRDefault="004611C9" w:rsidP="005833BC">
            <w:pPr>
              <w:rPr>
                <w:ins w:id="272" w:author="Rajat PUSHKARNA" w:date="2022-02-04T09:57:00Z"/>
              </w:rPr>
            </w:pPr>
          </w:p>
        </w:tc>
        <w:tc>
          <w:tcPr>
            <w:tcW w:w="1511" w:type="dxa"/>
            <w:shd w:val="clear" w:color="auto" w:fill="auto"/>
          </w:tcPr>
          <w:p w14:paraId="31123509" w14:textId="77777777" w:rsidR="004611C9" w:rsidRPr="0058587B" w:rsidRDefault="004611C9" w:rsidP="005833BC">
            <w:pPr>
              <w:rPr>
                <w:ins w:id="273" w:author="Rajat PUSHKARNA" w:date="2022-02-04T09:57:00Z"/>
              </w:rPr>
            </w:pPr>
          </w:p>
        </w:tc>
      </w:tr>
      <w:tr w:rsidR="00847FD1" w:rsidRPr="0058587B" w14:paraId="612EB58D" w14:textId="77777777" w:rsidTr="005833BC">
        <w:trPr>
          <w:ins w:id="274" w:author="Rajat PUSHKARNA" w:date="2022-02-04T09:58:00Z"/>
        </w:trPr>
        <w:tc>
          <w:tcPr>
            <w:tcW w:w="1519" w:type="dxa"/>
            <w:shd w:val="clear" w:color="auto" w:fill="auto"/>
          </w:tcPr>
          <w:p w14:paraId="778629C7" w14:textId="77777777" w:rsidR="00847FD1" w:rsidRPr="0058587B" w:rsidRDefault="00847FD1" w:rsidP="005833BC">
            <w:pPr>
              <w:rPr>
                <w:ins w:id="275" w:author="Rajat PUSHKARNA" w:date="2022-02-04T09:58:00Z"/>
              </w:rPr>
            </w:pPr>
            <w:ins w:id="276"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277" w:author="Rajat PUSHKARNA" w:date="2022-02-04T09:58:00Z"/>
              </w:rPr>
            </w:pPr>
            <w:ins w:id="278"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279" w:author="Rajat PUSHKARNA" w:date="2022-02-04T09:58:00Z"/>
              </w:rPr>
            </w:pPr>
            <w:ins w:id="280" w:author="Rajat PUSHKARNA" w:date="2022-02-04T09:58:00Z">
              <w:r w:rsidRPr="0058587B">
                <w:t>9.6.34</w:t>
              </w:r>
            </w:ins>
          </w:p>
        </w:tc>
        <w:tc>
          <w:tcPr>
            <w:tcW w:w="2404" w:type="dxa"/>
            <w:shd w:val="clear" w:color="auto" w:fill="auto"/>
          </w:tcPr>
          <w:p w14:paraId="4E34F063" w14:textId="5E748CDB" w:rsidR="00847FD1" w:rsidRPr="0058587B" w:rsidRDefault="00FC232B" w:rsidP="005833BC">
            <w:pPr>
              <w:rPr>
                <w:ins w:id="281" w:author="Rajat PUSHKARNA" w:date="2022-02-04T09:58:00Z"/>
              </w:rPr>
            </w:pPr>
            <w:ins w:id="282" w:author="Rajat PUSHKARNA" w:date="2022-02-17T09:07:00Z">
              <w:r>
                <w:t>CFEHT</w:t>
              </w:r>
            </w:ins>
            <w:ins w:id="283"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284" w:author="Rajat PUSHKARNA" w:date="2022-02-04T09:58:00Z"/>
              </w:rPr>
            </w:pPr>
            <w:ins w:id="285" w:author="Rajat PUSHKARNA" w:date="2022-02-04T09:58:00Z">
              <w:r w:rsidRPr="0058587B">
                <w:t xml:space="preserve">Yes </w:t>
              </w:r>
            </w:ins>
          </w:p>
          <w:p w14:paraId="1CACD6BE" w14:textId="77777777" w:rsidR="00847FD1" w:rsidRDefault="00847FD1" w:rsidP="00847FD1">
            <w:pPr>
              <w:numPr>
                <w:ilvl w:val="0"/>
                <w:numId w:val="2"/>
              </w:numPr>
              <w:rPr>
                <w:ins w:id="286" w:author="Rajat PUSHKARNA" w:date="2022-02-04T09:58:00Z"/>
              </w:rPr>
            </w:pPr>
            <w:ins w:id="287" w:author="Rajat PUSHKARNA" w:date="2022-02-04T09:58:00Z">
              <w:r w:rsidRPr="0058587B">
                <w:t>No</w:t>
              </w:r>
            </w:ins>
          </w:p>
          <w:p w14:paraId="2DB7045A" w14:textId="77777777" w:rsidR="00847FD1" w:rsidRPr="0058587B" w:rsidRDefault="00847FD1" w:rsidP="00847FD1">
            <w:pPr>
              <w:numPr>
                <w:ilvl w:val="0"/>
                <w:numId w:val="2"/>
              </w:numPr>
              <w:rPr>
                <w:ins w:id="288" w:author="Rajat PUSHKARNA" w:date="2022-02-04T09:58:00Z"/>
              </w:rPr>
            </w:pPr>
            <w:ins w:id="289" w:author="Rajat PUSHKARNA" w:date="2022-02-04T09:58:00Z">
              <w:r>
                <w:t>N/A</w:t>
              </w:r>
            </w:ins>
          </w:p>
        </w:tc>
      </w:tr>
      <w:tr w:rsidR="00847FD1" w:rsidRPr="0058587B" w14:paraId="7BD8CEA5" w14:textId="77777777" w:rsidTr="005833BC">
        <w:trPr>
          <w:ins w:id="290" w:author="Rajat PUSHKARNA" w:date="2022-02-04T09:58:00Z"/>
        </w:trPr>
        <w:tc>
          <w:tcPr>
            <w:tcW w:w="1519" w:type="dxa"/>
            <w:shd w:val="clear" w:color="auto" w:fill="auto"/>
          </w:tcPr>
          <w:p w14:paraId="009B1835" w14:textId="6CF30C29" w:rsidR="00847FD1" w:rsidRPr="0058587B" w:rsidRDefault="00847FD1" w:rsidP="005833BC">
            <w:pPr>
              <w:rPr>
                <w:ins w:id="291" w:author="Rajat PUSHKARNA" w:date="2022-02-04T09:58:00Z"/>
              </w:rPr>
            </w:pPr>
            <w:ins w:id="292" w:author="Rajat PUSHKARNA" w:date="2022-02-04T09:58:00Z">
              <w:r w:rsidRPr="0058587B">
                <w:t>FR5</w:t>
              </w:r>
              <w:r>
                <w:t>8</w:t>
              </w:r>
              <w:r w:rsidRPr="0058587B">
                <w:t>.</w:t>
              </w:r>
            </w:ins>
            <w:ins w:id="293"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294" w:author="Rajat PUSHKARNA" w:date="2022-02-04T09:58:00Z"/>
              </w:rPr>
            </w:pPr>
            <w:ins w:id="295"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296" w:author="Rajat PUSHKARNA" w:date="2022-02-04T09:58:00Z"/>
              </w:rPr>
            </w:pPr>
            <w:ins w:id="297" w:author="Rajat PUSHKARNA" w:date="2022-02-04T09:58:00Z">
              <w:r w:rsidRPr="0058587B">
                <w:t>9.6.34.3</w:t>
              </w:r>
            </w:ins>
          </w:p>
        </w:tc>
        <w:tc>
          <w:tcPr>
            <w:tcW w:w="2404" w:type="dxa"/>
            <w:shd w:val="clear" w:color="auto" w:fill="auto"/>
          </w:tcPr>
          <w:p w14:paraId="60A9225A" w14:textId="0A5D146B" w:rsidR="00847FD1" w:rsidRPr="0058587B" w:rsidRDefault="00FC38BF" w:rsidP="005833BC">
            <w:pPr>
              <w:rPr>
                <w:ins w:id="298" w:author="Rajat PUSHKARNA" w:date="2022-02-04T09:58:00Z"/>
              </w:rPr>
            </w:pPr>
            <w:ins w:id="299" w:author="Rajat PUSHKARNA" w:date="2022-02-14T19:07:00Z">
              <w:r>
                <w:t>(EHTM9.10 OR EHTM9.11): M</w:t>
              </w:r>
            </w:ins>
          </w:p>
        </w:tc>
        <w:tc>
          <w:tcPr>
            <w:tcW w:w="1511" w:type="dxa"/>
            <w:shd w:val="clear" w:color="auto" w:fill="auto"/>
          </w:tcPr>
          <w:p w14:paraId="5397C55D" w14:textId="77777777" w:rsidR="00847FD1" w:rsidRPr="0058587B" w:rsidRDefault="00847FD1" w:rsidP="00847FD1">
            <w:pPr>
              <w:numPr>
                <w:ilvl w:val="0"/>
                <w:numId w:val="2"/>
              </w:numPr>
              <w:rPr>
                <w:ins w:id="300" w:author="Rajat PUSHKARNA" w:date="2022-02-04T09:58:00Z"/>
              </w:rPr>
            </w:pPr>
            <w:ins w:id="301" w:author="Rajat PUSHKARNA" w:date="2022-02-04T09:58:00Z">
              <w:r w:rsidRPr="0058587B">
                <w:t xml:space="preserve">Yes </w:t>
              </w:r>
            </w:ins>
          </w:p>
          <w:p w14:paraId="007B657E" w14:textId="77777777" w:rsidR="00847FD1" w:rsidRDefault="00847FD1" w:rsidP="00847FD1">
            <w:pPr>
              <w:numPr>
                <w:ilvl w:val="0"/>
                <w:numId w:val="2"/>
              </w:numPr>
              <w:rPr>
                <w:ins w:id="302" w:author="Rajat PUSHKARNA" w:date="2022-02-04T09:58:00Z"/>
              </w:rPr>
            </w:pPr>
            <w:ins w:id="303" w:author="Rajat PUSHKARNA" w:date="2022-02-04T09:58:00Z">
              <w:r w:rsidRPr="0058587B">
                <w:t>No</w:t>
              </w:r>
            </w:ins>
          </w:p>
          <w:p w14:paraId="18F14B0C" w14:textId="77777777" w:rsidR="00847FD1" w:rsidRPr="0058587B" w:rsidRDefault="00847FD1" w:rsidP="00847FD1">
            <w:pPr>
              <w:numPr>
                <w:ilvl w:val="0"/>
                <w:numId w:val="2"/>
              </w:numPr>
              <w:rPr>
                <w:ins w:id="304" w:author="Rajat PUSHKARNA" w:date="2022-02-04T09:58:00Z"/>
              </w:rPr>
            </w:pPr>
            <w:ins w:id="305" w:author="Rajat PUSHKARNA" w:date="2022-02-04T09:58:00Z">
              <w:r>
                <w:t>N/A</w:t>
              </w:r>
            </w:ins>
          </w:p>
        </w:tc>
      </w:tr>
      <w:tr w:rsidR="0080784D" w:rsidRPr="0058587B" w14:paraId="05A8D766" w14:textId="77777777" w:rsidTr="005833BC">
        <w:trPr>
          <w:ins w:id="306" w:author="Rajat PUSHKARNA" w:date="2022-02-04T09:58:00Z"/>
        </w:trPr>
        <w:tc>
          <w:tcPr>
            <w:tcW w:w="1519" w:type="dxa"/>
            <w:shd w:val="clear" w:color="auto" w:fill="auto"/>
          </w:tcPr>
          <w:p w14:paraId="1FB438ED" w14:textId="77777777" w:rsidR="0080784D" w:rsidRPr="0058587B" w:rsidRDefault="0080784D" w:rsidP="005833BC">
            <w:pPr>
              <w:rPr>
                <w:ins w:id="307" w:author="Rajat PUSHKARNA" w:date="2022-02-04T09:58:00Z"/>
              </w:rPr>
            </w:pPr>
            <w:ins w:id="308"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09" w:author="Rajat PUSHKARNA" w:date="2022-02-04T09:58:00Z"/>
              </w:rPr>
            </w:pPr>
            <w:ins w:id="310"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11" w:author="Rajat PUSHKARNA" w:date="2022-02-04T09:58:00Z"/>
              </w:rPr>
            </w:pPr>
            <w:ins w:id="312" w:author="Rajat PUSHKARNA" w:date="2022-02-04T09:58:00Z">
              <w:r w:rsidRPr="0058587B">
                <w:t>9.6.35</w:t>
              </w:r>
            </w:ins>
          </w:p>
        </w:tc>
        <w:tc>
          <w:tcPr>
            <w:tcW w:w="2404" w:type="dxa"/>
            <w:shd w:val="clear" w:color="auto" w:fill="auto"/>
          </w:tcPr>
          <w:p w14:paraId="1F98E209" w14:textId="0C42ACEF" w:rsidR="0080784D" w:rsidRPr="0058587B" w:rsidRDefault="00FC232B" w:rsidP="005833BC">
            <w:pPr>
              <w:rPr>
                <w:ins w:id="313" w:author="Rajat PUSHKARNA" w:date="2022-02-04T09:58:00Z"/>
              </w:rPr>
            </w:pPr>
            <w:ins w:id="314" w:author="Rajat PUSHKARNA" w:date="2022-02-17T09:07:00Z">
              <w:r w:rsidRPr="002953CE">
                <w:rPr>
                  <w:highlight w:val="cyan"/>
                </w:rPr>
                <w:t>CFEHT</w:t>
              </w:r>
            </w:ins>
            <w:ins w:id="315" w:author="Rajat PUSHKARNA" w:date="2022-02-04T09:58:00Z">
              <w:r w:rsidR="0080784D" w:rsidRPr="002953CE">
                <w:rPr>
                  <w:highlight w:val="cyan"/>
                </w:rPr>
                <w:t xml:space="preserve">: </w:t>
              </w:r>
            </w:ins>
            <w:ins w:id="316" w:author="Alfred Aster" w:date="2022-02-22T11:03:00Z">
              <w:r w:rsidR="00B1707D" w:rsidRPr="002953CE">
                <w:rPr>
                  <w:highlight w:val="cyan"/>
                </w:rPr>
                <w:t>O</w:t>
              </w:r>
            </w:ins>
          </w:p>
        </w:tc>
        <w:tc>
          <w:tcPr>
            <w:tcW w:w="1511" w:type="dxa"/>
            <w:shd w:val="clear" w:color="auto" w:fill="auto"/>
          </w:tcPr>
          <w:p w14:paraId="47243355" w14:textId="77777777" w:rsidR="0080784D" w:rsidRPr="0058587B" w:rsidRDefault="0080784D" w:rsidP="0080784D">
            <w:pPr>
              <w:numPr>
                <w:ilvl w:val="0"/>
                <w:numId w:val="2"/>
              </w:numPr>
              <w:rPr>
                <w:ins w:id="317" w:author="Rajat PUSHKARNA" w:date="2022-02-04T09:58:00Z"/>
              </w:rPr>
            </w:pPr>
            <w:ins w:id="318" w:author="Rajat PUSHKARNA" w:date="2022-02-04T09:58:00Z">
              <w:r w:rsidRPr="0058587B">
                <w:t xml:space="preserve">Yes </w:t>
              </w:r>
            </w:ins>
          </w:p>
          <w:p w14:paraId="52D22955" w14:textId="77777777" w:rsidR="0080784D" w:rsidRDefault="0080784D" w:rsidP="0080784D">
            <w:pPr>
              <w:numPr>
                <w:ilvl w:val="0"/>
                <w:numId w:val="2"/>
              </w:numPr>
              <w:rPr>
                <w:ins w:id="319" w:author="Rajat PUSHKARNA" w:date="2022-02-04T09:58:00Z"/>
              </w:rPr>
            </w:pPr>
            <w:ins w:id="320" w:author="Rajat PUSHKARNA" w:date="2022-02-04T09:58:00Z">
              <w:r w:rsidRPr="0058587B">
                <w:t>No</w:t>
              </w:r>
            </w:ins>
          </w:p>
          <w:p w14:paraId="63887978" w14:textId="77777777" w:rsidR="0080784D" w:rsidRPr="0058587B" w:rsidRDefault="0080784D" w:rsidP="0080784D">
            <w:pPr>
              <w:numPr>
                <w:ilvl w:val="0"/>
                <w:numId w:val="2"/>
              </w:numPr>
              <w:rPr>
                <w:ins w:id="321" w:author="Rajat PUSHKARNA" w:date="2022-02-04T09:58:00Z"/>
              </w:rPr>
            </w:pPr>
            <w:ins w:id="322" w:author="Rajat PUSHKARNA" w:date="2022-02-04T09:58:00Z">
              <w:r>
                <w:t>N/A</w:t>
              </w:r>
            </w:ins>
          </w:p>
        </w:tc>
      </w:tr>
      <w:tr w:rsidR="0080784D" w:rsidRPr="0058587B" w14:paraId="58C55FF9" w14:textId="77777777" w:rsidTr="005833BC">
        <w:trPr>
          <w:ins w:id="323" w:author="Rajat PUSHKARNA" w:date="2022-02-04T09:58:00Z"/>
        </w:trPr>
        <w:tc>
          <w:tcPr>
            <w:tcW w:w="1519" w:type="dxa"/>
            <w:shd w:val="clear" w:color="auto" w:fill="auto"/>
          </w:tcPr>
          <w:p w14:paraId="397FA43A" w14:textId="77777777" w:rsidR="0080784D" w:rsidRPr="0058587B" w:rsidRDefault="0080784D" w:rsidP="005833BC">
            <w:pPr>
              <w:rPr>
                <w:ins w:id="324" w:author="Rajat PUSHKARNA" w:date="2022-02-04T09:58:00Z"/>
              </w:rPr>
            </w:pPr>
            <w:ins w:id="325"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26" w:author="Rajat PUSHKARNA" w:date="2022-02-04T09:58:00Z"/>
              </w:rPr>
            </w:pPr>
            <w:ins w:id="327"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28" w:author="Rajat PUSHKARNA" w:date="2022-02-04T09:58:00Z"/>
              </w:rPr>
            </w:pPr>
            <w:ins w:id="329"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30" w:author="Rajat PUSHKARNA" w:date="2022-02-04T09:58:00Z"/>
              </w:rPr>
            </w:pPr>
            <w:ins w:id="331" w:author="Rajat PUSHKARNA" w:date="2022-02-04T09:58:00Z">
              <w:r w:rsidRPr="0058587B">
                <w:t>EHTM</w:t>
              </w:r>
            </w:ins>
            <w:ins w:id="332" w:author="Rajat PUSHKARNA" w:date="2022-02-14T10:28:00Z">
              <w:r w:rsidR="00F5457C">
                <w:t>9</w:t>
              </w:r>
            </w:ins>
            <w:ins w:id="333"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34" w:author="Rajat PUSHKARNA" w:date="2022-02-04T09:58:00Z"/>
              </w:rPr>
            </w:pPr>
            <w:ins w:id="335" w:author="Rajat PUSHKARNA" w:date="2022-02-04T09:58:00Z">
              <w:r w:rsidRPr="0058587B">
                <w:t xml:space="preserve">Yes </w:t>
              </w:r>
            </w:ins>
          </w:p>
          <w:p w14:paraId="7DBFCFBB" w14:textId="77777777" w:rsidR="0080784D" w:rsidRDefault="0080784D" w:rsidP="0080784D">
            <w:pPr>
              <w:numPr>
                <w:ilvl w:val="0"/>
                <w:numId w:val="2"/>
              </w:numPr>
              <w:rPr>
                <w:ins w:id="336" w:author="Rajat PUSHKARNA" w:date="2022-02-04T09:58:00Z"/>
              </w:rPr>
            </w:pPr>
            <w:ins w:id="337" w:author="Rajat PUSHKARNA" w:date="2022-02-04T09:58:00Z">
              <w:r w:rsidRPr="0058587B">
                <w:t>No</w:t>
              </w:r>
            </w:ins>
          </w:p>
          <w:p w14:paraId="42913C5C" w14:textId="77777777" w:rsidR="0080784D" w:rsidRPr="0058587B" w:rsidRDefault="0080784D" w:rsidP="0080784D">
            <w:pPr>
              <w:numPr>
                <w:ilvl w:val="0"/>
                <w:numId w:val="2"/>
              </w:numPr>
              <w:rPr>
                <w:ins w:id="338" w:author="Rajat PUSHKARNA" w:date="2022-02-04T09:58:00Z"/>
              </w:rPr>
            </w:pPr>
            <w:ins w:id="339" w:author="Rajat PUSHKARNA" w:date="2022-02-04T09:58:00Z">
              <w:r>
                <w:t>N/A</w:t>
              </w:r>
            </w:ins>
          </w:p>
        </w:tc>
      </w:tr>
      <w:tr w:rsidR="0080784D" w:rsidRPr="0058587B" w14:paraId="5842CC62" w14:textId="77777777" w:rsidTr="005833BC">
        <w:trPr>
          <w:ins w:id="340" w:author="Rajat PUSHKARNA" w:date="2022-02-04T09:59:00Z"/>
        </w:trPr>
        <w:tc>
          <w:tcPr>
            <w:tcW w:w="1519" w:type="dxa"/>
            <w:shd w:val="clear" w:color="auto" w:fill="auto"/>
          </w:tcPr>
          <w:p w14:paraId="54BB2488" w14:textId="77777777" w:rsidR="0080784D" w:rsidRPr="0058587B" w:rsidRDefault="0080784D" w:rsidP="005833BC">
            <w:pPr>
              <w:rPr>
                <w:ins w:id="341" w:author="Rajat PUSHKARNA" w:date="2022-02-04T09:59:00Z"/>
              </w:rPr>
            </w:pPr>
            <w:ins w:id="342"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43" w:author="Rajat PUSHKARNA" w:date="2022-02-04T09:59:00Z"/>
              </w:rPr>
            </w:pPr>
            <w:ins w:id="344"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45" w:author="Rajat PUSHKARNA" w:date="2022-02-04T09:59:00Z"/>
              </w:rPr>
            </w:pPr>
            <w:ins w:id="346"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47" w:author="Rajat PUSHKARNA" w:date="2022-02-04T09:59:00Z"/>
              </w:rPr>
            </w:pPr>
            <w:ins w:id="348" w:author="Rajat PUSHKARNA" w:date="2022-02-04T09:59:00Z">
              <w:r w:rsidRPr="0058587B">
                <w:t>EHTM</w:t>
              </w:r>
            </w:ins>
            <w:ins w:id="349" w:author="Rajat PUSHKARNA" w:date="2022-02-14T10:28:00Z">
              <w:r w:rsidR="00F5457C">
                <w:t>9</w:t>
              </w:r>
            </w:ins>
            <w:ins w:id="350"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51" w:author="Rajat PUSHKARNA" w:date="2022-02-04T09:59:00Z"/>
              </w:rPr>
            </w:pPr>
            <w:ins w:id="352" w:author="Rajat PUSHKARNA" w:date="2022-02-04T09:59:00Z">
              <w:r w:rsidRPr="0058587B">
                <w:t xml:space="preserve">Yes </w:t>
              </w:r>
            </w:ins>
          </w:p>
          <w:p w14:paraId="75312A95" w14:textId="77777777" w:rsidR="0080784D" w:rsidRDefault="0080784D" w:rsidP="0080784D">
            <w:pPr>
              <w:numPr>
                <w:ilvl w:val="0"/>
                <w:numId w:val="2"/>
              </w:numPr>
              <w:rPr>
                <w:ins w:id="353" w:author="Rajat PUSHKARNA" w:date="2022-02-04T09:59:00Z"/>
              </w:rPr>
            </w:pPr>
            <w:ins w:id="354" w:author="Rajat PUSHKARNA" w:date="2022-02-04T09:59:00Z">
              <w:r w:rsidRPr="0058587B">
                <w:t>No</w:t>
              </w:r>
            </w:ins>
          </w:p>
          <w:p w14:paraId="7A3B83F8" w14:textId="77777777" w:rsidR="0080784D" w:rsidRPr="0058587B" w:rsidRDefault="0080784D" w:rsidP="0080784D">
            <w:pPr>
              <w:numPr>
                <w:ilvl w:val="0"/>
                <w:numId w:val="2"/>
              </w:numPr>
              <w:rPr>
                <w:ins w:id="355" w:author="Rajat PUSHKARNA" w:date="2022-02-04T09:59:00Z"/>
              </w:rPr>
            </w:pPr>
            <w:ins w:id="356" w:author="Rajat PUSHKARNA" w:date="2022-02-04T09:59:00Z">
              <w:r>
                <w:t>N/A</w:t>
              </w:r>
            </w:ins>
          </w:p>
        </w:tc>
      </w:tr>
      <w:tr w:rsidR="0080784D" w:rsidRPr="0058587B" w14:paraId="784FABF5" w14:textId="77777777" w:rsidTr="005833BC">
        <w:trPr>
          <w:ins w:id="357" w:author="Rajat PUSHKARNA" w:date="2022-02-04T09:59:00Z"/>
        </w:trPr>
        <w:tc>
          <w:tcPr>
            <w:tcW w:w="1519" w:type="dxa"/>
            <w:shd w:val="clear" w:color="auto" w:fill="auto"/>
          </w:tcPr>
          <w:p w14:paraId="3BA09C34" w14:textId="77777777" w:rsidR="0080784D" w:rsidRPr="0058587B" w:rsidRDefault="0080784D" w:rsidP="005833BC">
            <w:pPr>
              <w:rPr>
                <w:ins w:id="358" w:author="Rajat PUSHKARNA" w:date="2022-02-04T09:59:00Z"/>
              </w:rPr>
            </w:pPr>
            <w:ins w:id="359"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360" w:author="Rajat PUSHKARNA" w:date="2022-02-04T09:59:00Z"/>
              </w:rPr>
            </w:pPr>
            <w:ins w:id="361"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362" w:author="Rajat PUSHKARNA" w:date="2022-02-04T09:59:00Z"/>
              </w:rPr>
            </w:pPr>
            <w:ins w:id="363"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364" w:author="Rajat PUSHKARNA" w:date="2022-02-04T09:59:00Z"/>
              </w:rPr>
            </w:pPr>
            <w:ins w:id="365" w:author="Rajat PUSHKARNA" w:date="2022-02-04T09:59:00Z">
              <w:r w:rsidRPr="0058587B">
                <w:t>EHTM</w:t>
              </w:r>
            </w:ins>
            <w:ins w:id="366" w:author="Rajat PUSHKARNA" w:date="2022-02-14T10:28:00Z">
              <w:r w:rsidR="00F5457C">
                <w:t>9</w:t>
              </w:r>
            </w:ins>
            <w:ins w:id="367"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368" w:author="Rajat PUSHKARNA" w:date="2022-02-04T09:59:00Z"/>
              </w:rPr>
            </w:pPr>
            <w:ins w:id="369" w:author="Rajat PUSHKARNA" w:date="2022-02-04T09:59:00Z">
              <w:r w:rsidRPr="0058587B">
                <w:t xml:space="preserve">Yes </w:t>
              </w:r>
            </w:ins>
          </w:p>
          <w:p w14:paraId="22958510" w14:textId="77777777" w:rsidR="0080784D" w:rsidRDefault="0080784D" w:rsidP="0080784D">
            <w:pPr>
              <w:numPr>
                <w:ilvl w:val="0"/>
                <w:numId w:val="2"/>
              </w:numPr>
              <w:rPr>
                <w:ins w:id="370" w:author="Rajat PUSHKARNA" w:date="2022-02-04T09:59:00Z"/>
              </w:rPr>
            </w:pPr>
            <w:ins w:id="371" w:author="Rajat PUSHKARNA" w:date="2022-02-04T09:59:00Z">
              <w:r w:rsidRPr="0058587B">
                <w:t>No</w:t>
              </w:r>
            </w:ins>
          </w:p>
          <w:p w14:paraId="5D1E8E8D" w14:textId="77777777" w:rsidR="0080784D" w:rsidRPr="0058587B" w:rsidRDefault="0080784D" w:rsidP="0080784D">
            <w:pPr>
              <w:numPr>
                <w:ilvl w:val="0"/>
                <w:numId w:val="2"/>
              </w:numPr>
              <w:rPr>
                <w:ins w:id="372" w:author="Rajat PUSHKARNA" w:date="2022-02-04T09:59:00Z"/>
              </w:rPr>
            </w:pPr>
            <w:ins w:id="373" w:author="Rajat PUSHKARNA" w:date="2022-02-04T09:59:00Z">
              <w:r>
                <w:t>N/A</w:t>
              </w:r>
            </w:ins>
          </w:p>
        </w:tc>
      </w:tr>
      <w:tr w:rsidR="0080784D" w:rsidRPr="0058587B" w14:paraId="23E9D429" w14:textId="77777777" w:rsidTr="005833BC">
        <w:trPr>
          <w:ins w:id="374" w:author="Rajat PUSHKARNA" w:date="2022-02-04T09:59:00Z"/>
        </w:trPr>
        <w:tc>
          <w:tcPr>
            <w:tcW w:w="1519" w:type="dxa"/>
            <w:shd w:val="clear" w:color="auto" w:fill="auto"/>
          </w:tcPr>
          <w:p w14:paraId="66329CB8" w14:textId="77777777" w:rsidR="0080784D" w:rsidRPr="0058587B" w:rsidRDefault="0080784D" w:rsidP="005833BC">
            <w:pPr>
              <w:rPr>
                <w:ins w:id="375" w:author="Rajat PUSHKARNA" w:date="2022-02-04T09:59:00Z"/>
              </w:rPr>
            </w:pPr>
            <w:ins w:id="376"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377" w:author="Rajat PUSHKARNA" w:date="2022-02-04T09:59:00Z"/>
              </w:rPr>
            </w:pPr>
            <w:ins w:id="378"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379" w:author="Rajat PUSHKARNA" w:date="2022-02-04T09:59:00Z"/>
              </w:rPr>
            </w:pPr>
            <w:ins w:id="380" w:author="Rajat PUSHKARNA" w:date="2022-02-04T09:59:00Z">
              <w:r w:rsidRPr="0058587B">
                <w:t>9.6.35.5</w:t>
              </w:r>
            </w:ins>
          </w:p>
        </w:tc>
        <w:tc>
          <w:tcPr>
            <w:tcW w:w="2404" w:type="dxa"/>
            <w:shd w:val="clear" w:color="auto" w:fill="auto"/>
          </w:tcPr>
          <w:p w14:paraId="52B7325B" w14:textId="4F0C214B" w:rsidR="0080784D" w:rsidRPr="0058587B" w:rsidRDefault="005C1E77" w:rsidP="0080784D">
            <w:pPr>
              <w:rPr>
                <w:ins w:id="381" w:author="Rajat PUSHKARNA" w:date="2022-02-04T09:59:00Z"/>
              </w:rPr>
            </w:pPr>
            <w:ins w:id="382" w:author="Rajat PUSHKARNA" w:date="2022-02-10T09:26:00Z">
              <w:r w:rsidRPr="002953CE">
                <w:rPr>
                  <w:rStyle w:val="normaltextrun"/>
                  <w:color w:val="D13438"/>
                  <w:szCs w:val="22"/>
                  <w:highlight w:val="cyan"/>
                  <w:u w:val="single"/>
                  <w:shd w:val="clear" w:color="auto" w:fill="E1F2FA"/>
                </w:rPr>
                <w:t xml:space="preserve">EHTM5: </w:t>
              </w:r>
            </w:ins>
            <w:ins w:id="383" w:author="Rajat PUSHKARNA" w:date="2022-03-01T08:34:00Z">
              <w:r w:rsidR="00011EC7">
                <w:rPr>
                  <w:rStyle w:val="normaltextrun"/>
                  <w:color w:val="D13438"/>
                  <w:szCs w:val="22"/>
                  <w:u w:val="single"/>
                  <w:shd w:val="clear" w:color="auto" w:fill="E1F2FA"/>
                </w:rPr>
                <w:t>M</w:t>
              </w:r>
            </w:ins>
            <w:ins w:id="384" w:author="Rajat PUSHKARNA" w:date="2022-02-10T09:26:00Z">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385" w:author="Rajat PUSHKARNA" w:date="2022-02-04T09:59:00Z"/>
              </w:rPr>
            </w:pPr>
            <w:ins w:id="386" w:author="Rajat PUSHKARNA" w:date="2022-02-04T09:59:00Z">
              <w:r w:rsidRPr="0058587B">
                <w:t xml:space="preserve">Yes </w:t>
              </w:r>
            </w:ins>
          </w:p>
          <w:p w14:paraId="6169BD90" w14:textId="77777777" w:rsidR="0080784D" w:rsidRDefault="0080784D" w:rsidP="0080784D">
            <w:pPr>
              <w:numPr>
                <w:ilvl w:val="0"/>
                <w:numId w:val="2"/>
              </w:numPr>
              <w:rPr>
                <w:ins w:id="387" w:author="Rajat PUSHKARNA" w:date="2022-02-04T09:59:00Z"/>
              </w:rPr>
            </w:pPr>
            <w:ins w:id="388" w:author="Rajat PUSHKARNA" w:date="2022-02-04T09:59:00Z">
              <w:r w:rsidRPr="0058587B">
                <w:t>No</w:t>
              </w:r>
            </w:ins>
          </w:p>
          <w:p w14:paraId="309A20D2" w14:textId="77777777" w:rsidR="0080784D" w:rsidRPr="0058587B" w:rsidRDefault="0080784D" w:rsidP="0080784D">
            <w:pPr>
              <w:numPr>
                <w:ilvl w:val="0"/>
                <w:numId w:val="2"/>
              </w:numPr>
              <w:rPr>
                <w:ins w:id="389" w:author="Rajat PUSHKARNA" w:date="2022-02-04T09:59:00Z"/>
              </w:rPr>
            </w:pPr>
            <w:ins w:id="390" w:author="Rajat PUSHKARNA" w:date="2022-02-04T09:59:00Z">
              <w:r>
                <w:t>N/A</w:t>
              </w:r>
            </w:ins>
          </w:p>
        </w:tc>
      </w:tr>
      <w:tr w:rsidR="009F2737" w:rsidRPr="0058587B" w14:paraId="35467090" w14:textId="77777777" w:rsidTr="005833BC">
        <w:trPr>
          <w:ins w:id="391" w:author="Rajat PUSHKARNA" w:date="2022-02-04T10:02:00Z"/>
        </w:trPr>
        <w:tc>
          <w:tcPr>
            <w:tcW w:w="1519" w:type="dxa"/>
            <w:shd w:val="clear" w:color="auto" w:fill="auto"/>
          </w:tcPr>
          <w:p w14:paraId="3A881354" w14:textId="77777777" w:rsidR="009F2737" w:rsidRPr="0058587B" w:rsidRDefault="009F2737" w:rsidP="005833BC">
            <w:pPr>
              <w:rPr>
                <w:ins w:id="392" w:author="Rajat PUSHKARNA" w:date="2022-02-04T10:02:00Z"/>
              </w:rPr>
            </w:pPr>
            <w:ins w:id="393"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394" w:author="Rajat PUSHKARNA" w:date="2022-02-04T10:02:00Z"/>
              </w:rPr>
            </w:pPr>
            <w:ins w:id="395"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396" w:author="Rajat PUSHKARNA" w:date="2022-02-04T10:02:00Z"/>
              </w:rPr>
            </w:pPr>
            <w:ins w:id="397" w:author="Rajat PUSHKARNA" w:date="2022-02-04T10:02:00Z">
              <w:r w:rsidRPr="0058587B">
                <w:t>9.6.35.6</w:t>
              </w:r>
            </w:ins>
          </w:p>
        </w:tc>
        <w:tc>
          <w:tcPr>
            <w:tcW w:w="2404" w:type="dxa"/>
            <w:shd w:val="clear" w:color="auto" w:fill="auto"/>
          </w:tcPr>
          <w:p w14:paraId="1121D960" w14:textId="3F235DAD" w:rsidR="009F2737" w:rsidRPr="0058587B" w:rsidRDefault="00B81939" w:rsidP="009F2737">
            <w:pPr>
              <w:rPr>
                <w:ins w:id="398" w:author="Rajat PUSHKARNA" w:date="2022-02-04T10:02:00Z"/>
              </w:rPr>
            </w:pPr>
            <w:ins w:id="399" w:author="Rajat PUSHKARNA" w:date="2022-02-10T09:26:00Z">
              <w:r>
                <w:rPr>
                  <w:rStyle w:val="normaltextrun"/>
                  <w:color w:val="D13438"/>
                  <w:szCs w:val="22"/>
                  <w:u w:val="single"/>
                  <w:shd w:val="clear" w:color="auto" w:fill="E1F2FA"/>
                </w:rPr>
                <w:t>EHTM5: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00" w:author="Rajat PUSHKARNA" w:date="2022-02-04T10:02:00Z"/>
              </w:rPr>
            </w:pPr>
            <w:ins w:id="401" w:author="Rajat PUSHKARNA" w:date="2022-02-04T10:02:00Z">
              <w:r w:rsidRPr="0058587B">
                <w:t xml:space="preserve">Yes </w:t>
              </w:r>
            </w:ins>
          </w:p>
          <w:p w14:paraId="5370512C" w14:textId="77777777" w:rsidR="009F2737" w:rsidRDefault="009F2737" w:rsidP="009F2737">
            <w:pPr>
              <w:numPr>
                <w:ilvl w:val="0"/>
                <w:numId w:val="2"/>
              </w:numPr>
              <w:rPr>
                <w:ins w:id="402" w:author="Rajat PUSHKARNA" w:date="2022-02-04T10:02:00Z"/>
              </w:rPr>
            </w:pPr>
            <w:ins w:id="403" w:author="Rajat PUSHKARNA" w:date="2022-02-04T10:02:00Z">
              <w:r w:rsidRPr="0058587B">
                <w:t>No</w:t>
              </w:r>
            </w:ins>
          </w:p>
          <w:p w14:paraId="16E6F4B5" w14:textId="77777777" w:rsidR="009F2737" w:rsidRPr="0058587B" w:rsidRDefault="009F2737" w:rsidP="009F2737">
            <w:pPr>
              <w:numPr>
                <w:ilvl w:val="0"/>
                <w:numId w:val="2"/>
              </w:numPr>
              <w:rPr>
                <w:ins w:id="404" w:author="Rajat PUSHKARNA" w:date="2022-02-04T10:02:00Z"/>
              </w:rPr>
            </w:pPr>
            <w:ins w:id="405" w:author="Rajat PUSHKARNA" w:date="2022-02-04T10:02:00Z">
              <w:r>
                <w:t>N/A</w:t>
              </w:r>
            </w:ins>
          </w:p>
        </w:tc>
      </w:tr>
      <w:tr w:rsidR="00C4022F" w:rsidRPr="0058587B" w14:paraId="707DE5A2" w14:textId="77777777" w:rsidTr="005833BC">
        <w:trPr>
          <w:ins w:id="406" w:author="Rajat PUSHKARNA" w:date="2022-02-04T10:02:00Z"/>
        </w:trPr>
        <w:tc>
          <w:tcPr>
            <w:tcW w:w="1519" w:type="dxa"/>
            <w:shd w:val="clear" w:color="auto" w:fill="auto"/>
          </w:tcPr>
          <w:p w14:paraId="00326BC5" w14:textId="77777777" w:rsidR="00C4022F" w:rsidRPr="0058587B" w:rsidRDefault="00C4022F" w:rsidP="00C4022F">
            <w:pPr>
              <w:rPr>
                <w:ins w:id="407" w:author="Rajat PUSHKARNA" w:date="2022-02-04T10:02:00Z"/>
              </w:rPr>
            </w:pPr>
            <w:ins w:id="408" w:author="Rajat PUSHKARNA" w:date="2022-02-04T10:02:00Z">
              <w:r w:rsidRPr="0058587B">
                <w:t>FR5</w:t>
              </w:r>
              <w:r>
                <w:t>9</w:t>
              </w:r>
              <w:r w:rsidRPr="0058587B">
                <w:t>.6</w:t>
              </w:r>
            </w:ins>
          </w:p>
        </w:tc>
        <w:tc>
          <w:tcPr>
            <w:tcW w:w="2578" w:type="dxa"/>
            <w:shd w:val="clear" w:color="auto" w:fill="auto"/>
          </w:tcPr>
          <w:p w14:paraId="295D1532" w14:textId="77777777" w:rsidR="00C4022F" w:rsidRPr="0058587B" w:rsidRDefault="00C4022F" w:rsidP="00C4022F">
            <w:pPr>
              <w:rPr>
                <w:ins w:id="409" w:author="Rajat PUSHKARNA" w:date="2022-02-04T10:02:00Z"/>
              </w:rPr>
            </w:pPr>
            <w:ins w:id="410" w:author="Rajat PUSHKARNA" w:date="2022-02-04T10:02:00Z">
              <w:r>
                <w:t>EPCS</w:t>
              </w:r>
              <w:r w:rsidRPr="0058587B">
                <w:t xml:space="preserve"> Priority Access Teardown frame </w:t>
              </w:r>
            </w:ins>
          </w:p>
        </w:tc>
        <w:tc>
          <w:tcPr>
            <w:tcW w:w="1338" w:type="dxa"/>
            <w:shd w:val="clear" w:color="auto" w:fill="auto"/>
          </w:tcPr>
          <w:p w14:paraId="7302F495" w14:textId="77777777" w:rsidR="00C4022F" w:rsidRPr="0058587B" w:rsidRDefault="00C4022F" w:rsidP="00C4022F">
            <w:pPr>
              <w:rPr>
                <w:ins w:id="411" w:author="Rajat PUSHKARNA" w:date="2022-02-04T10:02:00Z"/>
              </w:rPr>
            </w:pPr>
            <w:ins w:id="412" w:author="Rajat PUSHKARNA" w:date="2022-02-04T10:02:00Z">
              <w:r w:rsidRPr="0058587B">
                <w:t>9.6.35.7</w:t>
              </w:r>
            </w:ins>
          </w:p>
        </w:tc>
        <w:tc>
          <w:tcPr>
            <w:tcW w:w="2404" w:type="dxa"/>
            <w:shd w:val="clear" w:color="auto" w:fill="auto"/>
          </w:tcPr>
          <w:p w14:paraId="39AC4B5B" w14:textId="69E70893" w:rsidR="00C4022F" w:rsidRPr="0058587B" w:rsidRDefault="00C4022F" w:rsidP="00C4022F">
            <w:pPr>
              <w:rPr>
                <w:ins w:id="413" w:author="Rajat PUSHKARNA" w:date="2022-02-04T10:02:00Z"/>
              </w:rPr>
            </w:pPr>
            <w:ins w:id="414" w:author="Rajat PUSHKARNA" w:date="2022-02-18T00:09:00Z">
              <w:r w:rsidRPr="002953CE">
                <w:rPr>
                  <w:rStyle w:val="normaltextrun"/>
                  <w:color w:val="D13438"/>
                  <w:szCs w:val="22"/>
                  <w:highlight w:val="green"/>
                  <w:u w:val="single"/>
                  <w:shd w:val="clear" w:color="auto" w:fill="E1F2FA"/>
                </w:rPr>
                <w:t xml:space="preserve">EHTM5 </w:t>
              </w:r>
            </w:ins>
          </w:p>
        </w:tc>
        <w:tc>
          <w:tcPr>
            <w:tcW w:w="1511" w:type="dxa"/>
            <w:shd w:val="clear" w:color="auto" w:fill="auto"/>
          </w:tcPr>
          <w:p w14:paraId="21D3AF89" w14:textId="77777777" w:rsidR="00C4022F" w:rsidRPr="0058587B" w:rsidRDefault="00C4022F" w:rsidP="00C4022F">
            <w:pPr>
              <w:numPr>
                <w:ilvl w:val="0"/>
                <w:numId w:val="2"/>
              </w:numPr>
              <w:rPr>
                <w:ins w:id="415" w:author="Rajat PUSHKARNA" w:date="2022-02-04T10:02:00Z"/>
              </w:rPr>
            </w:pPr>
            <w:ins w:id="416" w:author="Rajat PUSHKARNA" w:date="2022-02-04T10:02:00Z">
              <w:r w:rsidRPr="0058587B">
                <w:t xml:space="preserve">Yes </w:t>
              </w:r>
            </w:ins>
          </w:p>
          <w:p w14:paraId="5101ED91" w14:textId="77777777" w:rsidR="00C4022F" w:rsidRDefault="00C4022F" w:rsidP="00C4022F">
            <w:pPr>
              <w:numPr>
                <w:ilvl w:val="0"/>
                <w:numId w:val="2"/>
              </w:numPr>
              <w:rPr>
                <w:ins w:id="417" w:author="Rajat PUSHKARNA" w:date="2022-02-04T10:02:00Z"/>
              </w:rPr>
            </w:pPr>
            <w:ins w:id="418" w:author="Rajat PUSHKARNA" w:date="2022-02-04T10:02:00Z">
              <w:r w:rsidRPr="0058587B">
                <w:t>No</w:t>
              </w:r>
            </w:ins>
          </w:p>
          <w:p w14:paraId="5203A280" w14:textId="77777777" w:rsidR="00C4022F" w:rsidRPr="0058587B" w:rsidRDefault="00C4022F" w:rsidP="00C4022F">
            <w:pPr>
              <w:numPr>
                <w:ilvl w:val="0"/>
                <w:numId w:val="2"/>
              </w:numPr>
              <w:rPr>
                <w:ins w:id="419" w:author="Rajat PUSHKARNA" w:date="2022-02-04T10:02:00Z"/>
              </w:rPr>
            </w:pPr>
            <w:ins w:id="420" w:author="Rajat PUSHKARNA" w:date="2022-02-04T10:02:00Z">
              <w:r>
                <w:t>N/A</w:t>
              </w:r>
            </w:ins>
          </w:p>
        </w:tc>
      </w:tr>
    </w:tbl>
    <w:p w14:paraId="07855C3F" w14:textId="06C1493B" w:rsidR="004C36E0" w:rsidRDefault="004C36E0">
      <w:pPr>
        <w:rPr>
          <w:ins w:id="421" w:author="Rajat PUSHKARNA" w:date="2022-02-04T10:03:00Z"/>
          <w:b/>
          <w:bCs/>
        </w:rPr>
      </w:pPr>
    </w:p>
    <w:p w14:paraId="0478A63A" w14:textId="77777777" w:rsidR="005634E5" w:rsidRDefault="005634E5" w:rsidP="005634E5">
      <w:pPr>
        <w:rPr>
          <w:ins w:id="422" w:author="Rajat PUSHKARNA" w:date="2022-02-04T10:04:00Z"/>
          <w:b/>
          <w:bCs/>
        </w:rPr>
      </w:pPr>
      <w:ins w:id="423" w:author="Rajat PUSHKARNA" w:date="2022-02-04T10:04:00Z">
        <w:r>
          <w:rPr>
            <w:b/>
            <w:bCs/>
          </w:rPr>
          <w:t>B.4.xx</w:t>
        </w:r>
        <w:r>
          <w:rPr>
            <w:b/>
            <w:bCs/>
          </w:rPr>
          <w:tab/>
          <w:t>Extremely High Throughput (EHT) features</w:t>
        </w:r>
      </w:ins>
    </w:p>
    <w:p w14:paraId="238DC3B5" w14:textId="77777777" w:rsidR="005634E5" w:rsidRDefault="005634E5" w:rsidP="005634E5">
      <w:pPr>
        <w:rPr>
          <w:ins w:id="424" w:author="Rajat PUSHKARNA" w:date="2022-02-04T10:04:00Z"/>
          <w:b/>
          <w:bCs/>
        </w:rPr>
      </w:pPr>
    </w:p>
    <w:p w14:paraId="1099B8EB" w14:textId="77777777" w:rsidR="005634E5" w:rsidRDefault="005634E5" w:rsidP="005634E5">
      <w:pPr>
        <w:rPr>
          <w:ins w:id="425" w:author="Rajat PUSHKARNA" w:date="2022-02-04T10:04:00Z"/>
          <w:b/>
          <w:bCs/>
          <w:i/>
          <w:iCs/>
        </w:rPr>
      </w:pPr>
      <w:ins w:id="426"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27" w:author="Rajat PUSHKARNA" w:date="2022-02-04T10:04:00Z"/>
          <w:b/>
          <w:bCs/>
        </w:rPr>
      </w:pPr>
    </w:p>
    <w:p w14:paraId="6816D6C4" w14:textId="77777777" w:rsidR="005634E5" w:rsidRDefault="005634E5" w:rsidP="005634E5">
      <w:pPr>
        <w:rPr>
          <w:ins w:id="428" w:author="Rajat PUSHKARNA" w:date="2022-02-04T10:04:00Z"/>
          <w:b/>
          <w:bCs/>
        </w:rPr>
      </w:pPr>
      <w:ins w:id="429" w:author="Rajat PUSHKARNA" w:date="2022-02-04T10:04:00Z">
        <w:r>
          <w:rPr>
            <w:b/>
            <w:bCs/>
          </w:rPr>
          <w:t>B.4.xx.x</w:t>
        </w:r>
        <w:r>
          <w:rPr>
            <w:b/>
            <w:bCs/>
          </w:rPr>
          <w:tab/>
          <w:t>EHT MAC features</w:t>
        </w:r>
      </w:ins>
    </w:p>
    <w:p w14:paraId="4F3A0E92" w14:textId="54D1D666" w:rsidR="005634E5" w:rsidRDefault="005634E5" w:rsidP="005634E5">
      <w:pPr>
        <w:rPr>
          <w:ins w:id="430" w:author="Rajat PUSHKARNA" w:date="2022-02-04T10:04:00Z"/>
          <w:b/>
          <w:bCs/>
        </w:rPr>
      </w:pP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724"/>
        <w:gridCol w:w="10"/>
        <w:gridCol w:w="1502"/>
        <w:gridCol w:w="3113"/>
        <w:gridCol w:w="1315"/>
      </w:tblGrid>
      <w:tr w:rsidR="005634E5" w:rsidRPr="005634E5" w14:paraId="6686B640" w14:textId="77777777" w:rsidTr="002953CE">
        <w:trPr>
          <w:trHeight w:val="312"/>
          <w:ins w:id="431" w:author="Rajat PUSHKARNA" w:date="2022-02-04T10:04:00Z"/>
        </w:trPr>
        <w:tc>
          <w:tcPr>
            <w:tcW w:w="1390" w:type="dxa"/>
            <w:shd w:val="clear" w:color="auto" w:fill="auto"/>
          </w:tcPr>
          <w:p w14:paraId="4EB9882D" w14:textId="77777777" w:rsidR="005634E5" w:rsidRPr="005634E5" w:rsidRDefault="005634E5" w:rsidP="005833BC">
            <w:pPr>
              <w:jc w:val="center"/>
              <w:rPr>
                <w:ins w:id="432" w:author="Rajat PUSHKARNA" w:date="2022-02-04T10:04:00Z"/>
                <w:b/>
                <w:bCs/>
              </w:rPr>
            </w:pPr>
            <w:ins w:id="433" w:author="Rajat PUSHKARNA" w:date="2022-02-04T10:04:00Z">
              <w:r w:rsidRPr="005634E5">
                <w:rPr>
                  <w:b/>
                  <w:bCs/>
                </w:rPr>
                <w:lastRenderedPageBreak/>
                <w:t>Item</w:t>
              </w:r>
            </w:ins>
          </w:p>
        </w:tc>
        <w:tc>
          <w:tcPr>
            <w:tcW w:w="3724" w:type="dxa"/>
            <w:shd w:val="clear" w:color="auto" w:fill="auto"/>
          </w:tcPr>
          <w:p w14:paraId="3EAA0A9A" w14:textId="77777777" w:rsidR="005634E5" w:rsidRPr="005634E5" w:rsidRDefault="005634E5" w:rsidP="005833BC">
            <w:pPr>
              <w:jc w:val="center"/>
              <w:rPr>
                <w:ins w:id="434" w:author="Rajat PUSHKARNA" w:date="2022-02-04T10:04:00Z"/>
                <w:b/>
                <w:bCs/>
              </w:rPr>
            </w:pPr>
            <w:ins w:id="435" w:author="Rajat PUSHKARNA" w:date="2022-02-04T10:04:00Z">
              <w:r w:rsidRPr="005634E5">
                <w:rPr>
                  <w:b/>
                  <w:bCs/>
                </w:rPr>
                <w:t>Protocol Capability</w:t>
              </w:r>
            </w:ins>
          </w:p>
        </w:tc>
        <w:tc>
          <w:tcPr>
            <w:tcW w:w="1512" w:type="dxa"/>
            <w:gridSpan w:val="2"/>
            <w:shd w:val="clear" w:color="auto" w:fill="auto"/>
          </w:tcPr>
          <w:p w14:paraId="1C659123" w14:textId="77777777" w:rsidR="005634E5" w:rsidRPr="005634E5" w:rsidRDefault="005634E5" w:rsidP="005833BC">
            <w:pPr>
              <w:jc w:val="center"/>
              <w:rPr>
                <w:ins w:id="436" w:author="Rajat PUSHKARNA" w:date="2022-02-04T10:04:00Z"/>
                <w:b/>
                <w:bCs/>
              </w:rPr>
            </w:pPr>
            <w:ins w:id="437" w:author="Rajat PUSHKARNA" w:date="2022-02-04T10:04:00Z">
              <w:r w:rsidRPr="005634E5">
                <w:rPr>
                  <w:b/>
                  <w:bCs/>
                </w:rPr>
                <w:t>References</w:t>
              </w:r>
            </w:ins>
          </w:p>
        </w:tc>
        <w:tc>
          <w:tcPr>
            <w:tcW w:w="3113" w:type="dxa"/>
            <w:shd w:val="clear" w:color="auto" w:fill="auto"/>
          </w:tcPr>
          <w:p w14:paraId="7F7DA15C" w14:textId="77777777" w:rsidR="005634E5" w:rsidRPr="005634E5" w:rsidRDefault="005634E5" w:rsidP="005833BC">
            <w:pPr>
              <w:jc w:val="center"/>
              <w:rPr>
                <w:ins w:id="438" w:author="Rajat PUSHKARNA" w:date="2022-02-04T10:04:00Z"/>
                <w:b/>
                <w:bCs/>
              </w:rPr>
            </w:pPr>
            <w:ins w:id="439" w:author="Rajat PUSHKARNA" w:date="2022-02-04T10:04:00Z">
              <w:r w:rsidRPr="005634E5">
                <w:rPr>
                  <w:b/>
                  <w:bCs/>
                </w:rPr>
                <w:t>Status</w:t>
              </w:r>
            </w:ins>
          </w:p>
        </w:tc>
        <w:tc>
          <w:tcPr>
            <w:tcW w:w="1315" w:type="dxa"/>
            <w:shd w:val="clear" w:color="auto" w:fill="auto"/>
          </w:tcPr>
          <w:p w14:paraId="11A448BA" w14:textId="77777777" w:rsidR="005634E5" w:rsidRPr="005634E5" w:rsidRDefault="005634E5" w:rsidP="005833BC">
            <w:pPr>
              <w:jc w:val="center"/>
              <w:rPr>
                <w:ins w:id="440" w:author="Rajat PUSHKARNA" w:date="2022-02-04T10:04:00Z"/>
                <w:b/>
                <w:bCs/>
              </w:rPr>
            </w:pPr>
            <w:ins w:id="441" w:author="Rajat PUSHKARNA" w:date="2022-02-04T10:04:00Z">
              <w:r w:rsidRPr="005634E5">
                <w:rPr>
                  <w:b/>
                  <w:bCs/>
                </w:rPr>
                <w:t>Support</w:t>
              </w:r>
            </w:ins>
          </w:p>
        </w:tc>
      </w:tr>
      <w:tr w:rsidR="005634E5" w:rsidRPr="005634E5" w14:paraId="46B91A66" w14:textId="77777777" w:rsidTr="002953CE">
        <w:trPr>
          <w:trHeight w:val="312"/>
          <w:ins w:id="442" w:author="Rajat PUSHKARNA" w:date="2022-02-04T10: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7B27BB3" w14:textId="77777777" w:rsidR="005634E5" w:rsidRPr="00E55DDC" w:rsidRDefault="005634E5" w:rsidP="00E55DDC">
            <w:pPr>
              <w:rPr>
                <w:ins w:id="443" w:author="Rajat PUSHKARNA" w:date="2022-02-04T10:05:00Z"/>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044DD" w14:textId="77777777" w:rsidR="005634E5" w:rsidRPr="00E55DDC" w:rsidRDefault="005634E5" w:rsidP="00E55DDC">
            <w:pPr>
              <w:rPr>
                <w:ins w:id="444" w:author="Rajat PUSHKARNA" w:date="2022-02-04T10:05:00Z"/>
              </w:rPr>
            </w:pPr>
            <w:ins w:id="445" w:author="Rajat PUSHKARNA" w:date="2022-02-04T10:05:00Z">
              <w:r w:rsidRPr="00E55DDC">
                <w:t>Are the following MAC protocol features supported?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9EAD05" w14:textId="77777777" w:rsidR="005634E5" w:rsidRPr="00E55DDC" w:rsidRDefault="005634E5" w:rsidP="00E55DDC">
            <w:pPr>
              <w:rPr>
                <w:ins w:id="446"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6097BF" w14:textId="77777777" w:rsidR="005634E5" w:rsidRPr="00E55DDC" w:rsidRDefault="005634E5" w:rsidP="00E55DDC">
            <w:pPr>
              <w:rPr>
                <w:ins w:id="447"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3AA48D6" w14:textId="77777777" w:rsidR="005634E5" w:rsidRPr="00E55DDC" w:rsidRDefault="005634E5" w:rsidP="00E55DDC">
            <w:pPr>
              <w:rPr>
                <w:ins w:id="448" w:author="Rajat PUSHKARNA" w:date="2022-02-04T10:05:00Z"/>
              </w:rPr>
            </w:pPr>
          </w:p>
        </w:tc>
      </w:tr>
      <w:tr w:rsidR="005634E5" w:rsidRPr="005634E5" w14:paraId="452B2BF8" w14:textId="77777777" w:rsidTr="002953CE">
        <w:trPr>
          <w:trHeight w:val="312"/>
          <w:ins w:id="449" w:author="Rajat PUSHKARNA" w:date="2022-02-04T10: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F110B34" w14:textId="77777777" w:rsidR="005634E5" w:rsidRPr="00E55DDC" w:rsidRDefault="005634E5" w:rsidP="00E55DDC">
            <w:pPr>
              <w:rPr>
                <w:ins w:id="450" w:author="Rajat PUSHKARNA" w:date="2022-02-04T10:05:00Z"/>
              </w:rPr>
            </w:pPr>
            <w:ins w:id="451" w:author="Rajat PUSHKARNA" w:date="2022-02-04T10:05:00Z">
              <w:r w:rsidRPr="00E55DDC">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BE7B171" w14:textId="77777777" w:rsidR="005634E5" w:rsidRPr="005634E5" w:rsidRDefault="005634E5" w:rsidP="00C67DDA">
            <w:pPr>
              <w:rPr>
                <w:ins w:id="452" w:author="Rajat PUSHKARNA" w:date="2022-02-04T10:05:00Z"/>
              </w:rPr>
            </w:pPr>
            <w:ins w:id="453" w:author="Rajat PUSHKARNA" w:date="2022-02-04T10:05:00Z">
              <w:r w:rsidRPr="005634E5">
                <w:t xml:space="preserve">EHT capabilities </w:t>
              </w:r>
              <w:proofErr w:type="spellStart"/>
              <w:r w:rsidRPr="005634E5">
                <w:t>signaling</w:t>
              </w:r>
              <w:proofErr w:type="spellEnd"/>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28F16F0" w14:textId="77777777" w:rsidR="005634E5" w:rsidRPr="00E55DDC" w:rsidRDefault="005634E5" w:rsidP="00E55DDC">
            <w:pPr>
              <w:rPr>
                <w:ins w:id="454"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66FDBB0" w14:textId="77777777" w:rsidR="005634E5" w:rsidRPr="00E55DDC" w:rsidRDefault="005634E5" w:rsidP="00E55DDC">
            <w:pPr>
              <w:rPr>
                <w:ins w:id="455"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C4BDB5C" w14:textId="77777777" w:rsidR="005634E5" w:rsidRPr="00E55DDC" w:rsidRDefault="005634E5" w:rsidP="00E55DDC">
            <w:pPr>
              <w:rPr>
                <w:ins w:id="456" w:author="Rajat PUSHKARNA" w:date="2022-02-04T10:05:00Z"/>
              </w:rPr>
            </w:pPr>
          </w:p>
        </w:tc>
      </w:tr>
      <w:tr w:rsidR="00C67DDA" w:rsidRPr="00B90B82" w14:paraId="7498EB63" w14:textId="77777777" w:rsidTr="002953CE">
        <w:trPr>
          <w:trHeight w:val="312"/>
          <w:ins w:id="457" w:author="Rajat PUSHKARNA" w:date="2022-02-04T10:06: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F991B50" w14:textId="77777777" w:rsidR="00C67DDA" w:rsidRPr="0058587B" w:rsidRDefault="00C67DDA" w:rsidP="005833BC">
            <w:pPr>
              <w:rPr>
                <w:ins w:id="458" w:author="Rajat PUSHKARNA" w:date="2022-02-04T10:06:00Z"/>
              </w:rPr>
            </w:pPr>
            <w:ins w:id="459"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B9BFC0" w14:textId="77777777" w:rsidR="00C67DDA" w:rsidRPr="0058587B" w:rsidRDefault="00C67DDA" w:rsidP="005833BC">
            <w:pPr>
              <w:rPr>
                <w:ins w:id="460" w:author="Rajat PUSHKARNA" w:date="2022-02-04T10:06:00Z"/>
              </w:rPr>
            </w:pPr>
            <w:ins w:id="461" w:author="Rajat PUSHKARNA" w:date="2022-02-04T10:06:00Z">
              <w:r w:rsidRPr="0058587B">
                <w:t>EHT Capabilities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FE13F8" w14:textId="77777777" w:rsidR="00C67DDA" w:rsidRPr="0058587B" w:rsidRDefault="00C67DDA" w:rsidP="005833BC">
            <w:pPr>
              <w:rPr>
                <w:ins w:id="462" w:author="Rajat PUSHKARNA" w:date="2022-02-04T10:06:00Z"/>
              </w:rPr>
            </w:pPr>
            <w:ins w:id="463" w:author="Rajat PUSHKARNA" w:date="2022-02-04T10:06:00Z">
              <w:r w:rsidRPr="0058587B">
                <w:t>9.4.2.295c (EHT Capabilities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510E85" w14:textId="38420A1D" w:rsidR="00C67DDA" w:rsidRPr="0058587B" w:rsidRDefault="00FC232B" w:rsidP="005833BC">
            <w:pPr>
              <w:rPr>
                <w:ins w:id="464" w:author="Rajat PUSHKARNA" w:date="2022-02-04T10:06:00Z"/>
              </w:rPr>
            </w:pPr>
            <w:ins w:id="465" w:author="Rajat PUSHKARNA" w:date="2022-02-17T09:08:00Z">
              <w:r>
                <w:t>CFEHT</w:t>
              </w:r>
            </w:ins>
            <w:ins w:id="466"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A70737" w14:textId="77777777" w:rsidR="00C67DDA" w:rsidRPr="0058587B" w:rsidRDefault="00C67DDA" w:rsidP="00C67DDA">
            <w:pPr>
              <w:numPr>
                <w:ilvl w:val="0"/>
                <w:numId w:val="2"/>
              </w:numPr>
              <w:rPr>
                <w:ins w:id="467" w:author="Rajat PUSHKARNA" w:date="2022-02-04T10:06:00Z"/>
              </w:rPr>
            </w:pPr>
            <w:ins w:id="468" w:author="Rajat PUSHKARNA" w:date="2022-02-04T10:06:00Z">
              <w:r w:rsidRPr="0058587B">
                <w:t xml:space="preserve">Yes </w:t>
              </w:r>
            </w:ins>
          </w:p>
          <w:p w14:paraId="3FCCAF68" w14:textId="77777777" w:rsidR="00C67DDA" w:rsidRDefault="00C67DDA" w:rsidP="00C67DDA">
            <w:pPr>
              <w:numPr>
                <w:ilvl w:val="0"/>
                <w:numId w:val="2"/>
              </w:numPr>
              <w:rPr>
                <w:ins w:id="469" w:author="Rajat PUSHKARNA" w:date="2022-02-04T10:06:00Z"/>
              </w:rPr>
            </w:pPr>
            <w:ins w:id="470" w:author="Rajat PUSHKARNA" w:date="2022-02-04T10:06:00Z">
              <w:r w:rsidRPr="0058587B">
                <w:t>No</w:t>
              </w:r>
            </w:ins>
          </w:p>
          <w:p w14:paraId="2A720E3C" w14:textId="77777777" w:rsidR="00C67DDA" w:rsidRPr="0058587B" w:rsidRDefault="00C67DDA" w:rsidP="00C67DDA">
            <w:pPr>
              <w:numPr>
                <w:ilvl w:val="0"/>
                <w:numId w:val="2"/>
              </w:numPr>
              <w:rPr>
                <w:ins w:id="471" w:author="Rajat PUSHKARNA" w:date="2022-02-04T10:06:00Z"/>
              </w:rPr>
            </w:pPr>
            <w:ins w:id="472" w:author="Rajat PUSHKARNA" w:date="2022-02-04T10:06:00Z">
              <w:r>
                <w:t>N/A</w:t>
              </w:r>
            </w:ins>
          </w:p>
        </w:tc>
      </w:tr>
      <w:tr w:rsidR="00C67DDA" w:rsidRPr="00B90B82" w14:paraId="3DDC4510" w14:textId="77777777" w:rsidTr="002953CE">
        <w:trPr>
          <w:trHeight w:val="312"/>
          <w:ins w:id="473" w:author="Rajat PUSHKARNA" w:date="2022-02-04T10:07: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A2DD1E5" w14:textId="77777777" w:rsidR="00C67DDA" w:rsidRPr="0058587B" w:rsidRDefault="00C67DDA" w:rsidP="005833BC">
            <w:pPr>
              <w:rPr>
                <w:ins w:id="474" w:author="Rajat PUSHKARNA" w:date="2022-02-04T10:07:00Z"/>
              </w:rPr>
            </w:pPr>
            <w:ins w:id="475"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ADA3B2B" w14:textId="00C7DA33" w:rsidR="00C67DDA" w:rsidRPr="0058587B" w:rsidRDefault="00C67DDA" w:rsidP="005833BC">
            <w:pPr>
              <w:rPr>
                <w:ins w:id="476" w:author="Rajat PUSHKARNA" w:date="2022-02-04T10:07:00Z"/>
              </w:rPr>
            </w:pPr>
            <w:proofErr w:type="spellStart"/>
            <w:ins w:id="477" w:author="Rajat PUSHKARNA" w:date="2022-02-04T10:07:00Z">
              <w:r w:rsidRPr="0058587B">
                <w:t>Signaling</w:t>
              </w:r>
              <w:proofErr w:type="spellEnd"/>
              <w:r w:rsidRPr="0058587B">
                <w:t xml:space="preserve"> of </w:t>
              </w:r>
            </w:ins>
            <w:ins w:id="478" w:author="Rajat PUSHKARNA" w:date="2022-03-01T09:04:00Z">
              <w:r w:rsidR="008A74E1" w:rsidRPr="002953CE">
                <w:rPr>
                  <w:highlight w:val="green"/>
                </w:rPr>
                <w:t>EHT</w:t>
              </w:r>
              <w:r w:rsidR="008A74E1">
                <w:t xml:space="preserve"> </w:t>
              </w:r>
            </w:ins>
            <w:ins w:id="479" w:author="Rajat PUSHKARNA" w:date="2022-02-04T10:07:00Z">
              <w:r w:rsidRPr="0058587B">
                <w:t>STA capabilities in Probe Request, (Re) Association Request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11CDFED" w14:textId="77777777" w:rsidR="00C67DDA" w:rsidRPr="00C67DDA" w:rsidRDefault="00C67DDA" w:rsidP="00C67DDA">
            <w:pPr>
              <w:rPr>
                <w:ins w:id="480" w:author="Rajat PUSHKARNA" w:date="2022-02-04T10:07:00Z"/>
              </w:rPr>
            </w:pPr>
            <w:ins w:id="481" w:author="Rajat PUSHKARNA" w:date="2022-02-04T10:07:00Z">
              <w:r w:rsidRPr="0058587B">
                <w:t xml:space="preserve">9.3.3.5 </w:t>
              </w:r>
              <w:r w:rsidRPr="00C67DDA">
                <w:t>(Association</w:t>
              </w:r>
            </w:ins>
          </w:p>
          <w:p w14:paraId="6BC751F3" w14:textId="77777777" w:rsidR="00C67DDA" w:rsidRPr="00C67DDA" w:rsidRDefault="00C67DDA" w:rsidP="00C67DDA">
            <w:pPr>
              <w:rPr>
                <w:ins w:id="482" w:author="Rajat PUSHKARNA" w:date="2022-02-04T10:07:00Z"/>
              </w:rPr>
            </w:pPr>
            <w:ins w:id="483" w:author="Rajat PUSHKARNA" w:date="2022-02-04T10:07:00Z">
              <w:r w:rsidRPr="00C67DDA">
                <w:t>Request</w:t>
              </w:r>
            </w:ins>
          </w:p>
          <w:p w14:paraId="589FC2B9" w14:textId="77777777" w:rsidR="00C67DDA" w:rsidRPr="00C67DDA" w:rsidRDefault="00C67DDA" w:rsidP="00C67DDA">
            <w:pPr>
              <w:rPr>
                <w:ins w:id="484" w:author="Rajat PUSHKARNA" w:date="2022-02-04T10:07:00Z"/>
              </w:rPr>
            </w:pPr>
            <w:ins w:id="485" w:author="Rajat PUSHKARNA" w:date="2022-02-04T10:07:00Z">
              <w:r w:rsidRPr="00C67DDA">
                <w:t>frame format),</w:t>
              </w:r>
            </w:ins>
          </w:p>
          <w:p w14:paraId="03FE1F55" w14:textId="77777777" w:rsidR="00C67DDA" w:rsidRPr="00C67DDA" w:rsidRDefault="00C67DDA" w:rsidP="00C67DDA">
            <w:pPr>
              <w:rPr>
                <w:ins w:id="486" w:author="Rajat PUSHKARNA" w:date="2022-02-04T10:07:00Z"/>
              </w:rPr>
            </w:pPr>
            <w:ins w:id="487" w:author="Rajat PUSHKARNA" w:date="2022-02-04T10:07:00Z">
              <w:r w:rsidRPr="00C67DDA">
                <w:t>9.3.3.7 (Reassociation</w:t>
              </w:r>
            </w:ins>
          </w:p>
          <w:p w14:paraId="4704B77A" w14:textId="77777777" w:rsidR="00C67DDA" w:rsidRPr="00C67DDA" w:rsidRDefault="00C67DDA" w:rsidP="00C67DDA">
            <w:pPr>
              <w:rPr>
                <w:ins w:id="488" w:author="Rajat PUSHKARNA" w:date="2022-02-04T10:07:00Z"/>
              </w:rPr>
            </w:pPr>
            <w:ins w:id="489" w:author="Rajat PUSHKARNA" w:date="2022-02-04T10:07:00Z">
              <w:r w:rsidRPr="00C67DDA">
                <w:t>Request frame</w:t>
              </w:r>
            </w:ins>
          </w:p>
          <w:p w14:paraId="1AFF949F" w14:textId="77777777" w:rsidR="00C67DDA" w:rsidRPr="00C67DDA" w:rsidRDefault="00C67DDA" w:rsidP="00C67DDA">
            <w:pPr>
              <w:rPr>
                <w:ins w:id="490" w:author="Rajat PUSHKARNA" w:date="2022-02-04T10:07:00Z"/>
              </w:rPr>
            </w:pPr>
            <w:ins w:id="491" w:author="Rajat PUSHKARNA" w:date="2022-02-04T10:07:00Z">
              <w:r w:rsidRPr="00C67DDA">
                <w:t>format), 9.3.3.9</w:t>
              </w:r>
            </w:ins>
          </w:p>
          <w:p w14:paraId="59F54E4F" w14:textId="77777777" w:rsidR="00C67DDA" w:rsidRPr="00C67DDA" w:rsidRDefault="00C67DDA" w:rsidP="00C67DDA">
            <w:pPr>
              <w:rPr>
                <w:ins w:id="492" w:author="Rajat PUSHKARNA" w:date="2022-02-04T10:07:00Z"/>
              </w:rPr>
            </w:pPr>
            <w:ins w:id="493" w:author="Rajat PUSHKARNA" w:date="2022-02-04T10:07:00Z">
              <w:r w:rsidRPr="00C67DDA">
                <w:t>(Probe Request</w:t>
              </w:r>
            </w:ins>
          </w:p>
          <w:p w14:paraId="32CA0F88" w14:textId="77777777" w:rsidR="00C67DDA" w:rsidRPr="00C67DDA" w:rsidRDefault="00C67DDA" w:rsidP="00C67DDA">
            <w:pPr>
              <w:rPr>
                <w:ins w:id="494" w:author="Rajat PUSHKARNA" w:date="2022-02-04T10:07:00Z"/>
              </w:rPr>
            </w:pPr>
            <w:ins w:id="495" w:author="Rajat PUSHKARNA" w:date="2022-02-04T10:07:00Z">
              <w:r w:rsidRPr="00C67DDA">
                <w:t>frame format),</w:t>
              </w:r>
            </w:ins>
          </w:p>
          <w:p w14:paraId="0CC29E4A" w14:textId="77777777" w:rsidR="00C67DDA" w:rsidRPr="00C67DDA" w:rsidRDefault="00C67DDA" w:rsidP="00C67DDA">
            <w:pPr>
              <w:rPr>
                <w:ins w:id="496" w:author="Rajat PUSHKARNA" w:date="2022-02-04T10:07:00Z"/>
              </w:rPr>
            </w:pPr>
            <w:ins w:id="497" w:author="Rajat PUSHKARNA" w:date="2022-02-04T10:07:00Z">
              <w:r w:rsidRPr="00C67DDA">
                <w:t>9.4.2.295c (EHT</w:t>
              </w:r>
            </w:ins>
          </w:p>
          <w:p w14:paraId="213F341B" w14:textId="77777777" w:rsidR="00C67DDA" w:rsidRPr="00C67DDA" w:rsidRDefault="00C67DDA" w:rsidP="00C67DDA">
            <w:pPr>
              <w:rPr>
                <w:ins w:id="498" w:author="Rajat PUSHKARNA" w:date="2022-02-04T10:07:00Z"/>
              </w:rPr>
            </w:pPr>
            <w:ins w:id="499" w:author="Rajat PUSHKARNA" w:date="2022-02-04T10:07:00Z">
              <w:r w:rsidRPr="00C67DDA">
                <w:t>Capabilities</w:t>
              </w:r>
            </w:ins>
          </w:p>
          <w:p w14:paraId="10BEC4A1" w14:textId="77777777" w:rsidR="00C67DDA" w:rsidRPr="0058587B" w:rsidRDefault="00C67DDA" w:rsidP="005833BC">
            <w:pPr>
              <w:rPr>
                <w:ins w:id="500" w:author="Rajat PUSHKARNA" w:date="2022-02-04T10:07:00Z"/>
              </w:rPr>
            </w:pPr>
            <w:ins w:id="501" w:author="Rajat PUSHKARNA" w:date="2022-02-04T10:07: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18A1FA5" w14:textId="09D95679" w:rsidR="00C67DDA" w:rsidRPr="00E60FDF" w:rsidRDefault="00FC232B" w:rsidP="005833BC">
            <w:pPr>
              <w:rPr>
                <w:ins w:id="502" w:author="Rajat PUSHKARNA" w:date="2022-02-04T10:07:00Z"/>
              </w:rPr>
            </w:pPr>
            <w:ins w:id="503" w:author="Rajat PUSHKARNA" w:date="2022-02-17T09:08:00Z">
              <w:r w:rsidRPr="00E60FDF">
                <w:t xml:space="preserve">CFEHT AND </w:t>
              </w:r>
            </w:ins>
            <w:proofErr w:type="spellStart"/>
            <w:ins w:id="504" w:author="Rajat PUSHKARNA" w:date="2022-02-04T10:07:00Z">
              <w:r w:rsidR="00C67DDA" w:rsidRPr="00E60FDF">
                <w:t>CFIndepST</w:t>
              </w:r>
            </w:ins>
            <w:ins w:id="505" w:author="Rajat PUSHKARNA" w:date="2022-02-18T15:14:00Z">
              <w:r w:rsidR="00FD145E" w:rsidRPr="00E60FDF">
                <w:t>A</w:t>
              </w:r>
            </w:ins>
            <w:ins w:id="506" w:author="Rajat PUSHKARNA" w:date="2022-02-04T10:07:00Z">
              <w:r w:rsidR="00C67DDA" w:rsidRPr="00E60FDF">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ECB789" w14:textId="77777777" w:rsidR="00C67DDA" w:rsidRPr="0058587B" w:rsidRDefault="00C67DDA" w:rsidP="00C67DDA">
            <w:pPr>
              <w:numPr>
                <w:ilvl w:val="0"/>
                <w:numId w:val="2"/>
              </w:numPr>
              <w:rPr>
                <w:ins w:id="507" w:author="Rajat PUSHKARNA" w:date="2022-02-04T10:07:00Z"/>
              </w:rPr>
            </w:pPr>
            <w:ins w:id="508" w:author="Rajat PUSHKARNA" w:date="2022-02-04T10:07:00Z">
              <w:r w:rsidRPr="0058587B">
                <w:t xml:space="preserve">Yes </w:t>
              </w:r>
            </w:ins>
          </w:p>
          <w:p w14:paraId="5649DE42" w14:textId="77777777" w:rsidR="00C67DDA" w:rsidRDefault="00C67DDA" w:rsidP="00C67DDA">
            <w:pPr>
              <w:numPr>
                <w:ilvl w:val="0"/>
                <w:numId w:val="2"/>
              </w:numPr>
              <w:rPr>
                <w:ins w:id="509" w:author="Rajat PUSHKARNA" w:date="2022-02-04T10:07:00Z"/>
              </w:rPr>
            </w:pPr>
            <w:ins w:id="510" w:author="Rajat PUSHKARNA" w:date="2022-02-04T10:07:00Z">
              <w:r w:rsidRPr="0058587B">
                <w:t>No</w:t>
              </w:r>
            </w:ins>
          </w:p>
          <w:p w14:paraId="6AE066FF" w14:textId="77777777" w:rsidR="00C67DDA" w:rsidRPr="0058587B" w:rsidRDefault="00C67DDA" w:rsidP="00C67DDA">
            <w:pPr>
              <w:numPr>
                <w:ilvl w:val="0"/>
                <w:numId w:val="2"/>
              </w:numPr>
              <w:rPr>
                <w:ins w:id="511" w:author="Rajat PUSHKARNA" w:date="2022-02-04T10:07:00Z"/>
              </w:rPr>
            </w:pPr>
            <w:ins w:id="512" w:author="Rajat PUSHKARNA" w:date="2022-02-04T10:07:00Z">
              <w:r>
                <w:t>N/A</w:t>
              </w:r>
            </w:ins>
          </w:p>
        </w:tc>
      </w:tr>
      <w:tr w:rsidR="00C67DDA" w:rsidRPr="00724D09" w14:paraId="792B7D32" w14:textId="77777777" w:rsidTr="002953CE">
        <w:trPr>
          <w:trHeight w:val="312"/>
          <w:ins w:id="513" w:author="Rajat PUSHKARNA" w:date="2022-02-04T10:09: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2FEF0A8" w14:textId="77777777" w:rsidR="00C67DDA" w:rsidRPr="0058587B" w:rsidRDefault="00C67DDA" w:rsidP="005833BC">
            <w:pPr>
              <w:rPr>
                <w:ins w:id="514" w:author="Rajat PUSHKARNA" w:date="2022-02-04T10:09:00Z"/>
              </w:rPr>
            </w:pPr>
            <w:ins w:id="515"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9633680" w14:textId="77777777" w:rsidR="00C67DDA" w:rsidRPr="0058587B" w:rsidRDefault="00C67DDA" w:rsidP="005833BC">
            <w:pPr>
              <w:rPr>
                <w:ins w:id="516" w:author="Rajat PUSHKARNA" w:date="2022-02-04T10:09:00Z"/>
              </w:rPr>
            </w:pPr>
            <w:proofErr w:type="spellStart"/>
            <w:ins w:id="517"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E2E7B55" w14:textId="77777777" w:rsidR="00C67DDA" w:rsidRPr="00C67DDA" w:rsidRDefault="00C67DDA" w:rsidP="00C67DDA">
            <w:pPr>
              <w:rPr>
                <w:ins w:id="518" w:author="Rajat PUSHKARNA" w:date="2022-02-04T10:09:00Z"/>
              </w:rPr>
            </w:pPr>
            <w:ins w:id="519" w:author="Rajat PUSHKARNA" w:date="2022-02-04T10:09:00Z">
              <w:r w:rsidRPr="00C67DDA">
                <w:t>9.3.3.2 (Beacon</w:t>
              </w:r>
            </w:ins>
          </w:p>
          <w:p w14:paraId="283E3383" w14:textId="77777777" w:rsidR="00C67DDA" w:rsidRPr="00C67DDA" w:rsidRDefault="00C67DDA" w:rsidP="00C67DDA">
            <w:pPr>
              <w:rPr>
                <w:ins w:id="520" w:author="Rajat PUSHKARNA" w:date="2022-02-04T10:09:00Z"/>
              </w:rPr>
            </w:pPr>
            <w:ins w:id="521" w:author="Rajat PUSHKARNA" w:date="2022-02-04T10:09:00Z">
              <w:r w:rsidRPr="00C67DDA">
                <w:t>frame format),</w:t>
              </w:r>
            </w:ins>
          </w:p>
          <w:p w14:paraId="754AF4F0" w14:textId="77777777" w:rsidR="00C67DDA" w:rsidRPr="00C67DDA" w:rsidRDefault="00C67DDA" w:rsidP="00C67DDA">
            <w:pPr>
              <w:rPr>
                <w:ins w:id="522" w:author="Rajat PUSHKARNA" w:date="2022-02-04T10:09:00Z"/>
              </w:rPr>
            </w:pPr>
            <w:ins w:id="523" w:author="Rajat PUSHKARNA" w:date="2022-02-04T10:09:00Z">
              <w:r w:rsidRPr="00C67DDA">
                <w:t>9.3.3.6</w:t>
              </w:r>
            </w:ins>
          </w:p>
          <w:p w14:paraId="57A39EE9" w14:textId="77777777" w:rsidR="00C67DDA" w:rsidRPr="00C67DDA" w:rsidRDefault="00C67DDA" w:rsidP="00C67DDA">
            <w:pPr>
              <w:rPr>
                <w:ins w:id="524" w:author="Rajat PUSHKARNA" w:date="2022-02-04T10:09:00Z"/>
              </w:rPr>
            </w:pPr>
            <w:ins w:id="525" w:author="Rajat PUSHKARNA" w:date="2022-02-04T10:09:00Z">
              <w:r w:rsidRPr="00C67DDA">
                <w:t>(Association</w:t>
              </w:r>
            </w:ins>
          </w:p>
          <w:p w14:paraId="3B143712" w14:textId="77777777" w:rsidR="00C67DDA" w:rsidRPr="00C67DDA" w:rsidRDefault="00C67DDA" w:rsidP="00C67DDA">
            <w:pPr>
              <w:rPr>
                <w:ins w:id="526" w:author="Rajat PUSHKARNA" w:date="2022-02-04T10:09:00Z"/>
              </w:rPr>
            </w:pPr>
            <w:ins w:id="527" w:author="Rajat PUSHKARNA" w:date="2022-02-04T10:09:00Z">
              <w:r w:rsidRPr="00C67DDA">
                <w:t>Response</w:t>
              </w:r>
            </w:ins>
          </w:p>
          <w:p w14:paraId="119192FF" w14:textId="77777777" w:rsidR="00C67DDA" w:rsidRPr="00C67DDA" w:rsidRDefault="00C67DDA" w:rsidP="00C67DDA">
            <w:pPr>
              <w:rPr>
                <w:ins w:id="528" w:author="Rajat PUSHKARNA" w:date="2022-02-04T10:09:00Z"/>
              </w:rPr>
            </w:pPr>
            <w:ins w:id="529" w:author="Rajat PUSHKARNA" w:date="2022-02-04T10:09:00Z">
              <w:r w:rsidRPr="00C67DDA">
                <w:t>frame format),</w:t>
              </w:r>
            </w:ins>
          </w:p>
          <w:p w14:paraId="18C0F1DE" w14:textId="77777777" w:rsidR="00C67DDA" w:rsidRPr="00C67DDA" w:rsidRDefault="00C67DDA" w:rsidP="00C67DDA">
            <w:pPr>
              <w:rPr>
                <w:ins w:id="530" w:author="Rajat PUSHKARNA" w:date="2022-02-04T10:09:00Z"/>
              </w:rPr>
            </w:pPr>
            <w:ins w:id="531" w:author="Rajat PUSHKARNA" w:date="2022-02-04T10:09:00Z">
              <w:r w:rsidRPr="00C67DDA">
                <w:t>9.3.3.8 (Reassociation</w:t>
              </w:r>
            </w:ins>
          </w:p>
          <w:p w14:paraId="3D0B9216" w14:textId="77777777" w:rsidR="00C67DDA" w:rsidRPr="00C67DDA" w:rsidRDefault="00C67DDA" w:rsidP="00C67DDA">
            <w:pPr>
              <w:rPr>
                <w:ins w:id="532" w:author="Rajat PUSHKARNA" w:date="2022-02-04T10:09:00Z"/>
              </w:rPr>
            </w:pPr>
            <w:ins w:id="533" w:author="Rajat PUSHKARNA" w:date="2022-02-04T10:09:00Z">
              <w:r w:rsidRPr="00C67DDA">
                <w:t>Response</w:t>
              </w:r>
            </w:ins>
          </w:p>
          <w:p w14:paraId="7FF037EB" w14:textId="77777777" w:rsidR="00C67DDA" w:rsidRPr="00C67DDA" w:rsidRDefault="00C67DDA" w:rsidP="00C67DDA">
            <w:pPr>
              <w:rPr>
                <w:ins w:id="534" w:author="Rajat PUSHKARNA" w:date="2022-02-04T10:09:00Z"/>
              </w:rPr>
            </w:pPr>
            <w:ins w:id="535" w:author="Rajat PUSHKARNA" w:date="2022-02-04T10:09:00Z">
              <w:r w:rsidRPr="00C67DDA">
                <w:t>frame format),</w:t>
              </w:r>
            </w:ins>
          </w:p>
          <w:p w14:paraId="3D9E4216" w14:textId="77777777" w:rsidR="00C67DDA" w:rsidRPr="00C67DDA" w:rsidRDefault="00C67DDA" w:rsidP="00C67DDA">
            <w:pPr>
              <w:rPr>
                <w:ins w:id="536" w:author="Rajat PUSHKARNA" w:date="2022-02-04T10:09:00Z"/>
              </w:rPr>
            </w:pPr>
            <w:ins w:id="537" w:author="Rajat PUSHKARNA" w:date="2022-02-04T10:09:00Z">
              <w:r w:rsidRPr="00C67DDA">
                <w:t>9.3.3.10 (Probe</w:t>
              </w:r>
            </w:ins>
          </w:p>
          <w:p w14:paraId="7B5A0873" w14:textId="77777777" w:rsidR="00C67DDA" w:rsidRPr="00C67DDA" w:rsidRDefault="00C67DDA" w:rsidP="00C67DDA">
            <w:pPr>
              <w:rPr>
                <w:ins w:id="538" w:author="Rajat PUSHKARNA" w:date="2022-02-04T10:09:00Z"/>
              </w:rPr>
            </w:pPr>
            <w:ins w:id="539" w:author="Rajat PUSHKARNA" w:date="2022-02-04T10:09:00Z">
              <w:r w:rsidRPr="00C67DDA">
                <w:t>Response</w:t>
              </w:r>
            </w:ins>
          </w:p>
          <w:p w14:paraId="48032866" w14:textId="77777777" w:rsidR="00C67DDA" w:rsidRPr="00C67DDA" w:rsidRDefault="00C67DDA" w:rsidP="00C67DDA">
            <w:pPr>
              <w:rPr>
                <w:ins w:id="540" w:author="Rajat PUSHKARNA" w:date="2022-02-04T10:09:00Z"/>
              </w:rPr>
            </w:pPr>
            <w:ins w:id="541" w:author="Rajat PUSHKARNA" w:date="2022-02-04T10:09:00Z">
              <w:r w:rsidRPr="00C67DDA">
                <w:t>frame format),</w:t>
              </w:r>
            </w:ins>
          </w:p>
          <w:p w14:paraId="3C31BE60" w14:textId="77777777" w:rsidR="00C67DDA" w:rsidRPr="00C67DDA" w:rsidRDefault="00C67DDA" w:rsidP="00C67DDA">
            <w:pPr>
              <w:rPr>
                <w:ins w:id="542" w:author="Rajat PUSHKARNA" w:date="2022-02-04T10:09:00Z"/>
              </w:rPr>
            </w:pPr>
            <w:ins w:id="543" w:author="Rajat PUSHKARNA" w:date="2022-02-04T10:09:00Z">
              <w:r w:rsidRPr="00C67DDA">
                <w:t>9.4.2.295c (EHT</w:t>
              </w:r>
            </w:ins>
          </w:p>
          <w:p w14:paraId="5B61433D" w14:textId="77777777" w:rsidR="00C67DDA" w:rsidRPr="00C67DDA" w:rsidRDefault="00C67DDA" w:rsidP="00C67DDA">
            <w:pPr>
              <w:rPr>
                <w:ins w:id="544" w:author="Rajat PUSHKARNA" w:date="2022-02-04T10:09:00Z"/>
              </w:rPr>
            </w:pPr>
            <w:ins w:id="545" w:author="Rajat PUSHKARNA" w:date="2022-02-04T10:09:00Z">
              <w:r w:rsidRPr="00C67DDA">
                <w:t>Capabilities</w:t>
              </w:r>
            </w:ins>
          </w:p>
          <w:p w14:paraId="3D5D573F" w14:textId="77777777" w:rsidR="00C67DDA" w:rsidRPr="0058587B" w:rsidRDefault="00C67DDA" w:rsidP="005833BC">
            <w:pPr>
              <w:rPr>
                <w:ins w:id="546" w:author="Rajat PUSHKARNA" w:date="2022-02-04T10:09:00Z"/>
              </w:rPr>
            </w:pPr>
            <w:ins w:id="547" w:author="Rajat PUSHKARNA" w:date="2022-02-04T10:09: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FB732B" w14:textId="78252F63" w:rsidR="0074510D" w:rsidRPr="00E60FDF" w:rsidRDefault="0074510D" w:rsidP="005833BC">
            <w:pPr>
              <w:rPr>
                <w:ins w:id="548" w:author="Rajat PUSHKARNA" w:date="2022-02-18T00:56:00Z"/>
              </w:rPr>
            </w:pPr>
            <w:ins w:id="549" w:author="Rajat PUSHKARNA" w:date="2022-02-18T00:56:00Z">
              <w:r w:rsidRPr="00E60FDF">
                <w:t>CFEHT AND CFAP</w:t>
              </w:r>
            </w:ins>
            <w:ins w:id="550" w:author="Rajat PUSHKARNA" w:date="2022-02-18T19:35:00Z">
              <w:r w:rsidR="000C1976">
                <w:t>: M</w:t>
              </w:r>
            </w:ins>
          </w:p>
          <w:p w14:paraId="40E8EECB" w14:textId="4AC257B3" w:rsidR="00C67DDA" w:rsidRPr="0058587B" w:rsidRDefault="00C67DDA" w:rsidP="005833BC">
            <w:pPr>
              <w:rPr>
                <w:ins w:id="551" w:author="Rajat PUSHKARNA" w:date="2022-02-04T10:0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31DB298" w14:textId="77777777" w:rsidR="00C67DDA" w:rsidRPr="0058587B" w:rsidRDefault="00C67DDA" w:rsidP="00C67DDA">
            <w:pPr>
              <w:numPr>
                <w:ilvl w:val="0"/>
                <w:numId w:val="2"/>
              </w:numPr>
              <w:rPr>
                <w:ins w:id="552" w:author="Rajat PUSHKARNA" w:date="2022-02-04T10:09:00Z"/>
              </w:rPr>
            </w:pPr>
            <w:ins w:id="553" w:author="Rajat PUSHKARNA" w:date="2022-02-04T10:09:00Z">
              <w:r w:rsidRPr="0058587B">
                <w:t xml:space="preserve">Yes </w:t>
              </w:r>
            </w:ins>
          </w:p>
          <w:p w14:paraId="65594AAE" w14:textId="77777777" w:rsidR="00C67DDA" w:rsidRDefault="00C67DDA" w:rsidP="00C67DDA">
            <w:pPr>
              <w:numPr>
                <w:ilvl w:val="0"/>
                <w:numId w:val="2"/>
              </w:numPr>
              <w:rPr>
                <w:ins w:id="554" w:author="Rajat PUSHKARNA" w:date="2022-02-04T10:09:00Z"/>
              </w:rPr>
            </w:pPr>
            <w:ins w:id="555" w:author="Rajat PUSHKARNA" w:date="2022-02-04T10:09:00Z">
              <w:r w:rsidRPr="0058587B">
                <w:t>No</w:t>
              </w:r>
            </w:ins>
          </w:p>
          <w:p w14:paraId="2D92F0C5" w14:textId="77777777" w:rsidR="00C67DDA" w:rsidRPr="0058587B" w:rsidRDefault="00C67DDA" w:rsidP="00C67DDA">
            <w:pPr>
              <w:numPr>
                <w:ilvl w:val="0"/>
                <w:numId w:val="2"/>
              </w:numPr>
              <w:rPr>
                <w:ins w:id="556" w:author="Rajat PUSHKARNA" w:date="2022-02-04T10:09:00Z"/>
              </w:rPr>
            </w:pPr>
            <w:ins w:id="557" w:author="Rajat PUSHKARNA" w:date="2022-02-04T10:09:00Z">
              <w:r>
                <w:t>N/A</w:t>
              </w:r>
            </w:ins>
          </w:p>
        </w:tc>
      </w:tr>
      <w:tr w:rsidR="00580DFC" w:rsidRPr="00E32A01" w14:paraId="1475FE59" w14:textId="77777777" w:rsidTr="002953CE">
        <w:trPr>
          <w:trHeight w:val="312"/>
          <w:ins w:id="558" w:author="Rajat PUSHKARNA" w:date="2022-02-04T10:12: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933F704" w14:textId="311BF8DE" w:rsidR="00580DFC" w:rsidRPr="00E32A01" w:rsidRDefault="00580DFC" w:rsidP="005833BC">
            <w:pPr>
              <w:rPr>
                <w:ins w:id="559" w:author="Rajat PUSHKARNA" w:date="2022-02-04T10:12:00Z"/>
              </w:rPr>
            </w:pPr>
            <w:ins w:id="560" w:author="Rajat PUSHKARNA" w:date="2022-02-04T10:12:00Z">
              <w:r>
                <w:t>EHTM1.</w:t>
              </w:r>
            </w:ins>
            <w:ins w:id="561" w:author="Rajat PUSHKARNA" w:date="2022-03-03T11:31:00Z">
              <w:r w:rsidR="00105D96">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980A54" w14:textId="52918FFE" w:rsidR="00580DFC" w:rsidRPr="00E32A01" w:rsidRDefault="00580DFC" w:rsidP="005833BC">
            <w:pPr>
              <w:rPr>
                <w:ins w:id="562" w:author="Rajat PUSHKARNA" w:date="2022-02-04T10:12:00Z"/>
              </w:rPr>
            </w:pPr>
            <w:ins w:id="563" w:author="Rajat PUSHKARNA" w:date="2022-02-04T10:12:00Z">
              <w:r>
                <w:t>Signalling of MLD capabilities using MLD capabili</w:t>
              </w:r>
            </w:ins>
            <w:ins w:id="564" w:author="Rajat PUSHKARNA" w:date="2022-03-01T09:07:00Z">
              <w:r w:rsidR="00D86CE4">
                <w:t>ti</w:t>
              </w:r>
            </w:ins>
            <w:ins w:id="565" w:author="Rajat PUSHKARNA" w:date="2022-02-04T10:12:00Z">
              <w:r>
                <w:t>es subfield present in the Common Info field of the Basic Multi-Link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566" w:author="Rajat PUSHKARNA" w:date="2022-02-04T10:12:00Z"/>
              </w:rPr>
            </w:pPr>
            <w:ins w:id="567" w:author="Rajat PUSHKARNA" w:date="2022-02-04T10:12:00Z">
              <w:r w:rsidRPr="00580DFC">
                <w:t>9.3.3.2 (Beacon</w:t>
              </w:r>
            </w:ins>
          </w:p>
          <w:p w14:paraId="356CB93E" w14:textId="77777777" w:rsidR="00580DFC" w:rsidRPr="00580DFC" w:rsidRDefault="00580DFC" w:rsidP="00580DFC">
            <w:pPr>
              <w:rPr>
                <w:ins w:id="568" w:author="Rajat PUSHKARNA" w:date="2022-02-04T10:12:00Z"/>
              </w:rPr>
            </w:pPr>
            <w:ins w:id="569" w:author="Rajat PUSHKARNA" w:date="2022-02-04T10:12:00Z">
              <w:r w:rsidRPr="00580DFC">
                <w:t xml:space="preserve">frame format), </w:t>
              </w:r>
            </w:ins>
          </w:p>
          <w:p w14:paraId="270B59BD" w14:textId="77777777" w:rsidR="00580DFC" w:rsidRPr="00580DFC" w:rsidRDefault="00580DFC" w:rsidP="00580DFC">
            <w:pPr>
              <w:rPr>
                <w:ins w:id="570" w:author="Rajat PUSHKARNA" w:date="2022-02-04T10:12:00Z"/>
              </w:rPr>
            </w:pPr>
            <w:ins w:id="571" w:author="Rajat PUSHKARNA" w:date="2022-02-04T10:12:00Z">
              <w:r w:rsidRPr="0058587B">
                <w:t xml:space="preserve">9.3.3.5 </w:t>
              </w:r>
              <w:r w:rsidRPr="00580DFC">
                <w:t>(Association</w:t>
              </w:r>
            </w:ins>
          </w:p>
          <w:p w14:paraId="797E75CF" w14:textId="77777777" w:rsidR="00580DFC" w:rsidRPr="00580DFC" w:rsidRDefault="00580DFC" w:rsidP="00580DFC">
            <w:pPr>
              <w:rPr>
                <w:ins w:id="572" w:author="Rajat PUSHKARNA" w:date="2022-02-04T10:12:00Z"/>
              </w:rPr>
            </w:pPr>
            <w:ins w:id="573" w:author="Rajat PUSHKARNA" w:date="2022-02-04T10:12:00Z">
              <w:r w:rsidRPr="00580DFC">
                <w:t>Request</w:t>
              </w:r>
            </w:ins>
          </w:p>
          <w:p w14:paraId="037A715A" w14:textId="77777777" w:rsidR="00580DFC" w:rsidRPr="00580DFC" w:rsidRDefault="00580DFC" w:rsidP="00580DFC">
            <w:pPr>
              <w:rPr>
                <w:ins w:id="574" w:author="Rajat PUSHKARNA" w:date="2022-02-04T10:12:00Z"/>
              </w:rPr>
            </w:pPr>
            <w:ins w:id="575" w:author="Rajat PUSHKARNA" w:date="2022-02-04T10:12:00Z">
              <w:r w:rsidRPr="00580DFC">
                <w:t xml:space="preserve">frame format), </w:t>
              </w:r>
            </w:ins>
          </w:p>
          <w:p w14:paraId="0B5B3395" w14:textId="77777777" w:rsidR="00580DFC" w:rsidRPr="00580DFC" w:rsidRDefault="00580DFC" w:rsidP="00580DFC">
            <w:pPr>
              <w:rPr>
                <w:ins w:id="576" w:author="Rajat PUSHKARNA" w:date="2022-02-04T10:12:00Z"/>
              </w:rPr>
            </w:pPr>
            <w:ins w:id="577" w:author="Rajat PUSHKARNA" w:date="2022-02-04T10:12:00Z">
              <w:r w:rsidRPr="00580DFC">
                <w:t>9.3.3.6</w:t>
              </w:r>
            </w:ins>
          </w:p>
          <w:p w14:paraId="44D6A336" w14:textId="77777777" w:rsidR="00580DFC" w:rsidRPr="00580DFC" w:rsidRDefault="00580DFC" w:rsidP="00580DFC">
            <w:pPr>
              <w:rPr>
                <w:ins w:id="578" w:author="Rajat PUSHKARNA" w:date="2022-02-04T10:12:00Z"/>
              </w:rPr>
            </w:pPr>
            <w:ins w:id="579" w:author="Rajat PUSHKARNA" w:date="2022-02-04T10:12:00Z">
              <w:r w:rsidRPr="00580DFC">
                <w:t>(Association</w:t>
              </w:r>
            </w:ins>
          </w:p>
          <w:p w14:paraId="79401E6A" w14:textId="77777777" w:rsidR="00580DFC" w:rsidRPr="00580DFC" w:rsidRDefault="00580DFC" w:rsidP="00580DFC">
            <w:pPr>
              <w:rPr>
                <w:ins w:id="580" w:author="Rajat PUSHKARNA" w:date="2022-02-04T10:12:00Z"/>
              </w:rPr>
            </w:pPr>
            <w:ins w:id="581" w:author="Rajat PUSHKARNA" w:date="2022-02-04T10:12:00Z">
              <w:r w:rsidRPr="00580DFC">
                <w:t>Response</w:t>
              </w:r>
            </w:ins>
          </w:p>
          <w:p w14:paraId="2BDBB382" w14:textId="77777777" w:rsidR="00580DFC" w:rsidRPr="00580DFC" w:rsidRDefault="00580DFC" w:rsidP="00580DFC">
            <w:pPr>
              <w:rPr>
                <w:ins w:id="582" w:author="Rajat PUSHKARNA" w:date="2022-02-04T10:12:00Z"/>
              </w:rPr>
            </w:pPr>
            <w:ins w:id="583" w:author="Rajat PUSHKARNA" w:date="2022-02-04T10:12:00Z">
              <w:r w:rsidRPr="00580DFC">
                <w:lastRenderedPageBreak/>
                <w:t>frame format),</w:t>
              </w:r>
            </w:ins>
          </w:p>
          <w:p w14:paraId="26824464" w14:textId="77777777" w:rsidR="00580DFC" w:rsidRPr="00580DFC" w:rsidRDefault="00580DFC" w:rsidP="00580DFC">
            <w:pPr>
              <w:rPr>
                <w:ins w:id="584" w:author="Rajat PUSHKARNA" w:date="2022-02-04T10:12:00Z"/>
              </w:rPr>
            </w:pPr>
            <w:ins w:id="585" w:author="Rajat PUSHKARNA" w:date="2022-02-04T10:12:00Z">
              <w:r w:rsidRPr="00580DFC">
                <w:t>9.3.3.7 (Reassociation</w:t>
              </w:r>
            </w:ins>
          </w:p>
          <w:p w14:paraId="6E8672B6" w14:textId="77777777" w:rsidR="00580DFC" w:rsidRPr="00580DFC" w:rsidRDefault="00580DFC" w:rsidP="00580DFC">
            <w:pPr>
              <w:rPr>
                <w:ins w:id="586" w:author="Rajat PUSHKARNA" w:date="2022-02-04T10:12:00Z"/>
              </w:rPr>
            </w:pPr>
            <w:ins w:id="587" w:author="Rajat PUSHKARNA" w:date="2022-02-04T10:12:00Z">
              <w:r w:rsidRPr="00580DFC">
                <w:t>Request frame</w:t>
              </w:r>
            </w:ins>
          </w:p>
          <w:p w14:paraId="36EBADC6" w14:textId="77777777" w:rsidR="00580DFC" w:rsidRPr="00580DFC" w:rsidRDefault="00580DFC" w:rsidP="00580DFC">
            <w:pPr>
              <w:rPr>
                <w:ins w:id="588" w:author="Rajat PUSHKARNA" w:date="2022-02-04T10:12:00Z"/>
              </w:rPr>
            </w:pPr>
            <w:ins w:id="589" w:author="Rajat PUSHKARNA" w:date="2022-02-04T10:12:00Z">
              <w:r w:rsidRPr="00580DFC">
                <w:t>format),</w:t>
              </w:r>
            </w:ins>
          </w:p>
          <w:p w14:paraId="0A764FF0" w14:textId="77777777" w:rsidR="00580DFC" w:rsidRPr="00580DFC" w:rsidRDefault="00580DFC" w:rsidP="00580DFC">
            <w:pPr>
              <w:rPr>
                <w:ins w:id="590" w:author="Rajat PUSHKARNA" w:date="2022-02-04T10:12:00Z"/>
              </w:rPr>
            </w:pPr>
            <w:ins w:id="591" w:author="Rajat PUSHKARNA" w:date="2022-02-04T10:12:00Z">
              <w:r w:rsidRPr="00580DFC">
                <w:t>9.3.3.8 (Reassociation</w:t>
              </w:r>
            </w:ins>
          </w:p>
          <w:p w14:paraId="77E556D7" w14:textId="77777777" w:rsidR="00580DFC" w:rsidRPr="00580DFC" w:rsidRDefault="00580DFC" w:rsidP="00580DFC">
            <w:pPr>
              <w:rPr>
                <w:ins w:id="592" w:author="Rajat PUSHKARNA" w:date="2022-02-04T10:12:00Z"/>
              </w:rPr>
            </w:pPr>
            <w:ins w:id="593" w:author="Rajat PUSHKARNA" w:date="2022-02-04T10:12:00Z">
              <w:r w:rsidRPr="00580DFC">
                <w:t>Response</w:t>
              </w:r>
            </w:ins>
          </w:p>
          <w:p w14:paraId="34418033" w14:textId="77777777" w:rsidR="00580DFC" w:rsidRPr="00580DFC" w:rsidRDefault="00580DFC" w:rsidP="00580DFC">
            <w:pPr>
              <w:rPr>
                <w:ins w:id="594" w:author="Rajat PUSHKARNA" w:date="2022-02-04T10:12:00Z"/>
              </w:rPr>
            </w:pPr>
            <w:ins w:id="595" w:author="Rajat PUSHKARNA" w:date="2022-02-04T10:12:00Z">
              <w:r w:rsidRPr="00580DFC">
                <w:t>frame format)</w:t>
              </w:r>
            </w:ins>
          </w:p>
          <w:p w14:paraId="4FDFF560" w14:textId="77777777" w:rsidR="00580DFC" w:rsidRPr="00580DFC" w:rsidRDefault="00580DFC" w:rsidP="00580DFC">
            <w:pPr>
              <w:rPr>
                <w:ins w:id="596" w:author="Rajat PUSHKARNA" w:date="2022-02-04T10:12:00Z"/>
              </w:rPr>
            </w:pPr>
            <w:ins w:id="597" w:author="Rajat PUSHKARNA" w:date="2022-02-04T10:12:00Z">
              <w:r w:rsidRPr="00580DFC">
                <w:t>9.3.3.10 (Probe</w:t>
              </w:r>
            </w:ins>
          </w:p>
          <w:p w14:paraId="5DD53D56" w14:textId="77777777" w:rsidR="00580DFC" w:rsidRPr="00580DFC" w:rsidRDefault="00580DFC" w:rsidP="00580DFC">
            <w:pPr>
              <w:rPr>
                <w:ins w:id="598" w:author="Rajat PUSHKARNA" w:date="2022-02-04T10:12:00Z"/>
              </w:rPr>
            </w:pPr>
            <w:ins w:id="599" w:author="Rajat PUSHKARNA" w:date="2022-02-04T10:12:00Z">
              <w:r w:rsidRPr="00580DFC">
                <w:t>Response</w:t>
              </w:r>
            </w:ins>
          </w:p>
          <w:p w14:paraId="589F07CC" w14:textId="555F3713" w:rsidR="00580DFC" w:rsidRPr="00580DFC" w:rsidRDefault="00580DFC" w:rsidP="00580DFC">
            <w:pPr>
              <w:rPr>
                <w:ins w:id="600" w:author="Rajat PUSHKARNA" w:date="2022-02-04T10:12:00Z"/>
              </w:rPr>
            </w:pPr>
            <w:ins w:id="601" w:author="Rajat PUSHKARNA" w:date="2022-02-04T10:12: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602" w:author="Rajat PUSHKARNA" w:date="2022-02-04T10:12:00Z"/>
              </w:rPr>
            </w:pPr>
            <w:ins w:id="603" w:author="Rajat PUSHKARNA" w:date="2022-02-04T10:12: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604" w:author="Rajat PUSHKARNA" w:date="2022-02-04T10:12:00Z"/>
              </w:rPr>
            </w:pPr>
            <w:ins w:id="605" w:author="Rajat PUSHKARNA" w:date="2022-02-04T10:12:00Z">
              <w:r>
                <w:t>Yes</w:t>
              </w:r>
            </w:ins>
          </w:p>
          <w:p w14:paraId="207C1D42" w14:textId="77777777" w:rsidR="00580DFC" w:rsidRDefault="00580DFC" w:rsidP="00580DFC">
            <w:pPr>
              <w:numPr>
                <w:ilvl w:val="0"/>
                <w:numId w:val="2"/>
              </w:numPr>
              <w:rPr>
                <w:ins w:id="606" w:author="Rajat PUSHKARNA" w:date="2022-02-04T10:12:00Z"/>
              </w:rPr>
            </w:pPr>
            <w:ins w:id="607" w:author="Rajat PUSHKARNA" w:date="2022-02-04T10:12:00Z">
              <w:r>
                <w:t>No</w:t>
              </w:r>
            </w:ins>
          </w:p>
          <w:p w14:paraId="547B2CE4" w14:textId="77777777" w:rsidR="00580DFC" w:rsidRPr="00E32A01" w:rsidRDefault="00580DFC" w:rsidP="00580DFC">
            <w:pPr>
              <w:numPr>
                <w:ilvl w:val="0"/>
                <w:numId w:val="2"/>
              </w:numPr>
              <w:rPr>
                <w:ins w:id="608" w:author="Rajat PUSHKARNA" w:date="2022-02-04T10:12:00Z"/>
              </w:rPr>
            </w:pPr>
            <w:ins w:id="609" w:author="Rajat PUSHKARNA" w:date="2022-02-04T10:12:00Z">
              <w:r>
                <w:t>N/A</w:t>
              </w:r>
            </w:ins>
          </w:p>
        </w:tc>
      </w:tr>
      <w:tr w:rsidR="00580DFC" w:rsidRPr="00BF3430" w14:paraId="7451D109" w14:textId="77777777" w:rsidTr="002953CE">
        <w:trPr>
          <w:trHeight w:val="312"/>
          <w:ins w:id="610" w:author="Rajat PUSHKARNA" w:date="2022-02-04T10:12: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611" w:author="Rajat PUSHKARNA" w:date="2022-02-04T10:12:00Z"/>
              </w:rPr>
            </w:pPr>
            <w:ins w:id="612"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613" w:author="Rajat PUSHKARNA" w:date="2022-02-04T10:12:00Z"/>
              </w:rPr>
            </w:pPr>
            <w:proofErr w:type="spellStart"/>
            <w:ins w:id="614" w:author="Rajat PUSHKARNA" w:date="2022-02-04T10:12:00Z">
              <w:r w:rsidRPr="00BF3430">
                <w:t>Signaling</w:t>
              </w:r>
              <w:proofErr w:type="spellEnd"/>
              <w:r w:rsidRPr="00BF3430">
                <w:t xml:space="preserve"> of EHT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615" w:author="Rajat PUSHKARNA" w:date="2022-02-04T10:12:00Z"/>
              </w:rPr>
            </w:pPr>
            <w:ins w:id="616" w:author="Rajat PUSHKARNA" w:date="2022-02-04T10:12:00Z">
              <w:r w:rsidRPr="00BF3430">
                <w:t>9.4.2.295a (EHT Operation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60A2DA7" w14:textId="1DE856FD" w:rsidR="00580DFC" w:rsidRPr="00BF3430" w:rsidRDefault="00F677E3" w:rsidP="00A904B2">
            <w:pPr>
              <w:rPr>
                <w:ins w:id="617" w:author="Rajat PUSHKARNA" w:date="2022-02-04T10:12:00Z"/>
              </w:rPr>
            </w:pPr>
            <w:ins w:id="618" w:author="Rajat PUSHKARNA" w:date="2022-02-17T09:10:00Z">
              <w:r>
                <w:t>CFEHT AND</w:t>
              </w:r>
            </w:ins>
            <w:ins w:id="619" w:author="Rajat PUSHKARNA" w:date="2022-02-17T09:11:00Z">
              <w:r>
                <w:t xml:space="preserve"> </w:t>
              </w:r>
            </w:ins>
            <w:ins w:id="620" w:author="Rajat PUSHKARNA" w:date="2022-02-16T12:24:00Z">
              <w:r w:rsidR="000752AF">
                <w:t>CFAP</w:t>
              </w:r>
            </w:ins>
            <w:ins w:id="621" w:author="Rajat PUSHKARNA" w:date="2022-02-04T10:12:00Z">
              <w:r w:rsidR="00580DFC" w:rsidRPr="00580DFC">
                <w:t>:</w:t>
              </w:r>
            </w:ins>
            <w:r w:rsidR="00A22A73">
              <w:t xml:space="preserve"> </w:t>
            </w:r>
            <w:ins w:id="622" w:author="Rajat PUSHKARNA" w:date="2022-02-04T10:12:00Z">
              <w:r w:rsidR="00580DFC"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623" w:author="Rajat PUSHKARNA" w:date="2022-02-04T10:12:00Z"/>
              </w:rPr>
            </w:pPr>
            <w:ins w:id="624" w:author="Rajat PUSHKARNA" w:date="2022-02-04T10:12:00Z">
              <w:r w:rsidRPr="00BF3430">
                <w:t>Yes</w:t>
              </w:r>
            </w:ins>
          </w:p>
          <w:p w14:paraId="62D0642F" w14:textId="77777777" w:rsidR="00580DFC" w:rsidRDefault="00580DFC" w:rsidP="00580DFC">
            <w:pPr>
              <w:numPr>
                <w:ilvl w:val="0"/>
                <w:numId w:val="2"/>
              </w:numPr>
              <w:rPr>
                <w:ins w:id="625" w:author="Rajat PUSHKARNA" w:date="2022-02-04T10:12:00Z"/>
              </w:rPr>
            </w:pPr>
            <w:ins w:id="626" w:author="Rajat PUSHKARNA" w:date="2022-02-04T10:12:00Z">
              <w:r w:rsidRPr="00BF3430">
                <w:t>No</w:t>
              </w:r>
            </w:ins>
          </w:p>
          <w:p w14:paraId="6FA0510A" w14:textId="77777777" w:rsidR="00580DFC" w:rsidRPr="00BF3430" w:rsidRDefault="00580DFC" w:rsidP="00580DFC">
            <w:pPr>
              <w:numPr>
                <w:ilvl w:val="0"/>
                <w:numId w:val="2"/>
              </w:numPr>
              <w:rPr>
                <w:ins w:id="627" w:author="Rajat PUSHKARNA" w:date="2022-02-04T10:12:00Z"/>
              </w:rPr>
            </w:pPr>
            <w:ins w:id="628" w:author="Rajat PUSHKARNA" w:date="2022-02-04T10:12:00Z">
              <w:r>
                <w:t>N/A</w:t>
              </w:r>
            </w:ins>
          </w:p>
        </w:tc>
      </w:tr>
      <w:tr w:rsidR="00EC5DE4" w:rsidRPr="00BF3430" w14:paraId="7F09E4B2" w14:textId="77777777" w:rsidTr="002953CE">
        <w:trPr>
          <w:trHeight w:val="312"/>
          <w:ins w:id="62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630" w:author="Rajat PUSHKARNA" w:date="2022-02-04T10:13:00Z"/>
              </w:rPr>
            </w:pPr>
            <w:ins w:id="631"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632" w:author="Rajat PUSHKARNA" w:date="2022-02-04T10:13:00Z"/>
              </w:rPr>
            </w:pPr>
            <w:ins w:id="633" w:author="Rajat PUSHKARNA" w:date="2022-02-04T10:13:00Z">
              <w:r w:rsidRPr="00BF3430">
                <w:t>HE variant HT Control field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634"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63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636" w:author="Rajat PUSHKARNA" w:date="2022-02-04T10:13:00Z"/>
              </w:rPr>
            </w:pPr>
          </w:p>
        </w:tc>
      </w:tr>
      <w:tr w:rsidR="00EC5DE4" w:rsidRPr="0058587B" w14:paraId="50E17BB0" w14:textId="77777777" w:rsidTr="002953CE">
        <w:trPr>
          <w:trHeight w:val="312"/>
          <w:ins w:id="63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638" w:author="Rajat PUSHKARNA" w:date="2022-02-04T10:13:00Z"/>
              </w:rPr>
            </w:pPr>
            <w:ins w:id="639"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0A53C6" w:rsidRDefault="00EC5DE4" w:rsidP="005833BC">
            <w:pPr>
              <w:rPr>
                <w:ins w:id="640" w:author="Rajat PUSHKARNA" w:date="2022-02-04T10:13:00Z"/>
              </w:rPr>
            </w:pPr>
            <w:ins w:id="641" w:author="Rajat PUSHKARNA" w:date="2022-02-04T10:13:00Z">
              <w:r w:rsidRPr="000A53C6">
                <w:t xml:space="preserve">EHT OM Control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544C3FD" w14:textId="202585DC" w:rsidR="00EC5DE4" w:rsidRPr="0058587B" w:rsidRDefault="00EC5DE4" w:rsidP="005833BC">
            <w:pPr>
              <w:rPr>
                <w:ins w:id="642" w:author="Rajat PUSHKARNA" w:date="2022-02-04T10:13:00Z"/>
              </w:rPr>
            </w:pPr>
            <w:ins w:id="643" w:author="Rajat PUSHKARNA" w:date="2022-02-04T10:13:00Z">
              <w:r w:rsidRPr="0058587B">
                <w:t>9.2.4.</w:t>
              </w:r>
            </w:ins>
            <w:ins w:id="644" w:author="Rajat PUSHKARNA" w:date="2022-03-03T11:34:00Z">
              <w:r w:rsidR="00F96E9B">
                <w:t>7</w:t>
              </w:r>
            </w:ins>
            <w:ins w:id="645" w:author="Rajat PUSHKARNA" w:date="2022-02-04T10:13:00Z">
              <w:r w:rsidRPr="0058587B">
                <w:t>.8 (EHT OM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83DAF94" w14:textId="09C9CE1E" w:rsidR="00EC5DE4" w:rsidRPr="00281CD7" w:rsidRDefault="00B40869" w:rsidP="00B40869">
            <w:pPr>
              <w:rPr>
                <w:ins w:id="646" w:author="Rajat PUSHKARNA" w:date="2022-03-01T09:15:00Z"/>
                <w:highlight w:val="green"/>
              </w:rPr>
            </w:pPr>
            <w:ins w:id="647" w:author="Rajat PUSHKARNA" w:date="2022-03-01T09:15:00Z">
              <w:r w:rsidRPr="00281CD7">
                <w:rPr>
                  <w:highlight w:val="green"/>
                </w:rPr>
                <w:t>CFAP AND EHTP3.5: M</w:t>
              </w:r>
            </w:ins>
          </w:p>
          <w:p w14:paraId="2B1E76CD" w14:textId="78ECC6E1" w:rsidR="00B40869" w:rsidRPr="0058587B" w:rsidRDefault="00B40869" w:rsidP="00B40869">
            <w:pPr>
              <w:rPr>
                <w:ins w:id="648" w:author="Rajat PUSHKARNA" w:date="2022-02-04T10:13:00Z"/>
              </w:rPr>
            </w:pPr>
            <w:ins w:id="649" w:author="Rajat PUSHKARNA" w:date="2022-03-01T09:16:00Z">
              <w:r w:rsidRPr="00281CD7">
                <w:rPr>
                  <w:highlight w:val="green"/>
                </w:rPr>
                <w:t>CFEHT</w:t>
              </w:r>
            </w:ins>
            <w:ins w:id="650" w:author="Rajat PUSHKARNA" w:date="2022-03-01T09:17:00Z">
              <w:r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651" w:author="Rajat PUSHKARNA" w:date="2022-02-04T10:13:00Z"/>
              </w:rPr>
            </w:pPr>
            <w:ins w:id="652" w:author="Rajat PUSHKARNA" w:date="2022-02-04T10:13:00Z">
              <w:r w:rsidRPr="0058587B">
                <w:t>Yes</w:t>
              </w:r>
            </w:ins>
          </w:p>
          <w:p w14:paraId="50E41E4A" w14:textId="77777777" w:rsidR="00EC5DE4" w:rsidRDefault="00EC5DE4" w:rsidP="00EC5DE4">
            <w:pPr>
              <w:numPr>
                <w:ilvl w:val="0"/>
                <w:numId w:val="2"/>
              </w:numPr>
              <w:rPr>
                <w:ins w:id="653" w:author="Rajat PUSHKARNA" w:date="2022-02-04T10:13:00Z"/>
              </w:rPr>
            </w:pPr>
            <w:ins w:id="654" w:author="Rajat PUSHKARNA" w:date="2022-02-04T10:13:00Z">
              <w:r w:rsidRPr="0058587B">
                <w:t>No</w:t>
              </w:r>
            </w:ins>
          </w:p>
          <w:p w14:paraId="5A6ADE5D" w14:textId="77777777" w:rsidR="00EC5DE4" w:rsidRPr="0058587B" w:rsidRDefault="00EC5DE4" w:rsidP="00EC5DE4">
            <w:pPr>
              <w:numPr>
                <w:ilvl w:val="0"/>
                <w:numId w:val="2"/>
              </w:numPr>
              <w:rPr>
                <w:ins w:id="655" w:author="Rajat PUSHKARNA" w:date="2022-02-04T10:13:00Z"/>
              </w:rPr>
            </w:pPr>
            <w:ins w:id="656" w:author="Rajat PUSHKARNA" w:date="2022-02-04T10:13:00Z">
              <w:r>
                <w:t>N/A</w:t>
              </w:r>
            </w:ins>
          </w:p>
        </w:tc>
      </w:tr>
      <w:tr w:rsidR="00EC5DE4" w:rsidRPr="0058587B" w14:paraId="13DA0351" w14:textId="77777777" w:rsidTr="002953CE">
        <w:trPr>
          <w:trHeight w:val="312"/>
          <w:ins w:id="65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658" w:author="Rajat PUSHKARNA" w:date="2022-02-04T10:13:00Z"/>
              </w:rPr>
            </w:pPr>
            <w:ins w:id="659"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660" w:author="Rajat PUSHKARNA" w:date="2022-02-04T10:13:00Z"/>
              </w:rPr>
            </w:pPr>
            <w:ins w:id="661" w:author="Rajat PUSHKARNA" w:date="2022-02-04T10:13:00Z">
              <w:r w:rsidRPr="0058587B">
                <w:t>SRS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A7DA86" w14:textId="4F8F90FF" w:rsidR="00EC5DE4" w:rsidRPr="0058587B" w:rsidRDefault="00EC5DE4" w:rsidP="005833BC">
            <w:pPr>
              <w:rPr>
                <w:ins w:id="662" w:author="Rajat PUSHKARNA" w:date="2022-02-04T10:13:00Z"/>
              </w:rPr>
            </w:pPr>
            <w:ins w:id="663" w:author="Rajat PUSHKARNA" w:date="2022-02-04T10:13:00Z">
              <w:r w:rsidRPr="00281CD7">
                <w:rPr>
                  <w:highlight w:val="green"/>
                </w:rPr>
                <w:t>9.2.4.</w:t>
              </w:r>
            </w:ins>
            <w:ins w:id="664" w:author="Rajat PUSHKARNA" w:date="2022-03-03T11:33:00Z">
              <w:r w:rsidR="0048121C" w:rsidRPr="00281CD7">
                <w:rPr>
                  <w:highlight w:val="green"/>
                </w:rPr>
                <w:t>7</w:t>
              </w:r>
            </w:ins>
            <w:ins w:id="665" w:author="Rajat PUSHKARNA" w:date="2022-02-04T10:13:00Z">
              <w:r w:rsidRPr="00281CD7">
                <w:rPr>
                  <w:highlight w:val="green"/>
                </w:rPr>
                <w:t>.</w:t>
              </w:r>
            </w:ins>
            <w:ins w:id="666" w:author="Rajat PUSHKARNA" w:date="2022-03-03T11:34:00Z">
              <w:r w:rsidR="00F96E9B">
                <w:rPr>
                  <w:highlight w:val="green"/>
                </w:rPr>
                <w:t>9</w:t>
              </w:r>
            </w:ins>
            <w:ins w:id="667" w:author="Rajat PUSHKARNA" w:date="2022-02-04T10:13:00Z">
              <w:r w:rsidRPr="00281CD7">
                <w:rPr>
                  <w:highlight w:val="green"/>
                </w:rPr>
                <w:t xml:space="preserve"> (SRS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770279" w14:textId="4EC33F93" w:rsidR="00EC5DE4" w:rsidRPr="0058587B" w:rsidRDefault="00F91AFD" w:rsidP="005833BC">
            <w:pPr>
              <w:rPr>
                <w:ins w:id="668" w:author="Rajat PUSHKARNA" w:date="2022-02-04T10:13:00Z"/>
              </w:rPr>
            </w:pPr>
            <w:ins w:id="669" w:author="Rajat PUSHKARNA" w:date="2022-02-17T09:11:00Z">
              <w:r w:rsidRPr="00281CD7">
                <w:rPr>
                  <w:highlight w:val="green"/>
                </w:rPr>
                <w:t>CFEHT</w:t>
              </w:r>
            </w:ins>
            <w:ins w:id="670" w:author="Rajat PUSHKARNA" w:date="2022-03-03T11:33:00Z">
              <w:r w:rsidR="0048121C" w:rsidRPr="00281CD7">
                <w:rPr>
                  <w:highlight w:val="green"/>
                </w:rPr>
                <w:t>MLD</w:t>
              </w:r>
            </w:ins>
            <w:ins w:id="671" w:author="Rajat PUSHKARNA" w:date="2022-02-04T10:13:00Z">
              <w:r w:rsidR="00EC5DE4"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672" w:author="Rajat PUSHKARNA" w:date="2022-02-04T10:13:00Z"/>
              </w:rPr>
            </w:pPr>
            <w:ins w:id="673" w:author="Rajat PUSHKARNA" w:date="2022-02-04T10:13:00Z">
              <w:r w:rsidRPr="0058587B">
                <w:t>Yes</w:t>
              </w:r>
            </w:ins>
          </w:p>
          <w:p w14:paraId="294E6825" w14:textId="77777777" w:rsidR="00EC5DE4" w:rsidRDefault="00EC5DE4" w:rsidP="00EC5DE4">
            <w:pPr>
              <w:numPr>
                <w:ilvl w:val="0"/>
                <w:numId w:val="2"/>
              </w:numPr>
              <w:rPr>
                <w:ins w:id="674" w:author="Rajat PUSHKARNA" w:date="2022-02-04T10:13:00Z"/>
              </w:rPr>
            </w:pPr>
            <w:ins w:id="675" w:author="Rajat PUSHKARNA" w:date="2022-02-04T10:13:00Z">
              <w:r w:rsidRPr="0058587B">
                <w:t>No</w:t>
              </w:r>
            </w:ins>
          </w:p>
          <w:p w14:paraId="3FFE24E4" w14:textId="77777777" w:rsidR="00EC5DE4" w:rsidRPr="0058587B" w:rsidRDefault="00EC5DE4" w:rsidP="00EC5DE4">
            <w:pPr>
              <w:numPr>
                <w:ilvl w:val="0"/>
                <w:numId w:val="2"/>
              </w:numPr>
              <w:rPr>
                <w:ins w:id="676" w:author="Rajat PUSHKARNA" w:date="2022-02-04T10:13:00Z"/>
              </w:rPr>
            </w:pPr>
            <w:ins w:id="677" w:author="Rajat PUSHKARNA" w:date="2022-02-04T10:13:00Z">
              <w:r>
                <w:t>N/A</w:t>
              </w:r>
            </w:ins>
          </w:p>
        </w:tc>
      </w:tr>
      <w:tr w:rsidR="00EC5DE4" w:rsidRPr="0058587B" w14:paraId="180BBB97" w14:textId="77777777" w:rsidTr="002953CE">
        <w:trPr>
          <w:trHeight w:val="312"/>
          <w:ins w:id="67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679" w:author="Rajat PUSHKARNA" w:date="2022-02-04T10:13:00Z"/>
              </w:rPr>
            </w:pPr>
            <w:ins w:id="680"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681" w:author="Rajat PUSHKARNA" w:date="2022-02-04T10:13:00Z"/>
              </w:rPr>
            </w:pPr>
            <w:ins w:id="682" w:author="Rajat PUSHKARNA" w:date="2022-02-04T10:13:00Z">
              <w:r w:rsidRPr="0058587B">
                <w:t>AAR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B10527" w14:textId="7E3732C0" w:rsidR="00EC5DE4" w:rsidRPr="0058587B" w:rsidRDefault="00EC5DE4" w:rsidP="005833BC">
            <w:pPr>
              <w:rPr>
                <w:ins w:id="683" w:author="Rajat PUSHKARNA" w:date="2022-02-04T10:13:00Z"/>
              </w:rPr>
            </w:pPr>
            <w:ins w:id="684" w:author="Rajat PUSHKARNA" w:date="2022-02-04T10:13:00Z">
              <w:r w:rsidRPr="0058587B">
                <w:t>9.2.4.</w:t>
              </w:r>
            </w:ins>
            <w:ins w:id="685" w:author="Rajat PUSHKARNA" w:date="2022-03-03T11:34:00Z">
              <w:r w:rsidR="00F96E9B">
                <w:t>7</w:t>
              </w:r>
            </w:ins>
            <w:ins w:id="686" w:author="Rajat PUSHKARNA" w:date="2022-02-04T10:13:00Z">
              <w:r w:rsidRPr="0058587B">
                <w:t>.10 (AAR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1F7B24" w14:textId="01463671" w:rsidR="00EC5DE4" w:rsidRPr="0058587B" w:rsidRDefault="00F91AFD" w:rsidP="005833BC">
            <w:pPr>
              <w:rPr>
                <w:ins w:id="687" w:author="Rajat PUSHKARNA" w:date="2022-02-04T10:13:00Z"/>
              </w:rPr>
            </w:pPr>
            <w:ins w:id="688" w:author="Rajat PUSHKARNA" w:date="2022-02-17T09:11:00Z">
              <w:r w:rsidRPr="002953CE">
                <w:rPr>
                  <w:highlight w:val="green"/>
                </w:rPr>
                <w:t>CFEHT</w:t>
              </w:r>
            </w:ins>
            <w:ins w:id="689" w:author="Rajat PUSHKARNA" w:date="2022-03-03T11:34:00Z">
              <w:r w:rsidR="00281CD7" w:rsidRPr="002953CE">
                <w:rPr>
                  <w:highlight w:val="green"/>
                </w:rPr>
                <w:t>MLD</w:t>
              </w:r>
            </w:ins>
            <w:ins w:id="690" w:author="Rajat PUSHKARNA" w:date="2022-02-04T10:13:00Z">
              <w:r w:rsidR="00EC5DE4" w:rsidRPr="002953CE">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691" w:author="Rajat PUSHKARNA" w:date="2022-02-04T10:13:00Z"/>
              </w:rPr>
            </w:pPr>
            <w:ins w:id="692" w:author="Rajat PUSHKARNA" w:date="2022-02-04T10:13:00Z">
              <w:r w:rsidRPr="0058587B">
                <w:t>Yes</w:t>
              </w:r>
            </w:ins>
          </w:p>
          <w:p w14:paraId="5EE774EC" w14:textId="77777777" w:rsidR="00EC5DE4" w:rsidRDefault="00EC5DE4" w:rsidP="00EC5DE4">
            <w:pPr>
              <w:numPr>
                <w:ilvl w:val="0"/>
                <w:numId w:val="2"/>
              </w:numPr>
              <w:rPr>
                <w:ins w:id="693" w:author="Rajat PUSHKARNA" w:date="2022-02-04T10:13:00Z"/>
              </w:rPr>
            </w:pPr>
            <w:ins w:id="694" w:author="Rajat PUSHKARNA" w:date="2022-02-04T10:13:00Z">
              <w:r w:rsidRPr="0058587B">
                <w:t>No</w:t>
              </w:r>
            </w:ins>
          </w:p>
          <w:p w14:paraId="707D7559" w14:textId="77777777" w:rsidR="00EC5DE4" w:rsidRPr="0058587B" w:rsidRDefault="00EC5DE4" w:rsidP="00EC5DE4">
            <w:pPr>
              <w:numPr>
                <w:ilvl w:val="0"/>
                <w:numId w:val="2"/>
              </w:numPr>
              <w:rPr>
                <w:ins w:id="695" w:author="Rajat PUSHKARNA" w:date="2022-02-04T10:13:00Z"/>
              </w:rPr>
            </w:pPr>
            <w:ins w:id="696" w:author="Rajat PUSHKARNA" w:date="2022-02-04T10:13:00Z">
              <w:r>
                <w:t>N/A</w:t>
              </w:r>
            </w:ins>
          </w:p>
        </w:tc>
      </w:tr>
      <w:tr w:rsidR="00EC5DE4" w:rsidRPr="00BF3430" w14:paraId="1604DABC" w14:textId="77777777" w:rsidTr="002953CE">
        <w:trPr>
          <w:trHeight w:val="312"/>
          <w:ins w:id="69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698" w:author="Rajat PUSHKARNA" w:date="2022-02-04T10:13:00Z"/>
              </w:rPr>
            </w:pPr>
            <w:ins w:id="699"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700" w:author="Rajat PUSHKARNA" w:date="2022-02-04T10:13:00Z"/>
              </w:rPr>
            </w:pPr>
            <w:ins w:id="701" w:author="Rajat PUSHKARNA" w:date="2022-02-04T10:13:00Z">
              <w:r w:rsidRPr="00BF3430">
                <w:t>Restricted TWT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702" w:author="Rajat PUSHKARNA" w:date="2022-02-04T10:13:00Z"/>
              </w:rPr>
            </w:pPr>
            <w:ins w:id="703" w:author="Rajat PUSHKARNA" w:date="2022-02-04T10:13:00Z">
              <w:r w:rsidRPr="00BF3430">
                <w:t>35.</w:t>
              </w:r>
            </w:ins>
            <w:ins w:id="704" w:author="Rajat PUSHKARNA" w:date="2022-02-04T13:00:00Z">
              <w:r w:rsidR="00C77177">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1963850" w14:textId="5BD99A61" w:rsidR="00EC5DE4" w:rsidRPr="00BF3430" w:rsidRDefault="00756587" w:rsidP="005833BC">
            <w:pPr>
              <w:rPr>
                <w:ins w:id="705" w:author="Rajat PUSHKARNA" w:date="2022-02-04T10:13:00Z"/>
              </w:rPr>
            </w:pPr>
            <w:ins w:id="706" w:author="Rajat PUSHKARNA" w:date="2022-02-17T09:21:00Z">
              <w:r>
                <w:t>CFEHT</w:t>
              </w:r>
            </w:ins>
            <w:ins w:id="707"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708" w:author="Rajat PUSHKARNA" w:date="2022-02-04T10:13:00Z"/>
              </w:rPr>
            </w:pPr>
            <w:ins w:id="709" w:author="Rajat PUSHKARNA" w:date="2022-02-04T10:13:00Z">
              <w:r w:rsidRPr="00BF3430">
                <w:t xml:space="preserve">Yes </w:t>
              </w:r>
            </w:ins>
          </w:p>
          <w:p w14:paraId="05D7F0E7" w14:textId="77777777" w:rsidR="00EC5DE4" w:rsidRDefault="00EC5DE4" w:rsidP="00EC5DE4">
            <w:pPr>
              <w:numPr>
                <w:ilvl w:val="0"/>
                <w:numId w:val="2"/>
              </w:numPr>
              <w:rPr>
                <w:ins w:id="710" w:author="Rajat PUSHKARNA" w:date="2022-02-04T10:13:00Z"/>
              </w:rPr>
            </w:pPr>
            <w:ins w:id="711" w:author="Rajat PUSHKARNA" w:date="2022-02-04T10:13:00Z">
              <w:r w:rsidRPr="00BF3430">
                <w:t>No</w:t>
              </w:r>
            </w:ins>
          </w:p>
          <w:p w14:paraId="48418E82" w14:textId="77777777" w:rsidR="00EC5DE4" w:rsidRPr="00BF3430" w:rsidRDefault="00EC5DE4" w:rsidP="00EC5DE4">
            <w:pPr>
              <w:numPr>
                <w:ilvl w:val="0"/>
                <w:numId w:val="2"/>
              </w:numPr>
              <w:rPr>
                <w:ins w:id="712" w:author="Rajat PUSHKARNA" w:date="2022-02-04T10:13:00Z"/>
              </w:rPr>
            </w:pPr>
            <w:ins w:id="713" w:author="Rajat PUSHKARNA" w:date="2022-02-04T10:13:00Z">
              <w:r>
                <w:t>N/A</w:t>
              </w:r>
            </w:ins>
          </w:p>
        </w:tc>
      </w:tr>
      <w:tr w:rsidR="00EC5DE4" w:rsidRPr="00BF3430" w14:paraId="00661458" w14:textId="77777777" w:rsidTr="002953CE">
        <w:trPr>
          <w:trHeight w:val="312"/>
          <w:ins w:id="71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715" w:author="Rajat PUSHKARNA" w:date="2022-02-04T10:13:00Z"/>
              </w:rPr>
            </w:pPr>
            <w:ins w:id="716" w:author="Rajat PUSHKARNA" w:date="2022-02-04T10:13:00Z">
              <w:r w:rsidRPr="00BF3430">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717" w:author="Rajat PUSHKARNA" w:date="2022-02-04T10:13:00Z"/>
              </w:rPr>
            </w:pPr>
            <w:ins w:id="718" w:author="Rajat PUSHKARNA" w:date="2022-02-04T10:13:00Z">
              <w:r>
                <w:t>EPCS</w:t>
              </w:r>
              <w:r w:rsidRPr="00BF3430">
                <w:t xml:space="preserve"> priority access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719" w:author="Rajat PUSHKARNA" w:date="2022-02-04T10:13:00Z"/>
              </w:rPr>
            </w:pPr>
            <w:ins w:id="720" w:author="Rajat PUSHKARNA" w:date="2022-02-04T10:13:00Z">
              <w:r w:rsidRPr="00BF3430">
                <w:t>35.</w:t>
              </w:r>
            </w:ins>
            <w:ins w:id="721" w:author="Rajat PUSHKARNA" w:date="2022-02-04T13:00:00Z">
              <w:r w:rsidR="00C77177">
                <w:t>16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C031623" w14:textId="7DD7C26A" w:rsidR="00EC5DE4" w:rsidRPr="00BF3430" w:rsidRDefault="00E27DC4" w:rsidP="005833BC">
            <w:pPr>
              <w:rPr>
                <w:ins w:id="722" w:author="Rajat PUSHKARNA" w:date="2022-02-04T10:13:00Z"/>
              </w:rPr>
            </w:pPr>
            <w:ins w:id="723" w:author="Rajat PUSHKARNA" w:date="2022-03-01T08:26:00Z">
              <w:r>
                <w:t>CFEHT</w:t>
              </w:r>
            </w:ins>
            <w:ins w:id="724" w:author="Rajat PUSHKARNA" w:date="2022-02-04T10:13:00Z">
              <w:r w:rsidR="00EC5DE4">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725" w:author="Rajat PUSHKARNA" w:date="2022-02-04T10:13:00Z"/>
              </w:rPr>
            </w:pPr>
            <w:ins w:id="726" w:author="Rajat PUSHKARNA" w:date="2022-02-04T10:13:00Z">
              <w:r w:rsidRPr="00BF3430">
                <w:t xml:space="preserve">Yes </w:t>
              </w:r>
            </w:ins>
          </w:p>
          <w:p w14:paraId="03087391" w14:textId="77777777" w:rsidR="00EC5DE4" w:rsidRDefault="00EC5DE4" w:rsidP="00EC5DE4">
            <w:pPr>
              <w:numPr>
                <w:ilvl w:val="0"/>
                <w:numId w:val="2"/>
              </w:numPr>
              <w:rPr>
                <w:ins w:id="727" w:author="Rajat PUSHKARNA" w:date="2022-02-04T10:13:00Z"/>
              </w:rPr>
            </w:pPr>
            <w:ins w:id="728" w:author="Rajat PUSHKARNA" w:date="2022-02-04T10:13:00Z">
              <w:r w:rsidRPr="00BF3430">
                <w:t>No</w:t>
              </w:r>
            </w:ins>
          </w:p>
          <w:p w14:paraId="76464230" w14:textId="77777777" w:rsidR="00EC5DE4" w:rsidRPr="00BF3430" w:rsidRDefault="00EC5DE4" w:rsidP="00EC5DE4">
            <w:pPr>
              <w:numPr>
                <w:ilvl w:val="0"/>
                <w:numId w:val="2"/>
              </w:numPr>
              <w:rPr>
                <w:ins w:id="729" w:author="Rajat PUSHKARNA" w:date="2022-02-04T10:13:00Z"/>
              </w:rPr>
            </w:pPr>
            <w:ins w:id="730" w:author="Rajat PUSHKARNA" w:date="2022-02-04T10:13:00Z">
              <w:r>
                <w:t>N/A</w:t>
              </w:r>
            </w:ins>
          </w:p>
        </w:tc>
      </w:tr>
      <w:tr w:rsidR="00EC5DE4" w:rsidRPr="00BF3430" w14:paraId="6DD5A5CA" w14:textId="77777777" w:rsidTr="002953CE">
        <w:trPr>
          <w:trHeight w:val="312"/>
          <w:ins w:id="73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732" w:author="Rajat PUSHKARNA" w:date="2022-02-04T10:13:00Z"/>
              </w:rPr>
            </w:pPr>
            <w:ins w:id="733" w:author="Rajat PUSHKARNA" w:date="2022-02-04T10:13:00Z">
              <w:r w:rsidRPr="00BF3430">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734" w:author="Rajat PUSHKARNA" w:date="2022-02-04T10:13:00Z"/>
              </w:rPr>
            </w:pPr>
            <w:ins w:id="735" w:author="Rajat PUSHKARNA" w:date="2022-02-04T10:13:00Z">
              <w:r w:rsidRPr="00BF3430">
                <w:t>Triggered TXOP sharing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736" w:author="Rajat PUSHKARNA" w:date="2022-02-04T10:13:00Z"/>
              </w:rPr>
            </w:pPr>
            <w:ins w:id="737" w:author="Rajat PUSHKARNA" w:date="2022-02-04T10:13:00Z">
              <w:r w:rsidRPr="00BF3430">
                <w:t>35.2.1.3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25FAD74" w14:textId="1F1D5872" w:rsidR="00EC5DE4" w:rsidRPr="00BF3430" w:rsidRDefault="00BE4943" w:rsidP="005833BC">
            <w:pPr>
              <w:rPr>
                <w:ins w:id="738" w:author="Rajat PUSHKARNA" w:date="2022-02-04T10:13:00Z"/>
              </w:rPr>
            </w:pPr>
            <w:ins w:id="739" w:author="Rajat PUSHKARNA" w:date="2022-02-17T09:12:00Z">
              <w:r>
                <w:t>CFEHT:</w:t>
              </w:r>
            </w:ins>
            <w:ins w:id="740"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741" w:author="Rajat PUSHKARNA" w:date="2022-02-04T10:13:00Z"/>
              </w:rPr>
            </w:pPr>
            <w:ins w:id="742" w:author="Rajat PUSHKARNA" w:date="2022-02-04T10:13:00Z">
              <w:r w:rsidRPr="00BF3430">
                <w:t xml:space="preserve">Yes </w:t>
              </w:r>
            </w:ins>
          </w:p>
          <w:p w14:paraId="2385C158" w14:textId="77777777" w:rsidR="00EC5DE4" w:rsidRDefault="00EC5DE4" w:rsidP="00EC5DE4">
            <w:pPr>
              <w:numPr>
                <w:ilvl w:val="0"/>
                <w:numId w:val="2"/>
              </w:numPr>
              <w:rPr>
                <w:ins w:id="743" w:author="Rajat PUSHKARNA" w:date="2022-02-04T10:13:00Z"/>
              </w:rPr>
            </w:pPr>
            <w:ins w:id="744" w:author="Rajat PUSHKARNA" w:date="2022-02-04T10:13:00Z">
              <w:r w:rsidRPr="00BF3430">
                <w:t>No</w:t>
              </w:r>
            </w:ins>
          </w:p>
          <w:p w14:paraId="5D570131" w14:textId="77777777" w:rsidR="00EC5DE4" w:rsidRPr="00BF3430" w:rsidRDefault="00EC5DE4" w:rsidP="00EC5DE4">
            <w:pPr>
              <w:numPr>
                <w:ilvl w:val="0"/>
                <w:numId w:val="2"/>
              </w:numPr>
              <w:rPr>
                <w:ins w:id="745" w:author="Rajat PUSHKARNA" w:date="2022-02-04T10:13:00Z"/>
              </w:rPr>
            </w:pPr>
            <w:ins w:id="746" w:author="Rajat PUSHKARNA" w:date="2022-02-04T10:13:00Z">
              <w:r>
                <w:t>N/A</w:t>
              </w:r>
            </w:ins>
          </w:p>
        </w:tc>
      </w:tr>
      <w:tr w:rsidR="00EC5DE4" w:rsidRPr="00BF3430" w14:paraId="2800D124" w14:textId="77777777" w:rsidTr="002953CE">
        <w:trPr>
          <w:trHeight w:val="312"/>
          <w:ins w:id="74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748" w:author="Rajat PUSHKARNA" w:date="2022-02-04T10:13:00Z"/>
              </w:rPr>
            </w:pPr>
            <w:ins w:id="749" w:author="Rajat PUSHKARNA" w:date="2022-02-04T10:13:00Z">
              <w:r w:rsidRPr="00BF3430">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750" w:author="Rajat PUSHKARNA" w:date="2022-02-04T10:13:00Z"/>
              </w:rPr>
            </w:pPr>
            <w:ins w:id="751" w:author="Rajat PUSHKARNA" w:date="2022-02-04T10:13:00Z">
              <w:r w:rsidRPr="00BF3430">
                <w:t>EHT BSS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752"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75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754" w:author="Rajat PUSHKARNA" w:date="2022-02-04T10:13:00Z"/>
              </w:rPr>
            </w:pPr>
          </w:p>
        </w:tc>
      </w:tr>
      <w:tr w:rsidR="00EC5DE4" w:rsidRPr="0058587B" w14:paraId="621574AD" w14:textId="77777777" w:rsidTr="002953CE">
        <w:trPr>
          <w:trHeight w:val="312"/>
          <w:ins w:id="75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756" w:author="Rajat PUSHKARNA" w:date="2022-02-04T10:13:00Z"/>
              </w:rPr>
            </w:pPr>
            <w:ins w:id="757"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758" w:author="Rajat PUSHKARNA" w:date="2022-02-04T10:13:00Z"/>
              </w:rPr>
            </w:pPr>
            <w:ins w:id="759" w:author="Rajat PUSHKARNA" w:date="2022-02-04T10:13:00Z">
              <w:r w:rsidRPr="0058587B">
                <w:t>EHT BSS 6 GHz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760" w:author="Rajat PUSHKARNA" w:date="2022-02-04T10:13:00Z"/>
              </w:rPr>
            </w:pPr>
            <w:ins w:id="761" w:author="Rajat PUSHKARNA" w:date="2022-02-04T10:13:00Z">
              <w:r w:rsidRPr="0058587B">
                <w:t>35.1</w:t>
              </w:r>
            </w:ins>
            <w:ins w:id="762" w:author="Rajat PUSHKARNA" w:date="2022-02-04T13:02:00Z">
              <w:r w:rsidR="00C77177">
                <w:t>5</w:t>
              </w:r>
            </w:ins>
            <w:ins w:id="763" w:author="Rajat PUSHKARNA" w:date="2022-02-04T10:13:00Z">
              <w:r w:rsidRPr="0058587B">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764" w:author="Rajat PUSHKARNA" w:date="2022-02-04T10:13:00Z"/>
              </w:rPr>
            </w:pPr>
            <w:ins w:id="765"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766" w:author="Rajat PUSHKARNA" w:date="2022-02-04T10:13:00Z"/>
              </w:rPr>
            </w:pPr>
            <w:ins w:id="767" w:author="Rajat PUSHKARNA" w:date="2022-02-04T10:13:00Z">
              <w:r w:rsidRPr="0058587B">
                <w:t xml:space="preserve">Yes </w:t>
              </w:r>
            </w:ins>
          </w:p>
          <w:p w14:paraId="0E68A3AD" w14:textId="77777777" w:rsidR="00EC5DE4" w:rsidRDefault="00EC5DE4" w:rsidP="00EC5DE4">
            <w:pPr>
              <w:numPr>
                <w:ilvl w:val="0"/>
                <w:numId w:val="2"/>
              </w:numPr>
              <w:rPr>
                <w:ins w:id="768" w:author="Rajat PUSHKARNA" w:date="2022-02-04T10:13:00Z"/>
              </w:rPr>
            </w:pPr>
            <w:ins w:id="769" w:author="Rajat PUSHKARNA" w:date="2022-02-04T10:13:00Z">
              <w:r w:rsidRPr="0058587B">
                <w:t>No</w:t>
              </w:r>
            </w:ins>
          </w:p>
          <w:p w14:paraId="5F5BDC0B" w14:textId="77777777" w:rsidR="00EC5DE4" w:rsidRPr="0058587B" w:rsidRDefault="00EC5DE4" w:rsidP="00EC5DE4">
            <w:pPr>
              <w:numPr>
                <w:ilvl w:val="0"/>
                <w:numId w:val="2"/>
              </w:numPr>
              <w:rPr>
                <w:ins w:id="770" w:author="Rajat PUSHKARNA" w:date="2022-02-04T10:13:00Z"/>
              </w:rPr>
            </w:pPr>
            <w:ins w:id="771" w:author="Rajat PUSHKARNA" w:date="2022-02-04T10:13:00Z">
              <w:r>
                <w:t>N/A</w:t>
              </w:r>
            </w:ins>
          </w:p>
        </w:tc>
      </w:tr>
      <w:tr w:rsidR="00EC5DE4" w:rsidRPr="0058587B" w14:paraId="21B6F58B" w14:textId="77777777" w:rsidTr="002953CE">
        <w:trPr>
          <w:trHeight w:val="312"/>
          <w:ins w:id="77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773" w:author="Rajat PUSHKARNA" w:date="2022-02-04T10:13:00Z"/>
              </w:rPr>
            </w:pPr>
            <w:ins w:id="774"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775" w:author="Rajat PUSHKARNA" w:date="2022-02-04T10:13:00Z"/>
              </w:rPr>
            </w:pPr>
            <w:ins w:id="776" w:author="Rajat PUSHKARNA" w:date="2022-02-04T10:13:00Z">
              <w:r w:rsidRPr="0058587B">
                <w:t>Preamble puncturing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777" w:author="Rajat PUSHKARNA" w:date="2022-02-04T10:13:00Z"/>
              </w:rPr>
            </w:pPr>
            <w:ins w:id="778" w:author="Rajat PUSHKARNA" w:date="2022-02-04T10:13:00Z">
              <w:r w:rsidRPr="0058587B">
                <w:t>35.1</w:t>
              </w:r>
            </w:ins>
            <w:ins w:id="779" w:author="Rajat PUSHKARNA" w:date="2022-02-04T13:02:00Z">
              <w:r w:rsidR="00C77177">
                <w:t>5</w:t>
              </w:r>
            </w:ins>
            <w:ins w:id="780" w:author="Rajat PUSHKARNA" w:date="2022-02-04T10:13:00Z">
              <w:r w:rsidRPr="0058587B">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74E301D" w14:textId="738FAB91" w:rsidR="00212E4F" w:rsidRPr="002953CE" w:rsidRDefault="00212E4F" w:rsidP="005833BC">
            <w:pPr>
              <w:rPr>
                <w:ins w:id="781" w:author="Rajat PUSHKARNA" w:date="2022-02-18T00:58:00Z"/>
                <w:highlight w:val="cyan"/>
              </w:rPr>
            </w:pPr>
            <w:ins w:id="782" w:author="Rajat PUSHKARNA" w:date="2022-02-18T00:58:00Z">
              <w:r w:rsidRPr="002953CE">
                <w:rPr>
                  <w:highlight w:val="cyan"/>
                </w:rPr>
                <w:t xml:space="preserve">CFEHT AND CFAP: </w:t>
              </w:r>
            </w:ins>
            <w:ins w:id="783" w:author="Rajat PUSHKARNA" w:date="2022-03-03T11:28:00Z">
              <w:r w:rsidR="000C01C4">
                <w:rPr>
                  <w:highlight w:val="cyan"/>
                </w:rPr>
                <w:t>M</w:t>
              </w:r>
            </w:ins>
          </w:p>
          <w:p w14:paraId="3C8013C9" w14:textId="68E43EE8" w:rsidR="00EC5DE4" w:rsidRDefault="00113C6B" w:rsidP="005833BC">
            <w:pPr>
              <w:rPr>
                <w:ins w:id="784" w:author="Rajat PUSHKARNA" w:date="2022-02-18T00:23:00Z"/>
              </w:rPr>
            </w:pPr>
            <w:ins w:id="785" w:author="Rajat PUSHKARNA" w:date="2022-02-17T09:12:00Z">
              <w:r w:rsidRPr="002953CE">
                <w:rPr>
                  <w:highlight w:val="cyan"/>
                </w:rPr>
                <w:t xml:space="preserve">CFEHT AND </w:t>
              </w:r>
            </w:ins>
            <w:proofErr w:type="spellStart"/>
            <w:ins w:id="786" w:author="Rajat PUSHKARNA" w:date="2022-02-16T12:24:00Z">
              <w:r w:rsidR="000752AF" w:rsidRPr="002953CE">
                <w:rPr>
                  <w:highlight w:val="cyan"/>
                </w:rPr>
                <w:t>CFSTAofAP</w:t>
              </w:r>
            </w:ins>
            <w:proofErr w:type="spellEnd"/>
            <w:ins w:id="787" w:author="Rajat PUSHKARNA" w:date="2022-02-04T10:13:00Z">
              <w:r w:rsidR="00EC5DE4" w:rsidRPr="002953CE">
                <w:rPr>
                  <w:highlight w:val="cyan"/>
                </w:rPr>
                <w:t>: M</w:t>
              </w:r>
            </w:ins>
          </w:p>
          <w:p w14:paraId="561A97D2" w14:textId="2FAC26C9" w:rsidR="00E61937" w:rsidRPr="0058587B" w:rsidRDefault="00E61937" w:rsidP="005833BC">
            <w:pPr>
              <w:rPr>
                <w:ins w:id="78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789" w:author="Rajat PUSHKARNA" w:date="2022-02-04T10:13:00Z"/>
              </w:rPr>
            </w:pPr>
            <w:ins w:id="790" w:author="Rajat PUSHKARNA" w:date="2022-02-04T10:13:00Z">
              <w:r w:rsidRPr="0058587B">
                <w:t xml:space="preserve">Yes </w:t>
              </w:r>
            </w:ins>
          </w:p>
          <w:p w14:paraId="74991250" w14:textId="77777777" w:rsidR="00EC5DE4" w:rsidRDefault="00EC5DE4" w:rsidP="00EC5DE4">
            <w:pPr>
              <w:numPr>
                <w:ilvl w:val="0"/>
                <w:numId w:val="2"/>
              </w:numPr>
              <w:rPr>
                <w:ins w:id="791" w:author="Rajat PUSHKARNA" w:date="2022-02-04T10:13:00Z"/>
              </w:rPr>
            </w:pPr>
            <w:ins w:id="792" w:author="Rajat PUSHKARNA" w:date="2022-02-04T10:13:00Z">
              <w:r w:rsidRPr="0058587B">
                <w:t>No</w:t>
              </w:r>
            </w:ins>
          </w:p>
          <w:p w14:paraId="2F60700A" w14:textId="77777777" w:rsidR="00EC5DE4" w:rsidRPr="0058587B" w:rsidRDefault="00EC5DE4" w:rsidP="00EC5DE4">
            <w:pPr>
              <w:numPr>
                <w:ilvl w:val="0"/>
                <w:numId w:val="2"/>
              </w:numPr>
              <w:rPr>
                <w:ins w:id="793" w:author="Rajat PUSHKARNA" w:date="2022-02-04T10:13:00Z"/>
              </w:rPr>
            </w:pPr>
            <w:ins w:id="794" w:author="Rajat PUSHKARNA" w:date="2022-02-04T10:13:00Z">
              <w:r>
                <w:t>N/A</w:t>
              </w:r>
            </w:ins>
          </w:p>
        </w:tc>
      </w:tr>
      <w:tr w:rsidR="00FF07B5" w:rsidRPr="0058587B" w14:paraId="0E6E85B8" w14:textId="77777777" w:rsidTr="002953CE">
        <w:trPr>
          <w:trHeight w:val="312"/>
          <w:ins w:id="795" w:author="Rajat PUSHKARNA" w:date="2022-02-14T09:49: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31BF15E" w14:textId="5A8992EA" w:rsidR="00FF07B5" w:rsidRPr="0058587B" w:rsidRDefault="00FF07B5" w:rsidP="005833BC">
            <w:pPr>
              <w:rPr>
                <w:ins w:id="796" w:author="Rajat PUSHKARNA" w:date="2022-02-14T09:49:00Z"/>
              </w:rPr>
            </w:pPr>
            <w:ins w:id="797" w:author="Rajat PUSHKARNA" w:date="2022-02-14T09:49:00Z">
              <w:r>
                <w:t>EHT</w:t>
              </w:r>
            </w:ins>
            <w:ins w:id="798" w:author="Rajat PUSHKARNA" w:date="2022-03-07T08:54:00Z">
              <w:r w:rsidR="00950E07">
                <w:t>M</w:t>
              </w:r>
            </w:ins>
            <w:ins w:id="799" w:author="Rajat PUSHKARNA" w:date="2022-02-14T09:49:00Z">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800" w:author="Rajat PUSHKARNA" w:date="2022-02-14T09:49:00Z"/>
              </w:rPr>
            </w:pPr>
            <w:ins w:id="801" w:author="Rajat PUSHKARNA" w:date="2022-02-14T10:24:00Z">
              <w:r>
                <w:t>M</w:t>
              </w:r>
            </w:ins>
            <w:ins w:id="802" w:author="Rajat PUSHKARNA" w:date="2022-02-14T10:21:00Z">
              <w:r>
                <w:t xml:space="preserve">U </w:t>
              </w:r>
            </w:ins>
            <w:ins w:id="803" w:author="Rajat PUSHKARNA" w:date="2022-02-14T09:49:00Z">
              <w:r w:rsidR="00FF07B5">
                <w:t>Beamforming</w:t>
              </w:r>
            </w:ins>
            <w:ins w:id="804" w:author="Rajat PUSHKARNA" w:date="2022-02-14T10:21:00Z">
              <w:r>
                <w:t xml:space="preserve"> capable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805" w:author="Rajat PUSHKARNA" w:date="2022-02-14T09:49: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806"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8B013D">
            <w:pPr>
              <w:ind w:left="720"/>
              <w:rPr>
                <w:ins w:id="807" w:author="Rajat PUSHKARNA" w:date="2022-02-14T09:49:00Z"/>
              </w:rPr>
            </w:pPr>
          </w:p>
        </w:tc>
      </w:tr>
      <w:tr w:rsidR="00F8488D" w:rsidRPr="0058587B" w14:paraId="4A5588D4" w14:textId="77777777" w:rsidTr="002953CE">
        <w:trPr>
          <w:trHeight w:val="312"/>
          <w:ins w:id="808" w:author="Rajat PUSHKARNA" w:date="2022-02-14T09:50: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45F7D86" w14:textId="506F6FA0" w:rsidR="00F8488D" w:rsidRDefault="00F8488D" w:rsidP="00F8488D">
            <w:pPr>
              <w:rPr>
                <w:ins w:id="809" w:author="Rajat PUSHKARNA" w:date="2022-02-14T09:50:00Z"/>
              </w:rPr>
            </w:pPr>
            <w:ins w:id="810" w:author="Rajat PUSHKARNA" w:date="2022-02-14T09:50:00Z">
              <w:r>
                <w:t>EHT</w:t>
              </w:r>
            </w:ins>
            <w:ins w:id="811" w:author="Rajat PUSHKARNA" w:date="2022-03-07T08:54:00Z">
              <w:r w:rsidR="00950E07">
                <w:t>M</w:t>
              </w:r>
            </w:ins>
            <w:ins w:id="812" w:author="Rajat PUSHKARNA" w:date="2022-02-14T09:50:00Z">
              <w:r>
                <w:t>8.</w:t>
              </w:r>
            </w:ins>
            <w:ins w:id="813" w:author="Rajat PUSHKARNA" w:date="2022-02-14T10:35:00Z">
              <w:r w:rsidR="00E8459D">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814" w:author="Rajat PUSHKARNA" w:date="2022-02-14T09:50:00Z"/>
              </w:rPr>
            </w:pPr>
            <w:ins w:id="815" w:author="Rajat PUSHKARNA" w:date="2022-02-14T10:24:00Z">
              <w:r>
                <w:t>M</w:t>
              </w:r>
            </w:ins>
            <w:ins w:id="816"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817" w:author="Rajat PUSHKARNA" w:date="2022-02-14T10:39:00Z">
              <w:r w:rsidR="000E4DAA">
                <w:rPr>
                  <w:szCs w:val="22"/>
                </w:rPr>
                <w:t xml:space="preserve">any </w:t>
              </w:r>
            </w:ins>
            <w:ins w:id="818" w:author="Rajat PUSHKARNA" w:date="2022-02-14T10:17:00Z">
              <w:r w:rsidRPr="00C5538B">
                <w:rPr>
                  <w:szCs w:val="22"/>
                </w:rPr>
                <w:t>is</w:t>
              </w:r>
            </w:ins>
            <w:ins w:id="819"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820" w:author="Rajat PUSHKARNA" w:date="2022-02-14T10:17:00Z">
              <w:r w:rsidRPr="00C5538B">
                <w:rPr>
                  <w:szCs w:val="22"/>
                </w:rPr>
                <w:t xml:space="preserve"> 1.</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821" w:author="Rajat PUSHKARNA" w:date="2022-02-14T09:50:00Z"/>
              </w:rPr>
            </w:pPr>
            <w:ins w:id="822" w:author="Rajat PUSHKARNA" w:date="2022-02-14T10:17: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7035468" w14:textId="0C920C90" w:rsidR="00F8488D" w:rsidRDefault="00113C6B" w:rsidP="00F8488D">
            <w:pPr>
              <w:rPr>
                <w:ins w:id="823" w:author="Rajat PUSHKARNA" w:date="2022-02-14T09:50:00Z"/>
              </w:rPr>
            </w:pPr>
            <w:ins w:id="824" w:author="Rajat PUSHKARNA" w:date="2022-02-17T09:12:00Z">
              <w:r>
                <w:t xml:space="preserve">CFEHT </w:t>
              </w:r>
            </w:ins>
            <w:ins w:id="825" w:author="Rajat PUSHKARNA" w:date="2022-02-18T00:59:00Z">
              <w:r w:rsidR="00BE4315">
                <w:t>AND</w:t>
              </w:r>
            </w:ins>
            <w:ins w:id="826" w:author="Rajat PUSHKARNA" w:date="2022-02-17T09:12:00Z">
              <w:r>
                <w:t xml:space="preserve"> </w:t>
              </w:r>
            </w:ins>
            <w:ins w:id="827" w:author="Rajat PUSHKARNA" w:date="2022-02-14T10:37:00Z">
              <w:r w:rsidR="00413626">
                <w:t xml:space="preserve">CFAP: </w:t>
              </w:r>
            </w:ins>
            <w:ins w:id="828"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829" w:author="Rajat PUSHKARNA" w:date="2022-02-14T10:28:00Z"/>
              </w:rPr>
            </w:pPr>
            <w:ins w:id="830" w:author="Rajat PUSHKARNA" w:date="2022-02-14T10:28:00Z">
              <w:r w:rsidRPr="00BF3430">
                <w:t xml:space="preserve">Yes </w:t>
              </w:r>
            </w:ins>
          </w:p>
          <w:p w14:paraId="6192ED23" w14:textId="77777777" w:rsidR="00F8488D" w:rsidRDefault="00F8488D" w:rsidP="00F8488D">
            <w:pPr>
              <w:numPr>
                <w:ilvl w:val="0"/>
                <w:numId w:val="2"/>
              </w:numPr>
              <w:rPr>
                <w:ins w:id="831" w:author="Rajat PUSHKARNA" w:date="2022-02-14T10:28:00Z"/>
              </w:rPr>
            </w:pPr>
            <w:ins w:id="832" w:author="Rajat PUSHKARNA" w:date="2022-02-14T10:28:00Z">
              <w:r w:rsidRPr="00BF3430">
                <w:t>No</w:t>
              </w:r>
            </w:ins>
          </w:p>
          <w:p w14:paraId="25C9D0A1" w14:textId="5CA04F86" w:rsidR="00F8488D" w:rsidRPr="0058587B" w:rsidRDefault="00F8488D" w:rsidP="00F8488D">
            <w:pPr>
              <w:numPr>
                <w:ilvl w:val="0"/>
                <w:numId w:val="2"/>
              </w:numPr>
              <w:rPr>
                <w:ins w:id="833" w:author="Rajat PUSHKARNA" w:date="2022-02-14T09:50:00Z"/>
              </w:rPr>
            </w:pPr>
            <w:ins w:id="834" w:author="Rajat PUSHKARNA" w:date="2022-02-14T10:28:00Z">
              <w:r>
                <w:t>N/A</w:t>
              </w:r>
            </w:ins>
          </w:p>
        </w:tc>
      </w:tr>
      <w:tr w:rsidR="00AF56E8" w:rsidRPr="0058587B" w14:paraId="7340F808" w14:textId="77777777" w:rsidTr="002953CE">
        <w:trPr>
          <w:trHeight w:val="312"/>
          <w:ins w:id="835" w:author="Rajat PUSHKARNA" w:date="2022-02-14T10:3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BBA9F9C" w14:textId="432772BE" w:rsidR="00AF56E8" w:rsidRDefault="00AF56E8" w:rsidP="00AF56E8">
            <w:pPr>
              <w:rPr>
                <w:ins w:id="836" w:author="Rajat PUSHKARNA" w:date="2022-02-14T10:38:00Z"/>
              </w:rPr>
            </w:pPr>
            <w:ins w:id="837" w:author="Rajat PUSHKARNA" w:date="2022-02-14T10:38:00Z">
              <w:r>
                <w:t>EHT</w:t>
              </w:r>
            </w:ins>
            <w:ins w:id="838" w:author="Rajat PUSHKARNA" w:date="2022-03-07T08:54:00Z">
              <w:r w:rsidR="00950E07">
                <w:t>M</w:t>
              </w:r>
            </w:ins>
            <w:ins w:id="839" w:author="Rajat PUSHKARNA" w:date="2022-02-14T10:38:00Z">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840" w:author="Rajat PUSHKARNA" w:date="2022-02-14T10:38:00Z"/>
              </w:rPr>
            </w:pPr>
            <w:ins w:id="841" w:author="Rajat PUSHKARNA" w:date="2022-02-14T10:38:00Z">
              <w:r>
                <w:t xml:space="preserve">MU beamformer capable if </w:t>
              </w:r>
              <w:r w:rsidRPr="006E3980">
                <w:rPr>
                  <w:szCs w:val="22"/>
                </w:rPr>
                <w:t xml:space="preserve">the </w:t>
              </w:r>
              <w:r w:rsidRPr="00C5538B">
                <w:rPr>
                  <w:szCs w:val="22"/>
                </w:rPr>
                <w:t xml:space="preserve">MU Beamformer (BW ≤ 80 MHz), MU </w:t>
              </w:r>
              <w:r w:rsidRPr="00C5538B">
                <w:rPr>
                  <w:szCs w:val="22"/>
                </w:rPr>
                <w:lastRenderedPageBreak/>
                <w:t xml:space="preserve">Beamformer (BW = 160 MHz), and MU Beamformer (BW = 320 MHz), is </w:t>
              </w:r>
            </w:ins>
            <w:ins w:id="842" w:author="Rajat PUSHKARNA" w:date="2022-02-14T10:39:00Z">
              <w:r w:rsidR="000E4DAA">
                <w:rPr>
                  <w:szCs w:val="22"/>
                </w:rPr>
                <w:t>0</w:t>
              </w:r>
            </w:ins>
            <w:ins w:id="843" w:author="Rajat PUSHKARNA" w:date="2022-02-14T10:38:00Z">
              <w:r w:rsidRPr="00C5538B">
                <w:rPr>
                  <w:szCs w:val="22"/>
                </w:rPr>
                <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844" w:author="Rajat PUSHKARNA" w:date="2022-02-14T10:38:00Z"/>
              </w:rPr>
            </w:pPr>
            <w:ins w:id="845" w:author="Rajat PUSHKARNA" w:date="2022-02-14T10:38:00Z">
              <w:r>
                <w:lastRenderedPageBreak/>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CC10807" w14:textId="0900A585" w:rsidR="00AF56E8" w:rsidRDefault="00AF56E8" w:rsidP="00AF56E8">
            <w:pPr>
              <w:rPr>
                <w:ins w:id="846" w:author="Rajat PUSHKARNA" w:date="2022-02-14T10:38:00Z"/>
              </w:rPr>
            </w:pPr>
            <w:ins w:id="847" w:author="Rajat PUSHKARNA" w:date="2022-02-14T10:38:00Z">
              <w:r>
                <w:t>CFEHT</w:t>
              </w:r>
            </w:ins>
            <w:ins w:id="848" w:author="Rajat PUSHKARNA" w:date="2022-02-18T00:59:00Z">
              <w:r w:rsidR="00AF211B">
                <w:t xml:space="preserve"> AND </w:t>
              </w:r>
              <w:proofErr w:type="spellStart"/>
              <w:r w:rsidR="00AF211B">
                <w:t>CFSTAofAP</w:t>
              </w:r>
            </w:ins>
            <w:proofErr w:type="spellEnd"/>
            <w:ins w:id="849" w:author="Rajat PUSHKARNA" w:date="2022-02-14T10:38:00Z">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850" w:author="Rajat PUSHKARNA" w:date="2022-02-14T10:38:00Z"/>
              </w:rPr>
            </w:pPr>
            <w:ins w:id="851" w:author="Rajat PUSHKARNA" w:date="2022-02-14T10:38:00Z">
              <w:r w:rsidRPr="00BF3430">
                <w:t xml:space="preserve">Yes </w:t>
              </w:r>
            </w:ins>
          </w:p>
          <w:p w14:paraId="2959AE6A" w14:textId="77777777" w:rsidR="00AF56E8" w:rsidRDefault="00AF56E8" w:rsidP="00AF56E8">
            <w:pPr>
              <w:numPr>
                <w:ilvl w:val="0"/>
                <w:numId w:val="2"/>
              </w:numPr>
              <w:rPr>
                <w:ins w:id="852" w:author="Rajat PUSHKARNA" w:date="2022-02-14T10:38:00Z"/>
              </w:rPr>
            </w:pPr>
            <w:ins w:id="853" w:author="Rajat PUSHKARNA" w:date="2022-02-14T10:38:00Z">
              <w:r w:rsidRPr="00BF3430">
                <w:t>No</w:t>
              </w:r>
            </w:ins>
          </w:p>
          <w:p w14:paraId="145DF306" w14:textId="7084F318" w:rsidR="00AF56E8" w:rsidRPr="00BF3430" w:rsidRDefault="00AF56E8" w:rsidP="00AF56E8">
            <w:pPr>
              <w:numPr>
                <w:ilvl w:val="0"/>
                <w:numId w:val="2"/>
              </w:numPr>
              <w:rPr>
                <w:ins w:id="854" w:author="Rajat PUSHKARNA" w:date="2022-02-14T10:38:00Z"/>
              </w:rPr>
            </w:pPr>
            <w:ins w:id="855" w:author="Rajat PUSHKARNA" w:date="2022-02-14T10:38:00Z">
              <w:r>
                <w:lastRenderedPageBreak/>
                <w:t>N/A</w:t>
              </w:r>
            </w:ins>
          </w:p>
        </w:tc>
      </w:tr>
      <w:tr w:rsidR="00AF56E8" w:rsidRPr="00BF3430" w14:paraId="61239869" w14:textId="77777777" w:rsidTr="002953CE">
        <w:trPr>
          <w:trHeight w:val="312"/>
          <w:ins w:id="85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857" w:author="Rajat PUSHKARNA" w:date="2022-02-04T10:13:00Z"/>
              </w:rPr>
            </w:pPr>
            <w:ins w:id="858" w:author="Rajat PUSHKARNA" w:date="2022-02-04T10:13:00Z">
              <w:r w:rsidRPr="00BF3430">
                <w:lastRenderedPageBreak/>
                <w:t>EHTM</w:t>
              </w:r>
            </w:ins>
            <w:ins w:id="859" w:author="Rajat PUSHKARNA" w:date="2022-02-14T09:50: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860" w:author="Rajat PUSHKARNA" w:date="2022-02-04T10:13:00Z"/>
              </w:rPr>
            </w:pPr>
            <w:ins w:id="861" w:author="Rajat PUSHKARNA" w:date="2022-02-04T10:13:00Z">
              <w:r w:rsidRPr="00BF3430">
                <w:t xml:space="preserve">EHT MLD features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862"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86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864" w:author="Rajat PUSHKARNA" w:date="2022-02-04T10:13:00Z"/>
              </w:rPr>
            </w:pPr>
          </w:p>
        </w:tc>
      </w:tr>
      <w:tr w:rsidR="00AF56E8" w:rsidRPr="0058587B" w14:paraId="1C020AF7" w14:textId="77777777" w:rsidTr="002953CE">
        <w:trPr>
          <w:trHeight w:val="312"/>
          <w:ins w:id="86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866" w:author="Rajat PUSHKARNA" w:date="2022-02-04T10:13:00Z"/>
              </w:rPr>
            </w:pPr>
            <w:ins w:id="867" w:author="Rajat PUSHKARNA" w:date="2022-02-04T10:13:00Z">
              <w:r w:rsidRPr="0058587B">
                <w:t>EHTM</w:t>
              </w:r>
            </w:ins>
            <w:ins w:id="868" w:author="Rajat PUSHKARNA" w:date="2022-02-14T09:50:00Z">
              <w:r>
                <w:t>9</w:t>
              </w:r>
            </w:ins>
            <w:ins w:id="869" w:author="Rajat PUSHKARNA" w:date="2022-02-04T10:13:00Z">
              <w:r w:rsidRPr="0058587B">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870" w:author="Rajat PUSHKARNA" w:date="2022-02-04T10:13:00Z"/>
              </w:rPr>
            </w:pPr>
            <w:ins w:id="871" w:author="Rajat PUSHKARNA" w:date="2022-02-04T10:13:00Z">
              <w:r w:rsidRPr="0058587B">
                <w:t>Multi-Link discovery procedures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872" w:author="Rajat PUSHKARNA" w:date="2022-02-04T10:13:00Z"/>
              </w:rPr>
            </w:pPr>
            <w:ins w:id="873" w:author="Rajat PUSHKARNA" w:date="2022-02-04T10:13:00Z">
              <w:r w:rsidRPr="0058587B">
                <w:t xml:space="preserve">35.3.4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874" w:author="Rajat PUSHKARNA" w:date="2022-02-04T10:13:00Z"/>
              </w:rPr>
            </w:pPr>
            <w:ins w:id="87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876" w:author="Rajat PUSHKARNA" w:date="2022-02-04T10:13:00Z"/>
              </w:rPr>
            </w:pPr>
            <w:ins w:id="877" w:author="Rajat PUSHKARNA" w:date="2022-02-04T10:13:00Z">
              <w:r w:rsidRPr="0058587B">
                <w:t xml:space="preserve">Yes </w:t>
              </w:r>
            </w:ins>
          </w:p>
          <w:p w14:paraId="78A3719E" w14:textId="77777777" w:rsidR="00AF56E8" w:rsidRDefault="00AF56E8" w:rsidP="00AF56E8">
            <w:pPr>
              <w:numPr>
                <w:ilvl w:val="0"/>
                <w:numId w:val="2"/>
              </w:numPr>
              <w:rPr>
                <w:ins w:id="878" w:author="Rajat PUSHKARNA" w:date="2022-02-04T10:13:00Z"/>
              </w:rPr>
            </w:pPr>
            <w:ins w:id="879" w:author="Rajat PUSHKARNA" w:date="2022-02-04T10:13:00Z">
              <w:r w:rsidRPr="0058587B">
                <w:t>No</w:t>
              </w:r>
            </w:ins>
          </w:p>
          <w:p w14:paraId="314AC205" w14:textId="77777777" w:rsidR="00AF56E8" w:rsidRPr="0058587B" w:rsidRDefault="00AF56E8" w:rsidP="00AF56E8">
            <w:pPr>
              <w:numPr>
                <w:ilvl w:val="0"/>
                <w:numId w:val="2"/>
              </w:numPr>
              <w:rPr>
                <w:ins w:id="880" w:author="Rajat PUSHKARNA" w:date="2022-02-04T10:13:00Z"/>
              </w:rPr>
            </w:pPr>
            <w:ins w:id="881" w:author="Rajat PUSHKARNA" w:date="2022-02-04T10:13:00Z">
              <w:r>
                <w:t>N/A</w:t>
              </w:r>
            </w:ins>
          </w:p>
        </w:tc>
      </w:tr>
      <w:tr w:rsidR="00AF56E8" w:rsidRPr="0058587B" w14:paraId="6F3EC088" w14:textId="77777777" w:rsidTr="002953CE">
        <w:trPr>
          <w:trHeight w:val="312"/>
          <w:ins w:id="88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883" w:author="Rajat PUSHKARNA" w:date="2022-02-04T10:13:00Z"/>
              </w:rPr>
            </w:pPr>
            <w:ins w:id="884" w:author="Rajat PUSHKARNA" w:date="2022-02-04T10:13:00Z">
              <w:r w:rsidRPr="0058587B">
                <w:t>EHTM</w:t>
              </w:r>
            </w:ins>
            <w:ins w:id="885" w:author="Rajat PUSHKARNA" w:date="2022-02-14T09:50:00Z">
              <w:r>
                <w:t>9</w:t>
              </w:r>
            </w:ins>
            <w:ins w:id="886" w:author="Rajat PUSHKARNA" w:date="2022-02-04T10:13:00Z">
              <w:r w:rsidRPr="0058587B">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887" w:author="Rajat PUSHKARNA" w:date="2022-02-04T10:13:00Z"/>
              </w:rPr>
            </w:pPr>
            <w:ins w:id="888" w:author="Rajat PUSHKARNA" w:date="2022-02-04T10:13:00Z">
              <w:r w:rsidRPr="0058587B">
                <w:t>Multi-link (re)setup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889" w:author="Rajat PUSHKARNA" w:date="2022-02-04T10:13:00Z"/>
              </w:rPr>
            </w:pPr>
            <w:ins w:id="890" w:author="Rajat PUSHKARNA" w:date="2022-02-04T10:13:00Z">
              <w:r w:rsidRPr="0058587B">
                <w:t xml:space="preserve">35.3.5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891" w:author="Rajat PUSHKARNA" w:date="2022-02-04T10:13:00Z"/>
              </w:rPr>
            </w:pPr>
            <w:ins w:id="89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893" w:author="Rajat PUSHKARNA" w:date="2022-02-04T10:13:00Z"/>
              </w:rPr>
            </w:pPr>
            <w:ins w:id="894" w:author="Rajat PUSHKARNA" w:date="2022-02-04T10:13:00Z">
              <w:r w:rsidRPr="0058587B">
                <w:t xml:space="preserve">Yes </w:t>
              </w:r>
            </w:ins>
          </w:p>
          <w:p w14:paraId="68E061BC" w14:textId="77777777" w:rsidR="00AF56E8" w:rsidRDefault="00AF56E8" w:rsidP="00AF56E8">
            <w:pPr>
              <w:numPr>
                <w:ilvl w:val="0"/>
                <w:numId w:val="2"/>
              </w:numPr>
              <w:rPr>
                <w:ins w:id="895" w:author="Rajat PUSHKARNA" w:date="2022-02-04T10:13:00Z"/>
              </w:rPr>
            </w:pPr>
            <w:ins w:id="896" w:author="Rajat PUSHKARNA" w:date="2022-02-04T10:13:00Z">
              <w:r w:rsidRPr="0058587B">
                <w:t>No</w:t>
              </w:r>
            </w:ins>
          </w:p>
          <w:p w14:paraId="0312471C" w14:textId="77777777" w:rsidR="00AF56E8" w:rsidRPr="0058587B" w:rsidRDefault="00AF56E8" w:rsidP="00AF56E8">
            <w:pPr>
              <w:numPr>
                <w:ilvl w:val="0"/>
                <w:numId w:val="2"/>
              </w:numPr>
              <w:rPr>
                <w:ins w:id="897" w:author="Rajat PUSHKARNA" w:date="2022-02-04T10:13:00Z"/>
              </w:rPr>
            </w:pPr>
            <w:ins w:id="898" w:author="Rajat PUSHKARNA" w:date="2022-02-04T10:13:00Z">
              <w:r>
                <w:t>N/A</w:t>
              </w:r>
            </w:ins>
          </w:p>
        </w:tc>
      </w:tr>
      <w:tr w:rsidR="00AF56E8" w:rsidRPr="0058587B" w14:paraId="0F1F698A" w14:textId="77777777" w:rsidTr="002953CE">
        <w:trPr>
          <w:trHeight w:val="312"/>
          <w:ins w:id="89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900" w:author="Rajat PUSHKARNA" w:date="2022-02-04T10:13:00Z"/>
              </w:rPr>
            </w:pPr>
            <w:ins w:id="901" w:author="Rajat PUSHKARNA" w:date="2022-02-04T10:13:00Z">
              <w:r w:rsidRPr="0058587B">
                <w:t>EHTM</w:t>
              </w:r>
            </w:ins>
            <w:ins w:id="902" w:author="Rajat PUSHKARNA" w:date="2022-02-14T09:50:00Z">
              <w:r>
                <w:t>9</w:t>
              </w:r>
            </w:ins>
            <w:ins w:id="903" w:author="Rajat PUSHKARNA" w:date="2022-02-04T10:13:00Z">
              <w:r w:rsidRPr="0058587B">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904" w:author="Rajat PUSHKARNA" w:date="2022-02-04T10:13:00Z"/>
              </w:rPr>
            </w:pPr>
            <w:ins w:id="905" w:author="Rajat PUSHKARNA" w:date="2022-02-04T13:04:00Z">
              <w:r>
                <w:t xml:space="preserve">Block ack procedures in </w:t>
              </w:r>
              <w:proofErr w:type="gramStart"/>
              <w:r>
                <w:t>Multi-link</w:t>
              </w:r>
              <w:proofErr w:type="gramEnd"/>
              <w:r>
                <w:t xml:space="preserve">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906" w:author="Rajat PUSHKARNA" w:date="2022-02-04T10:13:00Z"/>
              </w:rPr>
            </w:pPr>
            <w:ins w:id="907" w:author="Rajat PUSHKARNA" w:date="2022-02-04T10:13:00Z">
              <w:r w:rsidRPr="0058587B">
                <w:t>35.3.</w:t>
              </w:r>
            </w:ins>
            <w:ins w:id="908" w:author="Rajat PUSHKARNA" w:date="2022-02-04T13:04:00Z">
              <w:r>
                <w:t>8</w:t>
              </w:r>
            </w:ins>
            <w:ins w:id="909" w:author="Rajat PUSHKARNA" w:date="2022-02-04T10:13:00Z">
              <w:r w:rsidRPr="0058587B">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910" w:author="Rajat PUSHKARNA" w:date="2022-02-04T10:13:00Z"/>
              </w:rPr>
            </w:pPr>
            <w:ins w:id="911"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912" w:author="Rajat PUSHKARNA" w:date="2022-02-04T10:13:00Z"/>
              </w:rPr>
            </w:pPr>
            <w:ins w:id="913" w:author="Rajat PUSHKARNA" w:date="2022-02-04T10:13:00Z">
              <w:r w:rsidRPr="0058587B">
                <w:t xml:space="preserve">Yes </w:t>
              </w:r>
            </w:ins>
          </w:p>
          <w:p w14:paraId="6D6966DA" w14:textId="77777777" w:rsidR="00AF56E8" w:rsidRDefault="00AF56E8" w:rsidP="00AF56E8">
            <w:pPr>
              <w:numPr>
                <w:ilvl w:val="0"/>
                <w:numId w:val="2"/>
              </w:numPr>
              <w:rPr>
                <w:ins w:id="914" w:author="Rajat PUSHKARNA" w:date="2022-02-04T10:13:00Z"/>
              </w:rPr>
            </w:pPr>
            <w:ins w:id="915" w:author="Rajat PUSHKARNA" w:date="2022-02-04T10:13:00Z">
              <w:r w:rsidRPr="0058587B">
                <w:t>No</w:t>
              </w:r>
            </w:ins>
          </w:p>
          <w:p w14:paraId="7F9B97E7" w14:textId="77777777" w:rsidR="00AF56E8" w:rsidRPr="0058587B" w:rsidRDefault="00AF56E8" w:rsidP="00AF56E8">
            <w:pPr>
              <w:numPr>
                <w:ilvl w:val="0"/>
                <w:numId w:val="2"/>
              </w:numPr>
              <w:rPr>
                <w:ins w:id="916" w:author="Rajat PUSHKARNA" w:date="2022-02-04T10:13:00Z"/>
              </w:rPr>
            </w:pPr>
            <w:ins w:id="917" w:author="Rajat PUSHKARNA" w:date="2022-02-04T10:13:00Z">
              <w:r>
                <w:t>N/A</w:t>
              </w:r>
            </w:ins>
          </w:p>
        </w:tc>
      </w:tr>
      <w:tr w:rsidR="00AF56E8" w:rsidRPr="0058587B" w14:paraId="5B640FE5" w14:textId="77777777" w:rsidTr="002953CE">
        <w:trPr>
          <w:trHeight w:val="312"/>
          <w:ins w:id="91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919" w:author="Rajat PUSHKARNA" w:date="2022-02-04T10:13:00Z"/>
              </w:rPr>
            </w:pPr>
            <w:ins w:id="920" w:author="Rajat PUSHKARNA" w:date="2022-02-04T10:13:00Z">
              <w:r w:rsidRPr="0058587B">
                <w:t>EHTM</w:t>
              </w:r>
            </w:ins>
            <w:ins w:id="921" w:author="Rajat PUSHKARNA" w:date="2022-02-14T09:50:00Z">
              <w:r>
                <w:t>9</w:t>
              </w:r>
            </w:ins>
            <w:ins w:id="922" w:author="Rajat PUSHKARNA" w:date="2022-02-04T10:13:00Z">
              <w:r w:rsidRPr="0058587B">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923" w:author="Rajat PUSHKARNA" w:date="2022-02-04T10:13:00Z"/>
              </w:rPr>
            </w:pPr>
            <w:ins w:id="924" w:author="Rajat PUSHKARNA" w:date="2022-02-04T10:13:00Z">
              <w:r w:rsidRPr="0058587B">
                <w:t>Link management procedure with default 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925" w:author="Rajat PUSHKARNA" w:date="2022-02-04T10:13:00Z"/>
              </w:rPr>
            </w:pPr>
            <w:ins w:id="926" w:author="Rajat PUSHKARNA" w:date="2022-02-04T10:13:00Z">
              <w:r w:rsidRPr="0058587B">
                <w:t>35.3.</w:t>
              </w:r>
            </w:ins>
            <w:ins w:id="927" w:author="Rajat PUSHKARNA" w:date="2022-02-04T13:05: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928" w:author="Rajat PUSHKARNA" w:date="2022-02-04T10:13:00Z"/>
              </w:rPr>
            </w:pPr>
            <w:ins w:id="929"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930" w:author="Rajat PUSHKARNA" w:date="2022-02-04T10:13:00Z"/>
              </w:rPr>
            </w:pPr>
            <w:ins w:id="931" w:author="Rajat PUSHKARNA" w:date="2022-02-04T10:13:00Z">
              <w:r w:rsidRPr="0058587B">
                <w:t xml:space="preserve">Yes </w:t>
              </w:r>
            </w:ins>
          </w:p>
          <w:p w14:paraId="20F42F0E" w14:textId="77777777" w:rsidR="00AF56E8" w:rsidRDefault="00AF56E8" w:rsidP="00AF56E8">
            <w:pPr>
              <w:numPr>
                <w:ilvl w:val="0"/>
                <w:numId w:val="2"/>
              </w:numPr>
              <w:rPr>
                <w:ins w:id="932" w:author="Rajat PUSHKARNA" w:date="2022-02-04T10:13:00Z"/>
              </w:rPr>
            </w:pPr>
            <w:ins w:id="933" w:author="Rajat PUSHKARNA" w:date="2022-02-04T10:13:00Z">
              <w:r w:rsidRPr="0058587B">
                <w:t>No</w:t>
              </w:r>
            </w:ins>
          </w:p>
          <w:p w14:paraId="52BDEE19" w14:textId="77777777" w:rsidR="00AF56E8" w:rsidRPr="0058587B" w:rsidRDefault="00AF56E8" w:rsidP="00AF56E8">
            <w:pPr>
              <w:numPr>
                <w:ilvl w:val="0"/>
                <w:numId w:val="2"/>
              </w:numPr>
              <w:rPr>
                <w:ins w:id="934" w:author="Rajat PUSHKARNA" w:date="2022-02-04T10:13:00Z"/>
              </w:rPr>
            </w:pPr>
            <w:ins w:id="935" w:author="Rajat PUSHKARNA" w:date="2022-02-04T10:13:00Z">
              <w:r>
                <w:t>N/A</w:t>
              </w:r>
            </w:ins>
          </w:p>
        </w:tc>
      </w:tr>
      <w:tr w:rsidR="00AF56E8" w:rsidRPr="0058587B" w14:paraId="5552F24B" w14:textId="77777777" w:rsidTr="002953CE">
        <w:trPr>
          <w:trHeight w:val="312"/>
          <w:ins w:id="93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937" w:author="Rajat PUSHKARNA" w:date="2022-02-04T10:13:00Z"/>
              </w:rPr>
            </w:pPr>
            <w:ins w:id="938" w:author="Rajat PUSHKARNA" w:date="2022-02-04T10:13:00Z">
              <w:r w:rsidRPr="0058587B">
                <w:t>EHTM</w:t>
              </w:r>
            </w:ins>
            <w:ins w:id="939" w:author="Rajat PUSHKARNA" w:date="2022-02-14T09:50:00Z">
              <w:r>
                <w:t>9</w:t>
              </w:r>
            </w:ins>
            <w:ins w:id="940" w:author="Rajat PUSHKARNA" w:date="2022-02-04T10:13:00Z">
              <w:r w:rsidRPr="0058587B">
                <w:t>.5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941" w:author="Rajat PUSHKARNA" w:date="2022-02-04T10:13:00Z"/>
              </w:rPr>
            </w:pPr>
            <w:ins w:id="942" w:author="Rajat PUSHKARNA" w:date="2022-02-04T10:13:00Z">
              <w:r w:rsidRPr="0058587B">
                <w:t>Multi-link sequence number spaces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943" w:author="Rajat PUSHKARNA" w:date="2022-02-04T10:13:00Z"/>
              </w:rPr>
            </w:pPr>
            <w:ins w:id="944" w:author="Rajat PUSHKARNA" w:date="2022-02-04T10:13:00Z">
              <w:r w:rsidRPr="0058587B">
                <w:t>35.3.</w:t>
              </w:r>
            </w:ins>
            <w:ins w:id="945" w:author="Rajat PUSHKARNA" w:date="2022-02-04T13:07: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946" w:author="Rajat PUSHKARNA" w:date="2022-02-04T10:13:00Z"/>
              </w:rPr>
            </w:pPr>
            <w:ins w:id="94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948" w:author="Rajat PUSHKARNA" w:date="2022-02-04T10:13:00Z"/>
              </w:rPr>
            </w:pPr>
            <w:ins w:id="949" w:author="Rajat PUSHKARNA" w:date="2022-02-04T10:13:00Z">
              <w:r w:rsidRPr="0058587B">
                <w:t xml:space="preserve">Yes </w:t>
              </w:r>
            </w:ins>
          </w:p>
          <w:p w14:paraId="7561FF4C" w14:textId="77777777" w:rsidR="00AF56E8" w:rsidRDefault="00AF56E8" w:rsidP="00AF56E8">
            <w:pPr>
              <w:numPr>
                <w:ilvl w:val="0"/>
                <w:numId w:val="2"/>
              </w:numPr>
              <w:rPr>
                <w:ins w:id="950" w:author="Rajat PUSHKARNA" w:date="2022-02-04T10:13:00Z"/>
              </w:rPr>
            </w:pPr>
            <w:ins w:id="951" w:author="Rajat PUSHKARNA" w:date="2022-02-04T10:13:00Z">
              <w:r w:rsidRPr="0058587B">
                <w:t>No</w:t>
              </w:r>
            </w:ins>
          </w:p>
          <w:p w14:paraId="4B8C02C4" w14:textId="77777777" w:rsidR="00AF56E8" w:rsidRPr="0058587B" w:rsidRDefault="00AF56E8" w:rsidP="00AF56E8">
            <w:pPr>
              <w:numPr>
                <w:ilvl w:val="0"/>
                <w:numId w:val="2"/>
              </w:numPr>
              <w:rPr>
                <w:ins w:id="952" w:author="Rajat PUSHKARNA" w:date="2022-02-04T10:13:00Z"/>
              </w:rPr>
            </w:pPr>
            <w:ins w:id="953" w:author="Rajat PUSHKARNA" w:date="2022-02-04T10:13:00Z">
              <w:r>
                <w:t>N/A</w:t>
              </w:r>
            </w:ins>
          </w:p>
        </w:tc>
      </w:tr>
      <w:tr w:rsidR="00AF56E8" w:rsidRPr="0058587B" w14:paraId="747BCC3B" w14:textId="77777777" w:rsidTr="002953CE">
        <w:trPr>
          <w:trHeight w:val="312"/>
          <w:ins w:id="95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955" w:author="Rajat PUSHKARNA" w:date="2022-02-04T10:13:00Z"/>
              </w:rPr>
            </w:pPr>
            <w:ins w:id="956" w:author="Rajat PUSHKARNA" w:date="2022-02-04T10:13:00Z">
              <w:r w:rsidRPr="0058587B">
                <w:t>EHTM</w:t>
              </w:r>
            </w:ins>
            <w:ins w:id="957" w:author="Rajat PUSHKARNA" w:date="2022-02-14T09:50:00Z">
              <w:r>
                <w:t>9</w:t>
              </w:r>
            </w:ins>
            <w:ins w:id="958" w:author="Rajat PUSHKARNA" w:date="2022-02-04T10:13:00Z">
              <w:r w:rsidRPr="0058587B">
                <w:t>.6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959" w:author="Rajat PUSHKARNA" w:date="2022-02-04T10:13:00Z"/>
              </w:rPr>
            </w:pPr>
            <w:ins w:id="960" w:author="Rajat PUSHKARNA" w:date="2022-02-04T10:13:00Z">
              <w:r w:rsidRPr="0058587B">
                <w:t>BSS parameter critical update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961" w:author="Rajat PUSHKARNA" w:date="2022-02-04T10:13:00Z"/>
              </w:rPr>
            </w:pPr>
            <w:ins w:id="962" w:author="Rajat PUSHKARNA" w:date="2022-02-04T10:13:00Z">
              <w:r w:rsidRPr="0058587B">
                <w:t>35.3.</w:t>
              </w:r>
            </w:ins>
            <w:ins w:id="963" w:author="Rajat PUSHKARNA" w:date="2022-02-04T13:08:00Z">
              <w:r>
                <w:t>10</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964" w:author="Rajat PUSHKARNA" w:date="2022-02-04T10:13:00Z"/>
              </w:rPr>
            </w:pPr>
            <w:ins w:id="96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966" w:author="Rajat PUSHKARNA" w:date="2022-02-04T10:13:00Z"/>
              </w:rPr>
            </w:pPr>
            <w:ins w:id="967" w:author="Rajat PUSHKARNA" w:date="2022-02-04T10:13:00Z">
              <w:r w:rsidRPr="0058587B">
                <w:t xml:space="preserve">Yes </w:t>
              </w:r>
            </w:ins>
          </w:p>
          <w:p w14:paraId="204D32C7" w14:textId="77777777" w:rsidR="00AF56E8" w:rsidRDefault="00AF56E8" w:rsidP="00AF56E8">
            <w:pPr>
              <w:numPr>
                <w:ilvl w:val="0"/>
                <w:numId w:val="2"/>
              </w:numPr>
              <w:rPr>
                <w:ins w:id="968" w:author="Rajat PUSHKARNA" w:date="2022-02-04T10:13:00Z"/>
              </w:rPr>
            </w:pPr>
            <w:ins w:id="969" w:author="Rajat PUSHKARNA" w:date="2022-02-04T10:13:00Z">
              <w:r w:rsidRPr="0058587B">
                <w:t>No</w:t>
              </w:r>
            </w:ins>
          </w:p>
          <w:p w14:paraId="4CA1C127" w14:textId="77777777" w:rsidR="00AF56E8" w:rsidRPr="0058587B" w:rsidRDefault="00AF56E8" w:rsidP="00AF56E8">
            <w:pPr>
              <w:numPr>
                <w:ilvl w:val="0"/>
                <w:numId w:val="2"/>
              </w:numPr>
              <w:rPr>
                <w:ins w:id="970" w:author="Rajat PUSHKARNA" w:date="2022-02-04T10:13:00Z"/>
              </w:rPr>
            </w:pPr>
            <w:ins w:id="971" w:author="Rajat PUSHKARNA" w:date="2022-02-04T10:13:00Z">
              <w:r>
                <w:t>N/A</w:t>
              </w:r>
            </w:ins>
          </w:p>
        </w:tc>
      </w:tr>
      <w:tr w:rsidR="00AF56E8" w:rsidRPr="0058587B" w14:paraId="51EB2E51" w14:textId="77777777" w:rsidTr="002953CE">
        <w:trPr>
          <w:trHeight w:val="312"/>
          <w:ins w:id="97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973" w:author="Rajat PUSHKARNA" w:date="2022-02-04T10:13:00Z"/>
              </w:rPr>
            </w:pPr>
            <w:ins w:id="974" w:author="Rajat PUSHKARNA" w:date="2022-02-04T10:13:00Z">
              <w:r w:rsidRPr="0058587B">
                <w:t>EHTM</w:t>
              </w:r>
            </w:ins>
            <w:ins w:id="975" w:author="Rajat PUSHKARNA" w:date="2022-02-14T09:50:00Z">
              <w:r>
                <w:t>9</w:t>
              </w:r>
            </w:ins>
            <w:ins w:id="976" w:author="Rajat PUSHKARNA" w:date="2022-02-04T10:13:00Z">
              <w:r w:rsidRPr="0058587B">
                <w:t>.7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977" w:author="Rajat PUSHKARNA" w:date="2022-02-04T10:13:00Z"/>
              </w:rPr>
            </w:pPr>
            <w:ins w:id="978" w:author="Rajat PUSHKARNA" w:date="2022-02-04T10:13:00Z">
              <w:r w:rsidRPr="0058587B">
                <w:t>Multi-link power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979" w:author="Rajat PUSHKARNA" w:date="2022-02-04T10:13:00Z"/>
              </w:rPr>
            </w:pPr>
            <w:ins w:id="980" w:author="Rajat PUSHKARNA" w:date="2022-02-04T10:13:00Z">
              <w:r w:rsidRPr="0058587B">
                <w:t>35.3.1</w:t>
              </w:r>
            </w:ins>
            <w:ins w:id="981" w:author="Rajat PUSHKARNA" w:date="2022-02-04T13:09: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982" w:author="Rajat PUSHKARNA" w:date="2022-02-04T10:13:00Z"/>
              </w:rPr>
            </w:pPr>
            <w:ins w:id="983"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984" w:author="Rajat PUSHKARNA" w:date="2022-02-04T10:13:00Z"/>
              </w:rPr>
            </w:pPr>
            <w:ins w:id="985" w:author="Rajat PUSHKARNA" w:date="2022-02-04T10:13:00Z">
              <w:r w:rsidRPr="0058587B">
                <w:t xml:space="preserve">Yes </w:t>
              </w:r>
            </w:ins>
          </w:p>
          <w:p w14:paraId="04C6F119" w14:textId="77777777" w:rsidR="00AF56E8" w:rsidRDefault="00AF56E8" w:rsidP="00AF56E8">
            <w:pPr>
              <w:numPr>
                <w:ilvl w:val="0"/>
                <w:numId w:val="2"/>
              </w:numPr>
              <w:rPr>
                <w:ins w:id="986" w:author="Rajat PUSHKARNA" w:date="2022-02-04T10:13:00Z"/>
              </w:rPr>
            </w:pPr>
            <w:ins w:id="987" w:author="Rajat PUSHKARNA" w:date="2022-02-04T10:13:00Z">
              <w:r w:rsidRPr="0058587B">
                <w:t>No</w:t>
              </w:r>
            </w:ins>
          </w:p>
          <w:p w14:paraId="5F1C0B52" w14:textId="77777777" w:rsidR="00AF56E8" w:rsidRPr="0058587B" w:rsidRDefault="00AF56E8" w:rsidP="00AF56E8">
            <w:pPr>
              <w:numPr>
                <w:ilvl w:val="0"/>
                <w:numId w:val="2"/>
              </w:numPr>
              <w:rPr>
                <w:ins w:id="988" w:author="Rajat PUSHKARNA" w:date="2022-02-04T10:13:00Z"/>
              </w:rPr>
            </w:pPr>
            <w:ins w:id="989" w:author="Rajat PUSHKARNA" w:date="2022-02-04T10:13:00Z">
              <w:r>
                <w:t>N/A</w:t>
              </w:r>
            </w:ins>
          </w:p>
        </w:tc>
      </w:tr>
      <w:tr w:rsidR="00AF56E8" w:rsidRPr="0058587B" w14:paraId="39B86C24" w14:textId="77777777" w:rsidTr="002953CE">
        <w:trPr>
          <w:trHeight w:val="312"/>
          <w:ins w:id="99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991" w:author="Rajat PUSHKARNA" w:date="2022-02-04T10:13:00Z"/>
              </w:rPr>
            </w:pPr>
            <w:ins w:id="992" w:author="Rajat PUSHKARNA" w:date="2022-02-04T10:13:00Z">
              <w:r w:rsidRPr="0058587B">
                <w:t>EHTM</w:t>
              </w:r>
            </w:ins>
            <w:ins w:id="993" w:author="Rajat PUSHKARNA" w:date="2022-02-14T09:50:00Z">
              <w:r>
                <w:t>9</w:t>
              </w:r>
            </w:ins>
            <w:ins w:id="994" w:author="Rajat PUSHKARNA" w:date="2022-02-04T10:13:00Z">
              <w:r w:rsidRPr="0058587B">
                <w:t>.7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995" w:author="Rajat PUSHKARNA" w:date="2022-02-04T10:13:00Z"/>
              </w:rPr>
            </w:pPr>
            <w:ins w:id="996" w:author="Rajat PUSHKARNA" w:date="2022-02-04T10:13:00Z">
              <w:r>
                <w:t>Dynamic link transitions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997" w:author="Rajat PUSHKARNA" w:date="2022-02-04T10:13:00Z"/>
              </w:rPr>
            </w:pPr>
            <w:ins w:id="998" w:author="Rajat PUSHKARNA" w:date="2022-02-04T10:13:00Z">
              <w:r w:rsidRPr="0058587B">
                <w:t>35.3.</w:t>
              </w:r>
            </w:ins>
            <w:ins w:id="999" w:author="Rajat PUSHKARNA" w:date="2022-02-04T13:09:00Z">
              <w:r>
                <w:t>7</w:t>
              </w:r>
            </w:ins>
            <w:ins w:id="1000" w:author="Rajat PUSHKARNA" w:date="2022-02-04T10:13: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9F30A20" w14:textId="77777777" w:rsidR="00AF56E8" w:rsidRDefault="008565E8" w:rsidP="00AF56E8">
            <w:pPr>
              <w:rPr>
                <w:ins w:id="1001" w:author="Rajat PUSHKARNA" w:date="2022-03-04T09:10:00Z"/>
                <w:highlight w:val="cyan"/>
              </w:rPr>
            </w:pPr>
            <w:ins w:id="1002" w:author="Rajat PUSHKARNA" w:date="2022-03-04T09:10:00Z">
              <w:r>
                <w:rPr>
                  <w:highlight w:val="cyan"/>
                </w:rPr>
                <w:t>CFEHTMLDAP: M</w:t>
              </w:r>
            </w:ins>
          </w:p>
          <w:p w14:paraId="222B56AC" w14:textId="77777777" w:rsidR="008565E8" w:rsidRDefault="008565E8" w:rsidP="00AF56E8">
            <w:pPr>
              <w:rPr>
                <w:ins w:id="1003" w:author="Rajat PUSHKARNA" w:date="2022-03-04T09:10:00Z"/>
                <w:highlight w:val="cyan"/>
              </w:rPr>
            </w:pPr>
            <w:proofErr w:type="spellStart"/>
            <w:ins w:id="1004" w:author="Rajat PUSHKARNA" w:date="2022-03-04T09:10:00Z">
              <w:r>
                <w:rPr>
                  <w:highlight w:val="cyan"/>
                </w:rPr>
                <w:t>CFEHTMLDnonAP</w:t>
              </w:r>
              <w:proofErr w:type="spellEnd"/>
              <w:r>
                <w:rPr>
                  <w:highlight w:val="cyan"/>
                </w:rPr>
                <w:t>: O</w:t>
              </w:r>
            </w:ins>
          </w:p>
          <w:p w14:paraId="62DD98B3" w14:textId="5628ADE7" w:rsidR="008565E8" w:rsidRPr="00E27DC4" w:rsidRDefault="008565E8" w:rsidP="00AF56E8">
            <w:pPr>
              <w:rPr>
                <w:ins w:id="1005" w:author="Rajat PUSHKARNA" w:date="2022-02-04T10:13:00Z"/>
                <w:highlight w:val="cyan"/>
              </w:rPr>
            </w:pPr>
            <w:proofErr w:type="spellStart"/>
            <w:ins w:id="1006" w:author="Rajat PUSHKARNA" w:date="2022-03-04T09:10:00Z">
              <w:r>
                <w:rPr>
                  <w:highlight w:val="cyan"/>
                </w:rPr>
                <w:t>CFEHT</w:t>
              </w:r>
            </w:ins>
            <w:ins w:id="1007" w:author="Rajat PUSHKARNA" w:date="2022-03-04T09:11:00Z">
              <w:r>
                <w:rPr>
                  <w:highlight w:val="cyan"/>
                </w:rPr>
                <w:t>MLD</w:t>
              </w:r>
            </w:ins>
            <w:ins w:id="1008" w:author="Rajat PUSHKARNA" w:date="2022-03-04T09:10:00Z">
              <w:r>
                <w:rPr>
                  <w:highlight w:val="cyan"/>
                </w:rPr>
                <w:t>NSTRmobileAP</w:t>
              </w:r>
              <w:proofErr w:type="spellEnd"/>
              <w:r>
                <w:rPr>
                  <w:highlight w:val="cyan"/>
                </w:rP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009" w:author="Rajat PUSHKARNA" w:date="2022-02-04T10:13:00Z"/>
              </w:rPr>
            </w:pPr>
            <w:ins w:id="1010" w:author="Rajat PUSHKARNA" w:date="2022-02-04T10:13:00Z">
              <w:r w:rsidRPr="0058587B">
                <w:t xml:space="preserve">Yes </w:t>
              </w:r>
            </w:ins>
          </w:p>
          <w:p w14:paraId="02365211" w14:textId="77777777" w:rsidR="00AF56E8" w:rsidRDefault="00AF56E8" w:rsidP="00AF56E8">
            <w:pPr>
              <w:numPr>
                <w:ilvl w:val="0"/>
                <w:numId w:val="2"/>
              </w:numPr>
              <w:rPr>
                <w:ins w:id="1011" w:author="Rajat PUSHKARNA" w:date="2022-02-04T10:13:00Z"/>
              </w:rPr>
            </w:pPr>
            <w:ins w:id="1012" w:author="Rajat PUSHKARNA" w:date="2022-02-04T10:13:00Z">
              <w:r w:rsidRPr="0058587B">
                <w:t>No</w:t>
              </w:r>
            </w:ins>
          </w:p>
          <w:p w14:paraId="78F7139D" w14:textId="77777777" w:rsidR="00AF56E8" w:rsidRPr="0058587B" w:rsidRDefault="00AF56E8" w:rsidP="00AF56E8">
            <w:pPr>
              <w:numPr>
                <w:ilvl w:val="0"/>
                <w:numId w:val="2"/>
              </w:numPr>
              <w:rPr>
                <w:ins w:id="1013" w:author="Rajat PUSHKARNA" w:date="2022-02-04T10:13:00Z"/>
              </w:rPr>
            </w:pPr>
            <w:ins w:id="1014" w:author="Rajat PUSHKARNA" w:date="2022-02-04T10:13:00Z">
              <w:r>
                <w:t>N/A</w:t>
              </w:r>
            </w:ins>
          </w:p>
        </w:tc>
      </w:tr>
      <w:tr w:rsidR="00DE3BD0" w:rsidRPr="0058587B" w14:paraId="4AB469BA" w14:textId="77777777" w:rsidTr="005B1EC0">
        <w:trPr>
          <w:trHeight w:val="312"/>
          <w:ins w:id="1015" w:author="Rajat PUSHKARNA" w:date="2022-03-04T09: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7E2E43" w14:textId="2FAC34B6" w:rsidR="00DE3BD0" w:rsidRPr="005B6EDE" w:rsidRDefault="005B6EDE" w:rsidP="00AF56E8">
            <w:pPr>
              <w:rPr>
                <w:ins w:id="1016" w:author="Rajat PUSHKARNA" w:date="2022-03-04T09:05:00Z"/>
                <w:highlight w:val="green"/>
              </w:rPr>
            </w:pPr>
            <w:ins w:id="1017" w:author="Rajat PUSHKARNA" w:date="2022-03-04T09:07:00Z">
              <w:r w:rsidRPr="005B6EDE">
                <w:rPr>
                  <w:highlight w:val="green"/>
                </w:rPr>
                <w:t>EHTM9.7.2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C17E74" w14:textId="65CA9D02" w:rsidR="00DE3BD0" w:rsidRPr="005B6EDE" w:rsidRDefault="005B6EDE" w:rsidP="00AF56E8">
            <w:pPr>
              <w:rPr>
                <w:ins w:id="1018" w:author="Rajat PUSHKARNA" w:date="2022-03-04T09:05:00Z"/>
                <w:highlight w:val="green"/>
              </w:rPr>
            </w:pPr>
            <w:ins w:id="1019" w:author="Rajat PUSHKARNA" w:date="2022-03-04T09:07:00Z">
              <w:r w:rsidRPr="005B6EDE">
                <w:rPr>
                  <w:highlight w:val="green"/>
                </w:rPr>
                <w:t>MLD max idle period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1D183C" w14:textId="098F06DB" w:rsidR="00DE3BD0" w:rsidRPr="005B6EDE" w:rsidRDefault="005B6EDE" w:rsidP="00AF56E8">
            <w:pPr>
              <w:rPr>
                <w:ins w:id="1020" w:author="Rajat PUSHKARNA" w:date="2022-03-04T09:05:00Z"/>
                <w:highlight w:val="green"/>
              </w:rPr>
            </w:pPr>
            <w:ins w:id="1021" w:author="Rajat PUSHKARNA" w:date="2022-03-04T09:07:00Z">
              <w:r w:rsidRPr="005B6EDE">
                <w:rPr>
                  <w:highlight w:val="green"/>
                </w:rPr>
                <w:t>35.3.12.3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378573" w14:textId="77F24712" w:rsidR="00DE3BD0" w:rsidRPr="005B6EDE" w:rsidRDefault="005B6EDE" w:rsidP="00AF56E8">
            <w:pPr>
              <w:rPr>
                <w:ins w:id="1022" w:author="Rajat PUSHKARNA" w:date="2022-03-04T09:05:00Z"/>
                <w:highlight w:val="green"/>
              </w:rPr>
            </w:pPr>
            <w:ins w:id="1023" w:author="Rajat PUSHKARNA" w:date="2022-03-04T09:07:00Z">
              <w:r w:rsidRPr="005B6EDE">
                <w:rPr>
                  <w:highlight w:val="green"/>
                </w:rP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D0BB006" w14:textId="77777777" w:rsidR="005B6EDE" w:rsidRPr="005B6EDE" w:rsidRDefault="005B6EDE" w:rsidP="005B6EDE">
            <w:pPr>
              <w:numPr>
                <w:ilvl w:val="0"/>
                <w:numId w:val="2"/>
              </w:numPr>
              <w:rPr>
                <w:ins w:id="1024" w:author="Rajat PUSHKARNA" w:date="2022-03-04T09:08:00Z"/>
                <w:highlight w:val="green"/>
              </w:rPr>
            </w:pPr>
            <w:ins w:id="1025" w:author="Rajat PUSHKARNA" w:date="2022-03-04T09:08:00Z">
              <w:r w:rsidRPr="005B6EDE">
                <w:rPr>
                  <w:highlight w:val="green"/>
                </w:rPr>
                <w:t xml:space="preserve">Yes </w:t>
              </w:r>
            </w:ins>
          </w:p>
          <w:p w14:paraId="646C92F2" w14:textId="77777777" w:rsidR="005B6EDE" w:rsidRPr="005B6EDE" w:rsidRDefault="005B6EDE" w:rsidP="005B6EDE">
            <w:pPr>
              <w:numPr>
                <w:ilvl w:val="0"/>
                <w:numId w:val="2"/>
              </w:numPr>
              <w:rPr>
                <w:ins w:id="1026" w:author="Rajat PUSHKARNA" w:date="2022-03-04T09:08:00Z"/>
                <w:highlight w:val="green"/>
              </w:rPr>
            </w:pPr>
            <w:ins w:id="1027" w:author="Rajat PUSHKARNA" w:date="2022-03-04T09:08:00Z">
              <w:r w:rsidRPr="005B6EDE">
                <w:rPr>
                  <w:highlight w:val="green"/>
                </w:rPr>
                <w:t>No</w:t>
              </w:r>
            </w:ins>
          </w:p>
          <w:p w14:paraId="6D074379" w14:textId="344E33AB" w:rsidR="00DE3BD0" w:rsidRPr="005B6EDE" w:rsidRDefault="005B6EDE" w:rsidP="005B6EDE">
            <w:pPr>
              <w:numPr>
                <w:ilvl w:val="0"/>
                <w:numId w:val="2"/>
              </w:numPr>
              <w:rPr>
                <w:ins w:id="1028" w:author="Rajat PUSHKARNA" w:date="2022-03-04T09:05:00Z"/>
                <w:highlight w:val="green"/>
              </w:rPr>
            </w:pPr>
            <w:ins w:id="1029" w:author="Rajat PUSHKARNA" w:date="2022-03-04T09:08:00Z">
              <w:r w:rsidRPr="005B6EDE">
                <w:rPr>
                  <w:highlight w:val="green"/>
                </w:rPr>
                <w:t>N/A</w:t>
              </w:r>
            </w:ins>
          </w:p>
        </w:tc>
      </w:tr>
      <w:tr w:rsidR="005B6EDE" w:rsidRPr="0058587B" w14:paraId="0FF836B2" w14:textId="77777777" w:rsidTr="005B1EC0">
        <w:trPr>
          <w:trHeight w:val="312"/>
          <w:ins w:id="1030" w:author="Rajat PUSHKARNA" w:date="2022-03-04T09:0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66FDBAA" w14:textId="120C71C5" w:rsidR="005B6EDE" w:rsidRPr="005B6EDE" w:rsidRDefault="005B6EDE" w:rsidP="00AF56E8">
            <w:pPr>
              <w:rPr>
                <w:ins w:id="1031" w:author="Rajat PUSHKARNA" w:date="2022-03-04T09:08:00Z"/>
                <w:highlight w:val="green"/>
              </w:rPr>
            </w:pPr>
            <w:ins w:id="1032" w:author="Rajat PUSHKARNA" w:date="2022-03-04T09:08:00Z">
              <w:r>
                <w:rPr>
                  <w:highlight w:val="green"/>
                </w:rPr>
                <w:t>EHTM9.7.3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C4AE718" w14:textId="138D589C" w:rsidR="005B6EDE" w:rsidRPr="005B6EDE" w:rsidRDefault="005B6EDE" w:rsidP="00AF56E8">
            <w:pPr>
              <w:rPr>
                <w:ins w:id="1033" w:author="Rajat PUSHKARNA" w:date="2022-03-04T09:08:00Z"/>
                <w:highlight w:val="green"/>
              </w:rPr>
            </w:pPr>
            <w:ins w:id="1034" w:author="Rajat PUSHKARNA" w:date="2022-03-04T09:08:00Z">
              <w:r>
                <w:rPr>
                  <w:highlight w:val="green"/>
                </w:rPr>
                <w:t>WNM Sleep mode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090517E" w14:textId="5088D6BD" w:rsidR="005B6EDE" w:rsidRPr="005B6EDE" w:rsidRDefault="005B6EDE" w:rsidP="00AF56E8">
            <w:pPr>
              <w:rPr>
                <w:ins w:id="1035" w:author="Rajat PUSHKARNA" w:date="2022-03-04T09:08:00Z"/>
                <w:highlight w:val="green"/>
              </w:rPr>
            </w:pPr>
            <w:ins w:id="1036" w:author="Rajat PUSHKARNA" w:date="2022-03-04T09:08:00Z">
              <w:r>
                <w:rPr>
                  <w:highlight w:val="green"/>
                </w:rPr>
                <w:t>35.3.12.5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B933D71" w14:textId="27C45824" w:rsidR="005B6EDE" w:rsidRPr="005B6EDE" w:rsidRDefault="005B6EDE" w:rsidP="00AF56E8">
            <w:pPr>
              <w:rPr>
                <w:ins w:id="1037" w:author="Rajat PUSHKARNA" w:date="2022-03-04T09:08:00Z"/>
                <w:highlight w:val="green"/>
              </w:rPr>
            </w:pPr>
            <w:proofErr w:type="spellStart"/>
            <w:ins w:id="1038" w:author="Rajat PUSHKARNA" w:date="2022-03-04T09:08:00Z">
              <w:r>
                <w:rPr>
                  <w:highlight w:val="green"/>
                </w:rPr>
                <w:t>CFEHTM</w:t>
              </w:r>
            </w:ins>
            <w:ins w:id="1039" w:author="Rajat PUSHKARNA" w:date="2022-03-04T09:09:00Z">
              <w:r>
                <w:rPr>
                  <w:highlight w:val="green"/>
                </w:rPr>
                <w:t>LDnonAP</w:t>
              </w:r>
              <w:proofErr w:type="spellEnd"/>
              <w:r>
                <w:rPr>
                  <w:highlight w:val="green"/>
                </w:rP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4D436BA" w14:textId="77777777" w:rsidR="005B6EDE" w:rsidRPr="002953CE" w:rsidRDefault="005B6EDE" w:rsidP="005B6EDE">
            <w:pPr>
              <w:numPr>
                <w:ilvl w:val="0"/>
                <w:numId w:val="2"/>
              </w:numPr>
              <w:rPr>
                <w:ins w:id="1040" w:author="Rajat PUSHKARNA" w:date="2022-03-04T09:09:00Z"/>
                <w:highlight w:val="green"/>
              </w:rPr>
            </w:pPr>
            <w:ins w:id="1041" w:author="Rajat PUSHKARNA" w:date="2022-03-04T09:09:00Z">
              <w:r w:rsidRPr="002953CE">
                <w:rPr>
                  <w:highlight w:val="green"/>
                </w:rPr>
                <w:t xml:space="preserve">Yes </w:t>
              </w:r>
            </w:ins>
          </w:p>
          <w:p w14:paraId="3C446951" w14:textId="77777777" w:rsidR="005B6EDE" w:rsidRPr="002953CE" w:rsidRDefault="005B6EDE" w:rsidP="005B6EDE">
            <w:pPr>
              <w:numPr>
                <w:ilvl w:val="0"/>
                <w:numId w:val="2"/>
              </w:numPr>
              <w:rPr>
                <w:ins w:id="1042" w:author="Rajat PUSHKARNA" w:date="2022-03-04T09:09:00Z"/>
                <w:highlight w:val="green"/>
              </w:rPr>
            </w:pPr>
            <w:ins w:id="1043" w:author="Rajat PUSHKARNA" w:date="2022-03-04T09:09:00Z">
              <w:r w:rsidRPr="002953CE">
                <w:rPr>
                  <w:highlight w:val="green"/>
                </w:rPr>
                <w:t>No</w:t>
              </w:r>
            </w:ins>
          </w:p>
          <w:p w14:paraId="0AA8FCD5" w14:textId="278929E9" w:rsidR="005B6EDE" w:rsidRPr="005B6EDE" w:rsidRDefault="005B6EDE" w:rsidP="005B6EDE">
            <w:pPr>
              <w:numPr>
                <w:ilvl w:val="0"/>
                <w:numId w:val="2"/>
              </w:numPr>
              <w:rPr>
                <w:ins w:id="1044" w:author="Rajat PUSHKARNA" w:date="2022-03-04T09:08:00Z"/>
                <w:highlight w:val="green"/>
              </w:rPr>
            </w:pPr>
            <w:ins w:id="1045" w:author="Rajat PUSHKARNA" w:date="2022-03-04T09:09:00Z">
              <w:r w:rsidRPr="002953CE">
                <w:rPr>
                  <w:highlight w:val="green"/>
                </w:rPr>
                <w:t>N/A</w:t>
              </w:r>
            </w:ins>
          </w:p>
        </w:tc>
      </w:tr>
      <w:tr w:rsidR="00AF56E8" w:rsidRPr="0058587B" w14:paraId="601CE2A2" w14:textId="77777777" w:rsidTr="005B6EDE">
        <w:trPr>
          <w:trHeight w:val="312"/>
          <w:ins w:id="104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047" w:author="Rajat PUSHKARNA" w:date="2022-02-04T10:13:00Z"/>
              </w:rPr>
            </w:pPr>
            <w:ins w:id="1048" w:author="Rajat PUSHKARNA" w:date="2022-02-04T10:13:00Z">
              <w:r w:rsidRPr="0058587B">
                <w:t>EHTM</w:t>
              </w:r>
            </w:ins>
            <w:ins w:id="1049" w:author="Rajat PUSHKARNA" w:date="2022-02-14T09:50:00Z">
              <w:r>
                <w:t>9</w:t>
              </w:r>
            </w:ins>
            <w:ins w:id="1050" w:author="Rajat PUSHKARNA" w:date="2022-02-04T10:13:00Z">
              <w:r w:rsidRPr="0058587B">
                <w:t>.</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051" w:author="Rajat PUSHKARNA" w:date="2022-02-04T10:13:00Z"/>
              </w:rPr>
            </w:pPr>
            <w:ins w:id="1052" w:author="Rajat PUSHKARNA" w:date="2022-02-04T10:13:00Z">
              <w:r>
                <w:t xml:space="preserve">Non-Simultaneous transmit and receive (NSTR)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053" w:author="Rajat PUSHKARNA" w:date="2022-02-04T10:13:00Z"/>
              </w:rPr>
            </w:pPr>
            <w:ins w:id="1054" w:author="Rajat PUSHKARNA" w:date="2022-02-04T10:13:00Z">
              <w:r>
                <w:t>35.3.1</w:t>
              </w:r>
            </w:ins>
            <w:ins w:id="1055" w:author="Rajat PUSHKARNA" w:date="2022-02-04T13:10:00Z">
              <w:r>
                <w:t>6</w:t>
              </w:r>
            </w:ins>
            <w:ins w:id="1056" w:author="Rajat PUSHKARNA" w:date="2022-02-04T10:13: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4D796A" w14:textId="09ECFE7F" w:rsidR="00AF56E8" w:rsidRDefault="00AF56E8" w:rsidP="00AF56E8">
            <w:pPr>
              <w:rPr>
                <w:ins w:id="1057" w:author="Rajat PUSHKARNA" w:date="2022-02-04T10:13:00Z"/>
              </w:rPr>
            </w:pPr>
            <w:ins w:id="1058" w:author="Rajat PUSHKARNA" w:date="2022-02-04T10:13:00Z">
              <w:r>
                <w:t xml:space="preserve">CFEHTMLDAP:M </w:t>
              </w:r>
            </w:ins>
          </w:p>
          <w:p w14:paraId="3037C461" w14:textId="5B9EE369" w:rsidR="00AF56E8" w:rsidRDefault="00AF56E8" w:rsidP="00AF56E8">
            <w:pPr>
              <w:rPr>
                <w:ins w:id="1059" w:author="Rajat PUSHKARNA" w:date="2022-02-04T10:13:00Z"/>
              </w:rPr>
            </w:pPr>
            <w:proofErr w:type="spellStart"/>
            <w:ins w:id="1060" w:author="Rajat PUSHKARNA" w:date="2022-02-04T10:13:00Z">
              <w:r>
                <w:t>CFEHTMLD</w:t>
              </w:r>
            </w:ins>
            <w:ins w:id="1061" w:author="Rajat PUSHKARNA" w:date="2022-02-18T00:33:00Z">
              <w:r w:rsidR="006B66C8" w:rsidRPr="00897171">
                <w:rPr>
                  <w:highlight w:val="cyan"/>
                </w:rPr>
                <w:t>NSTR</w:t>
              </w:r>
            </w:ins>
            <w:ins w:id="1062" w:author="Rajat PUSHKARNA" w:date="2022-02-04T10:13:00Z">
              <w:r>
                <w:t>mobileAP:</w:t>
              </w:r>
            </w:ins>
            <w:ins w:id="1063" w:author="Rajat PUSHKARNA" w:date="2022-02-17T17:41:00Z">
              <w:r w:rsidR="00C344AE">
                <w:t>M</w:t>
              </w:r>
            </w:ins>
            <w:proofErr w:type="spellEnd"/>
            <w:ins w:id="1064" w:author="Rajat PUSHKARNA" w:date="2022-02-04T10:13:00Z">
              <w:r>
                <w:t xml:space="preserve"> </w:t>
              </w:r>
            </w:ins>
          </w:p>
          <w:p w14:paraId="66759427" w14:textId="45D8CAD9" w:rsidR="00AF56E8" w:rsidRPr="0058587B" w:rsidRDefault="00AF56E8" w:rsidP="00AF56E8">
            <w:pPr>
              <w:rPr>
                <w:ins w:id="1065" w:author="Rajat PUSHKARNA" w:date="2022-02-04T10:13:00Z"/>
              </w:rPr>
            </w:pPr>
            <w:proofErr w:type="spellStart"/>
            <w:ins w:id="1066" w:author="Rajat PUSHKARNA" w:date="2022-02-04T10:13:00Z">
              <w:r>
                <w:t>CFEHTMLD</w:t>
              </w:r>
            </w:ins>
            <w:ins w:id="1067" w:author="Rajat PUSHKARNA" w:date="2022-02-17T09:18:00Z">
              <w:r w:rsidR="0075332B">
                <w:t>n</w:t>
              </w:r>
            </w:ins>
            <w:ins w:id="1068"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069" w:author="Rajat PUSHKARNA" w:date="2022-02-04T10:13:00Z"/>
              </w:rPr>
            </w:pPr>
            <w:ins w:id="1070" w:author="Rajat PUSHKARNA" w:date="2022-02-04T10:13:00Z">
              <w:r w:rsidRPr="0058587B">
                <w:t xml:space="preserve">Yes </w:t>
              </w:r>
            </w:ins>
          </w:p>
          <w:p w14:paraId="67E3CDD7" w14:textId="77777777" w:rsidR="00AF56E8" w:rsidRDefault="00AF56E8" w:rsidP="00AF56E8">
            <w:pPr>
              <w:numPr>
                <w:ilvl w:val="0"/>
                <w:numId w:val="2"/>
              </w:numPr>
              <w:rPr>
                <w:ins w:id="1071" w:author="Rajat PUSHKARNA" w:date="2022-02-04T10:13:00Z"/>
              </w:rPr>
            </w:pPr>
            <w:ins w:id="1072" w:author="Rajat PUSHKARNA" w:date="2022-02-04T10:13:00Z">
              <w:r w:rsidRPr="0058587B">
                <w:t>No</w:t>
              </w:r>
            </w:ins>
          </w:p>
          <w:p w14:paraId="295C9716" w14:textId="77777777" w:rsidR="00AF56E8" w:rsidRPr="0058587B" w:rsidRDefault="00AF56E8" w:rsidP="00AF56E8">
            <w:pPr>
              <w:numPr>
                <w:ilvl w:val="0"/>
                <w:numId w:val="2"/>
              </w:numPr>
              <w:rPr>
                <w:ins w:id="1073" w:author="Rajat PUSHKARNA" w:date="2022-02-04T10:13:00Z"/>
              </w:rPr>
            </w:pPr>
            <w:ins w:id="1074" w:author="Rajat PUSHKARNA" w:date="2022-02-04T10:13:00Z">
              <w:r>
                <w:t>N/A</w:t>
              </w:r>
            </w:ins>
          </w:p>
        </w:tc>
      </w:tr>
      <w:tr w:rsidR="00AF56E8" w:rsidRPr="0058587B" w14:paraId="13CB41DC" w14:textId="77777777" w:rsidTr="005B6EDE">
        <w:trPr>
          <w:trHeight w:val="312"/>
          <w:ins w:id="107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076" w:author="Rajat PUSHKARNA" w:date="2022-02-04T10:13:00Z"/>
              </w:rPr>
            </w:pPr>
            <w:ins w:id="1077" w:author="Rajat PUSHKARNA" w:date="2022-02-04T10:13:00Z">
              <w:r w:rsidRPr="0058587B">
                <w:t>EHTM</w:t>
              </w:r>
            </w:ins>
            <w:ins w:id="1078" w:author="Rajat PUSHKARNA" w:date="2022-02-14T09:50:00Z">
              <w:r>
                <w:t>9</w:t>
              </w:r>
            </w:ins>
            <w:ins w:id="1079" w:author="Rajat PUSHKARNA" w:date="2022-02-04T10:13:00Z">
              <w:r w:rsidRPr="0058587B">
                <w:t>.</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080" w:author="Rajat PUSHKARNA" w:date="2022-02-04T10:13:00Z"/>
              </w:rPr>
            </w:pPr>
            <w:ins w:id="1081" w:author="Rajat PUSHKARNA" w:date="2022-02-04T10:13:00Z">
              <w:r w:rsidRPr="0058587B">
                <w:t>PPDU end time alignment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082" w:author="Rajat PUSHKARNA" w:date="2022-02-04T10:13:00Z"/>
              </w:rPr>
            </w:pPr>
            <w:ins w:id="1083" w:author="Rajat PUSHKARNA" w:date="2022-02-04T10:13:00Z">
              <w:r w:rsidRPr="0058587B">
                <w:t>35.3.1</w:t>
              </w:r>
            </w:ins>
            <w:ins w:id="1084" w:author="Rajat PUSHKARNA" w:date="2022-02-04T13:10:00Z">
              <w:r>
                <w:t>6</w:t>
              </w:r>
            </w:ins>
            <w:ins w:id="1085" w:author="Rajat PUSHKARNA" w:date="2022-02-04T10:13:00Z">
              <w:r w:rsidRPr="0058587B">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144A5E3" w14:textId="676AC78A" w:rsidR="00AF56E8" w:rsidRPr="0058587B" w:rsidRDefault="00AF56E8" w:rsidP="00AF56E8">
            <w:pPr>
              <w:rPr>
                <w:ins w:id="1086" w:author="Rajat PUSHKARNA" w:date="2022-02-04T10:13:00Z"/>
              </w:rPr>
            </w:pPr>
            <w:ins w:id="1087" w:author="Rajat PUSHKARNA" w:date="2022-02-04T10:13:00Z">
              <w:r w:rsidRPr="004D721B">
                <w:rPr>
                  <w:highlight w:val="cyan"/>
                </w:rPr>
                <w:t>EHTM</w:t>
              </w:r>
            </w:ins>
            <w:ins w:id="1088" w:author="Rajat PUSHKARNA" w:date="2022-02-14T19:13:00Z">
              <w:r w:rsidR="00615978" w:rsidRPr="004D721B">
                <w:rPr>
                  <w:highlight w:val="cyan"/>
                </w:rPr>
                <w:t>9</w:t>
              </w:r>
            </w:ins>
            <w:ins w:id="1089" w:author="Rajat PUSHKARNA" w:date="2022-02-04T10:13:00Z">
              <w:r w:rsidRPr="004D721B">
                <w:rPr>
                  <w:highlight w:val="cyan"/>
                </w:rPr>
                <w:t xml:space="preserve">.8: </w:t>
              </w:r>
            </w:ins>
            <w:ins w:id="1090" w:author="Rajat PUSHKARNA" w:date="2022-02-14T09:42:00Z">
              <w:r w:rsidRPr="004D721B">
                <w:rPr>
                  <w:highlight w:val="cyan"/>
                </w:rPr>
                <w:t>M</w:t>
              </w:r>
            </w:ins>
            <w:ins w:id="1091"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092" w:author="Rajat PUSHKARNA" w:date="2022-02-04T10:13:00Z"/>
              </w:rPr>
            </w:pPr>
            <w:ins w:id="1093" w:author="Rajat PUSHKARNA" w:date="2022-02-04T10:13:00Z">
              <w:r w:rsidRPr="0058587B">
                <w:t xml:space="preserve">Yes </w:t>
              </w:r>
            </w:ins>
          </w:p>
          <w:p w14:paraId="0853AECE" w14:textId="77777777" w:rsidR="00AF56E8" w:rsidRDefault="00AF56E8" w:rsidP="00AF56E8">
            <w:pPr>
              <w:numPr>
                <w:ilvl w:val="0"/>
                <w:numId w:val="2"/>
              </w:numPr>
              <w:rPr>
                <w:ins w:id="1094" w:author="Rajat PUSHKARNA" w:date="2022-02-04T10:13:00Z"/>
              </w:rPr>
            </w:pPr>
            <w:ins w:id="1095" w:author="Rajat PUSHKARNA" w:date="2022-02-04T10:13:00Z">
              <w:r w:rsidRPr="0058587B">
                <w:t>No</w:t>
              </w:r>
            </w:ins>
          </w:p>
          <w:p w14:paraId="0D65C1DF" w14:textId="77777777" w:rsidR="00AF56E8" w:rsidRPr="0058587B" w:rsidRDefault="00AF56E8" w:rsidP="00AF56E8">
            <w:pPr>
              <w:numPr>
                <w:ilvl w:val="0"/>
                <w:numId w:val="2"/>
              </w:numPr>
              <w:rPr>
                <w:ins w:id="1096" w:author="Rajat PUSHKARNA" w:date="2022-02-04T10:13:00Z"/>
              </w:rPr>
            </w:pPr>
            <w:ins w:id="1097" w:author="Rajat PUSHKARNA" w:date="2022-02-04T10:13:00Z">
              <w:r>
                <w:t>N/A</w:t>
              </w:r>
            </w:ins>
          </w:p>
        </w:tc>
      </w:tr>
      <w:tr w:rsidR="00AF56E8" w:rsidRPr="0058587B" w14:paraId="5ABF3013" w14:textId="77777777" w:rsidTr="005B6EDE">
        <w:trPr>
          <w:trHeight w:val="312"/>
          <w:ins w:id="109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099" w:author="Rajat PUSHKARNA" w:date="2022-02-04T10:13:00Z"/>
              </w:rPr>
            </w:pPr>
            <w:ins w:id="1100" w:author="Rajat PUSHKARNA" w:date="2022-02-04T10:13:00Z">
              <w:r w:rsidRPr="0058587B">
                <w:t>EHTM</w:t>
              </w:r>
            </w:ins>
            <w:ins w:id="1101" w:author="Rajat PUSHKARNA" w:date="2022-02-14T09:50:00Z">
              <w:r>
                <w:t>9</w:t>
              </w:r>
            </w:ins>
            <w:ins w:id="1102" w:author="Rajat PUSHKARNA" w:date="2022-02-04T10:13:00Z">
              <w:r w:rsidRPr="0058587B">
                <w:t>.</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103" w:author="Rajat PUSHKARNA" w:date="2022-02-04T10:13:00Z"/>
              </w:rPr>
            </w:pPr>
            <w:ins w:id="1104" w:author="Rajat PUSHKARNA" w:date="2022-02-04T10:13:00Z">
              <w:r w:rsidRPr="0058587B">
                <w:t>Start time sync PPDUs medium access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105" w:author="Rajat PUSHKARNA" w:date="2022-02-04T10:13:00Z"/>
              </w:rPr>
            </w:pPr>
            <w:ins w:id="1106" w:author="Rajat PUSHKARNA" w:date="2022-02-04T10:13:00Z">
              <w:r w:rsidRPr="0058587B">
                <w:t>35.3.1</w:t>
              </w:r>
            </w:ins>
            <w:ins w:id="1107" w:author="Rajat PUSHKARNA" w:date="2022-02-04T13:10:00Z">
              <w:r>
                <w:t>6</w:t>
              </w:r>
            </w:ins>
            <w:ins w:id="1108" w:author="Rajat PUSHKARNA" w:date="2022-02-04T10:13:00Z">
              <w:r w:rsidRPr="0058587B">
                <w:t>.6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BC6CDB" w14:textId="18400B5F" w:rsidR="00AF56E8" w:rsidRPr="0058587B" w:rsidRDefault="00AF56E8" w:rsidP="00AF56E8">
            <w:pPr>
              <w:rPr>
                <w:ins w:id="1109" w:author="Rajat PUSHKARNA" w:date="2022-02-04T10:13:00Z"/>
              </w:rPr>
            </w:pPr>
            <w:ins w:id="1110" w:author="Rajat PUSHKARNA" w:date="2022-02-04T10:13:00Z">
              <w:r w:rsidRPr="0058587B">
                <w:t>EHTM</w:t>
              </w:r>
            </w:ins>
            <w:ins w:id="1111" w:author="Rajat PUSHKARNA" w:date="2022-02-14T19:13:00Z">
              <w:r w:rsidR="00615978">
                <w:t>9</w:t>
              </w:r>
            </w:ins>
            <w:ins w:id="1112" w:author="Rajat PUSHKARNA" w:date="2022-02-04T10:13:00Z">
              <w:r>
                <w:t>.8</w:t>
              </w:r>
              <w:r w:rsidRPr="0058587B">
                <w:t xml:space="preserve">: </w:t>
              </w:r>
            </w:ins>
            <w:ins w:id="1113"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114" w:author="Rajat PUSHKARNA" w:date="2022-02-04T10:13:00Z"/>
              </w:rPr>
            </w:pPr>
            <w:ins w:id="1115" w:author="Rajat PUSHKARNA" w:date="2022-02-04T10:13:00Z">
              <w:r w:rsidRPr="0058587B">
                <w:t xml:space="preserve">Yes </w:t>
              </w:r>
            </w:ins>
          </w:p>
          <w:p w14:paraId="237494BB" w14:textId="77777777" w:rsidR="00AF56E8" w:rsidRDefault="00AF56E8" w:rsidP="00AF56E8">
            <w:pPr>
              <w:numPr>
                <w:ilvl w:val="0"/>
                <w:numId w:val="2"/>
              </w:numPr>
              <w:rPr>
                <w:ins w:id="1116" w:author="Rajat PUSHKARNA" w:date="2022-02-04T10:13:00Z"/>
              </w:rPr>
            </w:pPr>
            <w:ins w:id="1117" w:author="Rajat PUSHKARNA" w:date="2022-02-04T10:13:00Z">
              <w:r w:rsidRPr="0058587B">
                <w:t>No</w:t>
              </w:r>
            </w:ins>
          </w:p>
          <w:p w14:paraId="4A7A8EA5" w14:textId="77777777" w:rsidR="00AF56E8" w:rsidRPr="0058587B" w:rsidRDefault="00AF56E8" w:rsidP="00AF56E8">
            <w:pPr>
              <w:numPr>
                <w:ilvl w:val="0"/>
                <w:numId w:val="2"/>
              </w:numPr>
              <w:rPr>
                <w:ins w:id="1118" w:author="Rajat PUSHKARNA" w:date="2022-02-04T10:13:00Z"/>
              </w:rPr>
            </w:pPr>
            <w:ins w:id="1119" w:author="Rajat PUSHKARNA" w:date="2022-02-04T10:13:00Z">
              <w:r>
                <w:t>N/A</w:t>
              </w:r>
            </w:ins>
          </w:p>
        </w:tc>
      </w:tr>
      <w:tr w:rsidR="00304DE1" w:rsidRPr="0058587B" w14:paraId="0B55558F" w14:textId="77777777" w:rsidTr="005B6EDE">
        <w:trPr>
          <w:trHeight w:val="312"/>
          <w:ins w:id="1120" w:author="Rajat PUSHKARNA" w:date="2022-02-17T21:06: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121" w:author="Rajat PUSHKARNA" w:date="2022-02-17T21:06:00Z"/>
              </w:rPr>
            </w:pPr>
            <w:ins w:id="1122" w:author="Rajat PUSHKARNA" w:date="2022-02-17T21:06:00Z">
              <w:r>
                <w:t>EHTM9.8.3</w:t>
              </w:r>
            </w:ins>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123" w:author="Rajat PUSHKARNA" w:date="2022-02-17T21:06:00Z"/>
              </w:rPr>
            </w:pPr>
            <w:ins w:id="1124" w:author="Rajat PUSHKARNA" w:date="2022-02-17T21:06:00Z">
              <w:r>
                <w:t xml:space="preserve">Medium access recovery procedure </w:t>
              </w:r>
            </w:ins>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125" w:author="Rajat PUSHKARNA" w:date="2022-02-17T21:06:00Z"/>
              </w:rPr>
            </w:pPr>
            <w:ins w:id="1126" w:author="Rajat PUSHKARNA" w:date="2022-02-17T21:06:00Z">
              <w:r>
                <w:t>35.3.16.8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5F15C74" w14:textId="77777777" w:rsidR="00304DE1" w:rsidRDefault="00304DE1" w:rsidP="00374694">
            <w:pPr>
              <w:rPr>
                <w:ins w:id="1127" w:author="Rajat PUSHKARNA" w:date="2022-03-01T09:18:00Z"/>
              </w:rPr>
            </w:pPr>
            <w:ins w:id="1128" w:author="Rajat PUSHKARNA" w:date="2022-02-17T21:06:00Z">
              <w:r w:rsidRPr="004D721B">
                <w:rPr>
                  <w:highlight w:val="cyan"/>
                </w:rPr>
                <w:t>EHTM9.8</w:t>
              </w:r>
              <w:r w:rsidR="00980E7F" w:rsidRPr="004D721B">
                <w:rPr>
                  <w:highlight w:val="cyan"/>
                </w:rPr>
                <w:t xml:space="preserve">: </w:t>
              </w:r>
            </w:ins>
            <w:ins w:id="1129" w:author="Rajat PUSHKARNA" w:date="2022-02-18T00:16:00Z">
              <w:r w:rsidR="0038642D" w:rsidRPr="004D721B">
                <w:rPr>
                  <w:highlight w:val="cyan"/>
                </w:rPr>
                <w:t>M</w:t>
              </w:r>
            </w:ins>
            <w:ins w:id="1130" w:author="Rajat PUSHKARNA" w:date="2022-02-17T21:06:00Z">
              <w:r>
                <w:t xml:space="preserve"> </w:t>
              </w:r>
            </w:ins>
          </w:p>
          <w:p w14:paraId="11F79C67" w14:textId="77777777" w:rsidR="000A51CA" w:rsidRPr="005B6EDE" w:rsidRDefault="000A51CA" w:rsidP="00374694">
            <w:pPr>
              <w:rPr>
                <w:ins w:id="1131" w:author="Rajat PUSHKARNA" w:date="2022-03-01T09:18:00Z"/>
                <w:highlight w:val="green"/>
              </w:rPr>
            </w:pPr>
            <w:ins w:id="1132" w:author="Rajat PUSHKARNA" w:date="2022-03-01T09:18:00Z">
              <w:r w:rsidRPr="005B6EDE">
                <w:rPr>
                  <w:highlight w:val="green"/>
                </w:rPr>
                <w:t>EHT9.10: M</w:t>
              </w:r>
            </w:ins>
          </w:p>
          <w:p w14:paraId="69D42F51" w14:textId="5E81A632" w:rsidR="000A51CA" w:rsidRPr="0058587B" w:rsidRDefault="000A51CA" w:rsidP="00374694">
            <w:pPr>
              <w:rPr>
                <w:ins w:id="1133" w:author="Rajat PUSHKARNA" w:date="2022-02-17T21:06:00Z"/>
              </w:rPr>
            </w:pPr>
            <w:ins w:id="1134" w:author="Rajat PUSHKARNA" w:date="2022-03-01T09:18:00Z">
              <w:r w:rsidRPr="005B6EDE">
                <w:rPr>
                  <w:highlight w:val="green"/>
                </w:rPr>
                <w:t>EHT9.11: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135" w:author="Rajat PUSHKARNA" w:date="2022-02-17T21:06:00Z"/>
              </w:rPr>
            </w:pPr>
            <w:ins w:id="1136" w:author="Rajat PUSHKARNA" w:date="2022-02-17T21:06:00Z">
              <w:r w:rsidRPr="0058587B">
                <w:t xml:space="preserve">Yes </w:t>
              </w:r>
            </w:ins>
          </w:p>
          <w:p w14:paraId="7A43B882" w14:textId="77777777" w:rsidR="00304DE1" w:rsidRDefault="00304DE1" w:rsidP="00304DE1">
            <w:pPr>
              <w:numPr>
                <w:ilvl w:val="0"/>
                <w:numId w:val="2"/>
              </w:numPr>
              <w:rPr>
                <w:ins w:id="1137" w:author="Rajat PUSHKARNA" w:date="2022-02-17T21:06:00Z"/>
              </w:rPr>
            </w:pPr>
            <w:ins w:id="1138" w:author="Rajat PUSHKARNA" w:date="2022-02-17T21:06:00Z">
              <w:r w:rsidRPr="0058587B">
                <w:t>No</w:t>
              </w:r>
            </w:ins>
          </w:p>
          <w:p w14:paraId="130A4066" w14:textId="77777777" w:rsidR="00304DE1" w:rsidRPr="0058587B" w:rsidRDefault="00304DE1" w:rsidP="00304DE1">
            <w:pPr>
              <w:numPr>
                <w:ilvl w:val="0"/>
                <w:numId w:val="2"/>
              </w:numPr>
              <w:rPr>
                <w:ins w:id="1139" w:author="Rajat PUSHKARNA" w:date="2022-02-17T21:06:00Z"/>
              </w:rPr>
            </w:pPr>
            <w:ins w:id="1140" w:author="Rajat PUSHKARNA" w:date="2022-02-17T21:06:00Z">
              <w:r>
                <w:t>N/A</w:t>
              </w:r>
            </w:ins>
          </w:p>
        </w:tc>
      </w:tr>
      <w:tr w:rsidR="00AF56E8" w:rsidRPr="0058587B" w14:paraId="578F4C7F" w14:textId="77777777" w:rsidTr="005B6EDE">
        <w:trPr>
          <w:trHeight w:val="312"/>
          <w:ins w:id="114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142" w:author="Rajat PUSHKARNA" w:date="2022-02-04T10:13:00Z"/>
              </w:rPr>
            </w:pPr>
            <w:ins w:id="1143" w:author="Rajat PUSHKARNA" w:date="2022-02-04T10:13:00Z">
              <w:r w:rsidRPr="0058587B">
                <w:t>EHTM</w:t>
              </w:r>
            </w:ins>
            <w:ins w:id="1144" w:author="Rajat PUSHKARNA" w:date="2022-02-14T09:50:00Z">
              <w:r>
                <w:t>9</w:t>
              </w:r>
            </w:ins>
            <w:ins w:id="1145" w:author="Rajat PUSHKARNA" w:date="2022-02-04T10:13:00Z">
              <w:r w:rsidRPr="0058587B">
                <w:t>.</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146" w:author="Rajat PUSHKARNA" w:date="2022-02-04T10:13:00Z"/>
              </w:rPr>
            </w:pPr>
            <w:ins w:id="1147" w:author="Rajat PUSHKARNA" w:date="2022-02-04T10:13:00Z">
              <w:r w:rsidRPr="0058587B">
                <w:t>Multi-link group addressed frame</w:t>
              </w:r>
              <w:r>
                <w:t xml:space="preserve"> delivery</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148" w:author="Rajat PUSHKARNA" w:date="2022-02-04T10:13:00Z"/>
              </w:rPr>
            </w:pPr>
            <w:ins w:id="1149" w:author="Rajat PUSHKARNA" w:date="2022-02-04T10:13:00Z">
              <w:r w:rsidRPr="0058587B">
                <w:t>35.3.1</w:t>
              </w:r>
            </w:ins>
            <w:ins w:id="1150" w:author="Rajat PUSHKARNA" w:date="2022-02-04T13:10:00Z">
              <w:r>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151" w:author="Rajat PUSHKARNA" w:date="2022-02-07T20:22:00Z"/>
              </w:rPr>
            </w:pPr>
            <w:ins w:id="1152" w:author="Rajat PUSHKARNA" w:date="2022-02-04T10:13:00Z">
              <w:r w:rsidRPr="0058587B">
                <w:t>CFEHTMLD: M</w:t>
              </w:r>
            </w:ins>
          </w:p>
          <w:p w14:paraId="29FE6DEC" w14:textId="7BFB9593" w:rsidR="00AF56E8" w:rsidRPr="0058587B" w:rsidRDefault="00AF56E8" w:rsidP="00AF56E8">
            <w:pPr>
              <w:rPr>
                <w:ins w:id="115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154" w:author="Rajat PUSHKARNA" w:date="2022-02-04T10:13:00Z"/>
              </w:rPr>
            </w:pPr>
            <w:ins w:id="1155" w:author="Rajat PUSHKARNA" w:date="2022-02-04T10:13:00Z">
              <w:r w:rsidRPr="0058587B">
                <w:t xml:space="preserve">Yes </w:t>
              </w:r>
            </w:ins>
          </w:p>
          <w:p w14:paraId="43BA63D8" w14:textId="77777777" w:rsidR="00AF56E8" w:rsidRDefault="00AF56E8" w:rsidP="00AF56E8">
            <w:pPr>
              <w:numPr>
                <w:ilvl w:val="0"/>
                <w:numId w:val="2"/>
              </w:numPr>
              <w:rPr>
                <w:ins w:id="1156" w:author="Rajat PUSHKARNA" w:date="2022-02-04T10:13:00Z"/>
              </w:rPr>
            </w:pPr>
            <w:ins w:id="1157" w:author="Rajat PUSHKARNA" w:date="2022-02-04T10:13:00Z">
              <w:r w:rsidRPr="0058587B">
                <w:t>No</w:t>
              </w:r>
            </w:ins>
          </w:p>
          <w:p w14:paraId="609537EC" w14:textId="77777777" w:rsidR="00AF56E8" w:rsidRPr="0058587B" w:rsidRDefault="00AF56E8" w:rsidP="00AF56E8">
            <w:pPr>
              <w:numPr>
                <w:ilvl w:val="0"/>
                <w:numId w:val="2"/>
              </w:numPr>
              <w:rPr>
                <w:ins w:id="1158" w:author="Rajat PUSHKARNA" w:date="2022-02-04T10:13:00Z"/>
              </w:rPr>
            </w:pPr>
            <w:ins w:id="1159" w:author="Rajat PUSHKARNA" w:date="2022-02-04T10:13:00Z">
              <w:r>
                <w:t>N/A</w:t>
              </w:r>
            </w:ins>
          </w:p>
        </w:tc>
      </w:tr>
      <w:tr w:rsidR="00AF56E8" w:rsidRPr="0058587B" w14:paraId="31FD2FDD" w14:textId="77777777" w:rsidTr="005B6EDE">
        <w:trPr>
          <w:trHeight w:val="312"/>
          <w:ins w:id="116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161" w:author="Rajat PUSHKARNA" w:date="2022-02-04T10:13:00Z"/>
              </w:rPr>
            </w:pPr>
            <w:ins w:id="1162" w:author="Rajat PUSHKARNA" w:date="2022-02-04T10:13:00Z">
              <w:r w:rsidRPr="0058587B">
                <w:lastRenderedPageBreak/>
                <w:t>EHTM</w:t>
              </w:r>
            </w:ins>
            <w:ins w:id="1163" w:author="Rajat PUSHKARNA" w:date="2022-02-14T09:50:00Z">
              <w:r>
                <w:t>9</w:t>
              </w:r>
            </w:ins>
            <w:ins w:id="1164" w:author="Rajat PUSHKARNA" w:date="2022-02-04T10:13:00Z">
              <w:r w:rsidRPr="0058587B">
                <w:t>.1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165" w:author="Rajat PUSHKARNA" w:date="2022-02-04T10:13:00Z"/>
              </w:rPr>
            </w:pPr>
            <w:ins w:id="1166" w:author="Rajat PUSHKARNA" w:date="2022-02-04T10:13:00Z">
              <w:r w:rsidRPr="0058587B">
                <w:t>EMLSR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167" w:author="Rajat PUSHKARNA" w:date="2022-02-04T10:13:00Z"/>
              </w:rPr>
            </w:pPr>
            <w:ins w:id="1168" w:author="Rajat PUSHKARNA" w:date="2022-02-04T10:13:00Z">
              <w:r w:rsidRPr="0058587B">
                <w:t>35.3.1</w:t>
              </w:r>
            </w:ins>
            <w:ins w:id="1169" w:author="Rajat PUSHKARNA" w:date="2022-02-04T13:10: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170" w:author="Rajat PUSHKARNA" w:date="2022-02-04T10:13:00Z"/>
              </w:rPr>
            </w:pPr>
            <w:ins w:id="1171"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172" w:author="Rajat PUSHKARNA" w:date="2022-02-04T10:13:00Z"/>
              </w:rPr>
            </w:pPr>
            <w:ins w:id="1173" w:author="Rajat PUSHKARNA" w:date="2022-02-04T10:13:00Z">
              <w:r w:rsidRPr="0058587B">
                <w:t xml:space="preserve">Yes </w:t>
              </w:r>
            </w:ins>
          </w:p>
          <w:p w14:paraId="32E0D1B2" w14:textId="77777777" w:rsidR="00AF56E8" w:rsidRDefault="00AF56E8" w:rsidP="00AF56E8">
            <w:pPr>
              <w:numPr>
                <w:ilvl w:val="0"/>
                <w:numId w:val="2"/>
              </w:numPr>
              <w:rPr>
                <w:ins w:id="1174" w:author="Rajat PUSHKARNA" w:date="2022-02-04T10:13:00Z"/>
              </w:rPr>
            </w:pPr>
            <w:ins w:id="1175" w:author="Rajat PUSHKARNA" w:date="2022-02-04T10:13:00Z">
              <w:r w:rsidRPr="0058587B">
                <w:t>No</w:t>
              </w:r>
            </w:ins>
          </w:p>
          <w:p w14:paraId="75D97227" w14:textId="77777777" w:rsidR="00AF56E8" w:rsidRPr="0058587B" w:rsidRDefault="00AF56E8" w:rsidP="00AF56E8">
            <w:pPr>
              <w:numPr>
                <w:ilvl w:val="0"/>
                <w:numId w:val="2"/>
              </w:numPr>
              <w:rPr>
                <w:ins w:id="1176" w:author="Rajat PUSHKARNA" w:date="2022-02-04T10:13:00Z"/>
              </w:rPr>
            </w:pPr>
            <w:ins w:id="1177" w:author="Rajat PUSHKARNA" w:date="2022-02-04T10:13:00Z">
              <w:r>
                <w:t>N/A</w:t>
              </w:r>
            </w:ins>
          </w:p>
        </w:tc>
      </w:tr>
      <w:tr w:rsidR="00AF56E8" w:rsidRPr="0058587B" w14:paraId="20B7091D" w14:textId="77777777" w:rsidTr="005B6EDE">
        <w:trPr>
          <w:trHeight w:val="312"/>
          <w:ins w:id="117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179" w:author="Rajat PUSHKARNA" w:date="2022-02-04T10:13:00Z"/>
              </w:rPr>
            </w:pPr>
            <w:ins w:id="1180" w:author="Rajat PUSHKARNA" w:date="2022-02-04T10:13:00Z">
              <w:r>
                <w:t>EHTM</w:t>
              </w:r>
            </w:ins>
            <w:ins w:id="1181" w:author="Rajat PUSHKARNA" w:date="2022-02-14T09:50:00Z">
              <w:r>
                <w:t>9</w:t>
              </w:r>
            </w:ins>
            <w:ins w:id="1182" w:author="Rajat PUSHKARNA" w:date="2022-02-04T10:13:00Z">
              <w:r>
                <w:t>.10.1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183" w:author="Rajat PUSHKARNA" w:date="2022-02-04T10:13:00Z"/>
              </w:rPr>
            </w:pPr>
            <w:ins w:id="1184" w:author="Rajat PUSHKARNA" w:date="2022-02-04T10:13:00Z">
              <w:r>
                <w:t xml:space="preserve">EMLSR 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185" w:author="Rajat PUSHKARNA" w:date="2022-02-04T10:13:00Z"/>
              </w:rPr>
            </w:pPr>
            <w:ins w:id="1186" w:author="Rajat PUSHKARNA" w:date="2022-02-04T10:13:00Z">
              <w:r>
                <w:t>35.3.1</w:t>
              </w:r>
            </w:ins>
            <w:ins w:id="1187" w:author="Rajat PUSHKARNA" w:date="2022-02-04T13:11: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188" w:author="Rajat PUSHKARNA" w:date="2022-02-04T10:13:00Z"/>
              </w:rPr>
            </w:pPr>
            <w:ins w:id="1189" w:author="Rajat PUSHKARNA" w:date="2022-02-04T10:13:00Z">
              <w:r>
                <w:t>EHTM</w:t>
              </w:r>
            </w:ins>
            <w:ins w:id="1190" w:author="Rajat PUSHKARNA" w:date="2022-02-14T19:13:00Z">
              <w:r w:rsidR="00615978">
                <w:t>9</w:t>
              </w:r>
            </w:ins>
            <w:ins w:id="1191"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192" w:author="Rajat PUSHKARNA" w:date="2022-02-04T10:13:00Z"/>
              </w:rPr>
            </w:pPr>
            <w:ins w:id="1193" w:author="Rajat PUSHKARNA" w:date="2022-02-04T10:13:00Z">
              <w:r w:rsidRPr="0058587B">
                <w:t xml:space="preserve">Yes </w:t>
              </w:r>
            </w:ins>
          </w:p>
          <w:p w14:paraId="41D14D5F" w14:textId="77777777" w:rsidR="00AF56E8" w:rsidRDefault="00AF56E8" w:rsidP="00AF56E8">
            <w:pPr>
              <w:numPr>
                <w:ilvl w:val="0"/>
                <w:numId w:val="2"/>
              </w:numPr>
              <w:rPr>
                <w:ins w:id="1194" w:author="Rajat PUSHKARNA" w:date="2022-02-04T10:13:00Z"/>
              </w:rPr>
            </w:pPr>
            <w:ins w:id="1195" w:author="Rajat PUSHKARNA" w:date="2022-02-04T10:13:00Z">
              <w:r w:rsidRPr="0058587B">
                <w:t>No</w:t>
              </w:r>
            </w:ins>
          </w:p>
          <w:p w14:paraId="15921833" w14:textId="77777777" w:rsidR="00AF56E8" w:rsidRPr="0058587B" w:rsidRDefault="00AF56E8" w:rsidP="00AF56E8">
            <w:pPr>
              <w:numPr>
                <w:ilvl w:val="0"/>
                <w:numId w:val="2"/>
              </w:numPr>
              <w:rPr>
                <w:ins w:id="1196" w:author="Rajat PUSHKARNA" w:date="2022-02-04T10:13:00Z"/>
              </w:rPr>
            </w:pPr>
            <w:ins w:id="1197" w:author="Rajat PUSHKARNA" w:date="2022-02-04T10:13:00Z">
              <w:r>
                <w:t>N/A</w:t>
              </w:r>
            </w:ins>
          </w:p>
        </w:tc>
      </w:tr>
      <w:tr w:rsidR="00AF56E8" w:rsidRPr="0058587B" w14:paraId="612C9F18" w14:textId="77777777" w:rsidTr="005B6EDE">
        <w:trPr>
          <w:trHeight w:val="312"/>
          <w:ins w:id="119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199" w:author="Rajat PUSHKARNA" w:date="2022-02-04T10:13:00Z"/>
              </w:rPr>
            </w:pPr>
            <w:ins w:id="1200" w:author="Rajat PUSHKARNA" w:date="2022-02-04T10:13:00Z">
              <w:r w:rsidRPr="0058587B">
                <w:t>EHTM</w:t>
              </w:r>
            </w:ins>
            <w:ins w:id="1201" w:author="Rajat PUSHKARNA" w:date="2022-02-14T09:50:00Z">
              <w:r>
                <w:t>9</w:t>
              </w:r>
            </w:ins>
            <w:ins w:id="1202" w:author="Rajat PUSHKARNA" w:date="2022-02-04T10:13:00Z">
              <w:r w:rsidRPr="0058587B">
                <w:t>.1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203" w:author="Rajat PUSHKARNA" w:date="2022-02-04T10:13:00Z"/>
              </w:rPr>
            </w:pPr>
            <w:ins w:id="1204" w:author="Rajat PUSHKARNA" w:date="2022-02-04T10:13:00Z">
              <w:r w:rsidRPr="0058587B">
                <w:t>EMLMR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205" w:author="Rajat PUSHKARNA" w:date="2022-02-04T10:13:00Z"/>
              </w:rPr>
            </w:pPr>
            <w:ins w:id="1206" w:author="Rajat PUSHKARNA" w:date="2022-02-04T10:13:00Z">
              <w:r w:rsidRPr="0058587B">
                <w:t>35.3.1</w:t>
              </w:r>
            </w:ins>
            <w:ins w:id="1207" w:author="Rajat PUSHKARNA" w:date="2022-02-04T13:11: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208" w:author="Rajat PUSHKARNA" w:date="2022-02-04T10:13:00Z"/>
              </w:rPr>
            </w:pPr>
            <w:ins w:id="1209"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210" w:author="Rajat PUSHKARNA" w:date="2022-02-04T10:13:00Z"/>
              </w:rPr>
            </w:pPr>
            <w:ins w:id="1211" w:author="Rajat PUSHKARNA" w:date="2022-02-04T10:13:00Z">
              <w:r w:rsidRPr="0058587B">
                <w:t xml:space="preserve">Yes </w:t>
              </w:r>
            </w:ins>
          </w:p>
          <w:p w14:paraId="09A9A505" w14:textId="77777777" w:rsidR="00AF56E8" w:rsidRDefault="00AF56E8" w:rsidP="00AF56E8">
            <w:pPr>
              <w:numPr>
                <w:ilvl w:val="0"/>
                <w:numId w:val="2"/>
              </w:numPr>
              <w:rPr>
                <w:ins w:id="1212" w:author="Rajat PUSHKARNA" w:date="2022-02-04T10:13:00Z"/>
              </w:rPr>
            </w:pPr>
            <w:ins w:id="1213" w:author="Rajat PUSHKARNA" w:date="2022-02-04T10:13:00Z">
              <w:r w:rsidRPr="0058587B">
                <w:t>No</w:t>
              </w:r>
            </w:ins>
          </w:p>
          <w:p w14:paraId="4C2C790C" w14:textId="77777777" w:rsidR="00AF56E8" w:rsidRPr="0058587B" w:rsidRDefault="00AF56E8" w:rsidP="00AF56E8">
            <w:pPr>
              <w:numPr>
                <w:ilvl w:val="0"/>
                <w:numId w:val="2"/>
              </w:numPr>
              <w:rPr>
                <w:ins w:id="1214" w:author="Rajat PUSHKARNA" w:date="2022-02-04T10:13:00Z"/>
              </w:rPr>
            </w:pPr>
            <w:ins w:id="1215" w:author="Rajat PUSHKARNA" w:date="2022-02-04T10:13:00Z">
              <w:r>
                <w:t>N/A</w:t>
              </w:r>
            </w:ins>
          </w:p>
        </w:tc>
      </w:tr>
      <w:tr w:rsidR="00AF56E8" w:rsidRPr="0058587B" w14:paraId="2CFDA842" w14:textId="77777777" w:rsidTr="005B6EDE">
        <w:trPr>
          <w:trHeight w:val="312"/>
          <w:ins w:id="121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7E03E7A" w14:textId="4CCA0676" w:rsidR="00AF56E8" w:rsidRPr="0058587B" w:rsidRDefault="00AF56E8" w:rsidP="00AF56E8">
            <w:pPr>
              <w:rPr>
                <w:ins w:id="1217" w:author="Rajat PUSHKARNA" w:date="2022-02-04T10:13:00Z"/>
              </w:rPr>
            </w:pPr>
            <w:ins w:id="1218" w:author="Rajat PUSHKARNA" w:date="2022-02-04T10:13:00Z">
              <w:r>
                <w:t>EHT</w:t>
              </w:r>
            </w:ins>
            <w:ins w:id="1219" w:author="Rajat PUSHKARNA" w:date="2022-03-07T08:54:00Z">
              <w:r w:rsidR="00BA79F7">
                <w:t>M</w:t>
              </w:r>
            </w:ins>
            <w:ins w:id="1220" w:author="Rajat PUSHKARNA" w:date="2022-02-14T09:50:00Z">
              <w:r>
                <w:t>9</w:t>
              </w:r>
            </w:ins>
            <w:ins w:id="1221" w:author="Rajat PUSHKARNA" w:date="2022-02-04T10:13:00Z">
              <w:r>
                <w:t>.</w:t>
              </w:r>
            </w:ins>
            <w:ins w:id="1222" w:author="Rajat PUSHKARNA" w:date="2022-02-14T09:50:00Z">
              <w:r>
                <w:t>1</w:t>
              </w:r>
            </w:ins>
            <w:ins w:id="1223" w:author="Rajat PUSHKARNA" w:date="2022-02-04T10:13:00Z">
              <w:r>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224" w:author="Rajat PUSHKARNA" w:date="2022-02-04T10:13:00Z"/>
              </w:rPr>
            </w:pPr>
            <w:ins w:id="1225" w:author="Rajat PUSHKARNA" w:date="2022-02-04T10:13:00Z">
              <w:r>
                <w:t xml:space="preserve">Simultaneous transmit and receive (STR)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226" w:author="Rajat PUSHKARNA" w:date="2022-02-04T10:13:00Z"/>
              </w:rPr>
            </w:pPr>
            <w:ins w:id="1227" w:author="Rajat PUSHKARNA" w:date="2022-02-04T10:13:00Z">
              <w:r>
                <w:t>35.3.1</w:t>
              </w:r>
            </w:ins>
            <w:ins w:id="1228" w:author="Rajat PUSHKARNA" w:date="2022-02-04T13:12:00Z">
              <w:r>
                <w:t>6</w:t>
              </w:r>
            </w:ins>
            <w:ins w:id="1229" w:author="Rajat PUSHKARNA" w:date="2022-02-04T10:13:00Z">
              <w:r>
                <w:t>.3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230" w:author="Rajat PUSHKARNA" w:date="2022-02-17T17:39:00Z"/>
              </w:rPr>
            </w:pPr>
            <w:ins w:id="1231" w:author="Rajat PUSHKARNA" w:date="2022-02-04T10:13:00Z">
              <w:r w:rsidRPr="0058587B">
                <w:t>CFEHTMLD</w:t>
              </w:r>
            </w:ins>
            <w:ins w:id="1232" w:author="Rajat PUSHKARNA" w:date="2022-02-17T17:38:00Z">
              <w:r w:rsidR="00DC2C70">
                <w:t>AP</w:t>
              </w:r>
            </w:ins>
            <w:ins w:id="1233"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234" w:author="Rajat PUSHKARNA" w:date="2022-02-04T10:13:00Z"/>
              </w:rPr>
            </w:pPr>
            <w:proofErr w:type="spellStart"/>
            <w:ins w:id="1235"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213BBF" w14:textId="77777777" w:rsidR="00BA79F7" w:rsidRPr="0058587B" w:rsidRDefault="00BA79F7" w:rsidP="00BA79F7">
            <w:pPr>
              <w:numPr>
                <w:ilvl w:val="0"/>
                <w:numId w:val="2"/>
              </w:numPr>
              <w:rPr>
                <w:ins w:id="1236" w:author="Rajat PUSHKARNA" w:date="2022-03-07T08:54:00Z"/>
              </w:rPr>
            </w:pPr>
            <w:ins w:id="1237" w:author="Rajat PUSHKARNA" w:date="2022-03-07T08:54:00Z">
              <w:r w:rsidRPr="0058587B">
                <w:t xml:space="preserve">Yes </w:t>
              </w:r>
            </w:ins>
          </w:p>
          <w:p w14:paraId="68FE0C30" w14:textId="77777777" w:rsidR="00BA79F7" w:rsidRDefault="00BA79F7" w:rsidP="00BA79F7">
            <w:pPr>
              <w:numPr>
                <w:ilvl w:val="0"/>
                <w:numId w:val="2"/>
              </w:numPr>
              <w:rPr>
                <w:ins w:id="1238" w:author="Rajat PUSHKARNA" w:date="2022-03-07T08:54:00Z"/>
              </w:rPr>
            </w:pPr>
            <w:ins w:id="1239" w:author="Rajat PUSHKARNA" w:date="2022-03-07T08:54:00Z">
              <w:r w:rsidRPr="0058587B">
                <w:t>No</w:t>
              </w:r>
            </w:ins>
          </w:p>
          <w:p w14:paraId="3A10AE5B" w14:textId="75268CBD" w:rsidR="00AF56E8" w:rsidRPr="0058587B" w:rsidRDefault="00BA79F7" w:rsidP="00BA79F7">
            <w:pPr>
              <w:numPr>
                <w:ilvl w:val="0"/>
                <w:numId w:val="2"/>
              </w:numPr>
              <w:rPr>
                <w:ins w:id="1240" w:author="Rajat PUSHKARNA" w:date="2022-02-04T10:13:00Z"/>
              </w:rPr>
            </w:pPr>
            <w:ins w:id="1241" w:author="Rajat PUSHKARNA" w:date="2022-03-07T08:54:00Z">
              <w:r>
                <w:t>N/A</w:t>
              </w:r>
            </w:ins>
          </w:p>
        </w:tc>
      </w:tr>
      <w:tr w:rsidR="00AF56E8" w:rsidRPr="0058587B" w14:paraId="76ADD38B" w14:textId="77777777" w:rsidTr="005B6EDE">
        <w:trPr>
          <w:trHeight w:val="312"/>
          <w:ins w:id="124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243" w:author="Rajat PUSHKARNA" w:date="2022-02-04T10:13:00Z"/>
              </w:rPr>
            </w:pPr>
            <w:ins w:id="1244" w:author="Rajat PUSHKARNA" w:date="2022-02-04T10:13:00Z">
              <w:r w:rsidRPr="0058587B">
                <w:t>EHTM</w:t>
              </w:r>
            </w:ins>
            <w:ins w:id="1245" w:author="Rajat PUSHKARNA" w:date="2022-02-14T09:50:00Z">
              <w:r>
                <w:t>9</w:t>
              </w:r>
            </w:ins>
            <w:ins w:id="1246" w:author="Rajat PUSHKARNA" w:date="2022-02-04T10:13:00Z">
              <w:r w:rsidRPr="0058587B">
                <w:t>.1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247" w:author="Rajat PUSHKARNA" w:date="2022-02-04T10:13:00Z"/>
              </w:rPr>
            </w:pPr>
            <w:ins w:id="1248" w:author="Rajat PUSHKARNA" w:date="2022-02-04T10:13:00Z">
              <w:r w:rsidRPr="0058587B">
                <w:t>NSTR mobile AP MLD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249" w:author="Rajat PUSHKARNA" w:date="2022-02-04T10:13:00Z"/>
              </w:rPr>
            </w:pPr>
            <w:ins w:id="1250" w:author="Rajat PUSHKARNA" w:date="2022-02-04T10:13:00Z">
              <w:r w:rsidRPr="0058587B">
                <w:t>35.3.19</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F67013" w14:textId="54A5C71F" w:rsidR="00AF56E8" w:rsidRDefault="00AF56E8" w:rsidP="00AF56E8">
            <w:pPr>
              <w:rPr>
                <w:ins w:id="1251" w:author="Rajat PUSHKARNA" w:date="2022-02-04T10:13:00Z"/>
              </w:rPr>
            </w:pPr>
            <w:proofErr w:type="spellStart"/>
            <w:ins w:id="1252" w:author="Rajat PUSHKARNA" w:date="2022-02-04T10:13:00Z">
              <w:r w:rsidRPr="00BC0CE8">
                <w:rPr>
                  <w:highlight w:val="green"/>
                </w:rPr>
                <w:t>CFEHT</w:t>
              </w:r>
            </w:ins>
            <w:ins w:id="1253" w:author="Rajat PUSHKARNA" w:date="2022-02-18T00:33:00Z">
              <w:r w:rsidR="006B66C8" w:rsidRPr="00BC0CE8">
                <w:rPr>
                  <w:highlight w:val="green"/>
                </w:rPr>
                <w:t>NSTR</w:t>
              </w:r>
            </w:ins>
            <w:ins w:id="1254" w:author="Rajat PUSHKARNA" w:date="2022-02-04T10:13:00Z">
              <w:r w:rsidRPr="00BC0CE8">
                <w:rPr>
                  <w:highlight w:val="green"/>
                </w:rPr>
                <w:t>MobileAP</w:t>
              </w:r>
              <w:proofErr w:type="spellEnd"/>
              <w:r w:rsidRPr="00BC0CE8">
                <w:rPr>
                  <w:highlight w:val="green"/>
                </w:rPr>
                <w:t xml:space="preserve">: </w:t>
              </w:r>
            </w:ins>
            <w:ins w:id="1255" w:author="Rajat PUSHKARNA" w:date="2022-03-02T14:59:00Z">
              <w:r w:rsidR="0026310B" w:rsidRPr="00BC0CE8">
                <w:rPr>
                  <w:highlight w:val="green"/>
                </w:rPr>
                <w:t>M</w:t>
              </w:r>
            </w:ins>
          </w:p>
          <w:p w14:paraId="29365F39" w14:textId="77777777" w:rsidR="00AF56E8" w:rsidRPr="0058587B" w:rsidRDefault="00AF56E8" w:rsidP="00AF56E8">
            <w:pPr>
              <w:rPr>
                <w:ins w:id="125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257" w:author="Rajat PUSHKARNA" w:date="2022-02-04T10:13:00Z"/>
              </w:rPr>
            </w:pPr>
            <w:ins w:id="1258" w:author="Rajat PUSHKARNA" w:date="2022-02-04T10:13:00Z">
              <w:r w:rsidRPr="0058587B">
                <w:t xml:space="preserve">Yes </w:t>
              </w:r>
            </w:ins>
          </w:p>
          <w:p w14:paraId="7B42E930" w14:textId="77777777" w:rsidR="00AF56E8" w:rsidRDefault="00AF56E8" w:rsidP="00AF56E8">
            <w:pPr>
              <w:numPr>
                <w:ilvl w:val="0"/>
                <w:numId w:val="2"/>
              </w:numPr>
              <w:rPr>
                <w:ins w:id="1259" w:author="Rajat PUSHKARNA" w:date="2022-02-04T10:13:00Z"/>
              </w:rPr>
            </w:pPr>
            <w:ins w:id="1260" w:author="Rajat PUSHKARNA" w:date="2022-02-04T10:13:00Z">
              <w:r w:rsidRPr="0058587B">
                <w:t>No</w:t>
              </w:r>
            </w:ins>
          </w:p>
          <w:p w14:paraId="50F8DFC8" w14:textId="77777777" w:rsidR="00AF56E8" w:rsidRPr="0058587B" w:rsidRDefault="00AF56E8" w:rsidP="00AF56E8">
            <w:pPr>
              <w:numPr>
                <w:ilvl w:val="0"/>
                <w:numId w:val="2"/>
              </w:numPr>
              <w:rPr>
                <w:ins w:id="1261" w:author="Rajat PUSHKARNA" w:date="2022-02-04T10:13:00Z"/>
              </w:rPr>
            </w:pPr>
            <w:ins w:id="1262" w:author="Rajat PUSHKARNA" w:date="2022-02-04T10:13:00Z">
              <w:r>
                <w:t>N/A</w:t>
              </w:r>
            </w:ins>
          </w:p>
        </w:tc>
      </w:tr>
      <w:tr w:rsidR="00AF56E8" w:rsidRPr="0058587B" w14:paraId="6B7A894A" w14:textId="77777777" w:rsidTr="005B6EDE">
        <w:trPr>
          <w:trHeight w:val="312"/>
          <w:ins w:id="126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264" w:author="Rajat PUSHKARNA" w:date="2022-02-04T10:13:00Z"/>
              </w:rPr>
            </w:pPr>
            <w:ins w:id="1265" w:author="Rajat PUSHKARNA" w:date="2022-02-04T10:13:00Z">
              <w:r w:rsidRPr="0058587B">
                <w:t>EHTM</w:t>
              </w:r>
            </w:ins>
            <w:ins w:id="1266" w:author="Rajat PUSHKARNA" w:date="2022-02-14T09:50:00Z">
              <w:r>
                <w:t>9</w:t>
              </w:r>
            </w:ins>
            <w:ins w:id="1267" w:author="Rajat PUSHKARNA" w:date="2022-02-04T10:13:00Z">
              <w:r w:rsidRPr="0058587B">
                <w:t>.1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268" w:author="Rajat PUSHKARNA" w:date="2022-02-04T10:13:00Z"/>
              </w:rPr>
            </w:pPr>
            <w:ins w:id="1269" w:author="Rajat PUSHKARNA" w:date="2022-02-04T10:13:00Z">
              <w:r w:rsidRPr="0058587B">
                <w:t>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270" w:author="Rajat PUSHKARNA" w:date="2022-02-04T10:13:00Z"/>
              </w:rPr>
            </w:pPr>
            <w:ins w:id="1271" w:author="Rajat PUSHKARNA" w:date="2022-02-04T10:13:00Z">
              <w:r w:rsidRPr="0058587B">
                <w:t>35.3.</w:t>
              </w:r>
            </w:ins>
            <w:ins w:id="1272" w:author="Rajat PUSHKARNA" w:date="2022-02-04T13:14:00Z">
              <w:r>
                <w:t>7</w:t>
              </w:r>
            </w:ins>
            <w:ins w:id="1273"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274" w:author="Rajat PUSHKARNA" w:date="2022-02-04T10:13:00Z"/>
              </w:rPr>
            </w:pPr>
            <w:ins w:id="1275"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276" w:author="Rajat PUSHKARNA" w:date="2022-02-04T10:13:00Z"/>
              </w:rPr>
            </w:pPr>
            <w:ins w:id="1277" w:author="Rajat PUSHKARNA" w:date="2022-02-04T10:13:00Z">
              <w:r w:rsidRPr="0058587B">
                <w:t xml:space="preserve">Yes </w:t>
              </w:r>
            </w:ins>
          </w:p>
          <w:p w14:paraId="7BB06169" w14:textId="77777777" w:rsidR="00AF56E8" w:rsidRDefault="00AF56E8" w:rsidP="00AF56E8">
            <w:pPr>
              <w:numPr>
                <w:ilvl w:val="0"/>
                <w:numId w:val="2"/>
              </w:numPr>
              <w:rPr>
                <w:ins w:id="1278" w:author="Rajat PUSHKARNA" w:date="2022-02-04T10:13:00Z"/>
              </w:rPr>
            </w:pPr>
            <w:ins w:id="1279" w:author="Rajat PUSHKARNA" w:date="2022-02-04T10:13:00Z">
              <w:r w:rsidRPr="0058587B">
                <w:t>No</w:t>
              </w:r>
            </w:ins>
          </w:p>
          <w:p w14:paraId="3895F23B" w14:textId="77777777" w:rsidR="00AF56E8" w:rsidRPr="0058587B" w:rsidRDefault="00AF56E8" w:rsidP="00AF56E8">
            <w:pPr>
              <w:numPr>
                <w:ilvl w:val="0"/>
                <w:numId w:val="2"/>
              </w:numPr>
              <w:rPr>
                <w:ins w:id="1280" w:author="Rajat PUSHKARNA" w:date="2022-02-04T10:13:00Z"/>
              </w:rPr>
            </w:pPr>
            <w:ins w:id="1281" w:author="Rajat PUSHKARNA" w:date="2022-02-04T10:13:00Z">
              <w:r>
                <w:t>N/A</w:t>
              </w:r>
            </w:ins>
          </w:p>
        </w:tc>
      </w:tr>
      <w:tr w:rsidR="00AF56E8" w:rsidRPr="0058587B" w14:paraId="0D918C48" w14:textId="77777777" w:rsidTr="005B6EDE">
        <w:trPr>
          <w:trHeight w:val="312"/>
          <w:ins w:id="128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283" w:author="Rajat PUSHKARNA" w:date="2022-02-04T10:13:00Z"/>
              </w:rPr>
            </w:pPr>
            <w:ins w:id="1284" w:author="Rajat PUSHKARNA" w:date="2022-02-04T10:13:00Z">
              <w:r>
                <w:t>EHTM</w:t>
              </w:r>
            </w:ins>
            <w:ins w:id="1285" w:author="Rajat PUSHKARNA" w:date="2022-02-14T09:51:00Z">
              <w:r>
                <w:t>9</w:t>
              </w:r>
            </w:ins>
            <w:ins w:id="1286" w:author="Rajat PUSHKARNA" w:date="2022-02-04T10:13:00Z">
              <w:r>
                <w:t>.15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287" w:author="Rajat PUSHKARNA" w:date="2022-02-04T10:13:00Z"/>
              </w:rPr>
            </w:pPr>
            <w:ins w:id="1288" w:author="Rajat PUSHKARNA" w:date="2022-02-04T10:13:00Z">
              <w:r>
                <w:t>TDLS procedure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289" w:author="Rajat PUSHKARNA" w:date="2022-02-04T10:13:00Z"/>
              </w:rPr>
            </w:pPr>
            <w:ins w:id="1290" w:author="Rajat PUSHKARNA" w:date="2022-02-04T10:13:00Z">
              <w:r>
                <w:t>35.3.2</w:t>
              </w:r>
            </w:ins>
            <w:ins w:id="1291"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292" w:author="Rajat PUSHKARNA" w:date="2022-02-04T10:13:00Z"/>
              </w:rPr>
            </w:pPr>
            <w:proofErr w:type="spellStart"/>
            <w:ins w:id="1293"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294" w:author="Rajat PUSHKARNA" w:date="2022-02-04T10:13:00Z"/>
              </w:rPr>
            </w:pPr>
            <w:ins w:id="1295" w:author="Rajat PUSHKARNA" w:date="2022-02-04T10:13:00Z">
              <w:r>
                <w:t>Yes</w:t>
              </w:r>
            </w:ins>
          </w:p>
          <w:p w14:paraId="66209BBF" w14:textId="77777777" w:rsidR="00AF56E8" w:rsidRDefault="00AF56E8" w:rsidP="00AF56E8">
            <w:pPr>
              <w:numPr>
                <w:ilvl w:val="0"/>
                <w:numId w:val="2"/>
              </w:numPr>
              <w:rPr>
                <w:ins w:id="1296" w:author="Rajat PUSHKARNA" w:date="2022-02-04T10:13:00Z"/>
              </w:rPr>
            </w:pPr>
            <w:ins w:id="1297" w:author="Rajat PUSHKARNA" w:date="2022-02-04T10:13:00Z">
              <w:r>
                <w:t>No</w:t>
              </w:r>
            </w:ins>
          </w:p>
          <w:p w14:paraId="0C03EC6B" w14:textId="77777777" w:rsidR="00AF56E8" w:rsidRPr="0058587B" w:rsidRDefault="00AF56E8" w:rsidP="00AF56E8">
            <w:pPr>
              <w:numPr>
                <w:ilvl w:val="0"/>
                <w:numId w:val="2"/>
              </w:numPr>
              <w:rPr>
                <w:ins w:id="1298" w:author="Rajat PUSHKARNA" w:date="2022-02-04T10:13:00Z"/>
              </w:rPr>
            </w:pPr>
            <w:ins w:id="1299" w:author="Rajat PUSHKARNA" w:date="2022-02-04T10:13:00Z">
              <w:r>
                <w:t>N/A</w:t>
              </w:r>
            </w:ins>
          </w:p>
        </w:tc>
      </w:tr>
      <w:tr w:rsidR="00AF56E8" w:rsidRPr="0058587B" w14:paraId="47E61E48" w14:textId="77777777" w:rsidTr="005B6EDE">
        <w:trPr>
          <w:trHeight w:val="312"/>
          <w:ins w:id="130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301" w:author="Rajat PUSHKARNA" w:date="2022-02-04T10:13:00Z"/>
              </w:rPr>
            </w:pPr>
            <w:ins w:id="1302" w:author="Rajat PUSHKARNA" w:date="2022-02-04T10:13:00Z">
              <w:r>
                <w:t>EHTM</w:t>
              </w:r>
            </w:ins>
            <w:ins w:id="1303" w:author="Rajat PUSHKARNA" w:date="2022-02-14T09:51:00Z">
              <w:r>
                <w:t>9</w:t>
              </w:r>
            </w:ins>
            <w:ins w:id="1304" w:author="Rajat PUSHKARNA" w:date="2022-02-04T10:13:00Z">
              <w:r>
                <w:t>.16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305" w:author="Rajat PUSHKARNA" w:date="2022-02-04T10:13:00Z"/>
              </w:rPr>
            </w:pPr>
            <w:ins w:id="1306" w:author="Rajat PUSHKARNA" w:date="2022-02-04T10:13:00Z">
              <w:r>
                <w:t>Multi-link 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307" w:author="Rajat PUSHKARNA" w:date="2022-02-04T10:13:00Z"/>
              </w:rPr>
            </w:pPr>
            <w:ins w:id="1308" w:author="Rajat PUSHKARNA" w:date="2022-02-04T10:13:00Z">
              <w:r>
                <w:t>35.3.2</w:t>
              </w:r>
            </w:ins>
            <w:ins w:id="1309" w:author="Rajat PUSHKARNA" w:date="2022-02-04T13:15: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2995CD" w14:textId="107E4D72" w:rsidR="00AF56E8" w:rsidRPr="0058587B" w:rsidRDefault="00AF56E8" w:rsidP="0090057A">
            <w:pPr>
              <w:rPr>
                <w:ins w:id="1310" w:author="Rajat PUSHKARNA" w:date="2022-02-04T10:13:00Z"/>
              </w:rPr>
            </w:pPr>
            <w:ins w:id="1311" w:author="Rajat PUSHKARNA" w:date="2022-02-04T10:13:00Z">
              <w:r w:rsidRPr="00BC0CE8">
                <w:rPr>
                  <w:highlight w:val="green"/>
                </w:rPr>
                <w:t>CFEHTMLD</w:t>
              </w:r>
            </w:ins>
            <w:ins w:id="1312" w:author="Rajat PUSHKARNA" w:date="2022-03-03T11:50:00Z">
              <w:r w:rsidR="0090057A" w:rsidRPr="00BC0CE8">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313" w:author="Rajat PUSHKARNA" w:date="2022-02-04T10:13:00Z"/>
              </w:rPr>
            </w:pPr>
            <w:ins w:id="1314" w:author="Rajat PUSHKARNA" w:date="2022-02-04T10:13:00Z">
              <w:r>
                <w:t>Yes</w:t>
              </w:r>
            </w:ins>
          </w:p>
          <w:p w14:paraId="2FCC015C" w14:textId="77777777" w:rsidR="00AF56E8" w:rsidRDefault="00AF56E8" w:rsidP="00AF56E8">
            <w:pPr>
              <w:numPr>
                <w:ilvl w:val="0"/>
                <w:numId w:val="2"/>
              </w:numPr>
              <w:rPr>
                <w:ins w:id="1315" w:author="Rajat PUSHKARNA" w:date="2022-02-04T10:13:00Z"/>
              </w:rPr>
            </w:pPr>
            <w:ins w:id="1316" w:author="Rajat PUSHKARNA" w:date="2022-02-04T10:13:00Z">
              <w:r>
                <w:t>No</w:t>
              </w:r>
            </w:ins>
          </w:p>
          <w:p w14:paraId="405CEC68" w14:textId="77777777" w:rsidR="00AF56E8" w:rsidRPr="0058587B" w:rsidRDefault="00AF56E8" w:rsidP="00AF56E8">
            <w:pPr>
              <w:numPr>
                <w:ilvl w:val="0"/>
                <w:numId w:val="2"/>
              </w:numPr>
              <w:rPr>
                <w:ins w:id="1317" w:author="Rajat PUSHKARNA" w:date="2022-02-04T10:13:00Z"/>
              </w:rPr>
            </w:pPr>
            <w:ins w:id="1318" w:author="Rajat PUSHKARNA" w:date="2022-02-04T10:13:00Z">
              <w:r>
                <w:t>N/A</w:t>
              </w:r>
            </w:ins>
          </w:p>
        </w:tc>
      </w:tr>
      <w:tr w:rsidR="00AF56E8" w14:paraId="7FB40CBC" w14:textId="77777777" w:rsidTr="005B6EDE">
        <w:trPr>
          <w:trHeight w:val="312"/>
          <w:ins w:id="131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320" w:author="Rajat PUSHKARNA" w:date="2022-02-04T10:13:00Z"/>
              </w:rPr>
            </w:pPr>
            <w:ins w:id="1321" w:author="Rajat PUSHKARNA" w:date="2022-02-04T10:13:00Z">
              <w:r>
                <w:t>EHTM</w:t>
              </w:r>
            </w:ins>
            <w:ins w:id="1322" w:author="Rajat PUSHKARNA" w:date="2022-02-14T09:51:00Z">
              <w:r>
                <w:t>9</w:t>
              </w:r>
            </w:ins>
            <w:ins w:id="1323" w:author="Rajat PUSHKARNA" w:date="2022-02-04T10:13:00Z">
              <w:r>
                <w:t>.17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324" w:author="Rajat PUSHKARNA" w:date="2022-02-04T10:13:00Z"/>
              </w:rPr>
            </w:pPr>
            <w:ins w:id="1325" w:author="Rajat PUSHKARNA" w:date="2022-02-04T10:13:00Z">
              <w:r>
                <w:t>Proxy ARP service in AP MLDs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326" w:author="Rajat PUSHKARNA" w:date="2022-02-04T10:13:00Z"/>
              </w:rPr>
            </w:pPr>
            <w:ins w:id="1327" w:author="Rajat PUSHKARNA" w:date="2022-02-04T10:13:00Z">
              <w:r>
                <w:t>35.3.2</w:t>
              </w:r>
            </w:ins>
            <w:ins w:id="1328" w:author="Rajat PUSHKARNA" w:date="2022-02-04T13:15: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329" w:author="Rajat PUSHKARNA" w:date="2022-02-04T10:13:00Z"/>
              </w:rPr>
            </w:pPr>
            <w:ins w:id="1330" w:author="Rajat PUSHKARNA" w:date="2022-02-04T10:13:00Z">
              <w:r>
                <w:t xml:space="preserve">CFEHTMLDAP: O </w:t>
              </w:r>
            </w:ins>
          </w:p>
          <w:p w14:paraId="237295DC" w14:textId="73ACBBCF" w:rsidR="00AF56E8" w:rsidRDefault="00AF56E8" w:rsidP="00AF56E8">
            <w:pPr>
              <w:rPr>
                <w:ins w:id="1331" w:author="Rajat PUSHKARNA" w:date="2022-02-04T10:13:00Z"/>
              </w:rPr>
            </w:pPr>
            <w:proofErr w:type="spellStart"/>
            <w:ins w:id="1332" w:author="Rajat PUSHKARNA" w:date="2022-02-04T10:13:00Z">
              <w:r>
                <w:t>CFEHT</w:t>
              </w:r>
            </w:ins>
            <w:ins w:id="1333" w:author="Rajat PUSHKARNA" w:date="2022-02-18T00:33:00Z">
              <w:r w:rsidR="006B66C8" w:rsidRPr="004D721B">
                <w:rPr>
                  <w:highlight w:val="cyan"/>
                </w:rPr>
                <w:t>NSTR</w:t>
              </w:r>
            </w:ins>
            <w:ins w:id="1334" w:author="Rajat PUSHKARNA" w:date="2022-02-04T10:13:00Z">
              <w:r>
                <w:t>MobileAP</w:t>
              </w:r>
              <w:proofErr w:type="spellEnd"/>
              <w:r>
                <w:t>: O</w:t>
              </w:r>
            </w:ins>
          </w:p>
          <w:p w14:paraId="7DEBDF47" w14:textId="77777777" w:rsidR="00AF56E8" w:rsidRDefault="00AF56E8" w:rsidP="00AF56E8">
            <w:pPr>
              <w:rPr>
                <w:ins w:id="133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336" w:author="Rajat PUSHKARNA" w:date="2022-02-04T10:13:00Z"/>
              </w:rPr>
            </w:pPr>
            <w:ins w:id="1337" w:author="Rajat PUSHKARNA" w:date="2022-02-04T10:13:00Z">
              <w:r>
                <w:t>Yes</w:t>
              </w:r>
            </w:ins>
          </w:p>
          <w:p w14:paraId="5549938E" w14:textId="77777777" w:rsidR="00AF56E8" w:rsidRDefault="00AF56E8" w:rsidP="00AF56E8">
            <w:pPr>
              <w:numPr>
                <w:ilvl w:val="0"/>
                <w:numId w:val="2"/>
              </w:numPr>
              <w:rPr>
                <w:ins w:id="1338" w:author="Rajat PUSHKARNA" w:date="2022-02-04T10:13:00Z"/>
              </w:rPr>
            </w:pPr>
            <w:ins w:id="1339" w:author="Rajat PUSHKARNA" w:date="2022-02-04T10:13:00Z">
              <w:r>
                <w:t>No</w:t>
              </w:r>
            </w:ins>
          </w:p>
          <w:p w14:paraId="02AE9C6F" w14:textId="77777777" w:rsidR="00AF56E8" w:rsidRDefault="00AF56E8" w:rsidP="00AF56E8">
            <w:pPr>
              <w:numPr>
                <w:ilvl w:val="0"/>
                <w:numId w:val="2"/>
              </w:numPr>
              <w:rPr>
                <w:ins w:id="1340" w:author="Rajat PUSHKARNA" w:date="2022-02-04T10:13:00Z"/>
              </w:rPr>
            </w:pPr>
            <w:ins w:id="1341" w:author="Rajat PUSHKARNA" w:date="2022-02-04T10:13:00Z">
              <w:r>
                <w:t>N/A</w:t>
              </w:r>
            </w:ins>
          </w:p>
        </w:tc>
      </w:tr>
      <w:tr w:rsidR="00AF56E8" w14:paraId="05E68887" w14:textId="77777777" w:rsidTr="005B6EDE">
        <w:trPr>
          <w:trHeight w:val="312"/>
          <w:ins w:id="1342" w:author="Rajat PUSHKARNA" w:date="2022-02-04T13:1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343" w:author="Rajat PUSHKARNA" w:date="2022-02-04T13:15:00Z"/>
              </w:rPr>
            </w:pPr>
            <w:ins w:id="1344" w:author="Rajat PUSHKARNA" w:date="2022-02-04T13:16:00Z">
              <w:r>
                <w:t>EHTM</w:t>
              </w:r>
            </w:ins>
            <w:ins w:id="1345" w:author="Rajat PUSHKARNA" w:date="2022-02-14T09:51:00Z">
              <w:r>
                <w:t>9</w:t>
              </w:r>
            </w:ins>
            <w:ins w:id="1346" w:author="Rajat PUSHKARNA" w:date="2022-02-04T13:16:00Z">
              <w:r>
                <w:t>.18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347" w:author="Rajat PUSHKARNA" w:date="2022-02-04T13:15:00Z"/>
              </w:rPr>
            </w:pPr>
            <w:ins w:id="1348" w:author="Rajat PUSHKARNA" w:date="2022-02-04T13:16:00Z">
              <w:r>
                <w:t>Multi-link MSCS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349" w:author="Rajat PUSHKARNA" w:date="2022-02-04T13:15:00Z"/>
              </w:rPr>
            </w:pPr>
            <w:ins w:id="1350" w:author="Rajat PUSHKARNA" w:date="2022-02-04T13:36:00Z">
              <w:r>
                <w:t>35.3.23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351" w:author="Rajat PUSHKARNA" w:date="2022-02-04T13:15:00Z"/>
              </w:rPr>
            </w:pPr>
            <w:ins w:id="1352" w:author="Rajat PUSHKARNA" w:date="2022-02-04T13:37:00Z">
              <w:r>
                <w:t>CFEHTMLD:</w:t>
              </w:r>
            </w:ins>
            <w:ins w:id="1353" w:author="Rajat PUSHKARNA" w:date="2022-02-14T19:10:00Z">
              <w:r w:rsidR="00615978">
                <w:t xml:space="preserve"> O</w:t>
              </w:r>
            </w:ins>
            <w:ins w:id="1354"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355" w:author="Rajat PUSHKARNA" w:date="2022-02-04T13:37:00Z"/>
              </w:rPr>
            </w:pPr>
            <w:ins w:id="1356" w:author="Rajat PUSHKARNA" w:date="2022-02-04T13:37:00Z">
              <w:r>
                <w:t>Yes</w:t>
              </w:r>
            </w:ins>
          </w:p>
          <w:p w14:paraId="6347B118" w14:textId="77777777" w:rsidR="00AF56E8" w:rsidRDefault="00AF56E8" w:rsidP="00AF56E8">
            <w:pPr>
              <w:numPr>
                <w:ilvl w:val="0"/>
                <w:numId w:val="2"/>
              </w:numPr>
              <w:rPr>
                <w:ins w:id="1357" w:author="Rajat PUSHKARNA" w:date="2022-02-04T13:37:00Z"/>
              </w:rPr>
            </w:pPr>
            <w:ins w:id="1358" w:author="Rajat PUSHKARNA" w:date="2022-02-04T13:37:00Z">
              <w:r>
                <w:t>No</w:t>
              </w:r>
            </w:ins>
          </w:p>
          <w:p w14:paraId="02655E7D" w14:textId="5061C1A8" w:rsidR="00AF56E8" w:rsidRDefault="00AF56E8" w:rsidP="00AF56E8">
            <w:pPr>
              <w:numPr>
                <w:ilvl w:val="0"/>
                <w:numId w:val="2"/>
              </w:numPr>
              <w:rPr>
                <w:ins w:id="1359" w:author="Rajat PUSHKARNA" w:date="2022-02-04T13:15:00Z"/>
              </w:rPr>
            </w:pPr>
            <w:ins w:id="1360" w:author="Rajat PUSHKARNA" w:date="2022-02-04T13:37:00Z">
              <w:r>
                <w:t>N/A</w:t>
              </w:r>
            </w:ins>
          </w:p>
        </w:tc>
      </w:tr>
      <w:tr w:rsidR="00AF56E8" w:rsidRPr="00BF3430" w14:paraId="4F3FB98F" w14:textId="77777777" w:rsidTr="005B6EDE">
        <w:trPr>
          <w:trHeight w:val="312"/>
          <w:ins w:id="136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17EF3A9" w14:textId="6D213331" w:rsidR="00AF56E8" w:rsidRPr="00BF3430" w:rsidRDefault="00AF56E8" w:rsidP="00AF56E8">
            <w:pPr>
              <w:rPr>
                <w:ins w:id="1362" w:author="Rajat PUSHKARNA" w:date="2022-02-04T10:13:00Z"/>
              </w:rPr>
            </w:pPr>
            <w:ins w:id="1363" w:author="Rajat PUSHKARNA" w:date="2022-02-04T10:13:00Z">
              <w:r>
                <w:t>EHTM</w:t>
              </w:r>
            </w:ins>
            <w:ins w:id="1364" w:author="Rajat PUSHKARNA" w:date="2022-02-14T09:51:00Z">
              <w:r>
                <w:t>9</w:t>
              </w:r>
            </w:ins>
            <w:ins w:id="1365" w:author="Rajat PUSHKARNA" w:date="2022-02-04T10:13:00Z">
              <w:r>
                <w:t>.</w:t>
              </w:r>
            </w:ins>
            <w:ins w:id="1366" w:author="Rajat PUSHKARNA" w:date="2022-03-03T11:30:00Z">
              <w:r w:rsidR="005B1EC0">
                <w:t>19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692905E3" w:rsidR="00AF56E8" w:rsidRPr="00BF3430" w:rsidRDefault="00AF56E8" w:rsidP="00AF56E8">
            <w:pPr>
              <w:rPr>
                <w:ins w:id="1367" w:author="Rajat PUSHKARNA" w:date="2022-02-04T10:13:00Z"/>
              </w:rPr>
            </w:pPr>
            <w:ins w:id="1368" w:author="Rajat PUSHKARNA" w:date="2022-02-04T10:13:00Z">
              <w:r w:rsidRPr="004D721B">
                <w:rPr>
                  <w:highlight w:val="cyan"/>
                </w:rPr>
                <w:t xml:space="preserve">Multi-link </w:t>
              </w:r>
            </w:ins>
            <w:ins w:id="1369" w:author="Rajat PUSHKARNA" w:date="2022-02-18T00:27:00Z">
              <w:r w:rsidR="00A9618D" w:rsidRPr="004D721B">
                <w:rPr>
                  <w:highlight w:val="cyan"/>
                </w:rPr>
                <w:t xml:space="preserve">procedures for </w:t>
              </w:r>
            </w:ins>
            <w:ins w:id="1370" w:author="Rajat PUSHKARNA" w:date="2022-02-18T00:28:00Z">
              <w:r w:rsidR="00A9618D" w:rsidRPr="004D721B">
                <w:rPr>
                  <w:highlight w:val="cyan"/>
                </w:rPr>
                <w:t>channel switching, extended channel switching and channel quieting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34336A14" w:rsidR="00AF56E8" w:rsidRPr="00BF3430" w:rsidRDefault="00AF56E8" w:rsidP="00AF56E8">
            <w:pPr>
              <w:rPr>
                <w:ins w:id="1371" w:author="Rajat PUSHKARNA" w:date="2022-02-04T10:13:00Z"/>
              </w:rPr>
            </w:pPr>
            <w:ins w:id="1372" w:author="Rajat PUSHKARNA" w:date="2022-02-04T10:13:00Z">
              <w:r>
                <w:t>35.3.1</w:t>
              </w:r>
            </w:ins>
            <w:ins w:id="1373" w:author="Rajat PUSHKARNA" w:date="2022-02-18T00:26:00Z">
              <w:r w:rsidR="00A9618D">
                <w:t>1</w:t>
              </w:r>
            </w:ins>
            <w:ins w:id="1374" w:author="Rajat PUSHKARNA" w:date="2022-02-04T10:13:00Z">
              <w:r>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C8BDA3" w14:textId="6C7F96DD" w:rsidR="00AF56E8" w:rsidRDefault="00AF56E8" w:rsidP="00AF56E8">
            <w:pPr>
              <w:rPr>
                <w:ins w:id="1375" w:author="Rajat PUSHKARNA" w:date="2022-02-04T10:13:00Z"/>
              </w:rPr>
            </w:pPr>
            <w:ins w:id="1376" w:author="Rajat PUSHKARNA" w:date="2022-02-04T10:13:00Z">
              <w:r>
                <w:t>CFEHTMLDAP:</w:t>
              </w:r>
            </w:ins>
            <w:ins w:id="1377" w:author="Rajat PUSHKARNA" w:date="2022-02-18T00:50:00Z">
              <w:r w:rsidR="008C1C85">
                <w:t xml:space="preserve"> M</w:t>
              </w:r>
            </w:ins>
            <w:ins w:id="1378" w:author="Rajat PUSHKARNA" w:date="2022-02-04T10:13:00Z">
              <w:r>
                <w:t xml:space="preserve"> </w:t>
              </w:r>
            </w:ins>
          </w:p>
          <w:p w14:paraId="271FFB98" w14:textId="2D179F3F" w:rsidR="00AF56E8" w:rsidRDefault="00AF56E8" w:rsidP="00AF56E8">
            <w:pPr>
              <w:rPr>
                <w:ins w:id="1379" w:author="Rajat PUSHKARNA" w:date="2022-02-04T10:13:00Z"/>
              </w:rPr>
            </w:pPr>
            <w:proofErr w:type="spellStart"/>
            <w:ins w:id="1380" w:author="Rajat PUSHKARNA" w:date="2022-02-04T10:13:00Z">
              <w:r>
                <w:t>CFEHT</w:t>
              </w:r>
            </w:ins>
            <w:ins w:id="1381" w:author="Rajat PUSHKARNA" w:date="2022-02-18T00:33:00Z">
              <w:r w:rsidR="006B66C8" w:rsidRPr="004D721B">
                <w:rPr>
                  <w:highlight w:val="cyan"/>
                </w:rPr>
                <w:t>NSTR</w:t>
              </w:r>
            </w:ins>
            <w:ins w:id="1382" w:author="Rajat PUSHKARNA" w:date="2022-02-04T10:13:00Z">
              <w:r>
                <w:t>MobileAP:O</w:t>
              </w:r>
              <w:proofErr w:type="spellEnd"/>
              <w:r>
                <w:t xml:space="preserve"> </w:t>
              </w:r>
            </w:ins>
          </w:p>
          <w:p w14:paraId="1103C6D8" w14:textId="77777777" w:rsidR="00AF56E8" w:rsidRPr="00BF3430" w:rsidRDefault="00AF56E8" w:rsidP="00AF56E8">
            <w:pPr>
              <w:rPr>
                <w:ins w:id="1383" w:author="Rajat PUSHKARNA" w:date="2022-02-04T10:13:00Z"/>
              </w:rPr>
            </w:pPr>
            <w:proofErr w:type="spellStart"/>
            <w:ins w:id="1384"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385" w:author="Rajat PUSHKARNA" w:date="2022-02-04T10:13:00Z"/>
              </w:rPr>
            </w:pPr>
            <w:ins w:id="1386" w:author="Rajat PUSHKARNA" w:date="2022-02-04T10:13:00Z">
              <w:r>
                <w:t>Yes</w:t>
              </w:r>
            </w:ins>
          </w:p>
          <w:p w14:paraId="0CCA1B1A" w14:textId="77777777" w:rsidR="00AF56E8" w:rsidRDefault="00AF56E8" w:rsidP="00AF56E8">
            <w:pPr>
              <w:numPr>
                <w:ilvl w:val="0"/>
                <w:numId w:val="2"/>
              </w:numPr>
              <w:rPr>
                <w:ins w:id="1387" w:author="Rajat PUSHKARNA" w:date="2022-02-04T10:13:00Z"/>
              </w:rPr>
            </w:pPr>
            <w:ins w:id="1388" w:author="Rajat PUSHKARNA" w:date="2022-02-04T10:13:00Z">
              <w:r>
                <w:t>No</w:t>
              </w:r>
            </w:ins>
          </w:p>
          <w:p w14:paraId="407E7AF4" w14:textId="77777777" w:rsidR="00AF56E8" w:rsidRPr="00BF3430" w:rsidRDefault="00AF56E8" w:rsidP="00AF56E8">
            <w:pPr>
              <w:numPr>
                <w:ilvl w:val="0"/>
                <w:numId w:val="2"/>
              </w:numPr>
              <w:rPr>
                <w:ins w:id="1389" w:author="Rajat PUSHKARNA" w:date="2022-02-04T10:13:00Z"/>
              </w:rPr>
            </w:pPr>
            <w:ins w:id="1390" w:author="Rajat PUSHKARNA" w:date="2022-02-04T10:13:00Z">
              <w:r>
                <w:t>N/A</w:t>
              </w:r>
            </w:ins>
          </w:p>
        </w:tc>
      </w:tr>
      <w:tr w:rsidR="00AF56E8" w:rsidRPr="00BF3430" w14:paraId="41C413AA" w14:textId="77777777" w:rsidTr="005B6EDE">
        <w:trPr>
          <w:trHeight w:val="312"/>
          <w:ins w:id="139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392" w:author="Rajat PUSHKARNA" w:date="2022-02-04T10:13:00Z"/>
              </w:rPr>
            </w:pPr>
            <w:ins w:id="1393" w:author="Rajat PUSHKARNA" w:date="2022-02-04T10:13:00Z">
              <w:r w:rsidRPr="00BF3430">
                <w:t>EHTM</w:t>
              </w:r>
            </w:ins>
            <w:ins w:id="1394" w:author="Rajat PUSHKARNA" w:date="2022-02-14T09:51:00Z">
              <w:r>
                <w:t>10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395" w:author="Rajat PUSHKARNA" w:date="2022-02-04T10:13:00Z"/>
              </w:rPr>
            </w:pPr>
            <w:ins w:id="1396" w:author="Rajat PUSHKARNA" w:date="2022-02-04T10:13:00Z">
              <w:r w:rsidRPr="00BF3430">
                <w:t>EHT sounding protocol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397"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39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6714080" w14:textId="639FE712" w:rsidR="00AF56E8" w:rsidRPr="00BF3430" w:rsidRDefault="00AF56E8" w:rsidP="00AC6A5C">
            <w:pPr>
              <w:ind w:left="720"/>
              <w:rPr>
                <w:ins w:id="1399" w:author="Rajat PUSHKARNA" w:date="2022-02-04T10:13:00Z"/>
              </w:rPr>
            </w:pPr>
          </w:p>
        </w:tc>
      </w:tr>
      <w:tr w:rsidR="00AF56E8" w:rsidRPr="00BF3430" w14:paraId="42AD1F85" w14:textId="77777777" w:rsidTr="005B6EDE">
        <w:trPr>
          <w:trHeight w:val="312"/>
          <w:ins w:id="1400" w:author="Rajat PUSHKARNA" w:date="2022-02-14T09:47: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96F74A8" w14:textId="478C6AE1" w:rsidR="00AF56E8" w:rsidRDefault="00AF56E8" w:rsidP="00AF56E8">
            <w:pPr>
              <w:rPr>
                <w:ins w:id="1401" w:author="Rajat PUSHKARNA" w:date="2022-02-14T09:47:00Z"/>
              </w:rPr>
            </w:pPr>
            <w:ins w:id="1402" w:author="Rajat PUSHKARNA" w:date="2022-02-14T09:47:00Z">
              <w:r>
                <w:t>EHT</w:t>
              </w:r>
            </w:ins>
            <w:ins w:id="1403" w:author="Rajat PUSHKARNA" w:date="2022-03-07T08:54:00Z">
              <w:r w:rsidR="004646AB">
                <w:t>M</w:t>
              </w:r>
            </w:ins>
            <w:ins w:id="1404" w:author="Rajat PUSHKARNA" w:date="2022-02-14T09:51:00Z">
              <w:r>
                <w:t>10</w:t>
              </w:r>
            </w:ins>
            <w:ins w:id="1405" w:author="Rajat PUSHKARNA" w:date="2022-02-14T09:47:00Z">
              <w:r>
                <w:t>.</w:t>
              </w:r>
            </w:ins>
            <w:ins w:id="1406" w:author="Rajat PUSHKARNA" w:date="2022-03-07T08:53:00Z">
              <w:r w:rsidR="00CD6BE1">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407" w:author="Rajat PUSHKARNA" w:date="2022-02-14T09:47:00Z"/>
              </w:rPr>
            </w:pPr>
            <w:ins w:id="1408" w:author="Rajat PUSHKARNA" w:date="2022-02-14T09:47:00Z">
              <w:r>
                <w:t xml:space="preserve">EHT Sounding protocol as MU </w:t>
              </w:r>
            </w:ins>
            <w:ins w:id="1409" w:author="Rajat PUSHKARNA" w:date="2022-02-14T09:48:00Z">
              <w:r>
                <w:t>beamformer</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410" w:author="Rajat PUSHKARNA" w:date="2022-02-14T09:47:00Z"/>
              </w:rPr>
            </w:pPr>
            <w:ins w:id="1411"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41A250" w14:textId="2DDAA783" w:rsidR="00AF56E8" w:rsidRPr="00BF3430" w:rsidRDefault="00AF56E8" w:rsidP="00AF56E8">
            <w:pPr>
              <w:rPr>
                <w:ins w:id="1412" w:author="Rajat PUSHKARNA" w:date="2022-02-14T09:47:00Z"/>
              </w:rPr>
            </w:pPr>
            <w:ins w:id="1413" w:author="Rajat PUSHKARNA" w:date="2022-02-14T10:27:00Z">
              <w:r>
                <w:t>EHT</w:t>
              </w:r>
            </w:ins>
            <w:ins w:id="1414" w:author="Rajat PUSHKARNA" w:date="2022-02-14T19:14:00Z">
              <w:r w:rsidR="00615978">
                <w:t>8</w:t>
              </w:r>
            </w:ins>
            <w:ins w:id="1415" w:author="Rajat PUSHKARNA" w:date="2022-02-14T10:27:00Z">
              <w:r>
                <w:t>.1</w:t>
              </w:r>
            </w:ins>
            <w:ins w:id="1416" w:author="Rajat PUSHKARNA" w:date="2022-03-02T17:41:00Z">
              <w:r w:rsidR="00BB16CA">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417" w:author="Rajat PUSHKARNA" w:date="2022-02-14T10:27:00Z"/>
              </w:rPr>
            </w:pPr>
            <w:ins w:id="1418" w:author="Rajat PUSHKARNA" w:date="2022-02-14T10:27:00Z">
              <w:r w:rsidRPr="00BF3430">
                <w:t xml:space="preserve">Yes </w:t>
              </w:r>
            </w:ins>
          </w:p>
          <w:p w14:paraId="43195556" w14:textId="77777777" w:rsidR="00AF56E8" w:rsidRDefault="00AF56E8" w:rsidP="00AF56E8">
            <w:pPr>
              <w:numPr>
                <w:ilvl w:val="0"/>
                <w:numId w:val="2"/>
              </w:numPr>
              <w:rPr>
                <w:ins w:id="1419" w:author="Rajat PUSHKARNA" w:date="2022-02-14T10:27:00Z"/>
              </w:rPr>
            </w:pPr>
            <w:ins w:id="1420" w:author="Rajat PUSHKARNA" w:date="2022-02-14T10:27:00Z">
              <w:r w:rsidRPr="00BF3430">
                <w:t>No</w:t>
              </w:r>
            </w:ins>
          </w:p>
          <w:p w14:paraId="14FCD612" w14:textId="3DEB8CEC" w:rsidR="00AF56E8" w:rsidRPr="00BF3430" w:rsidRDefault="00AF56E8" w:rsidP="00AF56E8">
            <w:pPr>
              <w:numPr>
                <w:ilvl w:val="0"/>
                <w:numId w:val="2"/>
              </w:numPr>
              <w:rPr>
                <w:ins w:id="1421" w:author="Rajat PUSHKARNA" w:date="2022-02-14T09:47:00Z"/>
              </w:rPr>
            </w:pPr>
            <w:ins w:id="1422" w:author="Rajat PUSHKARNA" w:date="2022-02-14T10:27:00Z">
              <w:r>
                <w:t>N/A</w:t>
              </w:r>
            </w:ins>
          </w:p>
        </w:tc>
      </w:tr>
      <w:tr w:rsidR="00AF56E8" w:rsidRPr="00BF3430" w14:paraId="34EAF3E3" w14:textId="77777777" w:rsidTr="005B6EDE">
        <w:trPr>
          <w:trHeight w:val="312"/>
          <w:ins w:id="1423" w:author="Rajat PUSHKARNA" w:date="2022-02-14T09:4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0C7DB1" w14:textId="5E8830E9" w:rsidR="00AF56E8" w:rsidRDefault="00AF56E8" w:rsidP="00AF56E8">
            <w:pPr>
              <w:rPr>
                <w:ins w:id="1424" w:author="Rajat PUSHKARNA" w:date="2022-02-14T09:48:00Z"/>
              </w:rPr>
            </w:pPr>
            <w:ins w:id="1425" w:author="Rajat PUSHKARNA" w:date="2022-02-14T09:48:00Z">
              <w:r>
                <w:t>EHTM</w:t>
              </w:r>
            </w:ins>
            <w:ins w:id="1426" w:author="Rajat PUSHKARNA" w:date="2022-02-14T09:51:00Z">
              <w:r>
                <w:t>10</w:t>
              </w:r>
            </w:ins>
            <w:ins w:id="1427" w:author="Rajat PUSHKARNA" w:date="2022-02-14T09:48:00Z">
              <w:r>
                <w:t>.</w:t>
              </w:r>
            </w:ins>
            <w:ins w:id="1428" w:author="Rajat PUSHKARNA" w:date="2022-03-07T08:53:00Z">
              <w:r w:rsidR="00CD6BE1">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429" w:author="Rajat PUSHKARNA" w:date="2022-02-14T09:48:00Z"/>
              </w:rPr>
            </w:pPr>
            <w:ins w:id="1430" w:author="Rajat PUSHKARNA" w:date="2022-02-14T09:48:00Z">
              <w:r>
                <w:t>EHT Sounding protocol as MU beamformee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431" w:author="Rajat PUSHKARNA" w:date="2022-02-14T09:48:00Z"/>
              </w:rPr>
            </w:pPr>
            <w:ins w:id="1432"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A85565A" w14:textId="4500A7C6" w:rsidR="00AF56E8" w:rsidRPr="00BF3430" w:rsidRDefault="00AF56E8" w:rsidP="00AF56E8">
            <w:pPr>
              <w:rPr>
                <w:ins w:id="1433" w:author="Rajat PUSHKARNA" w:date="2022-02-14T09:48:00Z"/>
              </w:rPr>
            </w:pPr>
            <w:ins w:id="1434" w:author="Rajat PUSHKARNA" w:date="2022-02-14T10:27:00Z">
              <w:r>
                <w:t>EHT8.2</w:t>
              </w:r>
            </w:ins>
            <w:ins w:id="1435" w:author="Rajat PUSHKARNA" w:date="2022-03-02T17:42:00Z">
              <w:r w:rsidR="00BB16C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436" w:author="Rajat PUSHKARNA" w:date="2022-02-14T10:27:00Z"/>
              </w:rPr>
            </w:pPr>
            <w:ins w:id="1437" w:author="Rajat PUSHKARNA" w:date="2022-02-14T10:27:00Z">
              <w:r w:rsidRPr="00BF3430">
                <w:t xml:space="preserve">Yes </w:t>
              </w:r>
            </w:ins>
          </w:p>
          <w:p w14:paraId="54DE4D5B" w14:textId="77777777" w:rsidR="00AF56E8" w:rsidRDefault="00AF56E8" w:rsidP="00AF56E8">
            <w:pPr>
              <w:numPr>
                <w:ilvl w:val="0"/>
                <w:numId w:val="2"/>
              </w:numPr>
              <w:rPr>
                <w:ins w:id="1438" w:author="Rajat PUSHKARNA" w:date="2022-02-14T10:27:00Z"/>
              </w:rPr>
            </w:pPr>
            <w:ins w:id="1439" w:author="Rajat PUSHKARNA" w:date="2022-02-14T10:27:00Z">
              <w:r w:rsidRPr="00BF3430">
                <w:t>No</w:t>
              </w:r>
            </w:ins>
          </w:p>
          <w:p w14:paraId="384E74FE" w14:textId="6F4A7BBD" w:rsidR="00AF56E8" w:rsidRPr="00BF3430" w:rsidRDefault="00AF56E8" w:rsidP="00AF56E8">
            <w:pPr>
              <w:numPr>
                <w:ilvl w:val="0"/>
                <w:numId w:val="2"/>
              </w:numPr>
              <w:rPr>
                <w:ins w:id="1440" w:author="Rajat PUSHKARNA" w:date="2022-02-14T09:48:00Z"/>
              </w:rPr>
            </w:pPr>
            <w:ins w:id="1441" w:author="Rajat PUSHKARNA" w:date="2022-02-14T10:27:00Z">
              <w:r>
                <w:t>N/A</w:t>
              </w:r>
            </w:ins>
          </w:p>
        </w:tc>
      </w:tr>
    </w:tbl>
    <w:p w14:paraId="111AECF6" w14:textId="77777777" w:rsidR="005634E5" w:rsidRDefault="005634E5" w:rsidP="005634E5">
      <w:pPr>
        <w:rPr>
          <w:ins w:id="1442" w:author="Rajat PUSHKARNA" w:date="2022-02-04T10:04:00Z"/>
          <w:b/>
          <w:bCs/>
        </w:rPr>
      </w:pPr>
    </w:p>
    <w:p w14:paraId="282E7A84" w14:textId="20EEB596" w:rsidR="00CF667D" w:rsidRDefault="00CF667D" w:rsidP="00CF667D">
      <w:pPr>
        <w:ind w:left="720"/>
        <w:rPr>
          <w:ins w:id="1443" w:author="Rajat PUSHKARNA" w:date="2022-02-04T12:40:00Z"/>
          <w:b/>
          <w:bCs/>
          <w:szCs w:val="22"/>
        </w:rPr>
      </w:pPr>
      <w:ins w:id="1444" w:author="Rajat PUSHKARNA" w:date="2022-02-04T12:40:00Z">
        <w:r>
          <w:rPr>
            <w:b/>
            <w:bCs/>
            <w:szCs w:val="22"/>
          </w:rPr>
          <w:t>SP: Do you agree to the resolutions provided in the document 11-21/1681r</w:t>
        </w:r>
      </w:ins>
      <w:ins w:id="1445" w:author="Rajat PUSHKARNA" w:date="2022-03-01T08:23:00Z">
        <w:r w:rsidR="0081176F">
          <w:rPr>
            <w:b/>
            <w:bCs/>
            <w:szCs w:val="22"/>
          </w:rPr>
          <w:t>1</w:t>
        </w:r>
      </w:ins>
      <w:ins w:id="1446" w:author="Rajat PUSHKARNA" w:date="2022-03-07T08:52:00Z">
        <w:r w:rsidR="00CD6BE1">
          <w:rPr>
            <w:b/>
            <w:bCs/>
            <w:szCs w:val="22"/>
          </w:rPr>
          <w:t>3</w:t>
        </w:r>
      </w:ins>
      <w:ins w:id="1447"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4C226DFF" w:rsidR="005634E5" w:rsidRDefault="005634E5">
      <w:pPr>
        <w:rPr>
          <w:ins w:id="1448" w:author="Rajat PUSHKARNA" w:date="2022-02-18T00:25:00Z"/>
          <w:b/>
          <w:bCs/>
        </w:rPr>
      </w:pPr>
    </w:p>
    <w:p w14:paraId="5FE2BBFB" w14:textId="40B81161" w:rsidR="00D13007" w:rsidRDefault="00D13007">
      <w:pPr>
        <w:rPr>
          <w:ins w:id="1449" w:author="Rajat PUSHKARNA" w:date="2022-02-18T00:25:00Z"/>
          <w:b/>
          <w:bCs/>
        </w:rPr>
      </w:pPr>
    </w:p>
    <w:p w14:paraId="707F9791" w14:textId="3BDBBF28" w:rsidR="00D13007" w:rsidRDefault="00D13007">
      <w:pPr>
        <w:rPr>
          <w:b/>
          <w:bCs/>
        </w:rPr>
      </w:pPr>
    </w:p>
    <w:sectPr w:rsidR="00D1300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2ECD" w14:textId="77777777" w:rsidR="00052201" w:rsidRDefault="00052201">
      <w:r>
        <w:separator/>
      </w:r>
    </w:p>
  </w:endnote>
  <w:endnote w:type="continuationSeparator" w:id="0">
    <w:p w14:paraId="02DDAF4B" w14:textId="77777777" w:rsidR="00052201" w:rsidRDefault="00052201">
      <w:r>
        <w:continuationSeparator/>
      </w:r>
    </w:p>
  </w:endnote>
  <w:endnote w:type="continuationNotice" w:id="1">
    <w:p w14:paraId="7D06B301" w14:textId="77777777" w:rsidR="00052201" w:rsidRDefault="00052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CD0619">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7A59" w14:textId="77777777" w:rsidR="00052201" w:rsidRDefault="00052201">
      <w:r>
        <w:separator/>
      </w:r>
    </w:p>
  </w:footnote>
  <w:footnote w:type="continuationSeparator" w:id="0">
    <w:p w14:paraId="6CC36247" w14:textId="77777777" w:rsidR="00052201" w:rsidRDefault="00052201">
      <w:r>
        <w:continuationSeparator/>
      </w:r>
    </w:p>
  </w:footnote>
  <w:footnote w:type="continuationNotice" w:id="1">
    <w:p w14:paraId="3338357A" w14:textId="77777777" w:rsidR="00052201" w:rsidRDefault="00052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E9C3C4D" w:rsidR="007A7378" w:rsidRDefault="007A7378">
    <w:pPr>
      <w:pStyle w:val="Header"/>
      <w:tabs>
        <w:tab w:val="clear" w:pos="6480"/>
        <w:tab w:val="center" w:pos="4680"/>
        <w:tab w:val="right" w:pos="9360"/>
      </w:tabs>
    </w:pPr>
    <w:r>
      <w:t>October 2021</w:t>
    </w:r>
    <w:r>
      <w:tab/>
    </w:r>
    <w:r>
      <w:tab/>
    </w:r>
    <w:fldSimple w:instr="TITLE  \* MERGEFORMAT">
      <w:r w:rsidR="00442E89">
        <w:t>IEEE 802.11-21/1681r</w:t>
      </w:r>
    </w:fldSimple>
    <w:r w:rsidR="0081176F">
      <w:t>1</w:t>
    </w:r>
    <w:r w:rsidR="0005246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1EC7"/>
    <w:rsid w:val="00015772"/>
    <w:rsid w:val="0002034D"/>
    <w:rsid w:val="000205C8"/>
    <w:rsid w:val="00020E93"/>
    <w:rsid w:val="00024BF1"/>
    <w:rsid w:val="0002596B"/>
    <w:rsid w:val="00027B3B"/>
    <w:rsid w:val="00033AE6"/>
    <w:rsid w:val="000378F4"/>
    <w:rsid w:val="000405EA"/>
    <w:rsid w:val="00040BD0"/>
    <w:rsid w:val="0004548C"/>
    <w:rsid w:val="00047BBA"/>
    <w:rsid w:val="000517FE"/>
    <w:rsid w:val="00052201"/>
    <w:rsid w:val="00052461"/>
    <w:rsid w:val="00061140"/>
    <w:rsid w:val="000752AF"/>
    <w:rsid w:val="0008044A"/>
    <w:rsid w:val="00082DCE"/>
    <w:rsid w:val="000843D1"/>
    <w:rsid w:val="0009060A"/>
    <w:rsid w:val="0009129E"/>
    <w:rsid w:val="00092F72"/>
    <w:rsid w:val="00093BCB"/>
    <w:rsid w:val="00095109"/>
    <w:rsid w:val="00097709"/>
    <w:rsid w:val="000A488E"/>
    <w:rsid w:val="000A51CA"/>
    <w:rsid w:val="000A53C6"/>
    <w:rsid w:val="000C01C4"/>
    <w:rsid w:val="000C1976"/>
    <w:rsid w:val="000C4E2A"/>
    <w:rsid w:val="000C7343"/>
    <w:rsid w:val="000D270C"/>
    <w:rsid w:val="000D4F6B"/>
    <w:rsid w:val="000D68BA"/>
    <w:rsid w:val="000D6BF6"/>
    <w:rsid w:val="000E2224"/>
    <w:rsid w:val="000E4DAA"/>
    <w:rsid w:val="000E6D3A"/>
    <w:rsid w:val="000F0B57"/>
    <w:rsid w:val="000F274F"/>
    <w:rsid w:val="000F2F8F"/>
    <w:rsid w:val="000F32B4"/>
    <w:rsid w:val="000F3B84"/>
    <w:rsid w:val="00100704"/>
    <w:rsid w:val="00102C2B"/>
    <w:rsid w:val="00103263"/>
    <w:rsid w:val="00105D96"/>
    <w:rsid w:val="00106609"/>
    <w:rsid w:val="00107EB0"/>
    <w:rsid w:val="00112F00"/>
    <w:rsid w:val="00113245"/>
    <w:rsid w:val="00113C6B"/>
    <w:rsid w:val="00113D8A"/>
    <w:rsid w:val="001151FE"/>
    <w:rsid w:val="00120466"/>
    <w:rsid w:val="00120EBD"/>
    <w:rsid w:val="00126C65"/>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848F0"/>
    <w:rsid w:val="0019132F"/>
    <w:rsid w:val="00196020"/>
    <w:rsid w:val="001A0830"/>
    <w:rsid w:val="001A435E"/>
    <w:rsid w:val="001A4C0F"/>
    <w:rsid w:val="001A521D"/>
    <w:rsid w:val="001B64E8"/>
    <w:rsid w:val="001B759A"/>
    <w:rsid w:val="001C02CE"/>
    <w:rsid w:val="001C0F94"/>
    <w:rsid w:val="001C2BF6"/>
    <w:rsid w:val="001C55ED"/>
    <w:rsid w:val="001D0414"/>
    <w:rsid w:val="001D066E"/>
    <w:rsid w:val="001D165B"/>
    <w:rsid w:val="001D51E4"/>
    <w:rsid w:val="001D59C0"/>
    <w:rsid w:val="001D6E63"/>
    <w:rsid w:val="001D723B"/>
    <w:rsid w:val="001D7957"/>
    <w:rsid w:val="001F23ED"/>
    <w:rsid w:val="001F74C9"/>
    <w:rsid w:val="002049DC"/>
    <w:rsid w:val="00206511"/>
    <w:rsid w:val="002070EF"/>
    <w:rsid w:val="00212E4F"/>
    <w:rsid w:val="002134DE"/>
    <w:rsid w:val="00215899"/>
    <w:rsid w:val="00220FB7"/>
    <w:rsid w:val="002241E0"/>
    <w:rsid w:val="002248D2"/>
    <w:rsid w:val="002257EA"/>
    <w:rsid w:val="0022729C"/>
    <w:rsid w:val="0022769D"/>
    <w:rsid w:val="002332AF"/>
    <w:rsid w:val="002353C1"/>
    <w:rsid w:val="00243A38"/>
    <w:rsid w:val="00243E10"/>
    <w:rsid w:val="0024475F"/>
    <w:rsid w:val="00253034"/>
    <w:rsid w:val="00254AE1"/>
    <w:rsid w:val="00256518"/>
    <w:rsid w:val="00256605"/>
    <w:rsid w:val="00260A45"/>
    <w:rsid w:val="00261EE5"/>
    <w:rsid w:val="0026310B"/>
    <w:rsid w:val="002635B0"/>
    <w:rsid w:val="00263AF2"/>
    <w:rsid w:val="00274074"/>
    <w:rsid w:val="00276761"/>
    <w:rsid w:val="00277D44"/>
    <w:rsid w:val="00281CBB"/>
    <w:rsid w:val="00281CD7"/>
    <w:rsid w:val="002847B2"/>
    <w:rsid w:val="00286BBF"/>
    <w:rsid w:val="00286C24"/>
    <w:rsid w:val="0029020B"/>
    <w:rsid w:val="00293217"/>
    <w:rsid w:val="00294F00"/>
    <w:rsid w:val="002953CE"/>
    <w:rsid w:val="002956D8"/>
    <w:rsid w:val="00296E37"/>
    <w:rsid w:val="002A40D8"/>
    <w:rsid w:val="002A653A"/>
    <w:rsid w:val="002B1AFB"/>
    <w:rsid w:val="002B659F"/>
    <w:rsid w:val="002C3D2D"/>
    <w:rsid w:val="002C61E5"/>
    <w:rsid w:val="002C6AE7"/>
    <w:rsid w:val="002D1451"/>
    <w:rsid w:val="002D24D0"/>
    <w:rsid w:val="002D3C52"/>
    <w:rsid w:val="002D44BE"/>
    <w:rsid w:val="002D645D"/>
    <w:rsid w:val="002E490A"/>
    <w:rsid w:val="002F1335"/>
    <w:rsid w:val="002F4261"/>
    <w:rsid w:val="002F52DF"/>
    <w:rsid w:val="002F62BD"/>
    <w:rsid w:val="002F748B"/>
    <w:rsid w:val="00300B8A"/>
    <w:rsid w:val="0030353C"/>
    <w:rsid w:val="00304DE1"/>
    <w:rsid w:val="00310A81"/>
    <w:rsid w:val="00310E1E"/>
    <w:rsid w:val="003117E2"/>
    <w:rsid w:val="00311BCE"/>
    <w:rsid w:val="0031575D"/>
    <w:rsid w:val="003212E6"/>
    <w:rsid w:val="00326075"/>
    <w:rsid w:val="00326982"/>
    <w:rsid w:val="00332620"/>
    <w:rsid w:val="00333D9A"/>
    <w:rsid w:val="00344BDB"/>
    <w:rsid w:val="003455D8"/>
    <w:rsid w:val="00357E6C"/>
    <w:rsid w:val="0036097D"/>
    <w:rsid w:val="00361141"/>
    <w:rsid w:val="00366076"/>
    <w:rsid w:val="00371225"/>
    <w:rsid w:val="003717E2"/>
    <w:rsid w:val="00380A6F"/>
    <w:rsid w:val="0038642D"/>
    <w:rsid w:val="00392C52"/>
    <w:rsid w:val="0039344D"/>
    <w:rsid w:val="003A52B9"/>
    <w:rsid w:val="003A7A53"/>
    <w:rsid w:val="003B2F16"/>
    <w:rsid w:val="003B5860"/>
    <w:rsid w:val="003C237F"/>
    <w:rsid w:val="003D269A"/>
    <w:rsid w:val="003D27B4"/>
    <w:rsid w:val="003D4A92"/>
    <w:rsid w:val="003D61B0"/>
    <w:rsid w:val="003E381C"/>
    <w:rsid w:val="003E51B2"/>
    <w:rsid w:val="003E6BA8"/>
    <w:rsid w:val="003E7364"/>
    <w:rsid w:val="003F1AC3"/>
    <w:rsid w:val="003F5EC0"/>
    <w:rsid w:val="003F694B"/>
    <w:rsid w:val="004047AB"/>
    <w:rsid w:val="004051DF"/>
    <w:rsid w:val="00405413"/>
    <w:rsid w:val="0040748B"/>
    <w:rsid w:val="00413626"/>
    <w:rsid w:val="004145BA"/>
    <w:rsid w:val="00414FC6"/>
    <w:rsid w:val="004168AC"/>
    <w:rsid w:val="0043546D"/>
    <w:rsid w:val="00437E03"/>
    <w:rsid w:val="004401FC"/>
    <w:rsid w:val="00440430"/>
    <w:rsid w:val="00441D0F"/>
    <w:rsid w:val="00442037"/>
    <w:rsid w:val="00442E89"/>
    <w:rsid w:val="004501C9"/>
    <w:rsid w:val="0045185D"/>
    <w:rsid w:val="00453DD6"/>
    <w:rsid w:val="00454364"/>
    <w:rsid w:val="004611C9"/>
    <w:rsid w:val="00462647"/>
    <w:rsid w:val="004646AB"/>
    <w:rsid w:val="004669D6"/>
    <w:rsid w:val="00467044"/>
    <w:rsid w:val="004734EE"/>
    <w:rsid w:val="00473CDB"/>
    <w:rsid w:val="00475C04"/>
    <w:rsid w:val="00477CFE"/>
    <w:rsid w:val="0048121C"/>
    <w:rsid w:val="00486B0B"/>
    <w:rsid w:val="00486EAB"/>
    <w:rsid w:val="00491D17"/>
    <w:rsid w:val="004953D5"/>
    <w:rsid w:val="004A6FB0"/>
    <w:rsid w:val="004A7F06"/>
    <w:rsid w:val="004B019C"/>
    <w:rsid w:val="004B064B"/>
    <w:rsid w:val="004B5B58"/>
    <w:rsid w:val="004B7AEF"/>
    <w:rsid w:val="004C1B98"/>
    <w:rsid w:val="004C36E0"/>
    <w:rsid w:val="004C370C"/>
    <w:rsid w:val="004C485F"/>
    <w:rsid w:val="004D0240"/>
    <w:rsid w:val="004D304B"/>
    <w:rsid w:val="004D4A77"/>
    <w:rsid w:val="004D721B"/>
    <w:rsid w:val="004E1578"/>
    <w:rsid w:val="004E2F2F"/>
    <w:rsid w:val="004E4665"/>
    <w:rsid w:val="004F2AAE"/>
    <w:rsid w:val="004F356A"/>
    <w:rsid w:val="004F4089"/>
    <w:rsid w:val="004F42EA"/>
    <w:rsid w:val="004F64D2"/>
    <w:rsid w:val="00500254"/>
    <w:rsid w:val="005050FD"/>
    <w:rsid w:val="00505CE5"/>
    <w:rsid w:val="00514BC0"/>
    <w:rsid w:val="00514BC2"/>
    <w:rsid w:val="005174A1"/>
    <w:rsid w:val="00521A63"/>
    <w:rsid w:val="005243D9"/>
    <w:rsid w:val="00525B52"/>
    <w:rsid w:val="005310E1"/>
    <w:rsid w:val="005323D8"/>
    <w:rsid w:val="005345BF"/>
    <w:rsid w:val="00543C30"/>
    <w:rsid w:val="00545044"/>
    <w:rsid w:val="00547A33"/>
    <w:rsid w:val="00551CFA"/>
    <w:rsid w:val="005547BD"/>
    <w:rsid w:val="005550B4"/>
    <w:rsid w:val="00555E3B"/>
    <w:rsid w:val="0056163E"/>
    <w:rsid w:val="005622EA"/>
    <w:rsid w:val="005634E5"/>
    <w:rsid w:val="0056402E"/>
    <w:rsid w:val="00572E33"/>
    <w:rsid w:val="005748BD"/>
    <w:rsid w:val="0058089B"/>
    <w:rsid w:val="00580DFC"/>
    <w:rsid w:val="0058587B"/>
    <w:rsid w:val="00590815"/>
    <w:rsid w:val="00593CDE"/>
    <w:rsid w:val="00595002"/>
    <w:rsid w:val="00595BEF"/>
    <w:rsid w:val="00596D05"/>
    <w:rsid w:val="005A1AB6"/>
    <w:rsid w:val="005B1EC0"/>
    <w:rsid w:val="005B6EDE"/>
    <w:rsid w:val="005C1E77"/>
    <w:rsid w:val="005D1212"/>
    <w:rsid w:val="005D790C"/>
    <w:rsid w:val="005E0012"/>
    <w:rsid w:val="005E11D6"/>
    <w:rsid w:val="005E525D"/>
    <w:rsid w:val="005E6E08"/>
    <w:rsid w:val="005E706D"/>
    <w:rsid w:val="005E7953"/>
    <w:rsid w:val="005F0D4B"/>
    <w:rsid w:val="005F1657"/>
    <w:rsid w:val="005F2F7E"/>
    <w:rsid w:val="005F3A7F"/>
    <w:rsid w:val="005F5D3B"/>
    <w:rsid w:val="005F7C55"/>
    <w:rsid w:val="005F7C6F"/>
    <w:rsid w:val="00604255"/>
    <w:rsid w:val="00606576"/>
    <w:rsid w:val="006144BE"/>
    <w:rsid w:val="00614882"/>
    <w:rsid w:val="00615978"/>
    <w:rsid w:val="006208C5"/>
    <w:rsid w:val="00620F5E"/>
    <w:rsid w:val="00621717"/>
    <w:rsid w:val="0062440B"/>
    <w:rsid w:val="00626FD6"/>
    <w:rsid w:val="006301B9"/>
    <w:rsid w:val="006302BA"/>
    <w:rsid w:val="00630C4D"/>
    <w:rsid w:val="00632571"/>
    <w:rsid w:val="0063262B"/>
    <w:rsid w:val="00634AF1"/>
    <w:rsid w:val="00635D48"/>
    <w:rsid w:val="00636D6E"/>
    <w:rsid w:val="00640D6B"/>
    <w:rsid w:val="00643BA2"/>
    <w:rsid w:val="0064663D"/>
    <w:rsid w:val="00651ED3"/>
    <w:rsid w:val="00653508"/>
    <w:rsid w:val="0065463A"/>
    <w:rsid w:val="00655632"/>
    <w:rsid w:val="00660D39"/>
    <w:rsid w:val="006610DE"/>
    <w:rsid w:val="00663B33"/>
    <w:rsid w:val="00663B41"/>
    <w:rsid w:val="006649D2"/>
    <w:rsid w:val="00670DC5"/>
    <w:rsid w:val="006724C3"/>
    <w:rsid w:val="00676B1C"/>
    <w:rsid w:val="00687A0F"/>
    <w:rsid w:val="0069123F"/>
    <w:rsid w:val="00692848"/>
    <w:rsid w:val="006940B3"/>
    <w:rsid w:val="00695195"/>
    <w:rsid w:val="00696078"/>
    <w:rsid w:val="006A12A3"/>
    <w:rsid w:val="006A40B2"/>
    <w:rsid w:val="006A480D"/>
    <w:rsid w:val="006B0CA8"/>
    <w:rsid w:val="006B2034"/>
    <w:rsid w:val="006B66C8"/>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6F46DB"/>
    <w:rsid w:val="00710EAE"/>
    <w:rsid w:val="007110E0"/>
    <w:rsid w:val="007111BB"/>
    <w:rsid w:val="00713BDC"/>
    <w:rsid w:val="007146D5"/>
    <w:rsid w:val="00716167"/>
    <w:rsid w:val="0071623D"/>
    <w:rsid w:val="00717D39"/>
    <w:rsid w:val="00721DEC"/>
    <w:rsid w:val="00724D09"/>
    <w:rsid w:val="00731132"/>
    <w:rsid w:val="007347CB"/>
    <w:rsid w:val="00735CE3"/>
    <w:rsid w:val="007374F0"/>
    <w:rsid w:val="00740B0E"/>
    <w:rsid w:val="00741B18"/>
    <w:rsid w:val="0074299F"/>
    <w:rsid w:val="0074510D"/>
    <w:rsid w:val="00745792"/>
    <w:rsid w:val="00746BEE"/>
    <w:rsid w:val="00747F39"/>
    <w:rsid w:val="0075026B"/>
    <w:rsid w:val="0075332B"/>
    <w:rsid w:val="00754958"/>
    <w:rsid w:val="00756587"/>
    <w:rsid w:val="00756C7E"/>
    <w:rsid w:val="00770572"/>
    <w:rsid w:val="00774834"/>
    <w:rsid w:val="00775D7A"/>
    <w:rsid w:val="007772D6"/>
    <w:rsid w:val="00781DB6"/>
    <w:rsid w:val="007855F8"/>
    <w:rsid w:val="00785D09"/>
    <w:rsid w:val="0078728A"/>
    <w:rsid w:val="00793AF2"/>
    <w:rsid w:val="00794341"/>
    <w:rsid w:val="007A5918"/>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1176F"/>
    <w:rsid w:val="0082281C"/>
    <w:rsid w:val="008230D9"/>
    <w:rsid w:val="00823829"/>
    <w:rsid w:val="00824C23"/>
    <w:rsid w:val="00827F1E"/>
    <w:rsid w:val="0083253E"/>
    <w:rsid w:val="00832C3E"/>
    <w:rsid w:val="00833D47"/>
    <w:rsid w:val="00837C50"/>
    <w:rsid w:val="008404FE"/>
    <w:rsid w:val="00841FD6"/>
    <w:rsid w:val="0084460D"/>
    <w:rsid w:val="00845AF9"/>
    <w:rsid w:val="00847FD1"/>
    <w:rsid w:val="00852E01"/>
    <w:rsid w:val="0085365E"/>
    <w:rsid w:val="008565E8"/>
    <w:rsid w:val="008643B6"/>
    <w:rsid w:val="00865353"/>
    <w:rsid w:val="00865C7C"/>
    <w:rsid w:val="00866E3D"/>
    <w:rsid w:val="00873928"/>
    <w:rsid w:val="008777FE"/>
    <w:rsid w:val="00880254"/>
    <w:rsid w:val="0088047C"/>
    <w:rsid w:val="00886551"/>
    <w:rsid w:val="00891F9E"/>
    <w:rsid w:val="008951F2"/>
    <w:rsid w:val="00897171"/>
    <w:rsid w:val="008A3D06"/>
    <w:rsid w:val="008A4B54"/>
    <w:rsid w:val="008A74E1"/>
    <w:rsid w:val="008A7807"/>
    <w:rsid w:val="008B013D"/>
    <w:rsid w:val="008B53AA"/>
    <w:rsid w:val="008B5DF4"/>
    <w:rsid w:val="008C1C85"/>
    <w:rsid w:val="008C5F26"/>
    <w:rsid w:val="008D390B"/>
    <w:rsid w:val="008E7161"/>
    <w:rsid w:val="008F045C"/>
    <w:rsid w:val="008F29D7"/>
    <w:rsid w:val="008F3216"/>
    <w:rsid w:val="008F3F62"/>
    <w:rsid w:val="008F4508"/>
    <w:rsid w:val="008F7C67"/>
    <w:rsid w:val="0090057A"/>
    <w:rsid w:val="009123DE"/>
    <w:rsid w:val="00913599"/>
    <w:rsid w:val="00916502"/>
    <w:rsid w:val="00923972"/>
    <w:rsid w:val="00923D7C"/>
    <w:rsid w:val="009309F7"/>
    <w:rsid w:val="00934F87"/>
    <w:rsid w:val="009352D9"/>
    <w:rsid w:val="0093536D"/>
    <w:rsid w:val="00941AF8"/>
    <w:rsid w:val="009434CF"/>
    <w:rsid w:val="00944660"/>
    <w:rsid w:val="00950E07"/>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47C7"/>
    <w:rsid w:val="009854CC"/>
    <w:rsid w:val="009857BE"/>
    <w:rsid w:val="00991144"/>
    <w:rsid w:val="0099140E"/>
    <w:rsid w:val="00996C44"/>
    <w:rsid w:val="0099721E"/>
    <w:rsid w:val="009A1B49"/>
    <w:rsid w:val="009A24B4"/>
    <w:rsid w:val="009B0259"/>
    <w:rsid w:val="009B4704"/>
    <w:rsid w:val="009B53DC"/>
    <w:rsid w:val="009B6740"/>
    <w:rsid w:val="009C2142"/>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0357"/>
    <w:rsid w:val="00A14C5F"/>
    <w:rsid w:val="00A1611D"/>
    <w:rsid w:val="00A21443"/>
    <w:rsid w:val="00A22A73"/>
    <w:rsid w:val="00A22C59"/>
    <w:rsid w:val="00A2781D"/>
    <w:rsid w:val="00A31735"/>
    <w:rsid w:val="00A33F0C"/>
    <w:rsid w:val="00A364AD"/>
    <w:rsid w:val="00A3774B"/>
    <w:rsid w:val="00A47CE0"/>
    <w:rsid w:val="00A52797"/>
    <w:rsid w:val="00A53D7F"/>
    <w:rsid w:val="00A54A05"/>
    <w:rsid w:val="00A568C8"/>
    <w:rsid w:val="00A57893"/>
    <w:rsid w:val="00A64576"/>
    <w:rsid w:val="00A64AF5"/>
    <w:rsid w:val="00A6761C"/>
    <w:rsid w:val="00A76A29"/>
    <w:rsid w:val="00A77730"/>
    <w:rsid w:val="00A816BC"/>
    <w:rsid w:val="00A904B2"/>
    <w:rsid w:val="00A922EB"/>
    <w:rsid w:val="00A924A3"/>
    <w:rsid w:val="00A92DFB"/>
    <w:rsid w:val="00A9618D"/>
    <w:rsid w:val="00AA0F83"/>
    <w:rsid w:val="00AA113F"/>
    <w:rsid w:val="00AA1DCA"/>
    <w:rsid w:val="00AA427C"/>
    <w:rsid w:val="00AA5929"/>
    <w:rsid w:val="00AA5979"/>
    <w:rsid w:val="00AA7E75"/>
    <w:rsid w:val="00AA7ED0"/>
    <w:rsid w:val="00AB0339"/>
    <w:rsid w:val="00AB7A8E"/>
    <w:rsid w:val="00AC4C7C"/>
    <w:rsid w:val="00AC6A5C"/>
    <w:rsid w:val="00AD066C"/>
    <w:rsid w:val="00AD4076"/>
    <w:rsid w:val="00AD4779"/>
    <w:rsid w:val="00AD63EB"/>
    <w:rsid w:val="00AD6837"/>
    <w:rsid w:val="00AD7653"/>
    <w:rsid w:val="00AE573C"/>
    <w:rsid w:val="00AF0089"/>
    <w:rsid w:val="00AF1243"/>
    <w:rsid w:val="00AF211B"/>
    <w:rsid w:val="00AF280B"/>
    <w:rsid w:val="00AF3923"/>
    <w:rsid w:val="00AF56E8"/>
    <w:rsid w:val="00AF7D7D"/>
    <w:rsid w:val="00B01202"/>
    <w:rsid w:val="00B01B0B"/>
    <w:rsid w:val="00B16C5C"/>
    <w:rsid w:val="00B1707D"/>
    <w:rsid w:val="00B22486"/>
    <w:rsid w:val="00B320B2"/>
    <w:rsid w:val="00B32DED"/>
    <w:rsid w:val="00B344B0"/>
    <w:rsid w:val="00B40869"/>
    <w:rsid w:val="00B40CF3"/>
    <w:rsid w:val="00B42988"/>
    <w:rsid w:val="00B4614B"/>
    <w:rsid w:val="00B652D0"/>
    <w:rsid w:val="00B669F5"/>
    <w:rsid w:val="00B67CF2"/>
    <w:rsid w:val="00B7108C"/>
    <w:rsid w:val="00B71A92"/>
    <w:rsid w:val="00B74031"/>
    <w:rsid w:val="00B74337"/>
    <w:rsid w:val="00B75977"/>
    <w:rsid w:val="00B765BE"/>
    <w:rsid w:val="00B81939"/>
    <w:rsid w:val="00B8388A"/>
    <w:rsid w:val="00B873C9"/>
    <w:rsid w:val="00B876D7"/>
    <w:rsid w:val="00B90B82"/>
    <w:rsid w:val="00B95261"/>
    <w:rsid w:val="00B95BA8"/>
    <w:rsid w:val="00BA0389"/>
    <w:rsid w:val="00BA061A"/>
    <w:rsid w:val="00BA4B9C"/>
    <w:rsid w:val="00BA524D"/>
    <w:rsid w:val="00BA599F"/>
    <w:rsid w:val="00BA6D63"/>
    <w:rsid w:val="00BA79F7"/>
    <w:rsid w:val="00BA7CB4"/>
    <w:rsid w:val="00BB0DDC"/>
    <w:rsid w:val="00BB10BC"/>
    <w:rsid w:val="00BB16CA"/>
    <w:rsid w:val="00BB2ED9"/>
    <w:rsid w:val="00BB702B"/>
    <w:rsid w:val="00BB72EA"/>
    <w:rsid w:val="00BC0CE8"/>
    <w:rsid w:val="00BC1B07"/>
    <w:rsid w:val="00BC3A34"/>
    <w:rsid w:val="00BC58CF"/>
    <w:rsid w:val="00BD4716"/>
    <w:rsid w:val="00BE4315"/>
    <w:rsid w:val="00BE4943"/>
    <w:rsid w:val="00BE4A48"/>
    <w:rsid w:val="00BE62AD"/>
    <w:rsid w:val="00BE68C2"/>
    <w:rsid w:val="00BE728D"/>
    <w:rsid w:val="00BF3430"/>
    <w:rsid w:val="00C02D1B"/>
    <w:rsid w:val="00C04010"/>
    <w:rsid w:val="00C07C4F"/>
    <w:rsid w:val="00C1005A"/>
    <w:rsid w:val="00C1379A"/>
    <w:rsid w:val="00C13FD8"/>
    <w:rsid w:val="00C25A03"/>
    <w:rsid w:val="00C279B8"/>
    <w:rsid w:val="00C306F4"/>
    <w:rsid w:val="00C344AE"/>
    <w:rsid w:val="00C34DD0"/>
    <w:rsid w:val="00C35A7C"/>
    <w:rsid w:val="00C35A93"/>
    <w:rsid w:val="00C4022F"/>
    <w:rsid w:val="00C408C3"/>
    <w:rsid w:val="00C41592"/>
    <w:rsid w:val="00C442BC"/>
    <w:rsid w:val="00C46F3F"/>
    <w:rsid w:val="00C47BB3"/>
    <w:rsid w:val="00C5628E"/>
    <w:rsid w:val="00C60174"/>
    <w:rsid w:val="00C60697"/>
    <w:rsid w:val="00C6360E"/>
    <w:rsid w:val="00C6579E"/>
    <w:rsid w:val="00C67D91"/>
    <w:rsid w:val="00C67DDA"/>
    <w:rsid w:val="00C707E1"/>
    <w:rsid w:val="00C71F00"/>
    <w:rsid w:val="00C7469E"/>
    <w:rsid w:val="00C7478A"/>
    <w:rsid w:val="00C74AF2"/>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D0619"/>
    <w:rsid w:val="00CD6BE1"/>
    <w:rsid w:val="00CE16B8"/>
    <w:rsid w:val="00CE4591"/>
    <w:rsid w:val="00CE6C61"/>
    <w:rsid w:val="00CF54AA"/>
    <w:rsid w:val="00CF5F94"/>
    <w:rsid w:val="00CF667D"/>
    <w:rsid w:val="00D008FB"/>
    <w:rsid w:val="00D00E30"/>
    <w:rsid w:val="00D038DD"/>
    <w:rsid w:val="00D115FD"/>
    <w:rsid w:val="00D123BB"/>
    <w:rsid w:val="00D13007"/>
    <w:rsid w:val="00D1715D"/>
    <w:rsid w:val="00D22756"/>
    <w:rsid w:val="00D23502"/>
    <w:rsid w:val="00D30ED9"/>
    <w:rsid w:val="00D319D4"/>
    <w:rsid w:val="00D37150"/>
    <w:rsid w:val="00D37B50"/>
    <w:rsid w:val="00D4251D"/>
    <w:rsid w:val="00D460C3"/>
    <w:rsid w:val="00D51D1D"/>
    <w:rsid w:val="00D538E2"/>
    <w:rsid w:val="00D55725"/>
    <w:rsid w:val="00D60ADA"/>
    <w:rsid w:val="00D709BB"/>
    <w:rsid w:val="00D71B7C"/>
    <w:rsid w:val="00D73887"/>
    <w:rsid w:val="00D73FED"/>
    <w:rsid w:val="00D75C5B"/>
    <w:rsid w:val="00D84AE5"/>
    <w:rsid w:val="00D86CE4"/>
    <w:rsid w:val="00D912D6"/>
    <w:rsid w:val="00DA1ABE"/>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3BD0"/>
    <w:rsid w:val="00DE5F16"/>
    <w:rsid w:val="00DE6604"/>
    <w:rsid w:val="00DE6FFF"/>
    <w:rsid w:val="00DF1552"/>
    <w:rsid w:val="00DF6350"/>
    <w:rsid w:val="00E0131C"/>
    <w:rsid w:val="00E02FB9"/>
    <w:rsid w:val="00E07921"/>
    <w:rsid w:val="00E1061D"/>
    <w:rsid w:val="00E14713"/>
    <w:rsid w:val="00E22F69"/>
    <w:rsid w:val="00E23CC0"/>
    <w:rsid w:val="00E27DC4"/>
    <w:rsid w:val="00E30FF4"/>
    <w:rsid w:val="00E32A01"/>
    <w:rsid w:val="00E4176E"/>
    <w:rsid w:val="00E46C0E"/>
    <w:rsid w:val="00E47C42"/>
    <w:rsid w:val="00E532D4"/>
    <w:rsid w:val="00E538C0"/>
    <w:rsid w:val="00E5405B"/>
    <w:rsid w:val="00E5518A"/>
    <w:rsid w:val="00E55DDC"/>
    <w:rsid w:val="00E57774"/>
    <w:rsid w:val="00E60135"/>
    <w:rsid w:val="00E60FDF"/>
    <w:rsid w:val="00E61868"/>
    <w:rsid w:val="00E61937"/>
    <w:rsid w:val="00E64BDA"/>
    <w:rsid w:val="00E72130"/>
    <w:rsid w:val="00E74699"/>
    <w:rsid w:val="00E7693F"/>
    <w:rsid w:val="00E76D08"/>
    <w:rsid w:val="00E80E11"/>
    <w:rsid w:val="00E81200"/>
    <w:rsid w:val="00E8253E"/>
    <w:rsid w:val="00E83777"/>
    <w:rsid w:val="00E8459D"/>
    <w:rsid w:val="00E860DF"/>
    <w:rsid w:val="00E870A7"/>
    <w:rsid w:val="00E90CA4"/>
    <w:rsid w:val="00E9167C"/>
    <w:rsid w:val="00E957AE"/>
    <w:rsid w:val="00E95DF6"/>
    <w:rsid w:val="00EA251F"/>
    <w:rsid w:val="00EA2F17"/>
    <w:rsid w:val="00EA3F54"/>
    <w:rsid w:val="00EC0520"/>
    <w:rsid w:val="00EC0C41"/>
    <w:rsid w:val="00EC5DE4"/>
    <w:rsid w:val="00ED4F04"/>
    <w:rsid w:val="00ED6D39"/>
    <w:rsid w:val="00EE1E0D"/>
    <w:rsid w:val="00EE27C6"/>
    <w:rsid w:val="00EE2893"/>
    <w:rsid w:val="00EE7DC4"/>
    <w:rsid w:val="00EE7E02"/>
    <w:rsid w:val="00EF0948"/>
    <w:rsid w:val="00EF1C01"/>
    <w:rsid w:val="00EF1CFB"/>
    <w:rsid w:val="00EF1F00"/>
    <w:rsid w:val="00EF4B4C"/>
    <w:rsid w:val="00EF77EF"/>
    <w:rsid w:val="00F02381"/>
    <w:rsid w:val="00F0322C"/>
    <w:rsid w:val="00F0478C"/>
    <w:rsid w:val="00F04D92"/>
    <w:rsid w:val="00F060B0"/>
    <w:rsid w:val="00F11610"/>
    <w:rsid w:val="00F15C5A"/>
    <w:rsid w:val="00F171C7"/>
    <w:rsid w:val="00F17C8D"/>
    <w:rsid w:val="00F23E38"/>
    <w:rsid w:val="00F24F2F"/>
    <w:rsid w:val="00F25224"/>
    <w:rsid w:val="00F31382"/>
    <w:rsid w:val="00F31E03"/>
    <w:rsid w:val="00F31FEF"/>
    <w:rsid w:val="00F32A38"/>
    <w:rsid w:val="00F43140"/>
    <w:rsid w:val="00F47D94"/>
    <w:rsid w:val="00F51A25"/>
    <w:rsid w:val="00F52960"/>
    <w:rsid w:val="00F5457C"/>
    <w:rsid w:val="00F55E42"/>
    <w:rsid w:val="00F5664D"/>
    <w:rsid w:val="00F607B4"/>
    <w:rsid w:val="00F60E0E"/>
    <w:rsid w:val="00F677E3"/>
    <w:rsid w:val="00F834A5"/>
    <w:rsid w:val="00F8488D"/>
    <w:rsid w:val="00F856C9"/>
    <w:rsid w:val="00F91AFD"/>
    <w:rsid w:val="00F9274C"/>
    <w:rsid w:val="00F92905"/>
    <w:rsid w:val="00F93816"/>
    <w:rsid w:val="00F95EA4"/>
    <w:rsid w:val="00F96E9B"/>
    <w:rsid w:val="00FA266E"/>
    <w:rsid w:val="00FA59A6"/>
    <w:rsid w:val="00FA677A"/>
    <w:rsid w:val="00FB3BA3"/>
    <w:rsid w:val="00FB5023"/>
    <w:rsid w:val="00FC232B"/>
    <w:rsid w:val="00FC38BF"/>
    <w:rsid w:val="00FC440E"/>
    <w:rsid w:val="00FC5405"/>
    <w:rsid w:val="00FC753D"/>
    <w:rsid w:val="00FD145E"/>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9F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2.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3.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802-11-EHT-Annex B</Template>
  <TotalTime>68</TotalTime>
  <Pages>9</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IEEE 802.11-21/1681r7</vt:lpstr>
    </vt:vector>
  </TitlesOfParts>
  <Company>Some Company</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50</cp:revision>
  <cp:lastPrinted>1900-01-01T08:00:00Z</cp:lastPrinted>
  <dcterms:created xsi:type="dcterms:W3CDTF">2022-03-01T02:08:00Z</dcterms:created>
  <dcterms:modified xsi:type="dcterms:W3CDTF">2022-03-07T01:00:00Z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