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BC1B07">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BC1B07">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BC1B07">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BC1B07">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BC1B07">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5F7C55" w14:paraId="574EAC40" w14:textId="77777777" w:rsidTr="00BC1B07">
        <w:trPr>
          <w:jc w:val="center"/>
        </w:trPr>
        <w:tc>
          <w:tcPr>
            <w:tcW w:w="1526" w:type="dxa"/>
            <w:vAlign w:val="center"/>
          </w:tcPr>
          <w:p w14:paraId="0EC364C6" w14:textId="3F45C6FD" w:rsidR="005F7C55" w:rsidRDefault="005F7C55">
            <w:pPr>
              <w:pStyle w:val="T2"/>
              <w:spacing w:after="0"/>
              <w:ind w:left="0" w:right="0"/>
              <w:rPr>
                <w:b w:val="0"/>
                <w:sz w:val="20"/>
              </w:rPr>
            </w:pPr>
            <w:r>
              <w:rPr>
                <w:b w:val="0"/>
                <w:sz w:val="20"/>
              </w:rPr>
              <w:t>Jarkko Kneckt</w:t>
            </w:r>
          </w:p>
        </w:tc>
        <w:tc>
          <w:tcPr>
            <w:tcW w:w="1874" w:type="dxa"/>
            <w:vAlign w:val="center"/>
          </w:tcPr>
          <w:p w14:paraId="78FDCAB4" w14:textId="754A9D0D" w:rsidR="005F7C55" w:rsidRDefault="005F7C55" w:rsidP="00A102A0">
            <w:pPr>
              <w:pStyle w:val="T2"/>
              <w:spacing w:after="0"/>
              <w:ind w:left="0" w:right="0"/>
              <w:jc w:val="left"/>
              <w:rPr>
                <w:b w:val="0"/>
                <w:sz w:val="20"/>
              </w:rPr>
            </w:pPr>
            <w:r>
              <w:rPr>
                <w:b w:val="0"/>
                <w:sz w:val="20"/>
              </w:rPr>
              <w:t>Apple</w:t>
            </w:r>
          </w:p>
        </w:tc>
        <w:tc>
          <w:tcPr>
            <w:tcW w:w="2095" w:type="dxa"/>
            <w:vAlign w:val="center"/>
          </w:tcPr>
          <w:p w14:paraId="3B56663C" w14:textId="77777777" w:rsidR="005F7C55" w:rsidRDefault="005F7C55">
            <w:pPr>
              <w:pStyle w:val="T2"/>
              <w:spacing w:after="0"/>
              <w:ind w:left="0" w:right="0"/>
              <w:rPr>
                <w:b w:val="0"/>
                <w:sz w:val="20"/>
              </w:rPr>
            </w:pPr>
          </w:p>
        </w:tc>
        <w:tc>
          <w:tcPr>
            <w:tcW w:w="1134" w:type="dxa"/>
            <w:vAlign w:val="center"/>
          </w:tcPr>
          <w:p w14:paraId="7C9CD599" w14:textId="77777777" w:rsidR="005F7C55" w:rsidRDefault="005F7C55">
            <w:pPr>
              <w:pStyle w:val="T2"/>
              <w:spacing w:after="0"/>
              <w:ind w:left="0" w:right="0"/>
              <w:rPr>
                <w:b w:val="0"/>
                <w:sz w:val="20"/>
              </w:rPr>
            </w:pPr>
          </w:p>
        </w:tc>
        <w:tc>
          <w:tcPr>
            <w:tcW w:w="2947" w:type="dxa"/>
            <w:vAlign w:val="center"/>
          </w:tcPr>
          <w:p w14:paraId="27BB4B90" w14:textId="77777777" w:rsidR="005F7C55" w:rsidRDefault="005F7C55">
            <w:pPr>
              <w:pStyle w:val="T2"/>
              <w:spacing w:after="0"/>
              <w:ind w:left="0" w:right="0"/>
              <w:rPr>
                <w:b w:val="0"/>
                <w:sz w:val="16"/>
              </w:rPr>
            </w:pPr>
          </w:p>
        </w:tc>
      </w:tr>
    </w:tbl>
    <w:p w14:paraId="19035C5A" w14:textId="11618DE8" w:rsidR="00CA09B2" w:rsidRDefault="00E870A7">
      <w:pPr>
        <w:pStyle w:val="T1"/>
        <w:spacing w:after="120"/>
        <w:rPr>
          <w:sz w:val="22"/>
        </w:rPr>
      </w:pPr>
      <w:r>
        <w:rPr>
          <w:noProof/>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 w:author="Rajat PUSHKARNA" w:date="2021-12-14T09:19:00Z">
                              <w:r>
                                <w:t>R2: Minor changes based on feedback from members offline.</w:t>
                              </w:r>
                            </w:ins>
                          </w:p>
                          <w:p w14:paraId="7AE6E1D9" w14:textId="17D9ED12" w:rsidR="009814D5" w:rsidRDefault="009814D5">
                            <w:pPr>
                              <w:jc w:val="both"/>
                            </w:pPr>
                            <w:ins w:id="4" w:author="Rajat PUSHKARNA" w:date="2022-01-21T11:53:00Z">
                              <w:r>
                                <w:t>R3: Removed CID 4206 as it is resolved by K</w:t>
                              </w:r>
                            </w:ins>
                            <w:ins w:id="5" w:author="Rajat PUSHKARNA" w:date="2022-01-21T11:54:00Z">
                              <w:r>
                                <w:t>ai</w:t>
                              </w:r>
                            </w:ins>
                            <w:ins w:id="6" w:author="Rajat PUSHKARNA" w:date="2022-01-21T11:53:00Z">
                              <w:r>
                                <w:t>ying</w:t>
                              </w:r>
                            </w:ins>
                          </w:p>
                          <w:p w14:paraId="1E68889C" w14:textId="072FB095" w:rsidR="005F7C55" w:rsidRPr="00F31E03" w:rsidRDefault="005F7C55">
                            <w:pPr>
                              <w:jc w:val="both"/>
                            </w:pPr>
                            <w:ins w:id="7" w:author="Rajat PUSHKARNA" w:date="2022-02-04T09:28:00Z">
                              <w:r>
                                <w:t xml:space="preserve">R4: Revised based on comments from </w:t>
                              </w:r>
                            </w:ins>
                            <w:ins w:id="8" w:author="Rajat PUSHKARNA" w:date="2022-02-04T09:29:00Z">
                              <w:r>
                                <w:t>Jarkko</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9" w:author="Rajat PUSHKARNA" w:date="2021-11-17T23:11:00Z"/>
                        </w:rPr>
                      </w:pPr>
                      <w:r>
                        <w:t>R0: Initial draft</w:t>
                      </w:r>
                    </w:p>
                    <w:p w14:paraId="3255480A" w14:textId="74395EA0" w:rsidR="00475C04" w:rsidRDefault="00475C04">
                      <w:pPr>
                        <w:jc w:val="both"/>
                      </w:pPr>
                      <w:ins w:id="10" w:author="Rajat PUSHKARNA" w:date="2021-11-17T23:11:00Z">
                        <w:r>
                          <w:t xml:space="preserve">R1: </w:t>
                        </w:r>
                      </w:ins>
                      <w:ins w:id="11"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12" w:author="Rajat PUSHKARNA" w:date="2021-12-14T09:19:00Z">
                        <w:r>
                          <w:t>R2: Minor changes based on feedback from members offline.</w:t>
                        </w:r>
                      </w:ins>
                    </w:p>
                    <w:p w14:paraId="7AE6E1D9" w14:textId="17D9ED12" w:rsidR="009814D5" w:rsidRDefault="009814D5">
                      <w:pPr>
                        <w:jc w:val="both"/>
                      </w:pPr>
                      <w:ins w:id="13" w:author="Rajat PUSHKARNA" w:date="2022-01-21T11:53:00Z">
                        <w:r>
                          <w:t>R3: Removed CID 4206 as it is resolved by K</w:t>
                        </w:r>
                      </w:ins>
                      <w:ins w:id="14" w:author="Rajat PUSHKARNA" w:date="2022-01-21T11:54:00Z">
                        <w:r>
                          <w:t>ai</w:t>
                        </w:r>
                      </w:ins>
                      <w:ins w:id="15" w:author="Rajat PUSHKARNA" w:date="2022-01-21T11:53:00Z">
                        <w:r>
                          <w:t>ying</w:t>
                        </w:r>
                      </w:ins>
                    </w:p>
                    <w:p w14:paraId="1E68889C" w14:textId="072FB095" w:rsidR="005F7C55" w:rsidRPr="00F31E03" w:rsidRDefault="005F7C55">
                      <w:pPr>
                        <w:jc w:val="both"/>
                      </w:pPr>
                      <w:ins w:id="16" w:author="Rajat PUSHKARNA" w:date="2022-02-04T09:28:00Z">
                        <w:r>
                          <w:t xml:space="preserve">R4: Revised based on comments from </w:t>
                        </w:r>
                      </w:ins>
                      <w:ins w:id="17" w:author="Rajat PUSHKARNA" w:date="2022-02-04T09:29:00Z">
                        <w:r>
                          <w:t>Jarkko</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3D2553F7" w:rsidR="00710EAE" w:rsidRDefault="00710EAE" w:rsidP="00710EAE">
            <w:pPr>
              <w:rPr>
                <w:bCs/>
                <w:sz w:val="24"/>
              </w:rPr>
            </w:pPr>
            <w:r w:rsidRPr="00D45B6F">
              <w:rPr>
                <w:b/>
                <w:bCs/>
                <w:szCs w:val="22"/>
              </w:rPr>
              <w:t xml:space="preserve">TGbe editor to make the changes shown in </w:t>
            </w:r>
            <w:r w:rsidR="005F7C55">
              <w:rPr>
                <w:b/>
                <w:bCs/>
                <w:szCs w:val="22"/>
              </w:rPr>
              <w:t>IEEE 802.11-21/1681r4</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(e.g.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2C450F76" w:rsidR="00710EAE" w:rsidRDefault="00710EAE" w:rsidP="00710EAE">
            <w:pPr>
              <w:rPr>
                <w:bCs/>
                <w:sz w:val="24"/>
              </w:rPr>
            </w:pPr>
            <w:r w:rsidRPr="00D45B6F">
              <w:rPr>
                <w:b/>
                <w:bCs/>
                <w:szCs w:val="22"/>
              </w:rPr>
              <w:t xml:space="preserve">TGbe editor to make the changes shown in </w:t>
            </w:r>
            <w:r w:rsidR="005F7C55">
              <w:rPr>
                <w:b/>
                <w:bCs/>
                <w:szCs w:val="22"/>
              </w:rPr>
              <w:t xml:space="preserve">IEEE 802.11-21/1681r4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21C1DDBD"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 xml:space="preserve">21/1681r4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12B1EB74" w:rsidR="00572E33" w:rsidRDefault="00572E33" w:rsidP="00572E33">
            <w:pPr>
              <w:rPr>
                <w:bCs/>
                <w:sz w:val="24"/>
              </w:rPr>
            </w:pPr>
            <w:r w:rsidRPr="00D45B6F">
              <w:rPr>
                <w:b/>
                <w:bCs/>
                <w:szCs w:val="22"/>
              </w:rPr>
              <w:t xml:space="preserve">TGbe editor to make the changes shown in </w:t>
            </w:r>
            <w:r w:rsidR="005F7C55">
              <w:rPr>
                <w:b/>
                <w:bCs/>
                <w:szCs w:val="22"/>
              </w:rPr>
              <w:t>IEEE 802.11-21/1681r4</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51E9AA3C" w:rsidR="00B16C5C" w:rsidRDefault="00B16C5C" w:rsidP="00B16C5C">
            <w:pPr>
              <w:rPr>
                <w:bCs/>
                <w:sz w:val="24"/>
              </w:rPr>
            </w:pPr>
            <w:r w:rsidRPr="00D45B6F">
              <w:rPr>
                <w:b/>
                <w:bCs/>
                <w:szCs w:val="22"/>
              </w:rPr>
              <w:t xml:space="preserve">TGbe editor to make the changes shown in </w:t>
            </w:r>
            <w:r w:rsidR="005F7C55">
              <w:rPr>
                <w:b/>
                <w:bCs/>
                <w:szCs w:val="22"/>
              </w:rPr>
              <w:t xml:space="preserve">IEEE 802.11-21/1681r4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9" w:author="Rajat PUSHKARNA" w:date="2021-10-27T10:40:00Z"/>
        </w:rPr>
      </w:pPr>
      <w:ins w:id="10" w:author="Rajat PUSHKARNA" w:date="2021-10-27T10:40:00Z">
        <w:r>
          <w:t>EHTM</w:t>
        </w:r>
        <w:r>
          <w:tab/>
          <w:t>Extremely High Throughput MAC</w:t>
        </w:r>
      </w:ins>
    </w:p>
    <w:p w14:paraId="6D7BB5F8" w14:textId="77777777" w:rsidR="00E74699" w:rsidRPr="00E538C0" w:rsidRDefault="00E74699" w:rsidP="00E74699">
      <w:pPr>
        <w:rPr>
          <w:ins w:id="11" w:author="Rajat PUSHKARNA" w:date="2021-10-27T10:40:00Z"/>
        </w:rPr>
      </w:pPr>
      <w:ins w:id="12"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 w:author="Rajat PUSHKARNA" w:date="2022-02-04T08:4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77"/>
        <w:gridCol w:w="2103"/>
        <w:gridCol w:w="1509"/>
        <w:gridCol w:w="1869"/>
        <w:gridCol w:w="1292"/>
        <w:tblGridChange w:id="14">
          <w:tblGrid>
            <w:gridCol w:w="2577"/>
            <w:gridCol w:w="2103"/>
            <w:gridCol w:w="1509"/>
            <w:gridCol w:w="1869"/>
            <w:gridCol w:w="1292"/>
          </w:tblGrid>
        </w:tblGridChange>
      </w:tblGrid>
      <w:tr w:rsidR="00614882" w:rsidRPr="00614882" w14:paraId="4D1BFF16" w14:textId="77777777" w:rsidTr="00D460C3">
        <w:tc>
          <w:tcPr>
            <w:tcW w:w="2577" w:type="dxa"/>
            <w:shd w:val="clear" w:color="auto" w:fill="auto"/>
            <w:tcPrChange w:id="15" w:author="Rajat PUSHKARNA" w:date="2022-02-04T08:45:00Z">
              <w:tcPr>
                <w:tcW w:w="1961" w:type="dxa"/>
                <w:shd w:val="clear" w:color="auto" w:fill="auto"/>
              </w:tcPr>
            </w:tcPrChange>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Change w:id="16" w:author="Rajat PUSHKARNA" w:date="2022-02-04T08:45:00Z">
              <w:tcPr>
                <w:tcW w:w="2341" w:type="dxa"/>
                <w:shd w:val="clear" w:color="auto" w:fill="auto"/>
              </w:tcPr>
            </w:tcPrChange>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Change w:id="17" w:author="Rajat PUSHKARNA" w:date="2022-02-04T08:45:00Z">
              <w:tcPr>
                <w:tcW w:w="1612" w:type="dxa"/>
                <w:shd w:val="clear" w:color="auto" w:fill="auto"/>
              </w:tcPr>
            </w:tcPrChange>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Change w:id="18" w:author="Rajat PUSHKARNA" w:date="2022-02-04T08:45:00Z">
              <w:tcPr>
                <w:tcW w:w="2026" w:type="dxa"/>
                <w:shd w:val="clear" w:color="auto" w:fill="auto"/>
              </w:tcPr>
            </w:tcPrChange>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Change w:id="19" w:author="Rajat PUSHKARNA" w:date="2022-02-04T08:45:00Z">
              <w:tcPr>
                <w:tcW w:w="1410" w:type="dxa"/>
                <w:shd w:val="clear" w:color="auto" w:fill="auto"/>
              </w:tcPr>
            </w:tcPrChange>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D460C3">
        <w:tc>
          <w:tcPr>
            <w:tcW w:w="2577" w:type="dxa"/>
            <w:shd w:val="clear" w:color="auto" w:fill="auto"/>
            <w:tcPrChange w:id="20" w:author="Rajat PUSHKARNA" w:date="2022-02-04T08:45:00Z">
              <w:tcPr>
                <w:tcW w:w="1961" w:type="dxa"/>
                <w:shd w:val="clear" w:color="auto" w:fill="auto"/>
              </w:tcPr>
            </w:tcPrChange>
          </w:tcPr>
          <w:p w14:paraId="7C04A8DB" w14:textId="070CEF01" w:rsidR="006C33F1" w:rsidRPr="006C33F1" w:rsidRDefault="006C33F1" w:rsidP="006C33F1">
            <w:r>
              <w:t>CFEHT</w:t>
            </w:r>
          </w:p>
        </w:tc>
        <w:tc>
          <w:tcPr>
            <w:tcW w:w="2103" w:type="dxa"/>
            <w:shd w:val="clear" w:color="auto" w:fill="auto"/>
            <w:tcPrChange w:id="21" w:author="Rajat PUSHKARNA" w:date="2022-02-04T08:45:00Z">
              <w:tcPr>
                <w:tcW w:w="2341" w:type="dxa"/>
                <w:shd w:val="clear" w:color="auto" w:fill="auto"/>
              </w:tcPr>
            </w:tcPrChange>
          </w:tcPr>
          <w:p w14:paraId="59CEDD0E" w14:textId="717D6633" w:rsidR="006C33F1" w:rsidRPr="006C33F1" w:rsidRDefault="006C33F1" w:rsidP="00462647">
            <w:r>
              <w:t>EHT operation</w:t>
            </w:r>
          </w:p>
        </w:tc>
        <w:tc>
          <w:tcPr>
            <w:tcW w:w="1509" w:type="dxa"/>
            <w:shd w:val="clear" w:color="auto" w:fill="auto"/>
            <w:tcPrChange w:id="22" w:author="Rajat PUSHKARNA" w:date="2022-02-04T08:45:00Z">
              <w:tcPr>
                <w:tcW w:w="1612" w:type="dxa"/>
                <w:shd w:val="clear" w:color="auto" w:fill="auto"/>
              </w:tcPr>
            </w:tcPrChange>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Change w:id="23" w:author="Rajat PUSHKARNA" w:date="2022-02-04T08:45:00Z">
              <w:tcPr>
                <w:tcW w:w="2026" w:type="dxa"/>
                <w:shd w:val="clear" w:color="auto" w:fill="auto"/>
              </w:tcPr>
            </w:tcPrChange>
          </w:tcPr>
          <w:p w14:paraId="4B9C910A" w14:textId="20CA17E9" w:rsidR="006C33F1" w:rsidRPr="006C33F1" w:rsidRDefault="006C33F1" w:rsidP="00296E37">
            <w:r>
              <w:t>O</w:t>
            </w:r>
          </w:p>
        </w:tc>
        <w:tc>
          <w:tcPr>
            <w:tcW w:w="1292" w:type="dxa"/>
            <w:shd w:val="clear" w:color="auto" w:fill="auto"/>
            <w:tcPrChange w:id="24" w:author="Rajat PUSHKARNA" w:date="2022-02-04T08:45:00Z">
              <w:tcPr>
                <w:tcW w:w="1410" w:type="dxa"/>
                <w:shd w:val="clear" w:color="auto" w:fill="auto"/>
              </w:tcPr>
            </w:tcPrChange>
          </w:tcPr>
          <w:p w14:paraId="5075075F" w14:textId="1CA244E7" w:rsidR="006C33F1" w:rsidRPr="006C33F1" w:rsidRDefault="006C33F1" w:rsidP="006C33F1">
            <w:r>
              <w:t>Yes:     No:</w:t>
            </w:r>
            <w:ins w:id="25" w:author="Rajat PUSHKARNA" w:date="2021-11-17T23:14:00Z">
              <w:r w:rsidR="00F856C9">
                <w:t xml:space="preserve">  N/A:</w:t>
              </w:r>
            </w:ins>
          </w:p>
        </w:tc>
      </w:tr>
      <w:tr w:rsidR="006C33F1" w:rsidRPr="002F52DF" w14:paraId="0AC9AAA1" w14:textId="77777777" w:rsidTr="00D460C3">
        <w:tc>
          <w:tcPr>
            <w:tcW w:w="2577" w:type="dxa"/>
            <w:shd w:val="clear" w:color="auto" w:fill="auto"/>
            <w:tcPrChange w:id="26" w:author="Rajat PUSHKARNA" w:date="2022-02-04T08:45:00Z">
              <w:tcPr>
                <w:tcW w:w="1961" w:type="dxa"/>
                <w:shd w:val="clear" w:color="auto" w:fill="auto"/>
              </w:tcPr>
            </w:tcPrChange>
          </w:tcPr>
          <w:p w14:paraId="291E8710" w14:textId="0DA32913" w:rsidR="006C33F1" w:rsidRPr="002F52DF" w:rsidRDefault="002F52DF" w:rsidP="002F52DF">
            <w:r w:rsidRPr="002F52DF">
              <w:t>CFEHT2G4</w:t>
            </w:r>
          </w:p>
        </w:tc>
        <w:tc>
          <w:tcPr>
            <w:tcW w:w="2103" w:type="dxa"/>
            <w:shd w:val="clear" w:color="auto" w:fill="auto"/>
            <w:tcPrChange w:id="27" w:author="Rajat PUSHKARNA" w:date="2022-02-04T08:45:00Z">
              <w:tcPr>
                <w:tcW w:w="2341" w:type="dxa"/>
                <w:shd w:val="clear" w:color="auto" w:fill="auto"/>
              </w:tcPr>
            </w:tcPrChange>
          </w:tcPr>
          <w:p w14:paraId="133044E3" w14:textId="57B81C47" w:rsidR="006C33F1" w:rsidRPr="002F52DF" w:rsidRDefault="002F52DF" w:rsidP="002F52DF">
            <w:r w:rsidRPr="002F52DF">
              <w:t>EHT operations in the 2.4 GHz band</w:t>
            </w:r>
          </w:p>
        </w:tc>
        <w:tc>
          <w:tcPr>
            <w:tcW w:w="1509" w:type="dxa"/>
            <w:shd w:val="clear" w:color="auto" w:fill="auto"/>
            <w:tcPrChange w:id="28" w:author="Rajat PUSHKARNA" w:date="2022-02-04T08:45:00Z">
              <w:tcPr>
                <w:tcW w:w="1612" w:type="dxa"/>
                <w:shd w:val="clear" w:color="auto" w:fill="auto"/>
              </w:tcPr>
            </w:tcPrChange>
          </w:tcPr>
          <w:p w14:paraId="3DCF644C" w14:textId="01BE5951" w:rsidR="006C33F1" w:rsidRPr="002F52DF" w:rsidRDefault="002F52DF" w:rsidP="002F52DF">
            <w:r w:rsidRPr="002F52DF">
              <w:t>Clause 36</w:t>
            </w:r>
          </w:p>
        </w:tc>
        <w:tc>
          <w:tcPr>
            <w:tcW w:w="1869" w:type="dxa"/>
            <w:shd w:val="clear" w:color="auto" w:fill="auto"/>
            <w:tcPrChange w:id="29" w:author="Rajat PUSHKARNA" w:date="2022-02-04T08:45:00Z">
              <w:tcPr>
                <w:tcW w:w="2026" w:type="dxa"/>
                <w:shd w:val="clear" w:color="auto" w:fill="auto"/>
              </w:tcPr>
            </w:tcPrChange>
          </w:tcPr>
          <w:p w14:paraId="58479B6A" w14:textId="0421E2A3" w:rsidR="006C33F1" w:rsidRPr="002F52DF" w:rsidRDefault="00963F46" w:rsidP="002F52DF">
            <w:r>
              <w:t>O.10</w:t>
            </w:r>
          </w:p>
        </w:tc>
        <w:tc>
          <w:tcPr>
            <w:tcW w:w="1292" w:type="dxa"/>
            <w:shd w:val="clear" w:color="auto" w:fill="auto"/>
            <w:tcPrChange w:id="30" w:author="Rajat PUSHKARNA" w:date="2022-02-04T08:45:00Z">
              <w:tcPr>
                <w:tcW w:w="1410" w:type="dxa"/>
                <w:shd w:val="clear" w:color="auto" w:fill="auto"/>
              </w:tcPr>
            </w:tcPrChange>
          </w:tcPr>
          <w:p w14:paraId="4E220940" w14:textId="2654C30D" w:rsidR="006C33F1" w:rsidRPr="002F52DF" w:rsidRDefault="00963F46" w:rsidP="002F52DF">
            <w:r>
              <w:t>Yes:     No:</w:t>
            </w:r>
            <w:ins w:id="31" w:author="Rajat PUSHKARNA" w:date="2021-11-17T23:14:00Z">
              <w:r w:rsidR="00F856C9">
                <w:t xml:space="preserve">   N/A:</w:t>
              </w:r>
            </w:ins>
          </w:p>
        </w:tc>
      </w:tr>
      <w:tr w:rsidR="006C33F1" w:rsidRPr="002F52DF" w14:paraId="566318D3" w14:textId="77777777" w:rsidTr="00D460C3">
        <w:tc>
          <w:tcPr>
            <w:tcW w:w="2577" w:type="dxa"/>
            <w:shd w:val="clear" w:color="auto" w:fill="auto"/>
            <w:tcPrChange w:id="32" w:author="Rajat PUSHKARNA" w:date="2022-02-04T08:45:00Z">
              <w:tcPr>
                <w:tcW w:w="1961" w:type="dxa"/>
                <w:shd w:val="clear" w:color="auto" w:fill="auto"/>
              </w:tcPr>
            </w:tcPrChange>
          </w:tcPr>
          <w:p w14:paraId="4742778E" w14:textId="2135E3E0" w:rsidR="006C33F1" w:rsidRPr="002F52DF" w:rsidRDefault="002F52DF" w:rsidP="002F52DF">
            <w:r>
              <w:t>CFEHT5G</w:t>
            </w:r>
          </w:p>
        </w:tc>
        <w:tc>
          <w:tcPr>
            <w:tcW w:w="2103" w:type="dxa"/>
            <w:shd w:val="clear" w:color="auto" w:fill="auto"/>
            <w:tcPrChange w:id="33" w:author="Rajat PUSHKARNA" w:date="2022-02-04T08:45:00Z">
              <w:tcPr>
                <w:tcW w:w="2341" w:type="dxa"/>
                <w:shd w:val="clear" w:color="auto" w:fill="auto"/>
              </w:tcPr>
            </w:tcPrChange>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Change w:id="34" w:author="Rajat PUSHKARNA" w:date="2022-02-04T08:45:00Z">
              <w:tcPr>
                <w:tcW w:w="1612" w:type="dxa"/>
                <w:shd w:val="clear" w:color="auto" w:fill="auto"/>
              </w:tcPr>
            </w:tcPrChange>
          </w:tcPr>
          <w:p w14:paraId="56200B82" w14:textId="5465F8C7" w:rsidR="006C33F1" w:rsidRPr="002F52DF" w:rsidRDefault="002F52DF" w:rsidP="002F52DF">
            <w:r>
              <w:t>Clause 36</w:t>
            </w:r>
          </w:p>
        </w:tc>
        <w:tc>
          <w:tcPr>
            <w:tcW w:w="1869" w:type="dxa"/>
            <w:shd w:val="clear" w:color="auto" w:fill="auto"/>
            <w:tcPrChange w:id="35" w:author="Rajat PUSHKARNA" w:date="2022-02-04T08:45:00Z">
              <w:tcPr>
                <w:tcW w:w="2026" w:type="dxa"/>
                <w:shd w:val="clear" w:color="auto" w:fill="auto"/>
              </w:tcPr>
            </w:tcPrChange>
          </w:tcPr>
          <w:p w14:paraId="266668E6" w14:textId="725A61B1" w:rsidR="006C33F1" w:rsidRPr="002F52DF" w:rsidRDefault="00963F46" w:rsidP="002F52DF">
            <w:r>
              <w:t>O.10</w:t>
            </w:r>
          </w:p>
        </w:tc>
        <w:tc>
          <w:tcPr>
            <w:tcW w:w="1292" w:type="dxa"/>
            <w:shd w:val="clear" w:color="auto" w:fill="auto"/>
            <w:tcPrChange w:id="36" w:author="Rajat PUSHKARNA" w:date="2022-02-04T08:45:00Z">
              <w:tcPr>
                <w:tcW w:w="1410" w:type="dxa"/>
                <w:shd w:val="clear" w:color="auto" w:fill="auto"/>
              </w:tcPr>
            </w:tcPrChange>
          </w:tcPr>
          <w:p w14:paraId="47B9BD3E" w14:textId="77777777" w:rsidR="006C33F1" w:rsidRDefault="00963F46" w:rsidP="002F52DF">
            <w:pPr>
              <w:rPr>
                <w:ins w:id="37" w:author="Rajat PUSHKARNA" w:date="2021-11-17T23:15:00Z"/>
              </w:rPr>
            </w:pPr>
            <w:r>
              <w:t>Yes:     No:</w:t>
            </w:r>
          </w:p>
          <w:p w14:paraId="41D2FDE5" w14:textId="777DBCE8" w:rsidR="00F856C9" w:rsidRPr="002F52DF" w:rsidRDefault="00F856C9" w:rsidP="002F52DF">
            <w:ins w:id="38" w:author="Rajat PUSHKARNA" w:date="2021-11-17T23:15:00Z">
              <w:r>
                <w:t>N/A:</w:t>
              </w:r>
            </w:ins>
          </w:p>
        </w:tc>
      </w:tr>
      <w:tr w:rsidR="006C33F1" w:rsidRPr="002F52DF" w14:paraId="2B5CDCF8" w14:textId="77777777" w:rsidTr="00D460C3">
        <w:tc>
          <w:tcPr>
            <w:tcW w:w="2577" w:type="dxa"/>
            <w:shd w:val="clear" w:color="auto" w:fill="auto"/>
            <w:tcPrChange w:id="39" w:author="Rajat PUSHKARNA" w:date="2022-02-04T08:45:00Z">
              <w:tcPr>
                <w:tcW w:w="1961" w:type="dxa"/>
                <w:shd w:val="clear" w:color="auto" w:fill="auto"/>
              </w:tcPr>
            </w:tcPrChange>
          </w:tcPr>
          <w:p w14:paraId="4123D9FF" w14:textId="007F9110" w:rsidR="006C33F1" w:rsidRPr="002F52DF" w:rsidRDefault="00AC4C7C" w:rsidP="002F52DF">
            <w:r>
              <w:t>CFEHT6G</w:t>
            </w:r>
          </w:p>
        </w:tc>
        <w:tc>
          <w:tcPr>
            <w:tcW w:w="2103" w:type="dxa"/>
            <w:shd w:val="clear" w:color="auto" w:fill="auto"/>
            <w:tcPrChange w:id="40" w:author="Rajat PUSHKARNA" w:date="2022-02-04T08:45:00Z">
              <w:tcPr>
                <w:tcW w:w="2341" w:type="dxa"/>
                <w:shd w:val="clear" w:color="auto" w:fill="auto"/>
              </w:tcPr>
            </w:tcPrChange>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Change w:id="41" w:author="Rajat PUSHKARNA" w:date="2022-02-04T08:45:00Z">
              <w:tcPr>
                <w:tcW w:w="1612" w:type="dxa"/>
                <w:shd w:val="clear" w:color="auto" w:fill="auto"/>
              </w:tcPr>
            </w:tcPrChange>
          </w:tcPr>
          <w:p w14:paraId="11FC46CD" w14:textId="05C6D181" w:rsidR="006C33F1" w:rsidRPr="002F52DF" w:rsidRDefault="00AC4C7C" w:rsidP="002F52DF">
            <w:r>
              <w:t>Clause 36</w:t>
            </w:r>
          </w:p>
        </w:tc>
        <w:tc>
          <w:tcPr>
            <w:tcW w:w="1869" w:type="dxa"/>
            <w:shd w:val="clear" w:color="auto" w:fill="auto"/>
            <w:tcPrChange w:id="42" w:author="Rajat PUSHKARNA" w:date="2022-02-04T08:45:00Z">
              <w:tcPr>
                <w:tcW w:w="2026" w:type="dxa"/>
                <w:shd w:val="clear" w:color="auto" w:fill="auto"/>
              </w:tcPr>
            </w:tcPrChange>
          </w:tcPr>
          <w:p w14:paraId="1634DD2C" w14:textId="0F6C610B" w:rsidR="006C33F1" w:rsidRPr="002F52DF" w:rsidRDefault="00963F46" w:rsidP="002F52DF">
            <w:r>
              <w:t>O.10</w:t>
            </w:r>
          </w:p>
        </w:tc>
        <w:tc>
          <w:tcPr>
            <w:tcW w:w="1292" w:type="dxa"/>
            <w:shd w:val="clear" w:color="auto" w:fill="auto"/>
            <w:tcPrChange w:id="43" w:author="Rajat PUSHKARNA" w:date="2022-02-04T08:45:00Z">
              <w:tcPr>
                <w:tcW w:w="1410" w:type="dxa"/>
                <w:shd w:val="clear" w:color="auto" w:fill="auto"/>
              </w:tcPr>
            </w:tcPrChange>
          </w:tcPr>
          <w:p w14:paraId="78F71ABE" w14:textId="77777777" w:rsidR="006C33F1" w:rsidRDefault="00963F46" w:rsidP="002F52DF">
            <w:pPr>
              <w:rPr>
                <w:ins w:id="44" w:author="Rajat PUSHKARNA" w:date="2021-11-17T23:15:00Z"/>
              </w:rPr>
            </w:pPr>
            <w:r>
              <w:t>Yes:     No:</w:t>
            </w:r>
          </w:p>
          <w:p w14:paraId="0515AB64" w14:textId="0CC37755" w:rsidR="00F856C9" w:rsidRPr="002F52DF" w:rsidRDefault="00F856C9" w:rsidP="002F52DF">
            <w:ins w:id="45" w:author="Rajat PUSHKARNA" w:date="2021-11-17T23:15:00Z">
              <w:r>
                <w:t>N/A:</w:t>
              </w:r>
            </w:ins>
          </w:p>
        </w:tc>
      </w:tr>
      <w:tr w:rsidR="00CA4E60" w:rsidRPr="00614882" w14:paraId="3251B766" w14:textId="77777777" w:rsidTr="005833BC">
        <w:trPr>
          <w:ins w:id="46" w:author="Rajat PUSHKARNA" w:date="2022-02-04T09:33:00Z"/>
        </w:trPr>
        <w:tc>
          <w:tcPr>
            <w:tcW w:w="2577" w:type="dxa"/>
            <w:shd w:val="clear" w:color="auto" w:fill="auto"/>
          </w:tcPr>
          <w:p w14:paraId="2C868BEF" w14:textId="77777777" w:rsidR="00CA4E60" w:rsidRPr="00276761" w:rsidRDefault="00CA4E60" w:rsidP="005833BC">
            <w:pPr>
              <w:rPr>
                <w:ins w:id="47" w:author="Rajat PUSHKARNA" w:date="2022-02-04T09:33:00Z"/>
                <w:b/>
                <w:bCs/>
                <w:color w:val="FF0000"/>
              </w:rPr>
            </w:pPr>
            <w:ins w:id="48" w:author="Rajat PUSHKARNA" w:date="2022-02-04T09:33:00Z">
              <w:r w:rsidRPr="00276761">
                <w:rPr>
                  <w:color w:val="FF0000"/>
                </w:rPr>
                <w:t>CFEHTMLD</w:t>
              </w:r>
            </w:ins>
          </w:p>
        </w:tc>
        <w:tc>
          <w:tcPr>
            <w:tcW w:w="2103" w:type="dxa"/>
            <w:shd w:val="clear" w:color="auto" w:fill="auto"/>
          </w:tcPr>
          <w:p w14:paraId="40B314D5" w14:textId="77777777" w:rsidR="00CA4E60" w:rsidRPr="00276761" w:rsidRDefault="00CA4E60" w:rsidP="005833BC">
            <w:pPr>
              <w:rPr>
                <w:ins w:id="49" w:author="Rajat PUSHKARNA" w:date="2022-02-04T09:33:00Z"/>
                <w:color w:val="FF0000"/>
              </w:rPr>
            </w:pPr>
            <w:ins w:id="50" w:author="Rajat PUSHKARNA" w:date="2022-02-04T09:33:00Z">
              <w:r w:rsidRPr="00276761">
                <w:rPr>
                  <w:color w:val="FF0000"/>
                </w:rPr>
                <w:t>EHT MLD operation</w:t>
              </w:r>
            </w:ins>
          </w:p>
        </w:tc>
        <w:tc>
          <w:tcPr>
            <w:tcW w:w="1509" w:type="dxa"/>
            <w:shd w:val="clear" w:color="auto" w:fill="auto"/>
          </w:tcPr>
          <w:p w14:paraId="31331462" w14:textId="77777777" w:rsidR="00CA4E60" w:rsidRPr="00276761" w:rsidRDefault="00CA4E60" w:rsidP="005833BC">
            <w:pPr>
              <w:rPr>
                <w:ins w:id="51" w:author="Rajat PUSHKARNA" w:date="2022-02-04T09:33:00Z"/>
                <w:color w:val="FF0000"/>
              </w:rPr>
            </w:pPr>
            <w:ins w:id="52" w:author="Rajat PUSHKARNA" w:date="2022-02-04T09:33:00Z">
              <w:r w:rsidRPr="00276761">
                <w:rPr>
                  <w:color w:val="FF0000"/>
                </w:rPr>
                <w:t>Clause 35</w:t>
              </w:r>
            </w:ins>
          </w:p>
        </w:tc>
        <w:tc>
          <w:tcPr>
            <w:tcW w:w="1869" w:type="dxa"/>
            <w:shd w:val="clear" w:color="auto" w:fill="auto"/>
          </w:tcPr>
          <w:p w14:paraId="0FA1C7C0" w14:textId="77777777" w:rsidR="00CA4E60" w:rsidRPr="00276761" w:rsidRDefault="00CA4E60" w:rsidP="005833BC">
            <w:pPr>
              <w:rPr>
                <w:ins w:id="53" w:author="Rajat PUSHKARNA" w:date="2022-02-04T09:33:00Z"/>
                <w:color w:val="FF0000"/>
              </w:rPr>
            </w:pPr>
            <w:ins w:id="54" w:author="Rajat PUSHKARNA" w:date="2022-02-04T09:33:00Z">
              <w:r w:rsidRPr="4D27C6BC">
                <w:rPr>
                  <w:color w:val="FF0000"/>
                </w:rPr>
                <w:t xml:space="preserve">CFEHT: </w:t>
              </w:r>
              <w:r>
                <w:rPr>
                  <w:color w:val="FF0000"/>
                </w:rPr>
                <w:t>M</w:t>
              </w:r>
            </w:ins>
          </w:p>
        </w:tc>
        <w:tc>
          <w:tcPr>
            <w:tcW w:w="1292" w:type="dxa"/>
            <w:shd w:val="clear" w:color="auto" w:fill="auto"/>
          </w:tcPr>
          <w:p w14:paraId="4C78C38D" w14:textId="77777777" w:rsidR="00CA4E60" w:rsidRDefault="00CA4E60" w:rsidP="005833BC">
            <w:pPr>
              <w:rPr>
                <w:ins w:id="55" w:author="Rajat PUSHKARNA" w:date="2022-02-04T09:33:00Z"/>
                <w:color w:val="FF0000"/>
              </w:rPr>
            </w:pPr>
            <w:ins w:id="56" w:author="Rajat PUSHKARNA" w:date="2022-02-04T09:33:00Z">
              <w:r w:rsidRPr="00276761">
                <w:rPr>
                  <w:color w:val="FF0000"/>
                </w:rPr>
                <w:t>Yes:   No:</w:t>
              </w:r>
            </w:ins>
          </w:p>
          <w:p w14:paraId="4FF2D7E8" w14:textId="77777777" w:rsidR="00CA4E60" w:rsidRPr="00276761" w:rsidRDefault="00CA4E60" w:rsidP="005833BC">
            <w:pPr>
              <w:rPr>
                <w:ins w:id="57" w:author="Rajat PUSHKARNA" w:date="2022-02-04T09:33:00Z"/>
                <w:color w:val="FF0000"/>
              </w:rPr>
            </w:pPr>
            <w:ins w:id="58" w:author="Rajat PUSHKARNA" w:date="2022-02-04T09:33:00Z">
              <w:r>
                <w:rPr>
                  <w:color w:val="FF0000"/>
                </w:rPr>
                <w:t>N/A:</w:t>
              </w:r>
              <w:r w:rsidRPr="00276761">
                <w:rPr>
                  <w:color w:val="FF0000"/>
                </w:rPr>
                <w:t xml:space="preserve">   </w:t>
              </w:r>
            </w:ins>
          </w:p>
        </w:tc>
      </w:tr>
      <w:tr w:rsidR="00CA4E60" w:rsidRPr="00486EAB" w14:paraId="36EA7198" w14:textId="77777777" w:rsidTr="005833BC">
        <w:trPr>
          <w:ins w:id="59" w:author="Rajat PUSHKARNA" w:date="2022-02-04T09:33:00Z"/>
        </w:trPr>
        <w:tc>
          <w:tcPr>
            <w:tcW w:w="2577" w:type="dxa"/>
            <w:shd w:val="clear" w:color="auto" w:fill="auto"/>
          </w:tcPr>
          <w:p w14:paraId="475F325A" w14:textId="77777777" w:rsidR="00CA4E60" w:rsidRPr="00276761" w:rsidRDefault="00CA4E60" w:rsidP="005833BC">
            <w:pPr>
              <w:rPr>
                <w:ins w:id="60" w:author="Rajat PUSHKARNA" w:date="2022-02-04T09:33:00Z"/>
                <w:color w:val="FF0000"/>
              </w:rPr>
            </w:pPr>
            <w:ins w:id="61"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62" w:author="Rajat PUSHKARNA" w:date="2022-02-04T09:33:00Z"/>
                <w:color w:val="FF0000"/>
              </w:rPr>
            </w:pPr>
            <w:ins w:id="63"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64" w:author="Rajat PUSHKARNA" w:date="2022-02-04T09:33:00Z"/>
                <w:color w:val="FF0000"/>
              </w:rPr>
            </w:pPr>
            <w:ins w:id="65" w:author="Rajat PUSHKARNA" w:date="2022-02-04T09:33:00Z">
              <w:r w:rsidRPr="00276761">
                <w:rPr>
                  <w:color w:val="FF0000"/>
                </w:rPr>
                <w:t>Clause 35</w:t>
              </w:r>
            </w:ins>
          </w:p>
        </w:tc>
        <w:tc>
          <w:tcPr>
            <w:tcW w:w="1869" w:type="dxa"/>
            <w:shd w:val="clear" w:color="auto" w:fill="auto"/>
          </w:tcPr>
          <w:p w14:paraId="2E80D119" w14:textId="77777777" w:rsidR="00CA4E60" w:rsidRPr="00276761" w:rsidRDefault="00CA4E60" w:rsidP="005833BC">
            <w:pPr>
              <w:rPr>
                <w:ins w:id="66" w:author="Rajat PUSHKARNA" w:date="2022-02-04T09:33:00Z"/>
                <w:color w:val="FF0000"/>
              </w:rPr>
            </w:pPr>
            <w:ins w:id="67" w:author="Rajat PUSHKARNA" w:date="2022-02-04T09:33:00Z">
              <w:r>
                <w:rPr>
                  <w:color w:val="FF0000"/>
                </w:rPr>
                <w:t>CFEHTMLD: M</w:t>
              </w:r>
            </w:ins>
          </w:p>
        </w:tc>
        <w:tc>
          <w:tcPr>
            <w:tcW w:w="1292" w:type="dxa"/>
            <w:shd w:val="clear" w:color="auto" w:fill="auto"/>
          </w:tcPr>
          <w:p w14:paraId="1EE268DA" w14:textId="77777777" w:rsidR="00CA4E60" w:rsidRDefault="00CA4E60" w:rsidP="005833BC">
            <w:pPr>
              <w:rPr>
                <w:ins w:id="68" w:author="Rajat PUSHKARNA" w:date="2022-02-04T09:33:00Z"/>
                <w:color w:val="FF0000"/>
              </w:rPr>
            </w:pPr>
            <w:ins w:id="69" w:author="Rajat PUSHKARNA" w:date="2022-02-04T09:33:00Z">
              <w:r w:rsidRPr="00276761">
                <w:rPr>
                  <w:color w:val="FF0000"/>
                </w:rPr>
                <w:t>Yes:   No:</w:t>
              </w:r>
            </w:ins>
          </w:p>
          <w:p w14:paraId="6EDD3295" w14:textId="77777777" w:rsidR="00CA4E60" w:rsidRPr="00276761" w:rsidRDefault="00CA4E60" w:rsidP="005833BC">
            <w:pPr>
              <w:rPr>
                <w:ins w:id="70" w:author="Rajat PUSHKARNA" w:date="2022-02-04T09:33:00Z"/>
                <w:color w:val="FF0000"/>
              </w:rPr>
            </w:pPr>
            <w:ins w:id="71" w:author="Rajat PUSHKARNA" w:date="2022-02-04T09:33:00Z">
              <w:r>
                <w:rPr>
                  <w:color w:val="FF0000"/>
                </w:rPr>
                <w:t>N/A:</w:t>
              </w:r>
            </w:ins>
          </w:p>
        </w:tc>
      </w:tr>
      <w:tr w:rsidR="00CA4E60" w:rsidRPr="004401FC" w14:paraId="2D9966C4" w14:textId="77777777" w:rsidTr="005833BC">
        <w:trPr>
          <w:ins w:id="72" w:author="Rajat PUSHKARNA" w:date="2022-02-04T09:33:00Z"/>
        </w:trPr>
        <w:tc>
          <w:tcPr>
            <w:tcW w:w="2577" w:type="dxa"/>
            <w:shd w:val="clear" w:color="auto" w:fill="auto"/>
          </w:tcPr>
          <w:p w14:paraId="48A15EBA" w14:textId="77777777" w:rsidR="00CA4E60" w:rsidRPr="00276761" w:rsidRDefault="00CA4E60" w:rsidP="005833BC">
            <w:pPr>
              <w:rPr>
                <w:ins w:id="73" w:author="Rajat PUSHKARNA" w:date="2022-02-04T09:33:00Z"/>
                <w:color w:val="FF0000"/>
              </w:rPr>
            </w:pPr>
            <w:proofErr w:type="spellStart"/>
            <w:ins w:id="74" w:author="Rajat PUSHKARNA" w:date="2022-02-04T09:33:00Z">
              <w:r w:rsidRPr="00276761">
                <w:rPr>
                  <w:color w:val="FF0000"/>
                </w:rPr>
                <w:t>CFEHTMLDnonAP</w:t>
              </w:r>
              <w:proofErr w:type="spellEnd"/>
            </w:ins>
          </w:p>
        </w:tc>
        <w:tc>
          <w:tcPr>
            <w:tcW w:w="2103" w:type="dxa"/>
            <w:shd w:val="clear" w:color="auto" w:fill="auto"/>
          </w:tcPr>
          <w:p w14:paraId="71BBE254" w14:textId="77777777" w:rsidR="00CA4E60" w:rsidRPr="00276761" w:rsidRDefault="00CA4E60" w:rsidP="005833BC">
            <w:pPr>
              <w:rPr>
                <w:ins w:id="75" w:author="Rajat PUSHKARNA" w:date="2022-02-04T09:33:00Z"/>
                <w:color w:val="FF0000"/>
              </w:rPr>
            </w:pPr>
            <w:ins w:id="76" w:author="Rajat PUSHKARNA" w:date="2022-02-04T09:33:00Z">
              <w:r w:rsidRPr="00276761">
                <w:rPr>
                  <w:color w:val="FF0000"/>
                </w:rPr>
                <w:t>EHT non-AP MLD operation</w:t>
              </w:r>
            </w:ins>
          </w:p>
        </w:tc>
        <w:tc>
          <w:tcPr>
            <w:tcW w:w="1509" w:type="dxa"/>
            <w:shd w:val="clear" w:color="auto" w:fill="auto"/>
          </w:tcPr>
          <w:p w14:paraId="4FE6ABC6" w14:textId="77777777" w:rsidR="00CA4E60" w:rsidRPr="00276761" w:rsidRDefault="00CA4E60" w:rsidP="005833BC">
            <w:pPr>
              <w:rPr>
                <w:ins w:id="77" w:author="Rajat PUSHKARNA" w:date="2022-02-04T09:33:00Z"/>
                <w:color w:val="FF0000"/>
              </w:rPr>
            </w:pPr>
            <w:ins w:id="78" w:author="Rajat PUSHKARNA" w:date="2022-02-04T09:33:00Z">
              <w:r w:rsidRPr="00276761">
                <w:rPr>
                  <w:color w:val="FF0000"/>
                </w:rPr>
                <w:t>Clause 35</w:t>
              </w:r>
            </w:ins>
          </w:p>
        </w:tc>
        <w:tc>
          <w:tcPr>
            <w:tcW w:w="1869" w:type="dxa"/>
            <w:shd w:val="clear" w:color="auto" w:fill="auto"/>
          </w:tcPr>
          <w:p w14:paraId="5F589D20" w14:textId="77777777" w:rsidR="00CA4E60" w:rsidRPr="00276761" w:rsidRDefault="00CA4E60" w:rsidP="005833BC">
            <w:pPr>
              <w:rPr>
                <w:ins w:id="79" w:author="Rajat PUSHKARNA" w:date="2022-02-04T09:33:00Z"/>
                <w:color w:val="FF0000"/>
              </w:rPr>
            </w:pPr>
            <w:ins w:id="80" w:author="Rajat PUSHKARNA" w:date="2022-02-04T09:33:00Z">
              <w:r>
                <w:rPr>
                  <w:color w:val="FF0000"/>
                </w:rPr>
                <w:t>CFEHTMLD: M</w:t>
              </w:r>
            </w:ins>
          </w:p>
        </w:tc>
        <w:tc>
          <w:tcPr>
            <w:tcW w:w="1292" w:type="dxa"/>
            <w:shd w:val="clear" w:color="auto" w:fill="auto"/>
          </w:tcPr>
          <w:p w14:paraId="6590B86D" w14:textId="77777777" w:rsidR="00CA4E60" w:rsidRDefault="00CA4E60" w:rsidP="005833BC">
            <w:pPr>
              <w:rPr>
                <w:ins w:id="81" w:author="Rajat PUSHKARNA" w:date="2022-02-04T09:33:00Z"/>
                <w:color w:val="FF0000"/>
              </w:rPr>
            </w:pPr>
            <w:ins w:id="82" w:author="Rajat PUSHKARNA" w:date="2022-02-04T09:33:00Z">
              <w:r w:rsidRPr="00276761">
                <w:rPr>
                  <w:color w:val="FF0000"/>
                </w:rPr>
                <w:t>Yes:   No:</w:t>
              </w:r>
            </w:ins>
          </w:p>
          <w:p w14:paraId="7C002BB3" w14:textId="77777777" w:rsidR="00CA4E60" w:rsidRPr="00276761" w:rsidRDefault="00CA4E60" w:rsidP="005833BC">
            <w:pPr>
              <w:rPr>
                <w:ins w:id="83" w:author="Rajat PUSHKARNA" w:date="2022-02-04T09:33:00Z"/>
                <w:color w:val="FF0000"/>
              </w:rPr>
            </w:pPr>
            <w:ins w:id="84" w:author="Rajat PUSHKARNA" w:date="2022-02-04T09:33:00Z">
              <w:r>
                <w:rPr>
                  <w:color w:val="FF0000"/>
                </w:rPr>
                <w:t>N/A:</w:t>
              </w:r>
            </w:ins>
          </w:p>
        </w:tc>
      </w:tr>
      <w:tr w:rsidR="00E1061D" w:rsidRPr="002F52DF" w14:paraId="08747C77" w14:textId="77777777" w:rsidTr="00D460C3">
        <w:tc>
          <w:tcPr>
            <w:tcW w:w="2577" w:type="dxa"/>
            <w:shd w:val="clear" w:color="auto" w:fill="auto"/>
            <w:tcPrChange w:id="85" w:author="Rajat PUSHKARNA" w:date="2022-02-04T08:45:00Z">
              <w:tcPr>
                <w:tcW w:w="1961" w:type="dxa"/>
                <w:shd w:val="clear" w:color="auto" w:fill="auto"/>
              </w:tcPr>
            </w:tcPrChange>
          </w:tcPr>
          <w:p w14:paraId="7FBB4CF3" w14:textId="0FF2B438" w:rsidR="00E1061D" w:rsidRDefault="00E1061D" w:rsidP="00E1061D">
            <w:proofErr w:type="spellStart"/>
            <w:ins w:id="86" w:author="Rajat PUSHKARNA" w:date="2022-02-04T09:33:00Z">
              <w:r>
                <w:t>CFEHTMobileAP</w:t>
              </w:r>
            </w:ins>
            <w:proofErr w:type="spellEnd"/>
          </w:p>
        </w:tc>
        <w:tc>
          <w:tcPr>
            <w:tcW w:w="2103" w:type="dxa"/>
            <w:shd w:val="clear" w:color="auto" w:fill="auto"/>
            <w:tcPrChange w:id="87" w:author="Rajat PUSHKARNA" w:date="2022-02-04T08:45:00Z">
              <w:tcPr>
                <w:tcW w:w="2341" w:type="dxa"/>
                <w:shd w:val="clear" w:color="auto" w:fill="auto"/>
              </w:tcPr>
            </w:tcPrChange>
          </w:tcPr>
          <w:p w14:paraId="4F840A4D" w14:textId="223AEA0D" w:rsidR="00E1061D" w:rsidRPr="002F52DF" w:rsidRDefault="00E1061D" w:rsidP="00E1061D">
            <w:ins w:id="88" w:author="Rajat PUSHKARNA" w:date="2022-02-04T09:33:00Z">
              <w:r>
                <w:t>NSTR mobile AP MLD operation</w:t>
              </w:r>
            </w:ins>
          </w:p>
        </w:tc>
        <w:tc>
          <w:tcPr>
            <w:tcW w:w="1509" w:type="dxa"/>
            <w:shd w:val="clear" w:color="auto" w:fill="auto"/>
            <w:tcPrChange w:id="89" w:author="Rajat PUSHKARNA" w:date="2022-02-04T08:45:00Z">
              <w:tcPr>
                <w:tcW w:w="1612" w:type="dxa"/>
                <w:shd w:val="clear" w:color="auto" w:fill="auto"/>
              </w:tcPr>
            </w:tcPrChange>
          </w:tcPr>
          <w:p w14:paraId="178C1ED7" w14:textId="391E70CA" w:rsidR="00E1061D" w:rsidRDefault="00E1061D" w:rsidP="00E1061D">
            <w:ins w:id="90" w:author="Rajat PUSHKARNA" w:date="2022-02-04T09:33:00Z">
              <w:r>
                <w:t>Clause 35</w:t>
              </w:r>
            </w:ins>
          </w:p>
        </w:tc>
        <w:tc>
          <w:tcPr>
            <w:tcW w:w="1869" w:type="dxa"/>
            <w:shd w:val="clear" w:color="auto" w:fill="auto"/>
            <w:tcPrChange w:id="91" w:author="Rajat PUSHKARNA" w:date="2022-02-04T08:45:00Z">
              <w:tcPr>
                <w:tcW w:w="2026" w:type="dxa"/>
                <w:shd w:val="clear" w:color="auto" w:fill="auto"/>
              </w:tcPr>
            </w:tcPrChange>
          </w:tcPr>
          <w:p w14:paraId="7587E309" w14:textId="43086149" w:rsidR="00E1061D" w:rsidRPr="002F52DF" w:rsidRDefault="00E1061D" w:rsidP="00E1061D">
            <w:ins w:id="92" w:author="Rajat PUSHKARNA" w:date="2022-02-04T09:33:00Z">
              <w:r>
                <w:t xml:space="preserve">CFEHTMLD: </w:t>
              </w:r>
            </w:ins>
            <w:ins w:id="93" w:author="Rajat PUSHKARNA" w:date="2022-02-04T09:34:00Z">
              <w:r>
                <w:t>O</w:t>
              </w:r>
            </w:ins>
          </w:p>
        </w:tc>
        <w:tc>
          <w:tcPr>
            <w:tcW w:w="1292" w:type="dxa"/>
            <w:shd w:val="clear" w:color="auto" w:fill="auto"/>
            <w:tcPrChange w:id="94" w:author="Rajat PUSHKARNA" w:date="2022-02-04T08:45:00Z">
              <w:tcPr>
                <w:tcW w:w="1410" w:type="dxa"/>
                <w:shd w:val="clear" w:color="auto" w:fill="auto"/>
              </w:tcPr>
            </w:tcPrChange>
          </w:tcPr>
          <w:p w14:paraId="732C65D6" w14:textId="77777777" w:rsidR="00E1061D" w:rsidRDefault="00E1061D" w:rsidP="00E1061D">
            <w:pPr>
              <w:rPr>
                <w:ins w:id="95" w:author="Rajat PUSHKARNA" w:date="2022-02-04T09:35:00Z"/>
                <w:color w:val="FF0000"/>
              </w:rPr>
            </w:pPr>
            <w:ins w:id="96" w:author="Rajat PUSHKARNA" w:date="2022-02-04T09:35:00Z">
              <w:r w:rsidRPr="00276761">
                <w:rPr>
                  <w:color w:val="FF0000"/>
                </w:rPr>
                <w:t>Yes:   No:</w:t>
              </w:r>
            </w:ins>
          </w:p>
          <w:p w14:paraId="791DD4AA" w14:textId="094BC74B" w:rsidR="00E1061D" w:rsidRPr="002F52DF" w:rsidRDefault="00E1061D" w:rsidP="00E1061D">
            <w:ins w:id="97"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98" w:author="Rajat PUSHKARNA" w:date="2022-02-04T09:36:00Z"/>
          <w:b/>
          <w:bCs/>
        </w:rPr>
      </w:pPr>
    </w:p>
    <w:p w14:paraId="25EC8FB5" w14:textId="77777777" w:rsidR="004C36E0" w:rsidRDefault="004C36E0" w:rsidP="004C36E0">
      <w:pPr>
        <w:rPr>
          <w:ins w:id="99" w:author="Rajat PUSHKARNA" w:date="2022-02-04T09:36:00Z"/>
          <w:b/>
          <w:bCs/>
        </w:rPr>
      </w:pPr>
      <w:ins w:id="100" w:author="Rajat PUSHKARNA" w:date="2022-02-04T09:36:00Z">
        <w:r>
          <w:rPr>
            <w:b/>
            <w:bCs/>
          </w:rPr>
          <w:t>B.4.4.2</w:t>
        </w:r>
        <w:r>
          <w:rPr>
            <w:b/>
            <w:bCs/>
          </w:rPr>
          <w:tab/>
          <w:t>MAC frames</w:t>
        </w:r>
      </w:ins>
    </w:p>
    <w:p w14:paraId="7F51DBCE" w14:textId="77777777" w:rsidR="004C36E0" w:rsidRDefault="004C36E0" w:rsidP="004C36E0">
      <w:pPr>
        <w:rPr>
          <w:ins w:id="101" w:author="Rajat PUSHKARNA" w:date="2022-02-04T09:36:00Z"/>
          <w:b/>
          <w:bCs/>
        </w:rPr>
      </w:pPr>
    </w:p>
    <w:p w14:paraId="026A71DD" w14:textId="77777777" w:rsidR="004C36E0" w:rsidRPr="00AA5929" w:rsidRDefault="004C36E0" w:rsidP="004C36E0">
      <w:pPr>
        <w:rPr>
          <w:ins w:id="102" w:author="Rajat PUSHKARNA" w:date="2022-02-04T09:36:00Z"/>
          <w:b/>
          <w:bCs/>
          <w:i/>
          <w:iCs/>
        </w:rPr>
      </w:pPr>
      <w:ins w:id="103"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04"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05" w:author="Rajat PUSHKARNA" w:date="2022-02-04T09:36:00Z"/>
        </w:trPr>
        <w:tc>
          <w:tcPr>
            <w:tcW w:w="1519" w:type="dxa"/>
            <w:shd w:val="clear" w:color="auto" w:fill="auto"/>
          </w:tcPr>
          <w:p w14:paraId="5E12D9EB" w14:textId="77777777" w:rsidR="004C36E0" w:rsidRPr="00614882" w:rsidRDefault="004C36E0" w:rsidP="005833BC">
            <w:pPr>
              <w:jc w:val="center"/>
              <w:rPr>
                <w:ins w:id="106" w:author="Rajat PUSHKARNA" w:date="2022-02-04T09:36:00Z"/>
                <w:b/>
                <w:bCs/>
              </w:rPr>
            </w:pPr>
            <w:ins w:id="107"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08" w:author="Rajat PUSHKARNA" w:date="2022-02-04T09:36:00Z"/>
                <w:b/>
                <w:bCs/>
              </w:rPr>
            </w:pPr>
            <w:ins w:id="109"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10" w:author="Rajat PUSHKARNA" w:date="2022-02-04T09:36:00Z"/>
                <w:b/>
                <w:bCs/>
              </w:rPr>
            </w:pPr>
            <w:ins w:id="111"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12" w:author="Rajat PUSHKARNA" w:date="2022-02-04T09:36:00Z"/>
                <w:b/>
                <w:bCs/>
              </w:rPr>
            </w:pPr>
            <w:ins w:id="113"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14" w:author="Rajat PUSHKARNA" w:date="2022-02-04T09:36:00Z"/>
                <w:b/>
                <w:bCs/>
              </w:rPr>
            </w:pPr>
            <w:ins w:id="115" w:author="Rajat PUSHKARNA" w:date="2022-02-04T09:36:00Z">
              <w:r w:rsidRPr="00614882">
                <w:rPr>
                  <w:b/>
                  <w:bCs/>
                </w:rPr>
                <w:t>Support</w:t>
              </w:r>
            </w:ins>
          </w:p>
        </w:tc>
      </w:tr>
      <w:tr w:rsidR="004C36E0" w:rsidRPr="0058587B" w14:paraId="06A1DA51" w14:textId="77777777" w:rsidTr="005833BC">
        <w:trPr>
          <w:ins w:id="116" w:author="Rajat PUSHKARNA" w:date="2022-02-04T09:37:00Z"/>
        </w:trPr>
        <w:tc>
          <w:tcPr>
            <w:tcW w:w="1519" w:type="dxa"/>
            <w:shd w:val="clear" w:color="auto" w:fill="auto"/>
          </w:tcPr>
          <w:p w14:paraId="7AC48D82" w14:textId="77777777" w:rsidR="004C36E0" w:rsidRPr="0058587B" w:rsidRDefault="004C36E0" w:rsidP="005833BC">
            <w:pPr>
              <w:rPr>
                <w:ins w:id="117" w:author="Rajat PUSHKARNA" w:date="2022-02-04T09:37:00Z"/>
              </w:rPr>
            </w:pPr>
          </w:p>
        </w:tc>
        <w:tc>
          <w:tcPr>
            <w:tcW w:w="2578" w:type="dxa"/>
            <w:shd w:val="clear" w:color="auto" w:fill="auto"/>
          </w:tcPr>
          <w:p w14:paraId="6175ACA2" w14:textId="77777777" w:rsidR="004C36E0" w:rsidRPr="0058587B" w:rsidRDefault="004C36E0" w:rsidP="005833BC">
            <w:pPr>
              <w:rPr>
                <w:ins w:id="118" w:author="Rajat PUSHKARNA" w:date="2022-02-04T09:37:00Z"/>
              </w:rPr>
            </w:pPr>
            <w:ins w:id="119" w:author="Rajat PUSHKARNA" w:date="2022-02-04T09:37:00Z">
              <w:r w:rsidRPr="0058587B">
                <w:t>Is transmission of the following MAC frames supported?</w:t>
              </w:r>
            </w:ins>
          </w:p>
        </w:tc>
        <w:tc>
          <w:tcPr>
            <w:tcW w:w="1338" w:type="dxa"/>
            <w:shd w:val="clear" w:color="auto" w:fill="auto"/>
          </w:tcPr>
          <w:p w14:paraId="7A6CBF28" w14:textId="77777777" w:rsidR="004C36E0" w:rsidRPr="0058587B" w:rsidRDefault="004C36E0" w:rsidP="005833BC">
            <w:pPr>
              <w:rPr>
                <w:ins w:id="120" w:author="Rajat PUSHKARNA" w:date="2022-02-04T09:37:00Z"/>
              </w:rPr>
            </w:pPr>
            <w:ins w:id="121" w:author="Rajat PUSHKARNA" w:date="2022-02-04T09:37:00Z">
              <w:r w:rsidRPr="0058587B">
                <w:t>……</w:t>
              </w:r>
            </w:ins>
          </w:p>
        </w:tc>
        <w:tc>
          <w:tcPr>
            <w:tcW w:w="2404" w:type="dxa"/>
            <w:shd w:val="clear" w:color="auto" w:fill="auto"/>
          </w:tcPr>
          <w:p w14:paraId="38EE487C" w14:textId="77777777" w:rsidR="004C36E0" w:rsidRPr="0058587B" w:rsidRDefault="004C36E0" w:rsidP="005833BC">
            <w:pPr>
              <w:rPr>
                <w:ins w:id="122" w:author="Rajat PUSHKARNA" w:date="2022-02-04T09:37:00Z"/>
              </w:rPr>
            </w:pPr>
          </w:p>
        </w:tc>
        <w:tc>
          <w:tcPr>
            <w:tcW w:w="1511" w:type="dxa"/>
            <w:shd w:val="clear" w:color="auto" w:fill="auto"/>
          </w:tcPr>
          <w:p w14:paraId="285F86B4" w14:textId="77777777" w:rsidR="004C36E0" w:rsidRPr="0058587B" w:rsidRDefault="004C36E0" w:rsidP="004C36E0">
            <w:pPr>
              <w:numPr>
                <w:ilvl w:val="0"/>
                <w:numId w:val="2"/>
              </w:numPr>
              <w:rPr>
                <w:ins w:id="123" w:author="Rajat PUSHKARNA" w:date="2022-02-04T09:37:00Z"/>
              </w:rPr>
            </w:pPr>
            <w:ins w:id="124" w:author="Rajat PUSHKARNA" w:date="2022-02-04T09:37:00Z">
              <w:r w:rsidRPr="0058587B">
                <w:t xml:space="preserve">Yes  </w:t>
              </w:r>
            </w:ins>
          </w:p>
          <w:p w14:paraId="73BF7011" w14:textId="77777777" w:rsidR="004C36E0" w:rsidRDefault="004C36E0" w:rsidP="004C36E0">
            <w:pPr>
              <w:numPr>
                <w:ilvl w:val="0"/>
                <w:numId w:val="2"/>
              </w:numPr>
              <w:rPr>
                <w:ins w:id="125" w:author="Rajat PUSHKARNA" w:date="2022-02-04T09:37:00Z"/>
              </w:rPr>
            </w:pPr>
            <w:ins w:id="126" w:author="Rajat PUSHKARNA" w:date="2022-02-04T09:37:00Z">
              <w:r w:rsidRPr="0058587B">
                <w:t>No</w:t>
              </w:r>
            </w:ins>
          </w:p>
          <w:p w14:paraId="123B43B9" w14:textId="77777777" w:rsidR="004C36E0" w:rsidRPr="0058587B" w:rsidRDefault="004C36E0" w:rsidP="004C36E0">
            <w:pPr>
              <w:numPr>
                <w:ilvl w:val="0"/>
                <w:numId w:val="2"/>
              </w:numPr>
              <w:rPr>
                <w:ins w:id="127" w:author="Rajat PUSHKARNA" w:date="2022-02-04T09:37:00Z"/>
              </w:rPr>
            </w:pPr>
            <w:ins w:id="128" w:author="Rajat PUSHKARNA" w:date="2022-02-04T09:37:00Z">
              <w:r>
                <w:t>N/A</w:t>
              </w:r>
            </w:ins>
          </w:p>
        </w:tc>
      </w:tr>
      <w:tr w:rsidR="004C36E0" w:rsidRPr="0058587B" w14:paraId="6C424E10" w14:textId="77777777" w:rsidTr="005833BC">
        <w:trPr>
          <w:ins w:id="129" w:author="Rajat PUSHKARNA" w:date="2022-02-04T09:38:00Z"/>
        </w:trPr>
        <w:tc>
          <w:tcPr>
            <w:tcW w:w="1519" w:type="dxa"/>
            <w:shd w:val="clear" w:color="auto" w:fill="auto"/>
          </w:tcPr>
          <w:p w14:paraId="6B5A8BBA" w14:textId="77777777" w:rsidR="004C36E0" w:rsidRPr="0058587B" w:rsidRDefault="004C36E0" w:rsidP="005833BC">
            <w:pPr>
              <w:rPr>
                <w:ins w:id="130" w:author="Rajat PUSHKARNA" w:date="2022-02-04T09:38:00Z"/>
              </w:rPr>
            </w:pPr>
            <w:ins w:id="131"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32" w:author="Rajat PUSHKARNA" w:date="2022-02-04T09:38:00Z"/>
              </w:rPr>
            </w:pPr>
            <w:ins w:id="133"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34" w:author="Rajat PUSHKARNA" w:date="2022-02-04T09:38:00Z"/>
              </w:rPr>
            </w:pPr>
            <w:ins w:id="135" w:author="Rajat PUSHKARNA" w:date="2022-02-04T09:38:00Z">
              <w:r w:rsidRPr="0058587B">
                <w:t>9.6.34</w:t>
              </w:r>
            </w:ins>
          </w:p>
        </w:tc>
        <w:tc>
          <w:tcPr>
            <w:tcW w:w="2404" w:type="dxa"/>
            <w:shd w:val="clear" w:color="auto" w:fill="auto"/>
          </w:tcPr>
          <w:p w14:paraId="7B97AA29" w14:textId="77777777" w:rsidR="004C36E0" w:rsidRPr="0058587B" w:rsidRDefault="004C36E0" w:rsidP="005833BC">
            <w:pPr>
              <w:rPr>
                <w:ins w:id="136" w:author="Rajat PUSHKARNA" w:date="2022-02-04T09:38:00Z"/>
              </w:rPr>
            </w:pPr>
            <w:ins w:id="137" w:author="Rajat PUSHKARNA" w:date="2022-02-04T09:38:00Z">
              <w:r w:rsidRPr="0058587B">
                <w:t xml:space="preserve">CFEHT: </w:t>
              </w:r>
              <w:r>
                <w:t>M</w:t>
              </w:r>
            </w:ins>
          </w:p>
        </w:tc>
        <w:tc>
          <w:tcPr>
            <w:tcW w:w="1511" w:type="dxa"/>
            <w:shd w:val="clear" w:color="auto" w:fill="auto"/>
          </w:tcPr>
          <w:p w14:paraId="0467CE60" w14:textId="77777777" w:rsidR="004C36E0" w:rsidRPr="0058587B" w:rsidRDefault="004C36E0" w:rsidP="004C36E0">
            <w:pPr>
              <w:numPr>
                <w:ilvl w:val="0"/>
                <w:numId w:val="2"/>
              </w:numPr>
              <w:rPr>
                <w:ins w:id="138" w:author="Rajat PUSHKARNA" w:date="2022-02-04T09:38:00Z"/>
              </w:rPr>
            </w:pPr>
            <w:ins w:id="139" w:author="Rajat PUSHKARNA" w:date="2022-02-04T09:38:00Z">
              <w:r w:rsidRPr="0058587B">
                <w:t xml:space="preserve">Yes </w:t>
              </w:r>
            </w:ins>
          </w:p>
          <w:p w14:paraId="1D64E682" w14:textId="77777777" w:rsidR="004C36E0" w:rsidRDefault="004C36E0" w:rsidP="004C36E0">
            <w:pPr>
              <w:numPr>
                <w:ilvl w:val="0"/>
                <w:numId w:val="2"/>
              </w:numPr>
              <w:rPr>
                <w:ins w:id="140" w:author="Rajat PUSHKARNA" w:date="2022-02-04T09:38:00Z"/>
              </w:rPr>
            </w:pPr>
            <w:ins w:id="141" w:author="Rajat PUSHKARNA" w:date="2022-02-04T09:38:00Z">
              <w:r w:rsidRPr="0058587B">
                <w:t>No</w:t>
              </w:r>
            </w:ins>
          </w:p>
          <w:p w14:paraId="42EBD474" w14:textId="77777777" w:rsidR="004C36E0" w:rsidRPr="0058587B" w:rsidRDefault="004C36E0" w:rsidP="004C36E0">
            <w:pPr>
              <w:numPr>
                <w:ilvl w:val="0"/>
                <w:numId w:val="2"/>
              </w:numPr>
              <w:rPr>
                <w:ins w:id="142" w:author="Rajat PUSHKARNA" w:date="2022-02-04T09:38:00Z"/>
              </w:rPr>
            </w:pPr>
            <w:ins w:id="143" w:author="Rajat PUSHKARNA" w:date="2022-02-04T09:38:00Z">
              <w:r>
                <w:t>N/A</w:t>
              </w:r>
            </w:ins>
          </w:p>
        </w:tc>
      </w:tr>
      <w:tr w:rsidR="004C36E0" w:rsidRPr="0058587B" w14:paraId="2A3061EE" w14:textId="77777777" w:rsidTr="005833BC">
        <w:trPr>
          <w:ins w:id="144" w:author="Rajat PUSHKARNA" w:date="2022-02-04T09:38:00Z"/>
        </w:trPr>
        <w:tc>
          <w:tcPr>
            <w:tcW w:w="1519" w:type="dxa"/>
            <w:shd w:val="clear" w:color="auto" w:fill="auto"/>
          </w:tcPr>
          <w:p w14:paraId="7B8DBEA0" w14:textId="77777777" w:rsidR="004C36E0" w:rsidRPr="0058587B" w:rsidRDefault="004C36E0" w:rsidP="005833BC">
            <w:pPr>
              <w:rPr>
                <w:ins w:id="145" w:author="Rajat PUSHKARNA" w:date="2022-02-04T09:38:00Z"/>
              </w:rPr>
            </w:pPr>
            <w:ins w:id="146" w:author="Rajat PUSHKARNA" w:date="2022-02-04T09:38:00Z">
              <w:r w:rsidRPr="0058587B">
                <w:t>FT5</w:t>
              </w:r>
              <w:r>
                <w:t>7</w:t>
              </w:r>
              <w:r w:rsidRPr="0058587B">
                <w:t>.1</w:t>
              </w:r>
            </w:ins>
          </w:p>
        </w:tc>
        <w:tc>
          <w:tcPr>
            <w:tcW w:w="2578" w:type="dxa"/>
            <w:shd w:val="clear" w:color="auto" w:fill="auto"/>
          </w:tcPr>
          <w:p w14:paraId="07D6E85B" w14:textId="77777777" w:rsidR="004C36E0" w:rsidRPr="0058587B" w:rsidRDefault="004C36E0" w:rsidP="005833BC">
            <w:pPr>
              <w:rPr>
                <w:ins w:id="147" w:author="Rajat PUSHKARNA" w:date="2022-02-04T09:38:00Z"/>
              </w:rPr>
            </w:pPr>
            <w:ins w:id="148" w:author="Rajat PUSHKARNA" w:date="2022-02-04T09:38:00Z">
              <w:r w:rsidRPr="0058587B">
                <w:t xml:space="preserve">EHT Compressed Beamforming/CQI frame </w:t>
              </w:r>
            </w:ins>
          </w:p>
        </w:tc>
        <w:tc>
          <w:tcPr>
            <w:tcW w:w="1338" w:type="dxa"/>
            <w:shd w:val="clear" w:color="auto" w:fill="auto"/>
          </w:tcPr>
          <w:p w14:paraId="5A9C91A5" w14:textId="77777777" w:rsidR="004C36E0" w:rsidRPr="0058587B" w:rsidRDefault="004C36E0" w:rsidP="005833BC">
            <w:pPr>
              <w:rPr>
                <w:ins w:id="149" w:author="Rajat PUSHKARNA" w:date="2022-02-04T09:38:00Z"/>
              </w:rPr>
            </w:pPr>
            <w:ins w:id="150" w:author="Rajat PUSHKARNA" w:date="2022-02-04T09:38:00Z">
              <w:r w:rsidRPr="0058587B">
                <w:t>9.6.34.2</w:t>
              </w:r>
            </w:ins>
          </w:p>
        </w:tc>
        <w:tc>
          <w:tcPr>
            <w:tcW w:w="2404" w:type="dxa"/>
            <w:shd w:val="clear" w:color="auto" w:fill="auto"/>
          </w:tcPr>
          <w:p w14:paraId="438C55AF" w14:textId="77777777" w:rsidR="004C36E0" w:rsidRPr="0058587B" w:rsidRDefault="004C36E0" w:rsidP="005833BC">
            <w:pPr>
              <w:rPr>
                <w:ins w:id="151" w:author="Rajat PUSHKARNA" w:date="2022-02-04T09:38:00Z"/>
              </w:rPr>
            </w:pPr>
            <w:ins w:id="152" w:author="Rajat PUSHKARNA" w:date="2022-02-04T09:38:00Z">
              <w:r w:rsidRPr="0058587B">
                <w:t>CFEHT: M</w:t>
              </w:r>
            </w:ins>
          </w:p>
        </w:tc>
        <w:tc>
          <w:tcPr>
            <w:tcW w:w="1511" w:type="dxa"/>
            <w:shd w:val="clear" w:color="auto" w:fill="auto"/>
          </w:tcPr>
          <w:p w14:paraId="79C0063E" w14:textId="77777777" w:rsidR="004C36E0" w:rsidRPr="0058587B" w:rsidRDefault="004C36E0" w:rsidP="004C36E0">
            <w:pPr>
              <w:numPr>
                <w:ilvl w:val="0"/>
                <w:numId w:val="2"/>
              </w:numPr>
              <w:rPr>
                <w:ins w:id="153" w:author="Rajat PUSHKARNA" w:date="2022-02-04T09:38:00Z"/>
              </w:rPr>
            </w:pPr>
            <w:ins w:id="154" w:author="Rajat PUSHKARNA" w:date="2022-02-04T09:38:00Z">
              <w:r w:rsidRPr="0058587B">
                <w:t xml:space="preserve">Yes </w:t>
              </w:r>
            </w:ins>
          </w:p>
          <w:p w14:paraId="56BC7966" w14:textId="77777777" w:rsidR="004C36E0" w:rsidRDefault="004C36E0" w:rsidP="004C36E0">
            <w:pPr>
              <w:numPr>
                <w:ilvl w:val="0"/>
                <w:numId w:val="2"/>
              </w:numPr>
              <w:rPr>
                <w:ins w:id="155" w:author="Rajat PUSHKARNA" w:date="2022-02-04T09:38:00Z"/>
              </w:rPr>
            </w:pPr>
            <w:ins w:id="156" w:author="Rajat PUSHKARNA" w:date="2022-02-04T09:38:00Z">
              <w:r w:rsidRPr="0058587B">
                <w:t>No</w:t>
              </w:r>
            </w:ins>
          </w:p>
          <w:p w14:paraId="178A2815" w14:textId="77777777" w:rsidR="004C36E0" w:rsidRPr="0058587B" w:rsidRDefault="004C36E0" w:rsidP="004C36E0">
            <w:pPr>
              <w:numPr>
                <w:ilvl w:val="0"/>
                <w:numId w:val="2"/>
              </w:numPr>
              <w:rPr>
                <w:ins w:id="157" w:author="Rajat PUSHKARNA" w:date="2022-02-04T09:38:00Z"/>
              </w:rPr>
            </w:pPr>
            <w:ins w:id="158" w:author="Rajat PUSHKARNA" w:date="2022-02-04T09:38:00Z">
              <w:r>
                <w:t>N/A</w:t>
              </w:r>
            </w:ins>
          </w:p>
        </w:tc>
      </w:tr>
      <w:tr w:rsidR="003D27B4" w:rsidRPr="00614882" w14:paraId="20FA8896" w14:textId="77777777" w:rsidTr="005833BC">
        <w:trPr>
          <w:ins w:id="159" w:author="Rajat PUSHKARNA" w:date="2022-02-04T09:36:00Z"/>
        </w:trPr>
        <w:tc>
          <w:tcPr>
            <w:tcW w:w="1519" w:type="dxa"/>
            <w:shd w:val="clear" w:color="auto" w:fill="auto"/>
          </w:tcPr>
          <w:p w14:paraId="1EDD34D2" w14:textId="12426175" w:rsidR="003D27B4" w:rsidRPr="004C36E0" w:rsidRDefault="003D27B4">
            <w:pPr>
              <w:rPr>
                <w:ins w:id="160" w:author="Rajat PUSHKARNA" w:date="2022-02-04T09:36:00Z"/>
                <w:rPrChange w:id="161" w:author="Rajat PUSHKARNA" w:date="2022-02-04T09:39:00Z">
                  <w:rPr>
                    <w:ins w:id="162" w:author="Rajat PUSHKARNA" w:date="2022-02-04T09:36:00Z"/>
                    <w:b/>
                    <w:bCs/>
                  </w:rPr>
                </w:rPrChange>
              </w:rPr>
              <w:pPrChange w:id="163" w:author="Rajat PUSHKARNA" w:date="2022-02-04T09:38:00Z">
                <w:pPr>
                  <w:jc w:val="center"/>
                </w:pPr>
              </w:pPrChange>
            </w:pPr>
            <w:ins w:id="164" w:author="Rajat PUSHKARNA" w:date="2022-02-04T09:39:00Z">
              <w:r>
                <w:t>FT57.2</w:t>
              </w:r>
            </w:ins>
          </w:p>
        </w:tc>
        <w:tc>
          <w:tcPr>
            <w:tcW w:w="2578" w:type="dxa"/>
            <w:shd w:val="clear" w:color="auto" w:fill="auto"/>
          </w:tcPr>
          <w:p w14:paraId="27402100" w14:textId="2993092F" w:rsidR="003D27B4" w:rsidRPr="004C36E0" w:rsidRDefault="003D27B4">
            <w:pPr>
              <w:tabs>
                <w:tab w:val="left" w:pos="180"/>
              </w:tabs>
              <w:rPr>
                <w:ins w:id="165" w:author="Rajat PUSHKARNA" w:date="2022-02-04T09:36:00Z"/>
                <w:rPrChange w:id="166" w:author="Rajat PUSHKARNA" w:date="2022-02-04T09:39:00Z">
                  <w:rPr>
                    <w:ins w:id="167" w:author="Rajat PUSHKARNA" w:date="2022-02-04T09:36:00Z"/>
                    <w:b/>
                    <w:bCs/>
                  </w:rPr>
                </w:rPrChange>
              </w:rPr>
              <w:pPrChange w:id="168" w:author="Rajat PUSHKARNA" w:date="2022-02-04T09:37:00Z">
                <w:pPr>
                  <w:jc w:val="center"/>
                </w:pPr>
              </w:pPrChange>
            </w:pPr>
            <w:ins w:id="169" w:author="Rajat PUSHKARNA" w:date="2022-02-04T09:39:00Z">
              <w:r>
                <w:t>EML Operating Mode Notification frame</w:t>
              </w:r>
            </w:ins>
          </w:p>
        </w:tc>
        <w:tc>
          <w:tcPr>
            <w:tcW w:w="1338" w:type="dxa"/>
            <w:shd w:val="clear" w:color="auto" w:fill="auto"/>
          </w:tcPr>
          <w:p w14:paraId="623EC621" w14:textId="4790789E" w:rsidR="003D27B4" w:rsidRPr="004C36E0" w:rsidRDefault="003D27B4">
            <w:pPr>
              <w:rPr>
                <w:ins w:id="170" w:author="Rajat PUSHKARNA" w:date="2022-02-04T09:36:00Z"/>
                <w:rPrChange w:id="171" w:author="Rajat PUSHKARNA" w:date="2022-02-04T09:39:00Z">
                  <w:rPr>
                    <w:ins w:id="172" w:author="Rajat PUSHKARNA" w:date="2022-02-04T09:36:00Z"/>
                    <w:b/>
                    <w:bCs/>
                  </w:rPr>
                </w:rPrChange>
              </w:rPr>
              <w:pPrChange w:id="173" w:author="Rajat PUSHKARNA" w:date="2022-02-04T09:39:00Z">
                <w:pPr>
                  <w:jc w:val="center"/>
                </w:pPr>
              </w:pPrChange>
            </w:pPr>
            <w:ins w:id="174" w:author="Rajat PUSHKARNA" w:date="2022-02-04T09:39:00Z">
              <w:r>
                <w:t>9.6.34.3</w:t>
              </w:r>
            </w:ins>
          </w:p>
        </w:tc>
        <w:tc>
          <w:tcPr>
            <w:tcW w:w="2404" w:type="dxa"/>
            <w:shd w:val="clear" w:color="auto" w:fill="auto"/>
          </w:tcPr>
          <w:p w14:paraId="1D43C49F" w14:textId="7A6BEBCD" w:rsidR="003D27B4" w:rsidRPr="004C36E0" w:rsidRDefault="003D27B4">
            <w:pPr>
              <w:rPr>
                <w:ins w:id="175" w:author="Rajat PUSHKARNA" w:date="2022-02-04T09:36:00Z"/>
                <w:rPrChange w:id="176" w:author="Rajat PUSHKARNA" w:date="2022-02-04T09:43:00Z">
                  <w:rPr>
                    <w:ins w:id="177" w:author="Rajat PUSHKARNA" w:date="2022-02-04T09:36:00Z"/>
                    <w:b/>
                    <w:bCs/>
                  </w:rPr>
                </w:rPrChange>
              </w:rPr>
              <w:pPrChange w:id="178" w:author="Rajat PUSHKARNA" w:date="2022-02-04T09:39:00Z">
                <w:pPr>
                  <w:jc w:val="center"/>
                </w:pPr>
              </w:pPrChange>
            </w:pPr>
            <w:ins w:id="179" w:author="Rajat PUSHKARNA" w:date="2022-02-04T09:43:00Z">
              <w:r>
                <w:t>EHTM</w:t>
              </w:r>
            </w:ins>
            <w:ins w:id="180" w:author="Rajat PUSHKARNA" w:date="2022-02-04T09:44:00Z">
              <w:r>
                <w:t>8.10 OR EHTM8.11</w:t>
              </w:r>
            </w:ins>
            <w:ins w:id="181" w:author="Rajat PUSHKARNA" w:date="2022-02-04T09:46:00Z">
              <w:r>
                <w:t xml:space="preserve"> </w:t>
              </w:r>
              <w:commentRangeStart w:id="182"/>
              <w:r>
                <w:t>(</w:t>
              </w:r>
              <w:proofErr w:type="spellStart"/>
              <w:r>
                <w:t>CFEHTMLDnonAP</w:t>
              </w:r>
              <w:proofErr w:type="spellEnd"/>
              <w:r>
                <w:t xml:space="preserve">): </w:t>
              </w:r>
              <w:commentRangeEnd w:id="182"/>
              <w:r>
                <w:rPr>
                  <w:rStyle w:val="CommentReference"/>
                </w:rPr>
                <w:commentReference w:id="182"/>
              </w:r>
              <w:r>
                <w:t>M</w:t>
              </w:r>
            </w:ins>
          </w:p>
        </w:tc>
        <w:tc>
          <w:tcPr>
            <w:tcW w:w="1511" w:type="dxa"/>
            <w:shd w:val="clear" w:color="auto" w:fill="auto"/>
          </w:tcPr>
          <w:p w14:paraId="7FF7B10C" w14:textId="77777777" w:rsidR="003D27B4" w:rsidRPr="0058587B" w:rsidRDefault="003D27B4" w:rsidP="003D27B4">
            <w:pPr>
              <w:numPr>
                <w:ilvl w:val="0"/>
                <w:numId w:val="2"/>
              </w:numPr>
              <w:rPr>
                <w:ins w:id="183" w:author="Rajat PUSHKARNA" w:date="2022-02-04T09:47:00Z"/>
              </w:rPr>
            </w:pPr>
            <w:ins w:id="184" w:author="Rajat PUSHKARNA" w:date="2022-02-04T09:47:00Z">
              <w:r w:rsidRPr="0058587B">
                <w:t xml:space="preserve">Yes </w:t>
              </w:r>
            </w:ins>
          </w:p>
          <w:p w14:paraId="5C500FD2" w14:textId="77777777" w:rsidR="003D27B4" w:rsidRDefault="003D27B4" w:rsidP="003D27B4">
            <w:pPr>
              <w:numPr>
                <w:ilvl w:val="0"/>
                <w:numId w:val="2"/>
              </w:numPr>
              <w:rPr>
                <w:ins w:id="185" w:author="Rajat PUSHKARNA" w:date="2022-02-04T09:47:00Z"/>
              </w:rPr>
            </w:pPr>
            <w:ins w:id="186" w:author="Rajat PUSHKARNA" w:date="2022-02-04T09:47:00Z">
              <w:r w:rsidRPr="0058587B">
                <w:t>No</w:t>
              </w:r>
            </w:ins>
          </w:p>
          <w:p w14:paraId="4BDAB910" w14:textId="0B79850F" w:rsidR="003D27B4" w:rsidRPr="003D27B4" w:rsidRDefault="003D27B4">
            <w:pPr>
              <w:pStyle w:val="ListParagraph"/>
              <w:numPr>
                <w:ilvl w:val="0"/>
                <w:numId w:val="2"/>
              </w:numPr>
              <w:tabs>
                <w:tab w:val="left" w:pos="420"/>
                <w:tab w:val="center" w:pos="647"/>
              </w:tabs>
              <w:rPr>
                <w:ins w:id="187" w:author="Rajat PUSHKARNA" w:date="2022-02-04T09:36:00Z"/>
                <w:b/>
                <w:bCs/>
              </w:rPr>
              <w:pPrChange w:id="188" w:author="Rajat PUSHKARNA" w:date="2022-02-04T09:47:00Z">
                <w:pPr>
                  <w:jc w:val="center"/>
                </w:pPr>
              </w:pPrChange>
            </w:pPr>
            <w:ins w:id="189" w:author="Rajat PUSHKARNA" w:date="2022-02-04T09:47:00Z">
              <w:r>
                <w:t>N/A</w:t>
              </w:r>
            </w:ins>
          </w:p>
        </w:tc>
      </w:tr>
      <w:tr w:rsidR="0022729C" w:rsidRPr="0058587B" w14:paraId="296C6005" w14:textId="77777777" w:rsidTr="005833BC">
        <w:trPr>
          <w:ins w:id="190" w:author="Rajat PUSHKARNA" w:date="2022-02-04T09:48:00Z"/>
        </w:trPr>
        <w:tc>
          <w:tcPr>
            <w:tcW w:w="1519" w:type="dxa"/>
            <w:shd w:val="clear" w:color="auto" w:fill="auto"/>
          </w:tcPr>
          <w:p w14:paraId="2D3F8D58" w14:textId="77777777" w:rsidR="0022729C" w:rsidRPr="0058587B" w:rsidRDefault="0022729C" w:rsidP="005833BC">
            <w:pPr>
              <w:rPr>
                <w:ins w:id="191" w:author="Rajat PUSHKARNA" w:date="2022-02-04T09:48:00Z"/>
              </w:rPr>
            </w:pPr>
            <w:ins w:id="192"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93" w:author="Rajat PUSHKARNA" w:date="2022-02-04T09:48:00Z"/>
              </w:rPr>
            </w:pPr>
            <w:ins w:id="194"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95" w:author="Rajat PUSHKARNA" w:date="2022-02-04T09:48:00Z"/>
              </w:rPr>
            </w:pPr>
            <w:ins w:id="196" w:author="Rajat PUSHKARNA" w:date="2022-02-04T09:48:00Z">
              <w:r w:rsidRPr="0058587B">
                <w:t>9.6.35</w:t>
              </w:r>
            </w:ins>
          </w:p>
        </w:tc>
        <w:tc>
          <w:tcPr>
            <w:tcW w:w="2404" w:type="dxa"/>
            <w:shd w:val="clear" w:color="auto" w:fill="auto"/>
          </w:tcPr>
          <w:p w14:paraId="5B49E96B" w14:textId="77777777" w:rsidR="0022729C" w:rsidRPr="0058587B" w:rsidRDefault="0022729C" w:rsidP="005833BC">
            <w:pPr>
              <w:rPr>
                <w:ins w:id="197" w:author="Rajat PUSHKARNA" w:date="2022-02-04T09:48:00Z"/>
              </w:rPr>
            </w:pPr>
            <w:ins w:id="198" w:author="Rajat PUSHKARNA" w:date="2022-02-04T09:48:00Z">
              <w:r w:rsidRPr="0058587B">
                <w:t xml:space="preserve">CFEHT: </w:t>
              </w:r>
              <w:r>
                <w:t>M</w:t>
              </w:r>
            </w:ins>
          </w:p>
        </w:tc>
        <w:tc>
          <w:tcPr>
            <w:tcW w:w="1511" w:type="dxa"/>
            <w:shd w:val="clear" w:color="auto" w:fill="auto"/>
          </w:tcPr>
          <w:p w14:paraId="3D8CA47C" w14:textId="77777777" w:rsidR="0022729C" w:rsidRPr="0058587B" w:rsidRDefault="0022729C" w:rsidP="0022729C">
            <w:pPr>
              <w:numPr>
                <w:ilvl w:val="0"/>
                <w:numId w:val="2"/>
              </w:numPr>
              <w:rPr>
                <w:ins w:id="199" w:author="Rajat PUSHKARNA" w:date="2022-02-04T09:48:00Z"/>
              </w:rPr>
            </w:pPr>
            <w:ins w:id="200" w:author="Rajat PUSHKARNA" w:date="2022-02-04T09:48:00Z">
              <w:r w:rsidRPr="0058587B">
                <w:t xml:space="preserve">Yes </w:t>
              </w:r>
            </w:ins>
          </w:p>
          <w:p w14:paraId="578EF120" w14:textId="77777777" w:rsidR="0022729C" w:rsidRDefault="0022729C" w:rsidP="0022729C">
            <w:pPr>
              <w:numPr>
                <w:ilvl w:val="0"/>
                <w:numId w:val="2"/>
              </w:numPr>
              <w:rPr>
                <w:ins w:id="201" w:author="Rajat PUSHKARNA" w:date="2022-02-04T09:48:00Z"/>
              </w:rPr>
            </w:pPr>
            <w:ins w:id="202" w:author="Rajat PUSHKARNA" w:date="2022-02-04T09:48:00Z">
              <w:r w:rsidRPr="0058587B">
                <w:t>No</w:t>
              </w:r>
            </w:ins>
          </w:p>
          <w:p w14:paraId="21C54ECA" w14:textId="77777777" w:rsidR="0022729C" w:rsidRPr="0058587B" w:rsidRDefault="0022729C" w:rsidP="0022729C">
            <w:pPr>
              <w:numPr>
                <w:ilvl w:val="0"/>
                <w:numId w:val="2"/>
              </w:numPr>
              <w:rPr>
                <w:ins w:id="203" w:author="Rajat PUSHKARNA" w:date="2022-02-04T09:48:00Z"/>
              </w:rPr>
            </w:pPr>
            <w:ins w:id="204" w:author="Rajat PUSHKARNA" w:date="2022-02-04T09:48:00Z">
              <w:r>
                <w:lastRenderedPageBreak/>
                <w:t>N/A</w:t>
              </w:r>
            </w:ins>
          </w:p>
        </w:tc>
      </w:tr>
      <w:tr w:rsidR="0022729C" w:rsidRPr="0058587B" w14:paraId="5AD4E3F2" w14:textId="77777777" w:rsidTr="005833BC">
        <w:trPr>
          <w:ins w:id="205" w:author="Rajat PUSHKARNA" w:date="2022-02-04T09:52:00Z"/>
        </w:trPr>
        <w:tc>
          <w:tcPr>
            <w:tcW w:w="1519" w:type="dxa"/>
            <w:shd w:val="clear" w:color="auto" w:fill="auto"/>
          </w:tcPr>
          <w:p w14:paraId="7F69D87E" w14:textId="77777777" w:rsidR="0022729C" w:rsidRPr="0058587B" w:rsidRDefault="0022729C" w:rsidP="005833BC">
            <w:pPr>
              <w:rPr>
                <w:ins w:id="206" w:author="Rajat PUSHKARNA" w:date="2022-02-04T09:52:00Z"/>
              </w:rPr>
            </w:pPr>
            <w:ins w:id="207" w:author="Rajat PUSHKARNA" w:date="2022-02-04T09:52:00Z">
              <w:r w:rsidRPr="0058587B">
                <w:lastRenderedPageBreak/>
                <w:t>FT5</w:t>
              </w:r>
              <w:r>
                <w:t>8</w:t>
              </w:r>
              <w:r w:rsidRPr="0058587B">
                <w:t>.1</w:t>
              </w:r>
            </w:ins>
          </w:p>
        </w:tc>
        <w:tc>
          <w:tcPr>
            <w:tcW w:w="2578" w:type="dxa"/>
            <w:shd w:val="clear" w:color="auto" w:fill="auto"/>
          </w:tcPr>
          <w:p w14:paraId="1AA36465" w14:textId="77777777" w:rsidR="0022729C" w:rsidRPr="0058587B" w:rsidRDefault="0022729C" w:rsidP="005833BC">
            <w:pPr>
              <w:rPr>
                <w:ins w:id="208" w:author="Rajat PUSHKARNA" w:date="2022-02-04T09:52:00Z"/>
              </w:rPr>
            </w:pPr>
            <w:ins w:id="209"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210" w:author="Rajat PUSHKARNA" w:date="2022-02-04T09:52:00Z"/>
              </w:rPr>
            </w:pPr>
            <w:ins w:id="211" w:author="Rajat PUSHKARNA" w:date="2022-02-04T09:52:00Z">
              <w:r w:rsidRPr="0058587B">
                <w:t>9.6.35.2</w:t>
              </w:r>
            </w:ins>
          </w:p>
        </w:tc>
        <w:tc>
          <w:tcPr>
            <w:tcW w:w="2404" w:type="dxa"/>
            <w:shd w:val="clear" w:color="auto" w:fill="auto"/>
          </w:tcPr>
          <w:p w14:paraId="3D4B02B5" w14:textId="77777777" w:rsidR="0022729C" w:rsidRPr="0058587B" w:rsidRDefault="0022729C" w:rsidP="005833BC">
            <w:pPr>
              <w:rPr>
                <w:ins w:id="212" w:author="Rajat PUSHKARNA" w:date="2022-02-04T09:52:00Z"/>
              </w:rPr>
            </w:pPr>
            <w:ins w:id="213" w:author="Rajat PUSHKARNA" w:date="2022-02-04T09:52:00Z">
              <w:r>
                <w:t xml:space="preserve"> EHTM8.14: M</w:t>
              </w:r>
            </w:ins>
          </w:p>
        </w:tc>
        <w:tc>
          <w:tcPr>
            <w:tcW w:w="1511" w:type="dxa"/>
            <w:shd w:val="clear" w:color="auto" w:fill="auto"/>
          </w:tcPr>
          <w:p w14:paraId="01B3AD74" w14:textId="77777777" w:rsidR="0022729C" w:rsidRPr="0058587B" w:rsidRDefault="0022729C" w:rsidP="0022729C">
            <w:pPr>
              <w:numPr>
                <w:ilvl w:val="0"/>
                <w:numId w:val="2"/>
              </w:numPr>
              <w:rPr>
                <w:ins w:id="214" w:author="Rajat PUSHKARNA" w:date="2022-02-04T09:52:00Z"/>
              </w:rPr>
            </w:pPr>
            <w:ins w:id="215" w:author="Rajat PUSHKARNA" w:date="2022-02-04T09:52:00Z">
              <w:r w:rsidRPr="0058587B">
                <w:t xml:space="preserve">Yes </w:t>
              </w:r>
            </w:ins>
          </w:p>
          <w:p w14:paraId="6511EA7E" w14:textId="77777777" w:rsidR="0022729C" w:rsidRDefault="0022729C" w:rsidP="0022729C">
            <w:pPr>
              <w:numPr>
                <w:ilvl w:val="0"/>
                <w:numId w:val="2"/>
              </w:numPr>
              <w:rPr>
                <w:ins w:id="216" w:author="Rajat PUSHKARNA" w:date="2022-02-04T09:52:00Z"/>
              </w:rPr>
            </w:pPr>
            <w:ins w:id="217" w:author="Rajat PUSHKARNA" w:date="2022-02-04T09:52:00Z">
              <w:r w:rsidRPr="0058587B">
                <w:t>No</w:t>
              </w:r>
            </w:ins>
          </w:p>
          <w:p w14:paraId="7B5DDC2F" w14:textId="77777777" w:rsidR="0022729C" w:rsidRPr="0058587B" w:rsidRDefault="0022729C" w:rsidP="0022729C">
            <w:pPr>
              <w:numPr>
                <w:ilvl w:val="0"/>
                <w:numId w:val="2"/>
              </w:numPr>
              <w:rPr>
                <w:ins w:id="218" w:author="Rajat PUSHKARNA" w:date="2022-02-04T09:52:00Z"/>
              </w:rPr>
            </w:pPr>
            <w:ins w:id="219" w:author="Rajat PUSHKARNA" w:date="2022-02-04T09:52:00Z">
              <w:r>
                <w:t>N/A</w:t>
              </w:r>
            </w:ins>
          </w:p>
        </w:tc>
      </w:tr>
      <w:tr w:rsidR="0022729C" w:rsidRPr="0058587B" w14:paraId="3CE60F35" w14:textId="77777777" w:rsidTr="005833BC">
        <w:trPr>
          <w:ins w:id="220" w:author="Rajat PUSHKARNA" w:date="2022-02-04T09:52:00Z"/>
        </w:trPr>
        <w:tc>
          <w:tcPr>
            <w:tcW w:w="1519" w:type="dxa"/>
            <w:shd w:val="clear" w:color="auto" w:fill="auto"/>
          </w:tcPr>
          <w:p w14:paraId="31316811" w14:textId="77777777" w:rsidR="0022729C" w:rsidRPr="0058587B" w:rsidRDefault="0022729C" w:rsidP="005833BC">
            <w:pPr>
              <w:rPr>
                <w:ins w:id="221" w:author="Rajat PUSHKARNA" w:date="2022-02-04T09:52:00Z"/>
              </w:rPr>
            </w:pPr>
            <w:ins w:id="222" w:author="Rajat PUSHKARNA" w:date="2022-02-04T09:52:00Z">
              <w:r w:rsidRPr="0058587B">
                <w:t>FT5</w:t>
              </w:r>
              <w:r>
                <w:t>8</w:t>
              </w:r>
              <w:r w:rsidRPr="0058587B">
                <w:t>.2</w:t>
              </w:r>
            </w:ins>
          </w:p>
        </w:tc>
        <w:tc>
          <w:tcPr>
            <w:tcW w:w="2578" w:type="dxa"/>
            <w:shd w:val="clear" w:color="auto" w:fill="auto"/>
          </w:tcPr>
          <w:p w14:paraId="4F723223" w14:textId="77777777" w:rsidR="0022729C" w:rsidRPr="0058587B" w:rsidRDefault="0022729C" w:rsidP="005833BC">
            <w:pPr>
              <w:rPr>
                <w:ins w:id="223" w:author="Rajat PUSHKARNA" w:date="2022-02-04T09:52:00Z"/>
              </w:rPr>
            </w:pPr>
            <w:ins w:id="224"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25" w:author="Rajat PUSHKARNA" w:date="2022-02-04T09:52:00Z"/>
              </w:rPr>
            </w:pPr>
            <w:ins w:id="226" w:author="Rajat PUSHKARNA" w:date="2022-02-04T09:52:00Z">
              <w:r w:rsidRPr="0058587B">
                <w:t>9.6.35.3</w:t>
              </w:r>
            </w:ins>
          </w:p>
        </w:tc>
        <w:tc>
          <w:tcPr>
            <w:tcW w:w="2404" w:type="dxa"/>
            <w:shd w:val="clear" w:color="auto" w:fill="auto"/>
          </w:tcPr>
          <w:p w14:paraId="1C906201" w14:textId="77777777" w:rsidR="0022729C" w:rsidRPr="0058587B" w:rsidRDefault="0022729C" w:rsidP="005833BC">
            <w:pPr>
              <w:rPr>
                <w:ins w:id="227" w:author="Rajat PUSHKARNA" w:date="2022-02-04T09:52:00Z"/>
              </w:rPr>
            </w:pPr>
            <w:ins w:id="228" w:author="Rajat PUSHKARNA" w:date="2022-02-04T09:52:00Z">
              <w:r>
                <w:t xml:space="preserve"> EHTM8.14: M</w:t>
              </w:r>
            </w:ins>
          </w:p>
        </w:tc>
        <w:tc>
          <w:tcPr>
            <w:tcW w:w="1511" w:type="dxa"/>
            <w:shd w:val="clear" w:color="auto" w:fill="auto"/>
          </w:tcPr>
          <w:p w14:paraId="6A0C7CD4" w14:textId="77777777" w:rsidR="0022729C" w:rsidRPr="0058587B" w:rsidRDefault="0022729C" w:rsidP="0022729C">
            <w:pPr>
              <w:numPr>
                <w:ilvl w:val="0"/>
                <w:numId w:val="2"/>
              </w:numPr>
              <w:rPr>
                <w:ins w:id="229" w:author="Rajat PUSHKARNA" w:date="2022-02-04T09:52:00Z"/>
              </w:rPr>
            </w:pPr>
            <w:ins w:id="230" w:author="Rajat PUSHKARNA" w:date="2022-02-04T09:52:00Z">
              <w:r w:rsidRPr="0058587B">
                <w:t xml:space="preserve">Yes </w:t>
              </w:r>
            </w:ins>
          </w:p>
          <w:p w14:paraId="7C1DC141" w14:textId="77777777" w:rsidR="0022729C" w:rsidRDefault="0022729C" w:rsidP="0022729C">
            <w:pPr>
              <w:numPr>
                <w:ilvl w:val="0"/>
                <w:numId w:val="2"/>
              </w:numPr>
              <w:rPr>
                <w:ins w:id="231" w:author="Rajat PUSHKARNA" w:date="2022-02-04T09:52:00Z"/>
              </w:rPr>
            </w:pPr>
            <w:ins w:id="232" w:author="Rajat PUSHKARNA" w:date="2022-02-04T09:52:00Z">
              <w:r w:rsidRPr="0058587B">
                <w:t>No</w:t>
              </w:r>
            </w:ins>
          </w:p>
          <w:p w14:paraId="1C8BDE91" w14:textId="77777777" w:rsidR="0022729C" w:rsidRPr="0058587B" w:rsidRDefault="0022729C" w:rsidP="0022729C">
            <w:pPr>
              <w:numPr>
                <w:ilvl w:val="0"/>
                <w:numId w:val="2"/>
              </w:numPr>
              <w:rPr>
                <w:ins w:id="233" w:author="Rajat PUSHKARNA" w:date="2022-02-04T09:52:00Z"/>
              </w:rPr>
            </w:pPr>
            <w:ins w:id="234" w:author="Rajat PUSHKARNA" w:date="2022-02-04T09:52:00Z">
              <w:r>
                <w:t>N/A</w:t>
              </w:r>
            </w:ins>
          </w:p>
        </w:tc>
      </w:tr>
      <w:tr w:rsidR="0022729C" w:rsidRPr="0058587B" w14:paraId="711D8181" w14:textId="77777777" w:rsidTr="005833BC">
        <w:trPr>
          <w:ins w:id="235" w:author="Rajat PUSHKARNA" w:date="2022-02-04T09:52:00Z"/>
        </w:trPr>
        <w:tc>
          <w:tcPr>
            <w:tcW w:w="1519" w:type="dxa"/>
            <w:shd w:val="clear" w:color="auto" w:fill="auto"/>
          </w:tcPr>
          <w:p w14:paraId="33EAA8F1" w14:textId="77777777" w:rsidR="0022729C" w:rsidRPr="0058587B" w:rsidRDefault="0022729C" w:rsidP="005833BC">
            <w:pPr>
              <w:rPr>
                <w:ins w:id="236" w:author="Rajat PUSHKARNA" w:date="2022-02-04T09:52:00Z"/>
              </w:rPr>
            </w:pPr>
            <w:ins w:id="237"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38" w:author="Rajat PUSHKARNA" w:date="2022-02-04T09:52:00Z"/>
              </w:rPr>
            </w:pPr>
            <w:ins w:id="239"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40" w:author="Rajat PUSHKARNA" w:date="2022-02-04T09:52:00Z"/>
              </w:rPr>
            </w:pPr>
            <w:ins w:id="241" w:author="Rajat PUSHKARNA" w:date="2022-02-04T09:52:00Z">
              <w:r w:rsidRPr="0058587B">
                <w:t>9.6.35.4</w:t>
              </w:r>
            </w:ins>
          </w:p>
        </w:tc>
        <w:tc>
          <w:tcPr>
            <w:tcW w:w="2404" w:type="dxa"/>
            <w:shd w:val="clear" w:color="auto" w:fill="auto"/>
          </w:tcPr>
          <w:p w14:paraId="5D7DA660" w14:textId="77777777" w:rsidR="0022729C" w:rsidRPr="0058587B" w:rsidRDefault="0022729C" w:rsidP="005833BC">
            <w:pPr>
              <w:rPr>
                <w:ins w:id="242" w:author="Rajat PUSHKARNA" w:date="2022-02-04T09:52:00Z"/>
              </w:rPr>
            </w:pPr>
            <w:ins w:id="243" w:author="Rajat PUSHKARNA" w:date="2022-02-04T09:52:00Z">
              <w:r>
                <w:t xml:space="preserve"> EHTM8.14: M</w:t>
              </w:r>
            </w:ins>
          </w:p>
        </w:tc>
        <w:tc>
          <w:tcPr>
            <w:tcW w:w="1511" w:type="dxa"/>
            <w:shd w:val="clear" w:color="auto" w:fill="auto"/>
          </w:tcPr>
          <w:p w14:paraId="386493B5" w14:textId="77777777" w:rsidR="0022729C" w:rsidRPr="0058587B" w:rsidRDefault="0022729C" w:rsidP="0022729C">
            <w:pPr>
              <w:numPr>
                <w:ilvl w:val="0"/>
                <w:numId w:val="2"/>
              </w:numPr>
              <w:rPr>
                <w:ins w:id="244" w:author="Rajat PUSHKARNA" w:date="2022-02-04T09:52:00Z"/>
              </w:rPr>
            </w:pPr>
            <w:ins w:id="245" w:author="Rajat PUSHKARNA" w:date="2022-02-04T09:52:00Z">
              <w:r w:rsidRPr="0058587B">
                <w:t xml:space="preserve">Yes </w:t>
              </w:r>
            </w:ins>
          </w:p>
          <w:p w14:paraId="058350A3" w14:textId="77777777" w:rsidR="0022729C" w:rsidRDefault="0022729C" w:rsidP="0022729C">
            <w:pPr>
              <w:numPr>
                <w:ilvl w:val="0"/>
                <w:numId w:val="2"/>
              </w:numPr>
              <w:rPr>
                <w:ins w:id="246" w:author="Rajat PUSHKARNA" w:date="2022-02-04T09:52:00Z"/>
              </w:rPr>
            </w:pPr>
            <w:ins w:id="247" w:author="Rajat PUSHKARNA" w:date="2022-02-04T09:52:00Z">
              <w:r w:rsidRPr="0058587B">
                <w:t>No</w:t>
              </w:r>
            </w:ins>
          </w:p>
          <w:p w14:paraId="19B93471" w14:textId="77777777" w:rsidR="0022729C" w:rsidRPr="0058587B" w:rsidRDefault="0022729C" w:rsidP="0022729C">
            <w:pPr>
              <w:numPr>
                <w:ilvl w:val="0"/>
                <w:numId w:val="2"/>
              </w:numPr>
              <w:rPr>
                <w:ins w:id="248" w:author="Rajat PUSHKARNA" w:date="2022-02-04T09:52:00Z"/>
              </w:rPr>
            </w:pPr>
            <w:ins w:id="249" w:author="Rajat PUSHKARNA" w:date="2022-02-04T09:52:00Z">
              <w:r>
                <w:t>N/A</w:t>
              </w:r>
            </w:ins>
          </w:p>
        </w:tc>
      </w:tr>
      <w:tr w:rsidR="0022729C" w:rsidRPr="0058587B" w14:paraId="72B506BC" w14:textId="77777777" w:rsidTr="005833BC">
        <w:trPr>
          <w:ins w:id="250" w:author="Rajat PUSHKARNA" w:date="2022-02-04T09:53:00Z"/>
        </w:trPr>
        <w:tc>
          <w:tcPr>
            <w:tcW w:w="1519" w:type="dxa"/>
            <w:shd w:val="clear" w:color="auto" w:fill="auto"/>
          </w:tcPr>
          <w:p w14:paraId="13AB498F" w14:textId="77777777" w:rsidR="0022729C" w:rsidRPr="0058587B" w:rsidRDefault="0022729C" w:rsidP="005833BC">
            <w:pPr>
              <w:rPr>
                <w:ins w:id="251" w:author="Rajat PUSHKARNA" w:date="2022-02-04T09:53:00Z"/>
              </w:rPr>
            </w:pPr>
            <w:ins w:id="252"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53" w:author="Rajat PUSHKARNA" w:date="2022-02-04T09:53:00Z"/>
              </w:rPr>
            </w:pPr>
            <w:ins w:id="254"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55" w:author="Rajat PUSHKARNA" w:date="2022-02-04T09:53:00Z"/>
              </w:rPr>
            </w:pPr>
            <w:ins w:id="256" w:author="Rajat PUSHKARNA" w:date="2022-02-04T09:53:00Z">
              <w:r w:rsidRPr="0058587B">
                <w:t>9.6.35.5</w:t>
              </w:r>
            </w:ins>
          </w:p>
        </w:tc>
        <w:tc>
          <w:tcPr>
            <w:tcW w:w="2404" w:type="dxa"/>
            <w:shd w:val="clear" w:color="auto" w:fill="auto"/>
          </w:tcPr>
          <w:p w14:paraId="11C5179F" w14:textId="0D497243" w:rsidR="0022729C" w:rsidRPr="0058587B" w:rsidRDefault="0022729C" w:rsidP="0080784D">
            <w:pPr>
              <w:rPr>
                <w:ins w:id="257" w:author="Rajat PUSHKARNA" w:date="2022-02-04T09:53:00Z"/>
              </w:rPr>
            </w:pPr>
            <w:ins w:id="258" w:author="Rajat PUSHKARNA" w:date="2022-02-04T09:53:00Z">
              <w:r>
                <w:t>EHTM5:</w:t>
              </w:r>
            </w:ins>
            <w:ins w:id="259" w:author="Rajat PUSHKARNA" w:date="2022-02-04T12:38:00Z">
              <w:r w:rsidR="008230D9">
                <w:t>O</w:t>
              </w:r>
            </w:ins>
            <w:ins w:id="260" w:author="Rajat PUSHKARNA" w:date="2022-02-04T09:53:00Z">
              <w:r>
                <w:t xml:space="preserve"> </w:t>
              </w:r>
            </w:ins>
          </w:p>
        </w:tc>
        <w:tc>
          <w:tcPr>
            <w:tcW w:w="1511" w:type="dxa"/>
            <w:shd w:val="clear" w:color="auto" w:fill="auto"/>
          </w:tcPr>
          <w:p w14:paraId="5127F0FF" w14:textId="77777777" w:rsidR="0022729C" w:rsidRPr="0058587B" w:rsidRDefault="0022729C" w:rsidP="0022729C">
            <w:pPr>
              <w:numPr>
                <w:ilvl w:val="0"/>
                <w:numId w:val="2"/>
              </w:numPr>
              <w:rPr>
                <w:ins w:id="261" w:author="Rajat PUSHKARNA" w:date="2022-02-04T09:53:00Z"/>
              </w:rPr>
            </w:pPr>
            <w:ins w:id="262" w:author="Rajat PUSHKARNA" w:date="2022-02-04T09:53:00Z">
              <w:r w:rsidRPr="0058587B">
                <w:t xml:space="preserve">Yes </w:t>
              </w:r>
            </w:ins>
          </w:p>
          <w:p w14:paraId="0455565C" w14:textId="77777777" w:rsidR="0022729C" w:rsidRDefault="0022729C" w:rsidP="0022729C">
            <w:pPr>
              <w:numPr>
                <w:ilvl w:val="0"/>
                <w:numId w:val="2"/>
              </w:numPr>
              <w:rPr>
                <w:ins w:id="263" w:author="Rajat PUSHKARNA" w:date="2022-02-04T09:53:00Z"/>
              </w:rPr>
            </w:pPr>
            <w:ins w:id="264" w:author="Rajat PUSHKARNA" w:date="2022-02-04T09:53:00Z">
              <w:r w:rsidRPr="0058587B">
                <w:t>No</w:t>
              </w:r>
            </w:ins>
          </w:p>
          <w:p w14:paraId="58DEB43A" w14:textId="77777777" w:rsidR="0022729C" w:rsidRPr="0058587B" w:rsidRDefault="0022729C" w:rsidP="0022729C">
            <w:pPr>
              <w:numPr>
                <w:ilvl w:val="0"/>
                <w:numId w:val="2"/>
              </w:numPr>
              <w:rPr>
                <w:ins w:id="265" w:author="Rajat PUSHKARNA" w:date="2022-02-04T09:53:00Z"/>
              </w:rPr>
            </w:pPr>
            <w:ins w:id="266" w:author="Rajat PUSHKARNA" w:date="2022-02-04T09:53:00Z">
              <w:r>
                <w:t>N/A</w:t>
              </w:r>
            </w:ins>
          </w:p>
        </w:tc>
      </w:tr>
      <w:tr w:rsidR="004611C9" w:rsidRPr="0058587B" w14:paraId="42594D3E" w14:textId="77777777" w:rsidTr="005833BC">
        <w:trPr>
          <w:ins w:id="267" w:author="Rajat PUSHKARNA" w:date="2022-02-04T09:56:00Z"/>
        </w:trPr>
        <w:tc>
          <w:tcPr>
            <w:tcW w:w="1519" w:type="dxa"/>
            <w:shd w:val="clear" w:color="auto" w:fill="auto"/>
          </w:tcPr>
          <w:p w14:paraId="280C99D6" w14:textId="77777777" w:rsidR="004611C9" w:rsidRPr="0058587B" w:rsidRDefault="004611C9" w:rsidP="005833BC">
            <w:pPr>
              <w:rPr>
                <w:ins w:id="268" w:author="Rajat PUSHKARNA" w:date="2022-02-04T09:56:00Z"/>
              </w:rPr>
            </w:pPr>
            <w:ins w:id="269"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70" w:author="Rajat PUSHKARNA" w:date="2022-02-04T09:56:00Z"/>
              </w:rPr>
            </w:pPr>
            <w:ins w:id="271"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72" w:author="Rajat PUSHKARNA" w:date="2022-02-04T09:56:00Z"/>
              </w:rPr>
            </w:pPr>
            <w:ins w:id="273" w:author="Rajat PUSHKARNA" w:date="2022-02-04T09:56:00Z">
              <w:r w:rsidRPr="0058587B">
                <w:t>9.6.35.6</w:t>
              </w:r>
            </w:ins>
          </w:p>
        </w:tc>
        <w:tc>
          <w:tcPr>
            <w:tcW w:w="2404" w:type="dxa"/>
            <w:shd w:val="clear" w:color="auto" w:fill="auto"/>
          </w:tcPr>
          <w:p w14:paraId="675EA4E3" w14:textId="6228CE16" w:rsidR="004611C9" w:rsidRPr="0058587B" w:rsidRDefault="004611C9" w:rsidP="0080784D">
            <w:pPr>
              <w:rPr>
                <w:ins w:id="274" w:author="Rajat PUSHKARNA" w:date="2022-02-04T09:56:00Z"/>
              </w:rPr>
            </w:pPr>
            <w:ins w:id="275" w:author="Rajat PUSHKARNA" w:date="2022-02-04T09:56:00Z">
              <w:r w:rsidRPr="000C7343">
                <w:t>EHTM5:</w:t>
              </w:r>
            </w:ins>
            <w:ins w:id="276" w:author="Rajat PUSHKARNA" w:date="2022-02-04T12:38:00Z">
              <w:r w:rsidR="008230D9">
                <w:t>O</w:t>
              </w:r>
            </w:ins>
            <w:ins w:id="277" w:author="Rajat PUSHKARNA" w:date="2022-02-04T09:56:00Z">
              <w:r w:rsidRPr="000C7343">
                <w:t xml:space="preserve"> </w:t>
              </w:r>
            </w:ins>
          </w:p>
        </w:tc>
        <w:tc>
          <w:tcPr>
            <w:tcW w:w="1511" w:type="dxa"/>
            <w:shd w:val="clear" w:color="auto" w:fill="auto"/>
          </w:tcPr>
          <w:p w14:paraId="34E88064" w14:textId="77777777" w:rsidR="004611C9" w:rsidRPr="0058587B" w:rsidRDefault="004611C9" w:rsidP="004611C9">
            <w:pPr>
              <w:numPr>
                <w:ilvl w:val="0"/>
                <w:numId w:val="2"/>
              </w:numPr>
              <w:rPr>
                <w:ins w:id="278" w:author="Rajat PUSHKARNA" w:date="2022-02-04T09:56:00Z"/>
              </w:rPr>
            </w:pPr>
            <w:ins w:id="279" w:author="Rajat PUSHKARNA" w:date="2022-02-04T09:56:00Z">
              <w:r w:rsidRPr="0058587B">
                <w:t xml:space="preserve">Yes </w:t>
              </w:r>
            </w:ins>
          </w:p>
          <w:p w14:paraId="569253B2" w14:textId="77777777" w:rsidR="004611C9" w:rsidRDefault="004611C9" w:rsidP="004611C9">
            <w:pPr>
              <w:numPr>
                <w:ilvl w:val="0"/>
                <w:numId w:val="2"/>
              </w:numPr>
              <w:rPr>
                <w:ins w:id="280" w:author="Rajat PUSHKARNA" w:date="2022-02-04T09:56:00Z"/>
              </w:rPr>
            </w:pPr>
            <w:ins w:id="281" w:author="Rajat PUSHKARNA" w:date="2022-02-04T09:56:00Z">
              <w:r w:rsidRPr="0058587B">
                <w:t>No</w:t>
              </w:r>
            </w:ins>
          </w:p>
          <w:p w14:paraId="46A1A590" w14:textId="77777777" w:rsidR="004611C9" w:rsidRPr="0058587B" w:rsidRDefault="004611C9" w:rsidP="004611C9">
            <w:pPr>
              <w:numPr>
                <w:ilvl w:val="0"/>
                <w:numId w:val="2"/>
              </w:numPr>
              <w:rPr>
                <w:ins w:id="282" w:author="Rajat PUSHKARNA" w:date="2022-02-04T09:56:00Z"/>
              </w:rPr>
            </w:pPr>
            <w:ins w:id="283" w:author="Rajat PUSHKARNA" w:date="2022-02-04T09:56:00Z">
              <w:r>
                <w:t>N/A</w:t>
              </w:r>
            </w:ins>
          </w:p>
        </w:tc>
      </w:tr>
      <w:tr w:rsidR="004611C9" w:rsidRPr="0058587B" w14:paraId="21482E66" w14:textId="77777777" w:rsidTr="005833BC">
        <w:trPr>
          <w:ins w:id="284" w:author="Rajat PUSHKARNA" w:date="2022-02-04T09:56:00Z"/>
        </w:trPr>
        <w:tc>
          <w:tcPr>
            <w:tcW w:w="1519" w:type="dxa"/>
            <w:shd w:val="clear" w:color="auto" w:fill="auto"/>
          </w:tcPr>
          <w:p w14:paraId="5FF79397" w14:textId="77777777" w:rsidR="004611C9" w:rsidRPr="0058587B" w:rsidRDefault="004611C9" w:rsidP="005833BC">
            <w:pPr>
              <w:rPr>
                <w:ins w:id="285" w:author="Rajat PUSHKARNA" w:date="2022-02-04T09:56:00Z"/>
              </w:rPr>
            </w:pPr>
            <w:ins w:id="286"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87" w:author="Rajat PUSHKARNA" w:date="2022-02-04T09:56:00Z"/>
              </w:rPr>
            </w:pPr>
            <w:ins w:id="288"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289" w:author="Rajat PUSHKARNA" w:date="2022-02-04T09:56:00Z"/>
              </w:rPr>
            </w:pPr>
            <w:ins w:id="290" w:author="Rajat PUSHKARNA" w:date="2022-02-04T09:56:00Z">
              <w:r w:rsidRPr="0058587B">
                <w:t>9.6.35.7</w:t>
              </w:r>
            </w:ins>
          </w:p>
        </w:tc>
        <w:tc>
          <w:tcPr>
            <w:tcW w:w="2404" w:type="dxa"/>
            <w:shd w:val="clear" w:color="auto" w:fill="auto"/>
          </w:tcPr>
          <w:p w14:paraId="2B7727F8" w14:textId="0D6F686A" w:rsidR="004611C9" w:rsidRPr="0058587B" w:rsidRDefault="004611C9" w:rsidP="0080784D">
            <w:pPr>
              <w:rPr>
                <w:ins w:id="291" w:author="Rajat PUSHKARNA" w:date="2022-02-04T09:56:00Z"/>
              </w:rPr>
            </w:pPr>
            <w:ins w:id="292" w:author="Rajat PUSHKARNA" w:date="2022-02-04T09:56:00Z">
              <w:r w:rsidRPr="000C7343">
                <w:t>EHTM5:</w:t>
              </w:r>
            </w:ins>
            <w:ins w:id="293" w:author="Rajat PUSHKARNA" w:date="2022-02-04T12:38:00Z">
              <w:r w:rsidR="008230D9">
                <w:t>O</w:t>
              </w:r>
            </w:ins>
            <w:ins w:id="294" w:author="Rajat PUSHKARNA" w:date="2022-02-04T09:56:00Z">
              <w:r w:rsidRPr="000C7343">
                <w:t xml:space="preserve"> </w:t>
              </w:r>
            </w:ins>
          </w:p>
        </w:tc>
        <w:tc>
          <w:tcPr>
            <w:tcW w:w="1511" w:type="dxa"/>
            <w:shd w:val="clear" w:color="auto" w:fill="auto"/>
          </w:tcPr>
          <w:p w14:paraId="15451755" w14:textId="77777777" w:rsidR="004611C9" w:rsidRPr="0058587B" w:rsidRDefault="004611C9" w:rsidP="004611C9">
            <w:pPr>
              <w:numPr>
                <w:ilvl w:val="0"/>
                <w:numId w:val="2"/>
              </w:numPr>
              <w:rPr>
                <w:ins w:id="295" w:author="Rajat PUSHKARNA" w:date="2022-02-04T09:56:00Z"/>
              </w:rPr>
            </w:pPr>
            <w:ins w:id="296" w:author="Rajat PUSHKARNA" w:date="2022-02-04T09:56:00Z">
              <w:r w:rsidRPr="0058587B">
                <w:t xml:space="preserve">Yes </w:t>
              </w:r>
            </w:ins>
          </w:p>
          <w:p w14:paraId="169CE13D" w14:textId="77777777" w:rsidR="004611C9" w:rsidRDefault="004611C9" w:rsidP="004611C9">
            <w:pPr>
              <w:numPr>
                <w:ilvl w:val="0"/>
                <w:numId w:val="2"/>
              </w:numPr>
              <w:rPr>
                <w:ins w:id="297" w:author="Rajat PUSHKARNA" w:date="2022-02-04T09:56:00Z"/>
              </w:rPr>
            </w:pPr>
            <w:ins w:id="298" w:author="Rajat PUSHKARNA" w:date="2022-02-04T09:56:00Z">
              <w:r w:rsidRPr="0058587B">
                <w:t>No</w:t>
              </w:r>
            </w:ins>
          </w:p>
          <w:p w14:paraId="1B798DF8" w14:textId="77777777" w:rsidR="004611C9" w:rsidRPr="0058587B" w:rsidRDefault="004611C9" w:rsidP="004611C9">
            <w:pPr>
              <w:numPr>
                <w:ilvl w:val="0"/>
                <w:numId w:val="2"/>
              </w:numPr>
              <w:rPr>
                <w:ins w:id="299" w:author="Rajat PUSHKARNA" w:date="2022-02-04T09:56:00Z"/>
              </w:rPr>
            </w:pPr>
            <w:ins w:id="300" w:author="Rajat PUSHKARNA" w:date="2022-02-04T09:56:00Z">
              <w:r>
                <w:t>N/A</w:t>
              </w:r>
            </w:ins>
          </w:p>
        </w:tc>
      </w:tr>
      <w:tr w:rsidR="004611C9" w:rsidRPr="0058587B" w14:paraId="228970E4" w14:textId="77777777" w:rsidTr="005833BC">
        <w:trPr>
          <w:ins w:id="301" w:author="Rajat PUSHKARNA" w:date="2022-02-04T09:57:00Z"/>
        </w:trPr>
        <w:tc>
          <w:tcPr>
            <w:tcW w:w="1519" w:type="dxa"/>
            <w:shd w:val="clear" w:color="auto" w:fill="auto"/>
          </w:tcPr>
          <w:p w14:paraId="04961719" w14:textId="77777777" w:rsidR="004611C9" w:rsidRPr="0058587B" w:rsidRDefault="004611C9" w:rsidP="005833BC">
            <w:pPr>
              <w:rPr>
                <w:ins w:id="302" w:author="Rajat PUSHKARNA" w:date="2022-02-04T09:57:00Z"/>
              </w:rPr>
            </w:pPr>
          </w:p>
        </w:tc>
        <w:tc>
          <w:tcPr>
            <w:tcW w:w="2578" w:type="dxa"/>
            <w:shd w:val="clear" w:color="auto" w:fill="auto"/>
          </w:tcPr>
          <w:p w14:paraId="0D00CCA9" w14:textId="77777777" w:rsidR="004611C9" w:rsidRPr="0058587B" w:rsidRDefault="004611C9" w:rsidP="005833BC">
            <w:pPr>
              <w:rPr>
                <w:ins w:id="303" w:author="Rajat PUSHKARNA" w:date="2022-02-04T09:57:00Z"/>
              </w:rPr>
            </w:pPr>
            <w:ins w:id="304" w:author="Rajat PUSHKARNA" w:date="2022-02-04T09:57:00Z">
              <w:r w:rsidRPr="0058587B">
                <w:t>Is reception of the following MAC frames supported?</w:t>
              </w:r>
            </w:ins>
          </w:p>
        </w:tc>
        <w:tc>
          <w:tcPr>
            <w:tcW w:w="1338" w:type="dxa"/>
            <w:shd w:val="clear" w:color="auto" w:fill="auto"/>
          </w:tcPr>
          <w:p w14:paraId="72B83A2C" w14:textId="77777777" w:rsidR="004611C9" w:rsidRPr="0058587B" w:rsidRDefault="004611C9" w:rsidP="005833BC">
            <w:pPr>
              <w:rPr>
                <w:ins w:id="305" w:author="Rajat PUSHKARNA" w:date="2022-02-04T09:57:00Z"/>
              </w:rPr>
            </w:pPr>
            <w:ins w:id="306" w:author="Rajat PUSHKARNA" w:date="2022-02-04T09:57:00Z">
              <w:r w:rsidRPr="0058587B">
                <w:t>……..</w:t>
              </w:r>
            </w:ins>
          </w:p>
        </w:tc>
        <w:tc>
          <w:tcPr>
            <w:tcW w:w="2404" w:type="dxa"/>
            <w:shd w:val="clear" w:color="auto" w:fill="auto"/>
          </w:tcPr>
          <w:p w14:paraId="209C8E77" w14:textId="77777777" w:rsidR="004611C9" w:rsidRPr="0058587B" w:rsidRDefault="004611C9" w:rsidP="005833BC">
            <w:pPr>
              <w:rPr>
                <w:ins w:id="307" w:author="Rajat PUSHKARNA" w:date="2022-02-04T09:57:00Z"/>
              </w:rPr>
            </w:pPr>
          </w:p>
        </w:tc>
        <w:tc>
          <w:tcPr>
            <w:tcW w:w="1511" w:type="dxa"/>
            <w:shd w:val="clear" w:color="auto" w:fill="auto"/>
          </w:tcPr>
          <w:p w14:paraId="31123509" w14:textId="77777777" w:rsidR="004611C9" w:rsidRPr="0058587B" w:rsidRDefault="004611C9" w:rsidP="005833BC">
            <w:pPr>
              <w:rPr>
                <w:ins w:id="308" w:author="Rajat PUSHKARNA" w:date="2022-02-04T09:57:00Z"/>
              </w:rPr>
            </w:pPr>
          </w:p>
        </w:tc>
      </w:tr>
      <w:tr w:rsidR="00847FD1" w:rsidRPr="0058587B" w14:paraId="612EB58D" w14:textId="77777777" w:rsidTr="005833BC">
        <w:trPr>
          <w:ins w:id="309" w:author="Rajat PUSHKARNA" w:date="2022-02-04T09:58:00Z"/>
        </w:trPr>
        <w:tc>
          <w:tcPr>
            <w:tcW w:w="1519" w:type="dxa"/>
            <w:shd w:val="clear" w:color="auto" w:fill="auto"/>
          </w:tcPr>
          <w:p w14:paraId="778629C7" w14:textId="77777777" w:rsidR="00847FD1" w:rsidRPr="0058587B" w:rsidRDefault="00847FD1" w:rsidP="005833BC">
            <w:pPr>
              <w:rPr>
                <w:ins w:id="310" w:author="Rajat PUSHKARNA" w:date="2022-02-04T09:58:00Z"/>
              </w:rPr>
            </w:pPr>
            <w:ins w:id="311"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312" w:author="Rajat PUSHKARNA" w:date="2022-02-04T09:58:00Z"/>
              </w:rPr>
            </w:pPr>
            <w:ins w:id="313"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314" w:author="Rajat PUSHKARNA" w:date="2022-02-04T09:58:00Z"/>
              </w:rPr>
            </w:pPr>
            <w:ins w:id="315" w:author="Rajat PUSHKARNA" w:date="2022-02-04T09:58:00Z">
              <w:r w:rsidRPr="0058587B">
                <w:t>9.6.34</w:t>
              </w:r>
            </w:ins>
          </w:p>
        </w:tc>
        <w:tc>
          <w:tcPr>
            <w:tcW w:w="2404" w:type="dxa"/>
            <w:shd w:val="clear" w:color="auto" w:fill="auto"/>
          </w:tcPr>
          <w:p w14:paraId="4E34F063" w14:textId="77777777" w:rsidR="00847FD1" w:rsidRPr="0058587B" w:rsidRDefault="00847FD1" w:rsidP="005833BC">
            <w:pPr>
              <w:rPr>
                <w:ins w:id="316" w:author="Rajat PUSHKARNA" w:date="2022-02-04T09:58:00Z"/>
              </w:rPr>
            </w:pPr>
            <w:ins w:id="317" w:author="Rajat PUSHKARNA" w:date="2022-02-04T09:58:00Z">
              <w:r w:rsidRPr="0058587B">
                <w:t xml:space="preserve">CFEHT: </w:t>
              </w:r>
              <w:r>
                <w:t>M</w:t>
              </w:r>
            </w:ins>
          </w:p>
        </w:tc>
        <w:tc>
          <w:tcPr>
            <w:tcW w:w="1511" w:type="dxa"/>
            <w:shd w:val="clear" w:color="auto" w:fill="auto"/>
          </w:tcPr>
          <w:p w14:paraId="5FF6DDEE" w14:textId="77777777" w:rsidR="00847FD1" w:rsidRPr="0058587B" w:rsidRDefault="00847FD1" w:rsidP="00847FD1">
            <w:pPr>
              <w:numPr>
                <w:ilvl w:val="0"/>
                <w:numId w:val="2"/>
              </w:numPr>
              <w:rPr>
                <w:ins w:id="318" w:author="Rajat PUSHKARNA" w:date="2022-02-04T09:58:00Z"/>
              </w:rPr>
            </w:pPr>
            <w:ins w:id="319" w:author="Rajat PUSHKARNA" w:date="2022-02-04T09:58:00Z">
              <w:r w:rsidRPr="0058587B">
                <w:t xml:space="preserve">Yes </w:t>
              </w:r>
            </w:ins>
          </w:p>
          <w:p w14:paraId="1CACD6BE" w14:textId="77777777" w:rsidR="00847FD1" w:rsidRDefault="00847FD1" w:rsidP="00847FD1">
            <w:pPr>
              <w:numPr>
                <w:ilvl w:val="0"/>
                <w:numId w:val="2"/>
              </w:numPr>
              <w:rPr>
                <w:ins w:id="320" w:author="Rajat PUSHKARNA" w:date="2022-02-04T09:58:00Z"/>
              </w:rPr>
            </w:pPr>
            <w:ins w:id="321" w:author="Rajat PUSHKARNA" w:date="2022-02-04T09:58:00Z">
              <w:r w:rsidRPr="0058587B">
                <w:t>No</w:t>
              </w:r>
            </w:ins>
          </w:p>
          <w:p w14:paraId="2DB7045A" w14:textId="77777777" w:rsidR="00847FD1" w:rsidRPr="0058587B" w:rsidRDefault="00847FD1" w:rsidP="00847FD1">
            <w:pPr>
              <w:numPr>
                <w:ilvl w:val="0"/>
                <w:numId w:val="2"/>
              </w:numPr>
              <w:rPr>
                <w:ins w:id="322" w:author="Rajat PUSHKARNA" w:date="2022-02-04T09:58:00Z"/>
              </w:rPr>
            </w:pPr>
            <w:ins w:id="323" w:author="Rajat PUSHKARNA" w:date="2022-02-04T09:58:00Z">
              <w:r>
                <w:t>N/A</w:t>
              </w:r>
            </w:ins>
          </w:p>
        </w:tc>
      </w:tr>
      <w:tr w:rsidR="00847FD1" w:rsidRPr="0058587B" w14:paraId="166C9C54" w14:textId="77777777" w:rsidTr="005833BC">
        <w:trPr>
          <w:ins w:id="324" w:author="Rajat PUSHKARNA" w:date="2022-02-04T09:58:00Z"/>
        </w:trPr>
        <w:tc>
          <w:tcPr>
            <w:tcW w:w="1519" w:type="dxa"/>
            <w:shd w:val="clear" w:color="auto" w:fill="auto"/>
          </w:tcPr>
          <w:p w14:paraId="3C17F77E" w14:textId="77777777" w:rsidR="00847FD1" w:rsidRPr="0058587B" w:rsidRDefault="00847FD1" w:rsidP="005833BC">
            <w:pPr>
              <w:rPr>
                <w:ins w:id="325" w:author="Rajat PUSHKARNA" w:date="2022-02-04T09:58:00Z"/>
              </w:rPr>
            </w:pPr>
            <w:ins w:id="326" w:author="Rajat PUSHKARNA" w:date="2022-02-04T09:58:00Z">
              <w:r w:rsidRPr="0058587B">
                <w:t>FR5</w:t>
              </w:r>
              <w:r>
                <w:t>8</w:t>
              </w:r>
              <w:r w:rsidRPr="0058587B">
                <w:t>.1</w:t>
              </w:r>
            </w:ins>
          </w:p>
        </w:tc>
        <w:tc>
          <w:tcPr>
            <w:tcW w:w="2578" w:type="dxa"/>
            <w:shd w:val="clear" w:color="auto" w:fill="auto"/>
          </w:tcPr>
          <w:p w14:paraId="7E7E62E7" w14:textId="77777777" w:rsidR="00847FD1" w:rsidRPr="0058587B" w:rsidRDefault="00847FD1" w:rsidP="005833BC">
            <w:pPr>
              <w:rPr>
                <w:ins w:id="327" w:author="Rajat PUSHKARNA" w:date="2022-02-04T09:58:00Z"/>
              </w:rPr>
            </w:pPr>
            <w:ins w:id="328" w:author="Rajat PUSHKARNA" w:date="2022-02-04T09:58:00Z">
              <w:r w:rsidRPr="0058587B">
                <w:t>EHT Compressed Beamforming/CQI frame</w:t>
              </w:r>
            </w:ins>
          </w:p>
        </w:tc>
        <w:tc>
          <w:tcPr>
            <w:tcW w:w="1338" w:type="dxa"/>
            <w:shd w:val="clear" w:color="auto" w:fill="auto"/>
          </w:tcPr>
          <w:p w14:paraId="51A538B8" w14:textId="77777777" w:rsidR="00847FD1" w:rsidRPr="0058587B" w:rsidRDefault="00847FD1" w:rsidP="005833BC">
            <w:pPr>
              <w:rPr>
                <w:ins w:id="329" w:author="Rajat PUSHKARNA" w:date="2022-02-04T09:58:00Z"/>
              </w:rPr>
            </w:pPr>
            <w:ins w:id="330" w:author="Rajat PUSHKARNA" w:date="2022-02-04T09:58:00Z">
              <w:r w:rsidRPr="0058587B">
                <w:t>9.6.34.2</w:t>
              </w:r>
            </w:ins>
          </w:p>
        </w:tc>
        <w:tc>
          <w:tcPr>
            <w:tcW w:w="2404" w:type="dxa"/>
            <w:shd w:val="clear" w:color="auto" w:fill="auto"/>
          </w:tcPr>
          <w:p w14:paraId="4A7DCDF9" w14:textId="77777777" w:rsidR="00847FD1" w:rsidRPr="0058587B" w:rsidRDefault="00847FD1" w:rsidP="005833BC">
            <w:pPr>
              <w:rPr>
                <w:ins w:id="331" w:author="Rajat PUSHKARNA" w:date="2022-02-04T09:58:00Z"/>
              </w:rPr>
            </w:pPr>
            <w:ins w:id="332" w:author="Rajat PUSHKARNA" w:date="2022-02-04T09:58:00Z">
              <w:r w:rsidRPr="0058587B">
                <w:t>CFEHT: M</w:t>
              </w:r>
            </w:ins>
          </w:p>
        </w:tc>
        <w:tc>
          <w:tcPr>
            <w:tcW w:w="1511" w:type="dxa"/>
            <w:shd w:val="clear" w:color="auto" w:fill="auto"/>
          </w:tcPr>
          <w:p w14:paraId="5753AF35" w14:textId="77777777" w:rsidR="00847FD1" w:rsidRPr="0058587B" w:rsidRDefault="00847FD1" w:rsidP="00847FD1">
            <w:pPr>
              <w:numPr>
                <w:ilvl w:val="0"/>
                <w:numId w:val="2"/>
              </w:numPr>
              <w:rPr>
                <w:ins w:id="333" w:author="Rajat PUSHKARNA" w:date="2022-02-04T09:58:00Z"/>
              </w:rPr>
            </w:pPr>
            <w:ins w:id="334" w:author="Rajat PUSHKARNA" w:date="2022-02-04T09:58:00Z">
              <w:r w:rsidRPr="0058587B">
                <w:t xml:space="preserve">Yes </w:t>
              </w:r>
            </w:ins>
          </w:p>
          <w:p w14:paraId="407577B8" w14:textId="77777777" w:rsidR="00847FD1" w:rsidRDefault="00847FD1" w:rsidP="00847FD1">
            <w:pPr>
              <w:numPr>
                <w:ilvl w:val="0"/>
                <w:numId w:val="2"/>
              </w:numPr>
              <w:rPr>
                <w:ins w:id="335" w:author="Rajat PUSHKARNA" w:date="2022-02-04T09:58:00Z"/>
              </w:rPr>
            </w:pPr>
            <w:ins w:id="336" w:author="Rajat PUSHKARNA" w:date="2022-02-04T09:58:00Z">
              <w:r w:rsidRPr="0058587B">
                <w:t>No</w:t>
              </w:r>
            </w:ins>
          </w:p>
          <w:p w14:paraId="757EA429" w14:textId="77777777" w:rsidR="00847FD1" w:rsidRPr="0058587B" w:rsidRDefault="00847FD1" w:rsidP="00847FD1">
            <w:pPr>
              <w:numPr>
                <w:ilvl w:val="0"/>
                <w:numId w:val="2"/>
              </w:numPr>
              <w:rPr>
                <w:ins w:id="337" w:author="Rajat PUSHKARNA" w:date="2022-02-04T09:58:00Z"/>
              </w:rPr>
            </w:pPr>
            <w:ins w:id="338" w:author="Rajat PUSHKARNA" w:date="2022-02-04T09:58:00Z">
              <w:r>
                <w:t>N/A</w:t>
              </w:r>
            </w:ins>
          </w:p>
        </w:tc>
      </w:tr>
      <w:tr w:rsidR="00847FD1" w:rsidRPr="0058587B" w14:paraId="7BD8CEA5" w14:textId="77777777" w:rsidTr="005833BC">
        <w:trPr>
          <w:ins w:id="339" w:author="Rajat PUSHKARNA" w:date="2022-02-04T09:58:00Z"/>
        </w:trPr>
        <w:tc>
          <w:tcPr>
            <w:tcW w:w="1519" w:type="dxa"/>
            <w:shd w:val="clear" w:color="auto" w:fill="auto"/>
          </w:tcPr>
          <w:p w14:paraId="009B1835" w14:textId="77777777" w:rsidR="00847FD1" w:rsidRPr="0058587B" w:rsidRDefault="00847FD1" w:rsidP="005833BC">
            <w:pPr>
              <w:rPr>
                <w:ins w:id="340" w:author="Rajat PUSHKARNA" w:date="2022-02-04T09:58:00Z"/>
              </w:rPr>
            </w:pPr>
            <w:ins w:id="341" w:author="Rajat PUSHKARNA" w:date="2022-02-04T09:58:00Z">
              <w:r w:rsidRPr="0058587B">
                <w:t>FR5</w:t>
              </w:r>
              <w:r>
                <w:t>8</w:t>
              </w:r>
              <w:r w:rsidRPr="0058587B">
                <w:t>.2</w:t>
              </w:r>
            </w:ins>
          </w:p>
        </w:tc>
        <w:tc>
          <w:tcPr>
            <w:tcW w:w="2578" w:type="dxa"/>
            <w:shd w:val="clear" w:color="auto" w:fill="auto"/>
          </w:tcPr>
          <w:p w14:paraId="58FC64D2" w14:textId="77777777" w:rsidR="00847FD1" w:rsidRPr="0058587B" w:rsidRDefault="00847FD1" w:rsidP="005833BC">
            <w:pPr>
              <w:rPr>
                <w:ins w:id="342" w:author="Rajat PUSHKARNA" w:date="2022-02-04T09:58:00Z"/>
              </w:rPr>
            </w:pPr>
            <w:ins w:id="343"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44" w:author="Rajat PUSHKARNA" w:date="2022-02-04T09:58:00Z"/>
              </w:rPr>
            </w:pPr>
            <w:ins w:id="345" w:author="Rajat PUSHKARNA" w:date="2022-02-04T09:58:00Z">
              <w:r w:rsidRPr="0058587B">
                <w:t>9.6.34.3</w:t>
              </w:r>
            </w:ins>
          </w:p>
        </w:tc>
        <w:tc>
          <w:tcPr>
            <w:tcW w:w="2404" w:type="dxa"/>
            <w:shd w:val="clear" w:color="auto" w:fill="auto"/>
          </w:tcPr>
          <w:p w14:paraId="60A9225A" w14:textId="578761F7" w:rsidR="00847FD1" w:rsidRPr="0058587B" w:rsidRDefault="00847FD1" w:rsidP="005833BC">
            <w:pPr>
              <w:rPr>
                <w:ins w:id="346" w:author="Rajat PUSHKARNA" w:date="2022-02-04T09:58:00Z"/>
              </w:rPr>
            </w:pPr>
            <w:ins w:id="347" w:author="Rajat PUSHKARNA" w:date="2022-02-04T09:58:00Z">
              <w:r>
                <w:t>CFEHTMLDAP: M AND (EHTM8.10 OR EHTM8.11)</w:t>
              </w:r>
              <w:r w:rsidRPr="0058587B">
                <w:t>:</w:t>
              </w:r>
              <w:r>
                <w:t xml:space="preserve"> </w:t>
              </w:r>
              <w:r w:rsidRPr="0058587B">
                <w:t>M</w:t>
              </w:r>
            </w:ins>
          </w:p>
        </w:tc>
        <w:tc>
          <w:tcPr>
            <w:tcW w:w="1511" w:type="dxa"/>
            <w:shd w:val="clear" w:color="auto" w:fill="auto"/>
          </w:tcPr>
          <w:p w14:paraId="5397C55D" w14:textId="77777777" w:rsidR="00847FD1" w:rsidRPr="0058587B" w:rsidRDefault="00847FD1" w:rsidP="00847FD1">
            <w:pPr>
              <w:numPr>
                <w:ilvl w:val="0"/>
                <w:numId w:val="2"/>
              </w:numPr>
              <w:rPr>
                <w:ins w:id="348" w:author="Rajat PUSHKARNA" w:date="2022-02-04T09:58:00Z"/>
              </w:rPr>
            </w:pPr>
            <w:ins w:id="349" w:author="Rajat PUSHKARNA" w:date="2022-02-04T09:58:00Z">
              <w:r w:rsidRPr="0058587B">
                <w:t xml:space="preserve">Yes </w:t>
              </w:r>
            </w:ins>
          </w:p>
          <w:p w14:paraId="007B657E" w14:textId="77777777" w:rsidR="00847FD1" w:rsidRDefault="00847FD1" w:rsidP="00847FD1">
            <w:pPr>
              <w:numPr>
                <w:ilvl w:val="0"/>
                <w:numId w:val="2"/>
              </w:numPr>
              <w:rPr>
                <w:ins w:id="350" w:author="Rajat PUSHKARNA" w:date="2022-02-04T09:58:00Z"/>
              </w:rPr>
            </w:pPr>
            <w:ins w:id="351" w:author="Rajat PUSHKARNA" w:date="2022-02-04T09:58:00Z">
              <w:r w:rsidRPr="0058587B">
                <w:t>No</w:t>
              </w:r>
            </w:ins>
          </w:p>
          <w:p w14:paraId="18F14B0C" w14:textId="77777777" w:rsidR="00847FD1" w:rsidRPr="0058587B" w:rsidRDefault="00847FD1" w:rsidP="00847FD1">
            <w:pPr>
              <w:numPr>
                <w:ilvl w:val="0"/>
                <w:numId w:val="2"/>
              </w:numPr>
              <w:rPr>
                <w:ins w:id="352" w:author="Rajat PUSHKARNA" w:date="2022-02-04T09:58:00Z"/>
              </w:rPr>
            </w:pPr>
            <w:ins w:id="353" w:author="Rajat PUSHKARNA" w:date="2022-02-04T09:58:00Z">
              <w:r>
                <w:t>N/A</w:t>
              </w:r>
            </w:ins>
          </w:p>
        </w:tc>
      </w:tr>
      <w:tr w:rsidR="0080784D" w:rsidRPr="0058587B" w14:paraId="05A8D766" w14:textId="77777777" w:rsidTr="005833BC">
        <w:trPr>
          <w:ins w:id="354" w:author="Rajat PUSHKARNA" w:date="2022-02-04T09:58:00Z"/>
        </w:trPr>
        <w:tc>
          <w:tcPr>
            <w:tcW w:w="1519" w:type="dxa"/>
            <w:shd w:val="clear" w:color="auto" w:fill="auto"/>
          </w:tcPr>
          <w:p w14:paraId="1FB438ED" w14:textId="77777777" w:rsidR="0080784D" w:rsidRPr="0058587B" w:rsidRDefault="0080784D" w:rsidP="005833BC">
            <w:pPr>
              <w:rPr>
                <w:ins w:id="355" w:author="Rajat PUSHKARNA" w:date="2022-02-04T09:58:00Z"/>
              </w:rPr>
            </w:pPr>
            <w:ins w:id="356"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57" w:author="Rajat PUSHKARNA" w:date="2022-02-04T09:58:00Z"/>
              </w:rPr>
            </w:pPr>
            <w:ins w:id="358"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59" w:author="Rajat PUSHKARNA" w:date="2022-02-04T09:58:00Z"/>
              </w:rPr>
            </w:pPr>
            <w:ins w:id="360" w:author="Rajat PUSHKARNA" w:date="2022-02-04T09:58:00Z">
              <w:r w:rsidRPr="0058587B">
                <w:t>9.6.35</w:t>
              </w:r>
            </w:ins>
          </w:p>
        </w:tc>
        <w:tc>
          <w:tcPr>
            <w:tcW w:w="2404" w:type="dxa"/>
            <w:shd w:val="clear" w:color="auto" w:fill="auto"/>
          </w:tcPr>
          <w:p w14:paraId="1F98E209" w14:textId="77777777" w:rsidR="0080784D" w:rsidRPr="0058587B" w:rsidRDefault="0080784D" w:rsidP="005833BC">
            <w:pPr>
              <w:rPr>
                <w:ins w:id="361" w:author="Rajat PUSHKARNA" w:date="2022-02-04T09:58:00Z"/>
              </w:rPr>
            </w:pPr>
            <w:ins w:id="362" w:author="Rajat PUSHKARNA" w:date="2022-02-04T09:58:00Z">
              <w:r w:rsidRPr="0058587B">
                <w:t xml:space="preserve">CFEHT: </w:t>
              </w:r>
              <w:r>
                <w:t>M</w:t>
              </w:r>
            </w:ins>
          </w:p>
        </w:tc>
        <w:tc>
          <w:tcPr>
            <w:tcW w:w="1511" w:type="dxa"/>
            <w:shd w:val="clear" w:color="auto" w:fill="auto"/>
          </w:tcPr>
          <w:p w14:paraId="47243355" w14:textId="77777777" w:rsidR="0080784D" w:rsidRPr="0058587B" w:rsidRDefault="0080784D" w:rsidP="0080784D">
            <w:pPr>
              <w:numPr>
                <w:ilvl w:val="0"/>
                <w:numId w:val="2"/>
              </w:numPr>
              <w:rPr>
                <w:ins w:id="363" w:author="Rajat PUSHKARNA" w:date="2022-02-04T09:58:00Z"/>
              </w:rPr>
            </w:pPr>
            <w:ins w:id="364" w:author="Rajat PUSHKARNA" w:date="2022-02-04T09:58:00Z">
              <w:r w:rsidRPr="0058587B">
                <w:t xml:space="preserve">Yes </w:t>
              </w:r>
            </w:ins>
          </w:p>
          <w:p w14:paraId="52D22955" w14:textId="77777777" w:rsidR="0080784D" w:rsidRDefault="0080784D" w:rsidP="0080784D">
            <w:pPr>
              <w:numPr>
                <w:ilvl w:val="0"/>
                <w:numId w:val="2"/>
              </w:numPr>
              <w:rPr>
                <w:ins w:id="365" w:author="Rajat PUSHKARNA" w:date="2022-02-04T09:58:00Z"/>
              </w:rPr>
            </w:pPr>
            <w:ins w:id="366" w:author="Rajat PUSHKARNA" w:date="2022-02-04T09:58:00Z">
              <w:r w:rsidRPr="0058587B">
                <w:t>No</w:t>
              </w:r>
            </w:ins>
          </w:p>
          <w:p w14:paraId="63887978" w14:textId="77777777" w:rsidR="0080784D" w:rsidRPr="0058587B" w:rsidRDefault="0080784D" w:rsidP="0080784D">
            <w:pPr>
              <w:numPr>
                <w:ilvl w:val="0"/>
                <w:numId w:val="2"/>
              </w:numPr>
              <w:rPr>
                <w:ins w:id="367" w:author="Rajat PUSHKARNA" w:date="2022-02-04T09:58:00Z"/>
              </w:rPr>
            </w:pPr>
            <w:ins w:id="368" w:author="Rajat PUSHKARNA" w:date="2022-02-04T09:58:00Z">
              <w:r>
                <w:t>N/A</w:t>
              </w:r>
            </w:ins>
          </w:p>
        </w:tc>
      </w:tr>
      <w:tr w:rsidR="0080784D" w:rsidRPr="0058587B" w14:paraId="58C55FF9" w14:textId="77777777" w:rsidTr="005833BC">
        <w:trPr>
          <w:ins w:id="369" w:author="Rajat PUSHKARNA" w:date="2022-02-04T09:58:00Z"/>
        </w:trPr>
        <w:tc>
          <w:tcPr>
            <w:tcW w:w="1519" w:type="dxa"/>
            <w:shd w:val="clear" w:color="auto" w:fill="auto"/>
          </w:tcPr>
          <w:p w14:paraId="397FA43A" w14:textId="77777777" w:rsidR="0080784D" w:rsidRPr="0058587B" w:rsidRDefault="0080784D" w:rsidP="005833BC">
            <w:pPr>
              <w:rPr>
                <w:ins w:id="370" w:author="Rajat PUSHKARNA" w:date="2022-02-04T09:58:00Z"/>
              </w:rPr>
            </w:pPr>
            <w:ins w:id="371"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72" w:author="Rajat PUSHKARNA" w:date="2022-02-04T09:58:00Z"/>
              </w:rPr>
            </w:pPr>
            <w:ins w:id="373"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74" w:author="Rajat PUSHKARNA" w:date="2022-02-04T09:58:00Z"/>
              </w:rPr>
            </w:pPr>
            <w:ins w:id="375" w:author="Rajat PUSHKARNA" w:date="2022-02-04T09:58:00Z">
              <w:r w:rsidRPr="0058587B">
                <w:t>9.6.35.2</w:t>
              </w:r>
            </w:ins>
          </w:p>
        </w:tc>
        <w:tc>
          <w:tcPr>
            <w:tcW w:w="2404" w:type="dxa"/>
            <w:shd w:val="clear" w:color="auto" w:fill="auto"/>
          </w:tcPr>
          <w:p w14:paraId="6B2CD36E" w14:textId="77777777" w:rsidR="0080784D" w:rsidRPr="0058587B" w:rsidRDefault="0080784D" w:rsidP="005833BC">
            <w:pPr>
              <w:rPr>
                <w:ins w:id="376" w:author="Rajat PUSHKARNA" w:date="2022-02-04T09:58:00Z"/>
              </w:rPr>
            </w:pPr>
            <w:ins w:id="377" w:author="Rajat PUSHKARNA" w:date="2022-02-04T09:58:00Z">
              <w:r w:rsidRPr="0058587B">
                <w:t>EHTM</w:t>
              </w:r>
              <w:r>
                <w:t>8.14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78" w:author="Rajat PUSHKARNA" w:date="2022-02-04T09:58:00Z"/>
              </w:rPr>
            </w:pPr>
            <w:ins w:id="379" w:author="Rajat PUSHKARNA" w:date="2022-02-04T09:58:00Z">
              <w:r w:rsidRPr="0058587B">
                <w:t xml:space="preserve">Yes </w:t>
              </w:r>
            </w:ins>
          </w:p>
          <w:p w14:paraId="7DBFCFBB" w14:textId="77777777" w:rsidR="0080784D" w:rsidRDefault="0080784D" w:rsidP="0080784D">
            <w:pPr>
              <w:numPr>
                <w:ilvl w:val="0"/>
                <w:numId w:val="2"/>
              </w:numPr>
              <w:rPr>
                <w:ins w:id="380" w:author="Rajat PUSHKARNA" w:date="2022-02-04T09:58:00Z"/>
              </w:rPr>
            </w:pPr>
            <w:ins w:id="381" w:author="Rajat PUSHKARNA" w:date="2022-02-04T09:58:00Z">
              <w:r w:rsidRPr="0058587B">
                <w:t>No</w:t>
              </w:r>
            </w:ins>
          </w:p>
          <w:p w14:paraId="42913C5C" w14:textId="77777777" w:rsidR="0080784D" w:rsidRPr="0058587B" w:rsidRDefault="0080784D" w:rsidP="0080784D">
            <w:pPr>
              <w:numPr>
                <w:ilvl w:val="0"/>
                <w:numId w:val="2"/>
              </w:numPr>
              <w:rPr>
                <w:ins w:id="382" w:author="Rajat PUSHKARNA" w:date="2022-02-04T09:58:00Z"/>
              </w:rPr>
            </w:pPr>
            <w:ins w:id="383" w:author="Rajat PUSHKARNA" w:date="2022-02-04T09:58:00Z">
              <w:r>
                <w:t>N/A</w:t>
              </w:r>
            </w:ins>
          </w:p>
        </w:tc>
      </w:tr>
      <w:tr w:rsidR="0080784D" w:rsidRPr="0058587B" w14:paraId="5842CC62" w14:textId="77777777" w:rsidTr="005833BC">
        <w:trPr>
          <w:ins w:id="384" w:author="Rajat PUSHKARNA" w:date="2022-02-04T09:59:00Z"/>
        </w:trPr>
        <w:tc>
          <w:tcPr>
            <w:tcW w:w="1519" w:type="dxa"/>
            <w:shd w:val="clear" w:color="auto" w:fill="auto"/>
          </w:tcPr>
          <w:p w14:paraId="54BB2488" w14:textId="77777777" w:rsidR="0080784D" w:rsidRPr="0058587B" w:rsidRDefault="0080784D" w:rsidP="005833BC">
            <w:pPr>
              <w:rPr>
                <w:ins w:id="385" w:author="Rajat PUSHKARNA" w:date="2022-02-04T09:59:00Z"/>
              </w:rPr>
            </w:pPr>
            <w:ins w:id="386"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87" w:author="Rajat PUSHKARNA" w:date="2022-02-04T09:59:00Z"/>
              </w:rPr>
            </w:pPr>
            <w:ins w:id="388"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89" w:author="Rajat PUSHKARNA" w:date="2022-02-04T09:59:00Z"/>
              </w:rPr>
            </w:pPr>
            <w:ins w:id="390" w:author="Rajat PUSHKARNA" w:date="2022-02-04T09:59:00Z">
              <w:r w:rsidRPr="0058587B">
                <w:t>9.6.35.3</w:t>
              </w:r>
            </w:ins>
          </w:p>
        </w:tc>
        <w:tc>
          <w:tcPr>
            <w:tcW w:w="2404" w:type="dxa"/>
            <w:shd w:val="clear" w:color="auto" w:fill="auto"/>
          </w:tcPr>
          <w:p w14:paraId="7C7CA685" w14:textId="77777777" w:rsidR="0080784D" w:rsidRPr="0058587B" w:rsidRDefault="0080784D" w:rsidP="005833BC">
            <w:pPr>
              <w:rPr>
                <w:ins w:id="391" w:author="Rajat PUSHKARNA" w:date="2022-02-04T09:59:00Z"/>
              </w:rPr>
            </w:pPr>
            <w:ins w:id="392" w:author="Rajat PUSHKARNA" w:date="2022-02-04T09:59:00Z">
              <w:r w:rsidRPr="0058587B">
                <w:t>EHTM</w:t>
              </w:r>
              <w:r>
                <w:t>8.14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393" w:author="Rajat PUSHKARNA" w:date="2022-02-04T09:59:00Z"/>
              </w:rPr>
            </w:pPr>
            <w:ins w:id="394" w:author="Rajat PUSHKARNA" w:date="2022-02-04T09:59:00Z">
              <w:r w:rsidRPr="0058587B">
                <w:t xml:space="preserve">Yes </w:t>
              </w:r>
            </w:ins>
          </w:p>
          <w:p w14:paraId="75312A95" w14:textId="77777777" w:rsidR="0080784D" w:rsidRDefault="0080784D" w:rsidP="0080784D">
            <w:pPr>
              <w:numPr>
                <w:ilvl w:val="0"/>
                <w:numId w:val="2"/>
              </w:numPr>
              <w:rPr>
                <w:ins w:id="395" w:author="Rajat PUSHKARNA" w:date="2022-02-04T09:59:00Z"/>
              </w:rPr>
            </w:pPr>
            <w:ins w:id="396" w:author="Rajat PUSHKARNA" w:date="2022-02-04T09:59:00Z">
              <w:r w:rsidRPr="0058587B">
                <w:t>No</w:t>
              </w:r>
            </w:ins>
          </w:p>
          <w:p w14:paraId="7A3B83F8" w14:textId="77777777" w:rsidR="0080784D" w:rsidRPr="0058587B" w:rsidRDefault="0080784D" w:rsidP="0080784D">
            <w:pPr>
              <w:numPr>
                <w:ilvl w:val="0"/>
                <w:numId w:val="2"/>
              </w:numPr>
              <w:rPr>
                <w:ins w:id="397" w:author="Rajat PUSHKARNA" w:date="2022-02-04T09:59:00Z"/>
              </w:rPr>
            </w:pPr>
            <w:ins w:id="398" w:author="Rajat PUSHKARNA" w:date="2022-02-04T09:59:00Z">
              <w:r>
                <w:t>N/A</w:t>
              </w:r>
            </w:ins>
          </w:p>
        </w:tc>
      </w:tr>
      <w:tr w:rsidR="0080784D" w:rsidRPr="0058587B" w14:paraId="784FABF5" w14:textId="77777777" w:rsidTr="005833BC">
        <w:trPr>
          <w:ins w:id="399" w:author="Rajat PUSHKARNA" w:date="2022-02-04T09:59:00Z"/>
        </w:trPr>
        <w:tc>
          <w:tcPr>
            <w:tcW w:w="1519" w:type="dxa"/>
            <w:shd w:val="clear" w:color="auto" w:fill="auto"/>
          </w:tcPr>
          <w:p w14:paraId="3BA09C34" w14:textId="77777777" w:rsidR="0080784D" w:rsidRPr="0058587B" w:rsidRDefault="0080784D" w:rsidP="005833BC">
            <w:pPr>
              <w:rPr>
                <w:ins w:id="400" w:author="Rajat PUSHKARNA" w:date="2022-02-04T09:59:00Z"/>
              </w:rPr>
            </w:pPr>
            <w:ins w:id="401"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402" w:author="Rajat PUSHKARNA" w:date="2022-02-04T09:59:00Z"/>
              </w:rPr>
            </w:pPr>
            <w:ins w:id="403"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404" w:author="Rajat PUSHKARNA" w:date="2022-02-04T09:59:00Z"/>
              </w:rPr>
            </w:pPr>
            <w:ins w:id="405" w:author="Rajat PUSHKARNA" w:date="2022-02-04T09:59:00Z">
              <w:r w:rsidRPr="0058587B">
                <w:t>9.6.35.4</w:t>
              </w:r>
            </w:ins>
          </w:p>
        </w:tc>
        <w:tc>
          <w:tcPr>
            <w:tcW w:w="2404" w:type="dxa"/>
            <w:shd w:val="clear" w:color="auto" w:fill="auto"/>
          </w:tcPr>
          <w:p w14:paraId="4A44BC58" w14:textId="77777777" w:rsidR="0080784D" w:rsidRPr="0058587B" w:rsidRDefault="0080784D" w:rsidP="005833BC">
            <w:pPr>
              <w:rPr>
                <w:ins w:id="406" w:author="Rajat PUSHKARNA" w:date="2022-02-04T09:59:00Z"/>
              </w:rPr>
            </w:pPr>
            <w:ins w:id="407" w:author="Rajat PUSHKARNA" w:date="2022-02-04T09:59:00Z">
              <w:r w:rsidRPr="0058587B">
                <w:t>EHTM</w:t>
              </w:r>
              <w:r>
                <w:t>8.14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408" w:author="Rajat PUSHKARNA" w:date="2022-02-04T09:59:00Z"/>
              </w:rPr>
            </w:pPr>
            <w:ins w:id="409" w:author="Rajat PUSHKARNA" w:date="2022-02-04T09:59:00Z">
              <w:r w:rsidRPr="0058587B">
                <w:t xml:space="preserve">Yes </w:t>
              </w:r>
            </w:ins>
          </w:p>
          <w:p w14:paraId="22958510" w14:textId="77777777" w:rsidR="0080784D" w:rsidRDefault="0080784D" w:rsidP="0080784D">
            <w:pPr>
              <w:numPr>
                <w:ilvl w:val="0"/>
                <w:numId w:val="2"/>
              </w:numPr>
              <w:rPr>
                <w:ins w:id="410" w:author="Rajat PUSHKARNA" w:date="2022-02-04T09:59:00Z"/>
              </w:rPr>
            </w:pPr>
            <w:ins w:id="411" w:author="Rajat PUSHKARNA" w:date="2022-02-04T09:59:00Z">
              <w:r w:rsidRPr="0058587B">
                <w:t>No</w:t>
              </w:r>
            </w:ins>
          </w:p>
          <w:p w14:paraId="5D1E8E8D" w14:textId="77777777" w:rsidR="0080784D" w:rsidRPr="0058587B" w:rsidRDefault="0080784D" w:rsidP="0080784D">
            <w:pPr>
              <w:numPr>
                <w:ilvl w:val="0"/>
                <w:numId w:val="2"/>
              </w:numPr>
              <w:rPr>
                <w:ins w:id="412" w:author="Rajat PUSHKARNA" w:date="2022-02-04T09:59:00Z"/>
              </w:rPr>
            </w:pPr>
            <w:ins w:id="413" w:author="Rajat PUSHKARNA" w:date="2022-02-04T09:59:00Z">
              <w:r>
                <w:t>N/A</w:t>
              </w:r>
            </w:ins>
          </w:p>
        </w:tc>
      </w:tr>
      <w:tr w:rsidR="0080784D" w:rsidRPr="0058587B" w14:paraId="23E9D429" w14:textId="77777777" w:rsidTr="005833BC">
        <w:trPr>
          <w:ins w:id="414" w:author="Rajat PUSHKARNA" w:date="2022-02-04T09:59:00Z"/>
        </w:trPr>
        <w:tc>
          <w:tcPr>
            <w:tcW w:w="1519" w:type="dxa"/>
            <w:shd w:val="clear" w:color="auto" w:fill="auto"/>
          </w:tcPr>
          <w:p w14:paraId="66329CB8" w14:textId="77777777" w:rsidR="0080784D" w:rsidRPr="0058587B" w:rsidRDefault="0080784D" w:rsidP="005833BC">
            <w:pPr>
              <w:rPr>
                <w:ins w:id="415" w:author="Rajat PUSHKARNA" w:date="2022-02-04T09:59:00Z"/>
              </w:rPr>
            </w:pPr>
            <w:ins w:id="416"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417" w:author="Rajat PUSHKARNA" w:date="2022-02-04T09:59:00Z"/>
              </w:rPr>
            </w:pPr>
            <w:ins w:id="418"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419" w:author="Rajat PUSHKARNA" w:date="2022-02-04T09:59:00Z"/>
              </w:rPr>
            </w:pPr>
            <w:ins w:id="420" w:author="Rajat PUSHKARNA" w:date="2022-02-04T09:59:00Z">
              <w:r w:rsidRPr="0058587B">
                <w:t>9.6.35.5</w:t>
              </w:r>
            </w:ins>
          </w:p>
        </w:tc>
        <w:tc>
          <w:tcPr>
            <w:tcW w:w="2404" w:type="dxa"/>
            <w:shd w:val="clear" w:color="auto" w:fill="auto"/>
          </w:tcPr>
          <w:p w14:paraId="52B7325B" w14:textId="10C5C7D3" w:rsidR="0080784D" w:rsidRPr="0058587B" w:rsidRDefault="0080784D" w:rsidP="0080784D">
            <w:pPr>
              <w:rPr>
                <w:ins w:id="421" w:author="Rajat PUSHKARNA" w:date="2022-02-04T09:59:00Z"/>
              </w:rPr>
            </w:pPr>
            <w:ins w:id="422" w:author="Rajat PUSHKARNA" w:date="2022-02-04T09:59:00Z">
              <w:r w:rsidRPr="000C7343">
                <w:t>EHTM5:</w:t>
              </w:r>
            </w:ins>
            <w:ins w:id="423" w:author="Rajat PUSHKARNA" w:date="2022-02-04T12:38:00Z">
              <w:r w:rsidR="008230D9">
                <w:t>O</w:t>
              </w:r>
            </w:ins>
            <w:ins w:id="424" w:author="Rajat PUSHKARNA" w:date="2022-02-04T09:59:00Z">
              <w:r w:rsidRPr="000C7343">
                <w:t xml:space="preserve"> </w:t>
              </w:r>
            </w:ins>
          </w:p>
        </w:tc>
        <w:tc>
          <w:tcPr>
            <w:tcW w:w="1511" w:type="dxa"/>
            <w:shd w:val="clear" w:color="auto" w:fill="auto"/>
          </w:tcPr>
          <w:p w14:paraId="5913A33A" w14:textId="77777777" w:rsidR="0080784D" w:rsidRPr="0058587B" w:rsidRDefault="0080784D" w:rsidP="0080784D">
            <w:pPr>
              <w:numPr>
                <w:ilvl w:val="0"/>
                <w:numId w:val="2"/>
              </w:numPr>
              <w:rPr>
                <w:ins w:id="425" w:author="Rajat PUSHKARNA" w:date="2022-02-04T09:59:00Z"/>
              </w:rPr>
            </w:pPr>
            <w:ins w:id="426" w:author="Rajat PUSHKARNA" w:date="2022-02-04T09:59:00Z">
              <w:r w:rsidRPr="0058587B">
                <w:t xml:space="preserve">Yes </w:t>
              </w:r>
            </w:ins>
          </w:p>
          <w:p w14:paraId="6169BD90" w14:textId="77777777" w:rsidR="0080784D" w:rsidRDefault="0080784D" w:rsidP="0080784D">
            <w:pPr>
              <w:numPr>
                <w:ilvl w:val="0"/>
                <w:numId w:val="2"/>
              </w:numPr>
              <w:rPr>
                <w:ins w:id="427" w:author="Rajat PUSHKARNA" w:date="2022-02-04T09:59:00Z"/>
              </w:rPr>
            </w:pPr>
            <w:ins w:id="428" w:author="Rajat PUSHKARNA" w:date="2022-02-04T09:59:00Z">
              <w:r w:rsidRPr="0058587B">
                <w:t>No</w:t>
              </w:r>
            </w:ins>
          </w:p>
          <w:p w14:paraId="309A20D2" w14:textId="77777777" w:rsidR="0080784D" w:rsidRPr="0058587B" w:rsidRDefault="0080784D" w:rsidP="0080784D">
            <w:pPr>
              <w:numPr>
                <w:ilvl w:val="0"/>
                <w:numId w:val="2"/>
              </w:numPr>
              <w:rPr>
                <w:ins w:id="429" w:author="Rajat PUSHKARNA" w:date="2022-02-04T09:59:00Z"/>
              </w:rPr>
            </w:pPr>
            <w:ins w:id="430" w:author="Rajat PUSHKARNA" w:date="2022-02-04T09:59:00Z">
              <w:r>
                <w:t>N/A</w:t>
              </w:r>
            </w:ins>
          </w:p>
        </w:tc>
      </w:tr>
      <w:tr w:rsidR="009F2737" w:rsidRPr="0058587B" w14:paraId="35467090" w14:textId="77777777" w:rsidTr="005833BC">
        <w:trPr>
          <w:ins w:id="431" w:author="Rajat PUSHKARNA" w:date="2022-02-04T10:02:00Z"/>
        </w:trPr>
        <w:tc>
          <w:tcPr>
            <w:tcW w:w="1519" w:type="dxa"/>
            <w:shd w:val="clear" w:color="auto" w:fill="auto"/>
          </w:tcPr>
          <w:p w14:paraId="3A881354" w14:textId="77777777" w:rsidR="009F2737" w:rsidRPr="0058587B" w:rsidRDefault="009F2737" w:rsidP="005833BC">
            <w:pPr>
              <w:rPr>
                <w:ins w:id="432" w:author="Rajat PUSHKARNA" w:date="2022-02-04T10:02:00Z"/>
              </w:rPr>
            </w:pPr>
            <w:ins w:id="433"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34" w:author="Rajat PUSHKARNA" w:date="2022-02-04T10:02:00Z"/>
              </w:rPr>
            </w:pPr>
            <w:ins w:id="435"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36" w:author="Rajat PUSHKARNA" w:date="2022-02-04T10:02:00Z"/>
              </w:rPr>
            </w:pPr>
            <w:ins w:id="437" w:author="Rajat PUSHKARNA" w:date="2022-02-04T10:02:00Z">
              <w:r w:rsidRPr="0058587B">
                <w:t>9.6.35.6</w:t>
              </w:r>
            </w:ins>
          </w:p>
        </w:tc>
        <w:tc>
          <w:tcPr>
            <w:tcW w:w="2404" w:type="dxa"/>
            <w:shd w:val="clear" w:color="auto" w:fill="auto"/>
          </w:tcPr>
          <w:p w14:paraId="1121D960" w14:textId="2DC2CDF3" w:rsidR="009F2737" w:rsidRPr="0058587B" w:rsidRDefault="009F2737" w:rsidP="009F2737">
            <w:pPr>
              <w:rPr>
                <w:ins w:id="438" w:author="Rajat PUSHKARNA" w:date="2022-02-04T10:02:00Z"/>
              </w:rPr>
            </w:pPr>
            <w:ins w:id="439" w:author="Rajat PUSHKARNA" w:date="2022-02-04T10:02:00Z">
              <w:r w:rsidRPr="000C7343">
                <w:t>EHTM5:</w:t>
              </w:r>
            </w:ins>
            <w:ins w:id="440" w:author="Rajat PUSHKARNA" w:date="2022-02-04T12:38:00Z">
              <w:r w:rsidR="008230D9">
                <w:t>O</w:t>
              </w:r>
            </w:ins>
            <w:ins w:id="441" w:author="Rajat PUSHKARNA" w:date="2022-02-04T10:02:00Z">
              <w:r w:rsidRPr="000C7343">
                <w:t xml:space="preserve"> </w:t>
              </w:r>
            </w:ins>
          </w:p>
        </w:tc>
        <w:tc>
          <w:tcPr>
            <w:tcW w:w="1511" w:type="dxa"/>
            <w:shd w:val="clear" w:color="auto" w:fill="auto"/>
          </w:tcPr>
          <w:p w14:paraId="5A9CFBAF" w14:textId="77777777" w:rsidR="009F2737" w:rsidRPr="0058587B" w:rsidRDefault="009F2737" w:rsidP="009F2737">
            <w:pPr>
              <w:numPr>
                <w:ilvl w:val="0"/>
                <w:numId w:val="2"/>
              </w:numPr>
              <w:rPr>
                <w:ins w:id="442" w:author="Rajat PUSHKARNA" w:date="2022-02-04T10:02:00Z"/>
              </w:rPr>
            </w:pPr>
            <w:ins w:id="443" w:author="Rajat PUSHKARNA" w:date="2022-02-04T10:02:00Z">
              <w:r w:rsidRPr="0058587B">
                <w:t xml:space="preserve">Yes </w:t>
              </w:r>
            </w:ins>
          </w:p>
          <w:p w14:paraId="5370512C" w14:textId="77777777" w:rsidR="009F2737" w:rsidRDefault="009F2737" w:rsidP="009F2737">
            <w:pPr>
              <w:numPr>
                <w:ilvl w:val="0"/>
                <w:numId w:val="2"/>
              </w:numPr>
              <w:rPr>
                <w:ins w:id="444" w:author="Rajat PUSHKARNA" w:date="2022-02-04T10:02:00Z"/>
              </w:rPr>
            </w:pPr>
            <w:ins w:id="445" w:author="Rajat PUSHKARNA" w:date="2022-02-04T10:02:00Z">
              <w:r w:rsidRPr="0058587B">
                <w:t>No</w:t>
              </w:r>
            </w:ins>
          </w:p>
          <w:p w14:paraId="16E6F4B5" w14:textId="77777777" w:rsidR="009F2737" w:rsidRPr="0058587B" w:rsidRDefault="009F2737" w:rsidP="009F2737">
            <w:pPr>
              <w:numPr>
                <w:ilvl w:val="0"/>
                <w:numId w:val="2"/>
              </w:numPr>
              <w:rPr>
                <w:ins w:id="446" w:author="Rajat PUSHKARNA" w:date="2022-02-04T10:02:00Z"/>
              </w:rPr>
            </w:pPr>
            <w:ins w:id="447" w:author="Rajat PUSHKARNA" w:date="2022-02-04T10:02:00Z">
              <w:r>
                <w:t>N/A</w:t>
              </w:r>
            </w:ins>
          </w:p>
        </w:tc>
      </w:tr>
      <w:tr w:rsidR="009F2737" w:rsidRPr="0058587B" w14:paraId="707DE5A2" w14:textId="77777777" w:rsidTr="005833BC">
        <w:trPr>
          <w:ins w:id="448" w:author="Rajat PUSHKARNA" w:date="2022-02-04T10:02:00Z"/>
        </w:trPr>
        <w:tc>
          <w:tcPr>
            <w:tcW w:w="1519" w:type="dxa"/>
            <w:shd w:val="clear" w:color="auto" w:fill="auto"/>
          </w:tcPr>
          <w:p w14:paraId="00326BC5" w14:textId="77777777" w:rsidR="009F2737" w:rsidRPr="0058587B" w:rsidRDefault="009F2737" w:rsidP="005833BC">
            <w:pPr>
              <w:rPr>
                <w:ins w:id="449" w:author="Rajat PUSHKARNA" w:date="2022-02-04T10:02:00Z"/>
              </w:rPr>
            </w:pPr>
            <w:ins w:id="450" w:author="Rajat PUSHKARNA" w:date="2022-02-04T10:02:00Z">
              <w:r w:rsidRPr="0058587B">
                <w:lastRenderedPageBreak/>
                <w:t>FR5</w:t>
              </w:r>
              <w:r>
                <w:t>9</w:t>
              </w:r>
              <w:r w:rsidRPr="0058587B">
                <w:t>.6</w:t>
              </w:r>
            </w:ins>
          </w:p>
        </w:tc>
        <w:tc>
          <w:tcPr>
            <w:tcW w:w="2578" w:type="dxa"/>
            <w:shd w:val="clear" w:color="auto" w:fill="auto"/>
          </w:tcPr>
          <w:p w14:paraId="295D1532" w14:textId="77777777" w:rsidR="009F2737" w:rsidRPr="0058587B" w:rsidRDefault="009F2737" w:rsidP="005833BC">
            <w:pPr>
              <w:rPr>
                <w:ins w:id="451" w:author="Rajat PUSHKARNA" w:date="2022-02-04T10:02:00Z"/>
              </w:rPr>
            </w:pPr>
            <w:ins w:id="452" w:author="Rajat PUSHKARNA" w:date="2022-02-04T10:02:00Z">
              <w:r>
                <w:t>EPCS</w:t>
              </w:r>
              <w:r w:rsidRPr="0058587B">
                <w:t xml:space="preserve"> Priority Access Teardown frame </w:t>
              </w:r>
            </w:ins>
          </w:p>
        </w:tc>
        <w:tc>
          <w:tcPr>
            <w:tcW w:w="1338" w:type="dxa"/>
            <w:shd w:val="clear" w:color="auto" w:fill="auto"/>
          </w:tcPr>
          <w:p w14:paraId="7302F495" w14:textId="77777777" w:rsidR="009F2737" w:rsidRPr="0058587B" w:rsidRDefault="009F2737" w:rsidP="005833BC">
            <w:pPr>
              <w:rPr>
                <w:ins w:id="453" w:author="Rajat PUSHKARNA" w:date="2022-02-04T10:02:00Z"/>
              </w:rPr>
            </w:pPr>
            <w:ins w:id="454" w:author="Rajat PUSHKARNA" w:date="2022-02-04T10:02:00Z">
              <w:r w:rsidRPr="0058587B">
                <w:t>9.6.35.7</w:t>
              </w:r>
            </w:ins>
          </w:p>
        </w:tc>
        <w:tc>
          <w:tcPr>
            <w:tcW w:w="2404" w:type="dxa"/>
            <w:shd w:val="clear" w:color="auto" w:fill="auto"/>
          </w:tcPr>
          <w:p w14:paraId="39AC4B5B" w14:textId="470C64CC" w:rsidR="009F2737" w:rsidRPr="0058587B" w:rsidRDefault="009F2737" w:rsidP="009F2737">
            <w:pPr>
              <w:rPr>
                <w:ins w:id="455" w:author="Rajat PUSHKARNA" w:date="2022-02-04T10:02:00Z"/>
              </w:rPr>
            </w:pPr>
            <w:ins w:id="456" w:author="Rajat PUSHKARNA" w:date="2022-02-04T10:02:00Z">
              <w:r w:rsidRPr="000C7343">
                <w:t>EHTM5:</w:t>
              </w:r>
            </w:ins>
            <w:ins w:id="457" w:author="Rajat PUSHKARNA" w:date="2022-02-04T12:38:00Z">
              <w:r w:rsidR="008230D9">
                <w:t>O</w:t>
              </w:r>
            </w:ins>
            <w:ins w:id="458" w:author="Rajat PUSHKARNA" w:date="2022-02-04T10:02:00Z">
              <w:r w:rsidRPr="000C7343">
                <w:t xml:space="preserve"> </w:t>
              </w:r>
            </w:ins>
          </w:p>
        </w:tc>
        <w:tc>
          <w:tcPr>
            <w:tcW w:w="1511" w:type="dxa"/>
            <w:shd w:val="clear" w:color="auto" w:fill="auto"/>
          </w:tcPr>
          <w:p w14:paraId="21D3AF89" w14:textId="77777777" w:rsidR="009F2737" w:rsidRPr="0058587B" w:rsidRDefault="009F2737" w:rsidP="009F2737">
            <w:pPr>
              <w:numPr>
                <w:ilvl w:val="0"/>
                <w:numId w:val="2"/>
              </w:numPr>
              <w:rPr>
                <w:ins w:id="459" w:author="Rajat PUSHKARNA" w:date="2022-02-04T10:02:00Z"/>
              </w:rPr>
            </w:pPr>
            <w:ins w:id="460" w:author="Rajat PUSHKARNA" w:date="2022-02-04T10:02:00Z">
              <w:r w:rsidRPr="0058587B">
                <w:t xml:space="preserve">Yes </w:t>
              </w:r>
            </w:ins>
          </w:p>
          <w:p w14:paraId="5101ED91" w14:textId="77777777" w:rsidR="009F2737" w:rsidRDefault="009F2737" w:rsidP="009F2737">
            <w:pPr>
              <w:numPr>
                <w:ilvl w:val="0"/>
                <w:numId w:val="2"/>
              </w:numPr>
              <w:rPr>
                <w:ins w:id="461" w:author="Rajat PUSHKARNA" w:date="2022-02-04T10:02:00Z"/>
              </w:rPr>
            </w:pPr>
            <w:ins w:id="462" w:author="Rajat PUSHKARNA" w:date="2022-02-04T10:02:00Z">
              <w:r w:rsidRPr="0058587B">
                <w:t>No</w:t>
              </w:r>
            </w:ins>
          </w:p>
          <w:p w14:paraId="5203A280" w14:textId="77777777" w:rsidR="009F2737" w:rsidRPr="0058587B" w:rsidRDefault="009F2737" w:rsidP="009F2737">
            <w:pPr>
              <w:numPr>
                <w:ilvl w:val="0"/>
                <w:numId w:val="2"/>
              </w:numPr>
              <w:rPr>
                <w:ins w:id="463" w:author="Rajat PUSHKARNA" w:date="2022-02-04T10:02:00Z"/>
              </w:rPr>
            </w:pPr>
            <w:ins w:id="464" w:author="Rajat PUSHKARNA" w:date="2022-02-04T10:02:00Z">
              <w:r>
                <w:t>N/A</w:t>
              </w:r>
            </w:ins>
          </w:p>
        </w:tc>
      </w:tr>
    </w:tbl>
    <w:p w14:paraId="07855C3F" w14:textId="06C1493B" w:rsidR="004C36E0" w:rsidRDefault="004C36E0">
      <w:pPr>
        <w:rPr>
          <w:ins w:id="465" w:author="Rajat PUSHKARNA" w:date="2022-02-04T10:03:00Z"/>
          <w:b/>
          <w:bCs/>
        </w:rPr>
      </w:pPr>
    </w:p>
    <w:p w14:paraId="0478A63A" w14:textId="77777777" w:rsidR="005634E5" w:rsidRDefault="005634E5" w:rsidP="005634E5">
      <w:pPr>
        <w:rPr>
          <w:ins w:id="466" w:author="Rajat PUSHKARNA" w:date="2022-02-04T10:04:00Z"/>
          <w:b/>
          <w:bCs/>
        </w:rPr>
      </w:pPr>
      <w:ins w:id="467" w:author="Rajat PUSHKARNA" w:date="2022-02-04T10:04:00Z">
        <w:r>
          <w:rPr>
            <w:b/>
            <w:bCs/>
          </w:rPr>
          <w:t>B.4.xx</w:t>
        </w:r>
        <w:r>
          <w:rPr>
            <w:b/>
            <w:bCs/>
          </w:rPr>
          <w:tab/>
          <w:t>Extremely High Throughput (EHT) features</w:t>
        </w:r>
      </w:ins>
    </w:p>
    <w:p w14:paraId="238DC3B5" w14:textId="77777777" w:rsidR="005634E5" w:rsidRDefault="005634E5" w:rsidP="005634E5">
      <w:pPr>
        <w:rPr>
          <w:ins w:id="468" w:author="Rajat PUSHKARNA" w:date="2022-02-04T10:04:00Z"/>
          <w:b/>
          <w:bCs/>
        </w:rPr>
      </w:pPr>
    </w:p>
    <w:p w14:paraId="1099B8EB" w14:textId="77777777" w:rsidR="005634E5" w:rsidRDefault="005634E5" w:rsidP="005634E5">
      <w:pPr>
        <w:rPr>
          <w:ins w:id="469" w:author="Rajat PUSHKARNA" w:date="2022-02-04T10:04:00Z"/>
          <w:b/>
          <w:bCs/>
          <w:i/>
          <w:iCs/>
        </w:rPr>
      </w:pPr>
      <w:ins w:id="470" w:author="Rajat PUSHKARNA" w:date="2022-02-04T10:04:00Z">
        <w:r w:rsidRPr="00F31382">
          <w:rPr>
            <w:b/>
            <w:bCs/>
            <w:i/>
            <w:iCs/>
            <w:highlight w:val="yellow"/>
          </w:rPr>
          <w:t>TGbe editor: Insert a new subclause at the end of B.4 as follows:</w:t>
        </w:r>
      </w:ins>
    </w:p>
    <w:p w14:paraId="7457D1C1" w14:textId="77777777" w:rsidR="005634E5" w:rsidRDefault="005634E5" w:rsidP="005634E5">
      <w:pPr>
        <w:rPr>
          <w:ins w:id="471" w:author="Rajat PUSHKARNA" w:date="2022-02-04T10:04:00Z"/>
          <w:b/>
          <w:bCs/>
        </w:rPr>
      </w:pPr>
    </w:p>
    <w:p w14:paraId="6816D6C4" w14:textId="77777777" w:rsidR="005634E5" w:rsidRDefault="005634E5" w:rsidP="005634E5">
      <w:pPr>
        <w:rPr>
          <w:ins w:id="472" w:author="Rajat PUSHKARNA" w:date="2022-02-04T10:04:00Z"/>
          <w:b/>
          <w:bCs/>
        </w:rPr>
      </w:pPr>
      <w:ins w:id="473" w:author="Rajat PUSHKARNA" w:date="2022-02-04T10:04:00Z">
        <w:r>
          <w:rPr>
            <w:b/>
            <w:bCs/>
          </w:rPr>
          <w:t>B.4.xx.x</w:t>
        </w:r>
        <w:r>
          <w:rPr>
            <w:b/>
            <w:bCs/>
          </w:rPr>
          <w:tab/>
          <w:t>EHT MAC features</w:t>
        </w:r>
      </w:ins>
    </w:p>
    <w:p w14:paraId="4F3A0E92" w14:textId="54D1D666" w:rsidR="005634E5" w:rsidRDefault="005634E5" w:rsidP="005634E5">
      <w:pPr>
        <w:rPr>
          <w:ins w:id="474" w:author="Rajat PUSHKARNA" w:date="2022-02-04T10:04:00Z"/>
          <w:b/>
          <w:bCs/>
        </w:rPr>
      </w:pP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75" w:author="Rajat PUSHKARNA" w:date="2022-02-04T10:11:00Z">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59"/>
        <w:gridCol w:w="3724"/>
        <w:gridCol w:w="1704"/>
        <w:gridCol w:w="2514"/>
        <w:gridCol w:w="1315"/>
        <w:tblGridChange w:id="476">
          <w:tblGrid>
            <w:gridCol w:w="1459"/>
            <w:gridCol w:w="155"/>
            <w:gridCol w:w="237"/>
            <w:gridCol w:w="3332"/>
            <w:gridCol w:w="54"/>
            <w:gridCol w:w="101"/>
            <w:gridCol w:w="1549"/>
            <w:gridCol w:w="46"/>
            <w:gridCol w:w="38"/>
            <w:gridCol w:w="2430"/>
            <w:gridCol w:w="119"/>
            <w:gridCol w:w="1196"/>
          </w:tblGrid>
        </w:tblGridChange>
      </w:tblGrid>
      <w:tr w:rsidR="005634E5" w:rsidRPr="005634E5" w14:paraId="6686B640" w14:textId="77777777" w:rsidTr="007110E0">
        <w:trPr>
          <w:trHeight w:val="312"/>
          <w:ins w:id="477" w:author="Rajat PUSHKARNA" w:date="2022-02-04T10:04:00Z"/>
          <w:trPrChange w:id="478" w:author="Rajat PUSHKARNA" w:date="2022-02-04T10:11:00Z">
            <w:trPr>
              <w:trHeight w:val="312"/>
            </w:trPr>
          </w:trPrChange>
        </w:trPr>
        <w:tc>
          <w:tcPr>
            <w:tcW w:w="1459" w:type="dxa"/>
            <w:shd w:val="clear" w:color="auto" w:fill="auto"/>
            <w:tcPrChange w:id="479" w:author="Rajat PUSHKARNA" w:date="2022-02-04T10:11:00Z">
              <w:tcPr>
                <w:tcW w:w="1832" w:type="dxa"/>
                <w:gridSpan w:val="2"/>
                <w:shd w:val="clear" w:color="auto" w:fill="auto"/>
              </w:tcPr>
            </w:tcPrChange>
          </w:tcPr>
          <w:p w14:paraId="4EB9882D" w14:textId="77777777" w:rsidR="005634E5" w:rsidRPr="005634E5" w:rsidRDefault="005634E5" w:rsidP="005833BC">
            <w:pPr>
              <w:jc w:val="center"/>
              <w:rPr>
                <w:ins w:id="480" w:author="Rajat PUSHKARNA" w:date="2022-02-04T10:04:00Z"/>
                <w:b/>
                <w:bCs/>
              </w:rPr>
            </w:pPr>
            <w:ins w:id="481" w:author="Rajat PUSHKARNA" w:date="2022-02-04T10:04:00Z">
              <w:r w:rsidRPr="005634E5">
                <w:rPr>
                  <w:b/>
                  <w:bCs/>
                </w:rPr>
                <w:t>Item</w:t>
              </w:r>
            </w:ins>
          </w:p>
        </w:tc>
        <w:tc>
          <w:tcPr>
            <w:tcW w:w="3724" w:type="dxa"/>
            <w:shd w:val="clear" w:color="auto" w:fill="auto"/>
            <w:tcPrChange w:id="482" w:author="Rajat PUSHKARNA" w:date="2022-02-04T10:11:00Z">
              <w:tcPr>
                <w:tcW w:w="3335" w:type="dxa"/>
                <w:gridSpan w:val="4"/>
                <w:shd w:val="clear" w:color="auto" w:fill="auto"/>
              </w:tcPr>
            </w:tcPrChange>
          </w:tcPr>
          <w:p w14:paraId="3EAA0A9A" w14:textId="77777777" w:rsidR="005634E5" w:rsidRPr="005634E5" w:rsidRDefault="005634E5" w:rsidP="005833BC">
            <w:pPr>
              <w:jc w:val="center"/>
              <w:rPr>
                <w:ins w:id="483" w:author="Rajat PUSHKARNA" w:date="2022-02-04T10:04:00Z"/>
                <w:b/>
                <w:bCs/>
              </w:rPr>
            </w:pPr>
            <w:ins w:id="484" w:author="Rajat PUSHKARNA" w:date="2022-02-04T10:04:00Z">
              <w:r w:rsidRPr="005634E5">
                <w:rPr>
                  <w:b/>
                  <w:bCs/>
                </w:rPr>
                <w:t>Protocol Capability</w:t>
              </w:r>
            </w:ins>
          </w:p>
        </w:tc>
        <w:tc>
          <w:tcPr>
            <w:tcW w:w="1704" w:type="dxa"/>
            <w:shd w:val="clear" w:color="auto" w:fill="auto"/>
            <w:tcPrChange w:id="485" w:author="Rajat PUSHKARNA" w:date="2022-02-04T10:11:00Z">
              <w:tcPr>
                <w:tcW w:w="1686" w:type="dxa"/>
                <w:gridSpan w:val="3"/>
                <w:shd w:val="clear" w:color="auto" w:fill="auto"/>
              </w:tcPr>
            </w:tcPrChange>
          </w:tcPr>
          <w:p w14:paraId="1C659123" w14:textId="77777777" w:rsidR="005634E5" w:rsidRPr="005634E5" w:rsidRDefault="005634E5" w:rsidP="005833BC">
            <w:pPr>
              <w:jc w:val="center"/>
              <w:rPr>
                <w:ins w:id="486" w:author="Rajat PUSHKARNA" w:date="2022-02-04T10:04:00Z"/>
                <w:b/>
                <w:bCs/>
              </w:rPr>
            </w:pPr>
            <w:ins w:id="487" w:author="Rajat PUSHKARNA" w:date="2022-02-04T10:04:00Z">
              <w:r w:rsidRPr="005634E5">
                <w:rPr>
                  <w:b/>
                  <w:bCs/>
                </w:rPr>
                <w:t>References</w:t>
              </w:r>
            </w:ins>
          </w:p>
        </w:tc>
        <w:tc>
          <w:tcPr>
            <w:tcW w:w="2514" w:type="dxa"/>
            <w:shd w:val="clear" w:color="auto" w:fill="auto"/>
            <w:tcPrChange w:id="488" w:author="Rajat PUSHKARNA" w:date="2022-02-04T10:11:00Z">
              <w:tcPr>
                <w:tcW w:w="2548" w:type="dxa"/>
                <w:shd w:val="clear" w:color="auto" w:fill="auto"/>
              </w:tcPr>
            </w:tcPrChange>
          </w:tcPr>
          <w:p w14:paraId="7F7DA15C" w14:textId="77777777" w:rsidR="005634E5" w:rsidRPr="005634E5" w:rsidRDefault="005634E5" w:rsidP="005833BC">
            <w:pPr>
              <w:jc w:val="center"/>
              <w:rPr>
                <w:ins w:id="489" w:author="Rajat PUSHKARNA" w:date="2022-02-04T10:04:00Z"/>
                <w:b/>
                <w:bCs/>
              </w:rPr>
            </w:pPr>
            <w:ins w:id="490" w:author="Rajat PUSHKARNA" w:date="2022-02-04T10:04:00Z">
              <w:r w:rsidRPr="005634E5">
                <w:rPr>
                  <w:b/>
                  <w:bCs/>
                </w:rPr>
                <w:t>Status</w:t>
              </w:r>
            </w:ins>
          </w:p>
        </w:tc>
        <w:tc>
          <w:tcPr>
            <w:tcW w:w="1315" w:type="dxa"/>
            <w:shd w:val="clear" w:color="auto" w:fill="auto"/>
            <w:tcPrChange w:id="491" w:author="Rajat PUSHKARNA" w:date="2022-02-04T10:11:00Z">
              <w:tcPr>
                <w:tcW w:w="1315" w:type="dxa"/>
                <w:gridSpan w:val="2"/>
                <w:shd w:val="clear" w:color="auto" w:fill="auto"/>
              </w:tcPr>
            </w:tcPrChange>
          </w:tcPr>
          <w:p w14:paraId="11A448BA" w14:textId="77777777" w:rsidR="005634E5" w:rsidRPr="005634E5" w:rsidRDefault="005634E5" w:rsidP="005833BC">
            <w:pPr>
              <w:jc w:val="center"/>
              <w:rPr>
                <w:ins w:id="492" w:author="Rajat PUSHKARNA" w:date="2022-02-04T10:04:00Z"/>
                <w:b/>
                <w:bCs/>
              </w:rPr>
            </w:pPr>
            <w:ins w:id="493" w:author="Rajat PUSHKARNA" w:date="2022-02-04T10:04:00Z">
              <w:r w:rsidRPr="005634E5">
                <w:rPr>
                  <w:b/>
                  <w:bCs/>
                </w:rPr>
                <w:t>Support</w:t>
              </w:r>
            </w:ins>
          </w:p>
        </w:tc>
      </w:tr>
      <w:tr w:rsidR="005634E5" w:rsidRPr="005634E5" w14:paraId="46B91A66" w14:textId="77777777" w:rsidTr="007110E0">
        <w:trPr>
          <w:trHeight w:val="312"/>
          <w:ins w:id="494" w:author="Rajat PUSHKARNA" w:date="2022-02-04T10:05:00Z"/>
          <w:trPrChange w:id="495"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496" w:author="Rajat PUSHKARNA" w:date="2022-02-04T10:11:00Z">
              <w:tcPr>
                <w:tcW w:w="1851"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17B27BB3" w14:textId="77777777" w:rsidR="005634E5" w:rsidRPr="005634E5" w:rsidRDefault="005634E5">
            <w:pPr>
              <w:rPr>
                <w:ins w:id="497" w:author="Rajat PUSHKARNA" w:date="2022-02-04T10:05:00Z"/>
                <w:rPrChange w:id="498" w:author="Rajat PUSHKARNA" w:date="2022-02-04T10:06:00Z">
                  <w:rPr>
                    <w:ins w:id="499" w:author="Rajat PUSHKARNA" w:date="2022-02-04T10:05:00Z"/>
                    <w:b/>
                    <w:bCs/>
                  </w:rPr>
                </w:rPrChange>
              </w:rPr>
              <w:pPrChange w:id="500" w:author="Rajat PUSHKARNA" w:date="2022-02-04T10:06:00Z">
                <w:pPr>
                  <w:jc w:val="center"/>
                </w:pPr>
              </w:pPrChange>
            </w:pPr>
          </w:p>
        </w:tc>
        <w:tc>
          <w:tcPr>
            <w:tcW w:w="3724" w:type="dxa"/>
            <w:tcBorders>
              <w:top w:val="single" w:sz="4" w:space="0" w:color="auto"/>
              <w:left w:val="single" w:sz="4" w:space="0" w:color="auto"/>
              <w:bottom w:val="single" w:sz="4" w:space="0" w:color="auto"/>
              <w:right w:val="single" w:sz="4" w:space="0" w:color="auto"/>
            </w:tcBorders>
            <w:shd w:val="clear" w:color="auto" w:fill="auto"/>
            <w:tcPrChange w:id="501" w:author="Rajat PUSHKARNA" w:date="2022-02-04T10:11:00Z">
              <w:tcPr>
                <w:tcW w:w="3386"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54044DD" w14:textId="77777777" w:rsidR="005634E5" w:rsidRPr="005634E5" w:rsidRDefault="005634E5">
            <w:pPr>
              <w:rPr>
                <w:ins w:id="502" w:author="Rajat PUSHKARNA" w:date="2022-02-04T10:05:00Z"/>
                <w:rPrChange w:id="503" w:author="Rajat PUSHKARNA" w:date="2022-02-04T10:06:00Z">
                  <w:rPr>
                    <w:ins w:id="504" w:author="Rajat PUSHKARNA" w:date="2022-02-04T10:05:00Z"/>
                    <w:b/>
                    <w:bCs/>
                  </w:rPr>
                </w:rPrChange>
              </w:rPr>
              <w:pPrChange w:id="505" w:author="Rajat PUSHKARNA" w:date="2022-02-04T10:06:00Z">
                <w:pPr>
                  <w:jc w:val="center"/>
                </w:pPr>
              </w:pPrChange>
            </w:pPr>
            <w:ins w:id="506" w:author="Rajat PUSHKARNA" w:date="2022-02-04T10:05:00Z">
              <w:r w:rsidRPr="005634E5">
                <w:rPr>
                  <w:rPrChange w:id="507" w:author="Rajat PUSHKARNA" w:date="2022-02-04T10:06:00Z">
                    <w:rPr>
                      <w:b/>
                      <w:bCs/>
                    </w:rPr>
                  </w:rPrChange>
                </w:rPr>
                <w:t>Are the following MAC protocol features supported?</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08" w:author="Rajat PUSHKARNA" w:date="2022-02-04T10:11:00Z">
              <w:tcPr>
                <w:tcW w:w="169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D9EAD05" w14:textId="77777777" w:rsidR="005634E5" w:rsidRPr="005634E5" w:rsidRDefault="005634E5">
            <w:pPr>
              <w:rPr>
                <w:ins w:id="509" w:author="Rajat PUSHKARNA" w:date="2022-02-04T10:05:00Z"/>
                <w:rPrChange w:id="510" w:author="Rajat PUSHKARNA" w:date="2022-02-04T10:06:00Z">
                  <w:rPr>
                    <w:ins w:id="511" w:author="Rajat PUSHKARNA" w:date="2022-02-04T10:05:00Z"/>
                    <w:b/>
                    <w:bCs/>
                  </w:rPr>
                </w:rPrChange>
              </w:rPr>
              <w:pPrChange w:id="512" w:author="Rajat PUSHKARNA" w:date="2022-02-04T10:06:00Z">
                <w:pPr>
                  <w:jc w:val="center"/>
                </w:pPr>
              </w:pPrChange>
            </w:pPr>
          </w:p>
        </w:tc>
        <w:tc>
          <w:tcPr>
            <w:tcW w:w="2514" w:type="dxa"/>
            <w:tcBorders>
              <w:top w:val="single" w:sz="4" w:space="0" w:color="auto"/>
              <w:left w:val="single" w:sz="4" w:space="0" w:color="auto"/>
              <w:bottom w:val="single" w:sz="4" w:space="0" w:color="auto"/>
              <w:right w:val="single" w:sz="4" w:space="0" w:color="auto"/>
            </w:tcBorders>
            <w:shd w:val="clear" w:color="auto" w:fill="auto"/>
            <w:tcPrChange w:id="513" w:author="Rajat PUSHKARNA" w:date="2022-02-04T10:11:00Z">
              <w:tcPr>
                <w:tcW w:w="2587"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B6097BF" w14:textId="77777777" w:rsidR="005634E5" w:rsidRPr="005634E5" w:rsidRDefault="005634E5">
            <w:pPr>
              <w:rPr>
                <w:ins w:id="514" w:author="Rajat PUSHKARNA" w:date="2022-02-04T10:05:00Z"/>
                <w:rPrChange w:id="515" w:author="Rajat PUSHKARNA" w:date="2022-02-04T10:06:00Z">
                  <w:rPr>
                    <w:ins w:id="516" w:author="Rajat PUSHKARNA" w:date="2022-02-04T10:05:00Z"/>
                    <w:b/>
                    <w:bCs/>
                  </w:rPr>
                </w:rPrChange>
              </w:rPr>
              <w:pPrChange w:id="517" w:author="Rajat PUSHKARNA" w:date="2022-02-04T10:06:00Z">
                <w:pPr>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518" w:author="Rajat PUSHKARNA" w:date="2022-02-04T10:11:00Z">
              <w:tcPr>
                <w:tcW w:w="1196" w:type="dxa"/>
                <w:tcBorders>
                  <w:top w:val="single" w:sz="4" w:space="0" w:color="auto"/>
                  <w:left w:val="single" w:sz="4" w:space="0" w:color="auto"/>
                  <w:bottom w:val="single" w:sz="4" w:space="0" w:color="auto"/>
                  <w:right w:val="single" w:sz="4" w:space="0" w:color="auto"/>
                </w:tcBorders>
                <w:shd w:val="clear" w:color="auto" w:fill="auto"/>
              </w:tcPr>
            </w:tcPrChange>
          </w:tcPr>
          <w:p w14:paraId="53AA48D6" w14:textId="77777777" w:rsidR="005634E5" w:rsidRPr="005634E5" w:rsidRDefault="005634E5">
            <w:pPr>
              <w:rPr>
                <w:ins w:id="519" w:author="Rajat PUSHKARNA" w:date="2022-02-04T10:05:00Z"/>
                <w:rPrChange w:id="520" w:author="Rajat PUSHKARNA" w:date="2022-02-04T10:06:00Z">
                  <w:rPr>
                    <w:ins w:id="521" w:author="Rajat PUSHKARNA" w:date="2022-02-04T10:05:00Z"/>
                    <w:b/>
                    <w:bCs/>
                  </w:rPr>
                </w:rPrChange>
              </w:rPr>
              <w:pPrChange w:id="522" w:author="Rajat PUSHKARNA" w:date="2022-02-04T10:06:00Z">
                <w:pPr>
                  <w:jc w:val="center"/>
                </w:pPr>
              </w:pPrChange>
            </w:pPr>
          </w:p>
        </w:tc>
      </w:tr>
      <w:tr w:rsidR="005634E5" w:rsidRPr="005634E5" w14:paraId="452B2BF8" w14:textId="77777777" w:rsidTr="007110E0">
        <w:trPr>
          <w:trHeight w:val="312"/>
          <w:ins w:id="523" w:author="Rajat PUSHKARNA" w:date="2022-02-04T10:05:00Z"/>
          <w:trPrChange w:id="524"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25" w:author="Rajat PUSHKARNA" w:date="2022-02-04T10:11:00Z">
              <w:tcPr>
                <w:tcW w:w="1851"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F110B34" w14:textId="77777777" w:rsidR="005634E5" w:rsidRPr="005634E5" w:rsidRDefault="005634E5">
            <w:pPr>
              <w:rPr>
                <w:ins w:id="526" w:author="Rajat PUSHKARNA" w:date="2022-02-04T10:05:00Z"/>
                <w:rPrChange w:id="527" w:author="Rajat PUSHKARNA" w:date="2022-02-04T10:06:00Z">
                  <w:rPr>
                    <w:ins w:id="528" w:author="Rajat PUSHKARNA" w:date="2022-02-04T10:05:00Z"/>
                    <w:b/>
                    <w:bCs/>
                  </w:rPr>
                </w:rPrChange>
              </w:rPr>
              <w:pPrChange w:id="529" w:author="Rajat PUSHKARNA" w:date="2022-02-04T10:06:00Z">
                <w:pPr>
                  <w:jc w:val="center"/>
                </w:pPr>
              </w:pPrChange>
            </w:pPr>
            <w:ins w:id="530" w:author="Rajat PUSHKARNA" w:date="2022-02-04T10:05:00Z">
              <w:r w:rsidRPr="005634E5">
                <w:rPr>
                  <w:rPrChange w:id="531" w:author="Rajat PUSHKARNA" w:date="2022-02-04T10:06:00Z">
                    <w:rPr>
                      <w:b/>
                      <w:bCs/>
                    </w:rPr>
                  </w:rPrChange>
                </w:rPr>
                <w:t>EHTM1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32" w:author="Rajat PUSHKARNA" w:date="2022-02-04T10:11:00Z">
              <w:tcPr>
                <w:tcW w:w="3386"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BE7B171" w14:textId="77777777" w:rsidR="005634E5" w:rsidRPr="005634E5" w:rsidRDefault="005634E5" w:rsidP="00C67DDA">
            <w:pPr>
              <w:rPr>
                <w:ins w:id="533" w:author="Rajat PUSHKARNA" w:date="2022-02-04T10:05:00Z"/>
              </w:rPr>
            </w:pPr>
            <w:ins w:id="534" w:author="Rajat PUSHKARNA" w:date="2022-02-04T10:05:00Z">
              <w:r w:rsidRPr="005634E5">
                <w:t xml:space="preserve">EHT capabilities </w:t>
              </w:r>
              <w:proofErr w:type="spellStart"/>
              <w:r w:rsidRPr="005634E5">
                <w:t>signaling</w:t>
              </w:r>
              <w:proofErr w:type="spellEnd"/>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35" w:author="Rajat PUSHKARNA" w:date="2022-02-04T10:11:00Z">
              <w:tcPr>
                <w:tcW w:w="169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28F16F0" w14:textId="77777777" w:rsidR="005634E5" w:rsidRPr="005634E5" w:rsidRDefault="005634E5">
            <w:pPr>
              <w:rPr>
                <w:ins w:id="536" w:author="Rajat PUSHKARNA" w:date="2022-02-04T10:05:00Z"/>
                <w:rPrChange w:id="537" w:author="Rajat PUSHKARNA" w:date="2022-02-04T10:06:00Z">
                  <w:rPr>
                    <w:ins w:id="538" w:author="Rajat PUSHKARNA" w:date="2022-02-04T10:05:00Z"/>
                    <w:b/>
                    <w:bCs/>
                  </w:rPr>
                </w:rPrChange>
              </w:rPr>
              <w:pPrChange w:id="539" w:author="Rajat PUSHKARNA" w:date="2022-02-04T10:06:00Z">
                <w:pPr>
                  <w:jc w:val="center"/>
                </w:pPr>
              </w:pPrChange>
            </w:pPr>
          </w:p>
        </w:tc>
        <w:tc>
          <w:tcPr>
            <w:tcW w:w="2514" w:type="dxa"/>
            <w:tcBorders>
              <w:top w:val="single" w:sz="4" w:space="0" w:color="auto"/>
              <w:left w:val="single" w:sz="4" w:space="0" w:color="auto"/>
              <w:bottom w:val="single" w:sz="4" w:space="0" w:color="auto"/>
              <w:right w:val="single" w:sz="4" w:space="0" w:color="auto"/>
            </w:tcBorders>
            <w:shd w:val="clear" w:color="auto" w:fill="auto"/>
            <w:tcPrChange w:id="540" w:author="Rajat PUSHKARNA" w:date="2022-02-04T10:11:00Z">
              <w:tcPr>
                <w:tcW w:w="2587"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66FDBB0" w14:textId="77777777" w:rsidR="005634E5" w:rsidRPr="005634E5" w:rsidRDefault="005634E5">
            <w:pPr>
              <w:rPr>
                <w:ins w:id="541" w:author="Rajat PUSHKARNA" w:date="2022-02-04T10:05:00Z"/>
                <w:rPrChange w:id="542" w:author="Rajat PUSHKARNA" w:date="2022-02-04T10:06:00Z">
                  <w:rPr>
                    <w:ins w:id="543" w:author="Rajat PUSHKARNA" w:date="2022-02-04T10:05:00Z"/>
                    <w:b/>
                    <w:bCs/>
                  </w:rPr>
                </w:rPrChange>
              </w:rPr>
              <w:pPrChange w:id="544" w:author="Rajat PUSHKARNA" w:date="2022-02-04T10:06:00Z">
                <w:pPr>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545" w:author="Rajat PUSHKARNA" w:date="2022-02-04T10:11:00Z">
              <w:tcPr>
                <w:tcW w:w="1196" w:type="dxa"/>
                <w:tcBorders>
                  <w:top w:val="single" w:sz="4" w:space="0" w:color="auto"/>
                  <w:left w:val="single" w:sz="4" w:space="0" w:color="auto"/>
                  <w:bottom w:val="single" w:sz="4" w:space="0" w:color="auto"/>
                  <w:right w:val="single" w:sz="4" w:space="0" w:color="auto"/>
                </w:tcBorders>
                <w:shd w:val="clear" w:color="auto" w:fill="auto"/>
              </w:tcPr>
            </w:tcPrChange>
          </w:tcPr>
          <w:p w14:paraId="3C4BDB5C" w14:textId="77777777" w:rsidR="005634E5" w:rsidRPr="005634E5" w:rsidRDefault="005634E5">
            <w:pPr>
              <w:rPr>
                <w:ins w:id="546" w:author="Rajat PUSHKARNA" w:date="2022-02-04T10:05:00Z"/>
                <w:rPrChange w:id="547" w:author="Rajat PUSHKARNA" w:date="2022-02-04T10:06:00Z">
                  <w:rPr>
                    <w:ins w:id="548" w:author="Rajat PUSHKARNA" w:date="2022-02-04T10:05:00Z"/>
                    <w:b/>
                    <w:bCs/>
                  </w:rPr>
                </w:rPrChange>
              </w:rPr>
              <w:pPrChange w:id="549" w:author="Rajat PUSHKARNA" w:date="2022-02-04T10:06:00Z">
                <w:pPr>
                  <w:jc w:val="center"/>
                </w:pPr>
              </w:pPrChange>
            </w:pPr>
          </w:p>
        </w:tc>
      </w:tr>
      <w:tr w:rsidR="00C67DDA" w:rsidRPr="00B90B82" w14:paraId="7498EB63" w14:textId="77777777" w:rsidTr="007110E0">
        <w:trPr>
          <w:trHeight w:val="312"/>
          <w:ins w:id="550" w:author="Rajat PUSHKARNA" w:date="2022-02-04T10:06:00Z"/>
          <w:trPrChange w:id="551"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52"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F991B50" w14:textId="77777777" w:rsidR="00C67DDA" w:rsidRPr="0058587B" w:rsidRDefault="00C67DDA" w:rsidP="005833BC">
            <w:pPr>
              <w:rPr>
                <w:ins w:id="553" w:author="Rajat PUSHKARNA" w:date="2022-02-04T10:06:00Z"/>
              </w:rPr>
            </w:pPr>
            <w:ins w:id="554" w:author="Rajat PUSHKARNA" w:date="2022-02-04T10:06:00Z">
              <w:r w:rsidRPr="0058587B">
                <w:t>EHTM1.1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55"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5FB9BFC0" w14:textId="77777777" w:rsidR="00C67DDA" w:rsidRPr="0058587B" w:rsidRDefault="00C67DDA" w:rsidP="005833BC">
            <w:pPr>
              <w:rPr>
                <w:ins w:id="556" w:author="Rajat PUSHKARNA" w:date="2022-02-04T10:06:00Z"/>
              </w:rPr>
            </w:pPr>
            <w:ins w:id="557" w:author="Rajat PUSHKARNA" w:date="2022-02-04T10:06:00Z">
              <w:r w:rsidRPr="0058587B">
                <w:t>EHT Capabilities element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58"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3FE13F8" w14:textId="77777777" w:rsidR="00C67DDA" w:rsidRPr="0058587B" w:rsidRDefault="00C67DDA" w:rsidP="005833BC">
            <w:pPr>
              <w:rPr>
                <w:ins w:id="559" w:author="Rajat PUSHKARNA" w:date="2022-02-04T10:06:00Z"/>
              </w:rPr>
            </w:pPr>
            <w:ins w:id="560" w:author="Rajat PUSHKARNA" w:date="2022-02-04T10:06:00Z">
              <w:r w:rsidRPr="0058587B">
                <w:t>9.4.2.295c (EHT Capabilities 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561"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75510E85" w14:textId="77777777" w:rsidR="00C67DDA" w:rsidRPr="0058587B" w:rsidRDefault="00C67DDA" w:rsidP="005833BC">
            <w:pPr>
              <w:rPr>
                <w:ins w:id="562" w:author="Rajat PUSHKARNA" w:date="2022-02-04T10:06:00Z"/>
              </w:rPr>
            </w:pPr>
            <w:ins w:id="563" w:author="Rajat PUSHKARNA" w:date="2022-02-04T10:06:00Z">
              <w:r w:rsidRPr="0058587B">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564"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1A70737" w14:textId="77777777" w:rsidR="00C67DDA" w:rsidRPr="0058587B" w:rsidRDefault="00C67DDA" w:rsidP="00C67DDA">
            <w:pPr>
              <w:numPr>
                <w:ilvl w:val="0"/>
                <w:numId w:val="2"/>
              </w:numPr>
              <w:rPr>
                <w:ins w:id="565" w:author="Rajat PUSHKARNA" w:date="2022-02-04T10:06:00Z"/>
              </w:rPr>
            </w:pPr>
            <w:ins w:id="566" w:author="Rajat PUSHKARNA" w:date="2022-02-04T10:06:00Z">
              <w:r w:rsidRPr="0058587B">
                <w:t xml:space="preserve">Yes </w:t>
              </w:r>
            </w:ins>
          </w:p>
          <w:p w14:paraId="3FCCAF68" w14:textId="77777777" w:rsidR="00C67DDA" w:rsidRDefault="00C67DDA" w:rsidP="00C67DDA">
            <w:pPr>
              <w:numPr>
                <w:ilvl w:val="0"/>
                <w:numId w:val="2"/>
              </w:numPr>
              <w:rPr>
                <w:ins w:id="567" w:author="Rajat PUSHKARNA" w:date="2022-02-04T10:06:00Z"/>
              </w:rPr>
            </w:pPr>
            <w:ins w:id="568" w:author="Rajat PUSHKARNA" w:date="2022-02-04T10:06:00Z">
              <w:r w:rsidRPr="0058587B">
                <w:t>No</w:t>
              </w:r>
            </w:ins>
          </w:p>
          <w:p w14:paraId="2A720E3C" w14:textId="77777777" w:rsidR="00C67DDA" w:rsidRPr="0058587B" w:rsidRDefault="00C67DDA" w:rsidP="00C67DDA">
            <w:pPr>
              <w:numPr>
                <w:ilvl w:val="0"/>
                <w:numId w:val="2"/>
              </w:numPr>
              <w:rPr>
                <w:ins w:id="569" w:author="Rajat PUSHKARNA" w:date="2022-02-04T10:06:00Z"/>
              </w:rPr>
            </w:pPr>
            <w:ins w:id="570" w:author="Rajat PUSHKARNA" w:date="2022-02-04T10:06:00Z">
              <w:r>
                <w:t>N/A</w:t>
              </w:r>
            </w:ins>
          </w:p>
        </w:tc>
      </w:tr>
      <w:tr w:rsidR="00C67DDA" w:rsidRPr="00B90B82" w14:paraId="3DDC4510" w14:textId="77777777" w:rsidTr="007110E0">
        <w:trPr>
          <w:trHeight w:val="312"/>
          <w:ins w:id="571" w:author="Rajat PUSHKARNA" w:date="2022-02-04T10:07:00Z"/>
          <w:trPrChange w:id="572"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73"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2DD1E5" w14:textId="77777777" w:rsidR="00C67DDA" w:rsidRPr="0058587B" w:rsidRDefault="00C67DDA" w:rsidP="005833BC">
            <w:pPr>
              <w:rPr>
                <w:ins w:id="574" w:author="Rajat PUSHKARNA" w:date="2022-02-04T10:07:00Z"/>
              </w:rPr>
            </w:pPr>
            <w:ins w:id="575" w:author="Rajat PUSHKARNA" w:date="2022-02-04T10:07:00Z">
              <w:r w:rsidRPr="0058587B">
                <w:t>EHTM1.2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76"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7ADA3B2B" w14:textId="77777777" w:rsidR="00C67DDA" w:rsidRPr="0058587B" w:rsidRDefault="00C67DDA" w:rsidP="005833BC">
            <w:pPr>
              <w:rPr>
                <w:ins w:id="577" w:author="Rajat PUSHKARNA" w:date="2022-02-04T10:07:00Z"/>
              </w:rPr>
            </w:pPr>
            <w:proofErr w:type="spellStart"/>
            <w:ins w:id="578" w:author="Rajat PUSHKARNA" w:date="2022-02-04T10:07:00Z">
              <w:r w:rsidRPr="0058587B">
                <w:t>Signaling</w:t>
              </w:r>
              <w:proofErr w:type="spellEnd"/>
              <w:r w:rsidRPr="0058587B">
                <w:t xml:space="preserve"> of STA capabilities in Probe Request, (Re) Association Request frames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79"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211CDFED" w14:textId="77777777" w:rsidR="00C67DDA" w:rsidRPr="00C67DDA" w:rsidRDefault="00C67DDA" w:rsidP="00C67DDA">
            <w:pPr>
              <w:rPr>
                <w:ins w:id="580" w:author="Rajat PUSHKARNA" w:date="2022-02-04T10:07:00Z"/>
              </w:rPr>
            </w:pPr>
            <w:ins w:id="581" w:author="Rajat PUSHKARNA" w:date="2022-02-04T10:07:00Z">
              <w:r w:rsidRPr="0058587B">
                <w:t xml:space="preserve">9.3.3.5 </w:t>
              </w:r>
              <w:r w:rsidRPr="00C67DDA">
                <w:t>(Association</w:t>
              </w:r>
            </w:ins>
          </w:p>
          <w:p w14:paraId="6BC751F3" w14:textId="77777777" w:rsidR="00C67DDA" w:rsidRPr="00C67DDA" w:rsidRDefault="00C67DDA" w:rsidP="00C67DDA">
            <w:pPr>
              <w:rPr>
                <w:ins w:id="582" w:author="Rajat PUSHKARNA" w:date="2022-02-04T10:07:00Z"/>
              </w:rPr>
            </w:pPr>
            <w:ins w:id="583" w:author="Rajat PUSHKARNA" w:date="2022-02-04T10:07:00Z">
              <w:r w:rsidRPr="00C67DDA">
                <w:t>Request</w:t>
              </w:r>
            </w:ins>
          </w:p>
          <w:p w14:paraId="589FC2B9" w14:textId="77777777" w:rsidR="00C67DDA" w:rsidRPr="00C67DDA" w:rsidRDefault="00C67DDA" w:rsidP="00C67DDA">
            <w:pPr>
              <w:rPr>
                <w:ins w:id="584" w:author="Rajat PUSHKARNA" w:date="2022-02-04T10:07:00Z"/>
              </w:rPr>
            </w:pPr>
            <w:ins w:id="585" w:author="Rajat PUSHKARNA" w:date="2022-02-04T10:07:00Z">
              <w:r w:rsidRPr="00C67DDA">
                <w:t>frame format),</w:t>
              </w:r>
            </w:ins>
          </w:p>
          <w:p w14:paraId="03FE1F55" w14:textId="77777777" w:rsidR="00C67DDA" w:rsidRPr="00C67DDA" w:rsidRDefault="00C67DDA" w:rsidP="00C67DDA">
            <w:pPr>
              <w:rPr>
                <w:ins w:id="586" w:author="Rajat PUSHKARNA" w:date="2022-02-04T10:07:00Z"/>
              </w:rPr>
            </w:pPr>
            <w:ins w:id="587" w:author="Rajat PUSHKARNA" w:date="2022-02-04T10:07:00Z">
              <w:r w:rsidRPr="00C67DDA">
                <w:t>9.3.3.7 (Reassociation</w:t>
              </w:r>
            </w:ins>
          </w:p>
          <w:p w14:paraId="4704B77A" w14:textId="77777777" w:rsidR="00C67DDA" w:rsidRPr="00C67DDA" w:rsidRDefault="00C67DDA" w:rsidP="00C67DDA">
            <w:pPr>
              <w:rPr>
                <w:ins w:id="588" w:author="Rajat PUSHKARNA" w:date="2022-02-04T10:07:00Z"/>
              </w:rPr>
            </w:pPr>
            <w:ins w:id="589" w:author="Rajat PUSHKARNA" w:date="2022-02-04T10:07:00Z">
              <w:r w:rsidRPr="00C67DDA">
                <w:t>Request frame</w:t>
              </w:r>
            </w:ins>
          </w:p>
          <w:p w14:paraId="1AFF949F" w14:textId="77777777" w:rsidR="00C67DDA" w:rsidRPr="00C67DDA" w:rsidRDefault="00C67DDA" w:rsidP="00C67DDA">
            <w:pPr>
              <w:rPr>
                <w:ins w:id="590" w:author="Rajat PUSHKARNA" w:date="2022-02-04T10:07:00Z"/>
              </w:rPr>
            </w:pPr>
            <w:ins w:id="591" w:author="Rajat PUSHKARNA" w:date="2022-02-04T10:07:00Z">
              <w:r w:rsidRPr="00C67DDA">
                <w:t>format), 9.3.3.9</w:t>
              </w:r>
            </w:ins>
          </w:p>
          <w:p w14:paraId="59F54E4F" w14:textId="77777777" w:rsidR="00C67DDA" w:rsidRPr="00C67DDA" w:rsidRDefault="00C67DDA" w:rsidP="00C67DDA">
            <w:pPr>
              <w:rPr>
                <w:ins w:id="592" w:author="Rajat PUSHKARNA" w:date="2022-02-04T10:07:00Z"/>
              </w:rPr>
            </w:pPr>
            <w:ins w:id="593" w:author="Rajat PUSHKARNA" w:date="2022-02-04T10:07:00Z">
              <w:r w:rsidRPr="00C67DDA">
                <w:t>(Probe Request</w:t>
              </w:r>
            </w:ins>
          </w:p>
          <w:p w14:paraId="32CA0F88" w14:textId="77777777" w:rsidR="00C67DDA" w:rsidRPr="00C67DDA" w:rsidRDefault="00C67DDA" w:rsidP="00C67DDA">
            <w:pPr>
              <w:rPr>
                <w:ins w:id="594" w:author="Rajat PUSHKARNA" w:date="2022-02-04T10:07:00Z"/>
              </w:rPr>
            </w:pPr>
            <w:ins w:id="595" w:author="Rajat PUSHKARNA" w:date="2022-02-04T10:07:00Z">
              <w:r w:rsidRPr="00C67DDA">
                <w:t>frame format),</w:t>
              </w:r>
            </w:ins>
          </w:p>
          <w:p w14:paraId="0CC29E4A" w14:textId="77777777" w:rsidR="00C67DDA" w:rsidRPr="00C67DDA" w:rsidRDefault="00C67DDA" w:rsidP="00C67DDA">
            <w:pPr>
              <w:rPr>
                <w:ins w:id="596" w:author="Rajat PUSHKARNA" w:date="2022-02-04T10:07:00Z"/>
              </w:rPr>
            </w:pPr>
            <w:ins w:id="597" w:author="Rajat PUSHKARNA" w:date="2022-02-04T10:07:00Z">
              <w:r w:rsidRPr="00C67DDA">
                <w:t>9.4.2.295c (EHT</w:t>
              </w:r>
            </w:ins>
          </w:p>
          <w:p w14:paraId="213F341B" w14:textId="77777777" w:rsidR="00C67DDA" w:rsidRPr="00C67DDA" w:rsidRDefault="00C67DDA" w:rsidP="00C67DDA">
            <w:pPr>
              <w:rPr>
                <w:ins w:id="598" w:author="Rajat PUSHKARNA" w:date="2022-02-04T10:07:00Z"/>
              </w:rPr>
            </w:pPr>
            <w:ins w:id="599" w:author="Rajat PUSHKARNA" w:date="2022-02-04T10:07:00Z">
              <w:r w:rsidRPr="00C67DDA">
                <w:t>Capabilities</w:t>
              </w:r>
            </w:ins>
          </w:p>
          <w:p w14:paraId="10BEC4A1" w14:textId="77777777" w:rsidR="00C67DDA" w:rsidRPr="0058587B" w:rsidRDefault="00C67DDA" w:rsidP="005833BC">
            <w:pPr>
              <w:rPr>
                <w:ins w:id="600" w:author="Rajat PUSHKARNA" w:date="2022-02-04T10:07:00Z"/>
              </w:rPr>
            </w:pPr>
            <w:ins w:id="601" w:author="Rajat PUSHKARNA" w:date="2022-02-04T10:07:00Z">
              <w:r w:rsidRPr="00C67DDA">
                <w:t>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602"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018A1FA5" w14:textId="77777777" w:rsidR="00C67DDA" w:rsidRPr="0058587B" w:rsidRDefault="00C67DDA" w:rsidP="005833BC">
            <w:pPr>
              <w:rPr>
                <w:ins w:id="603" w:author="Rajat PUSHKARNA" w:date="2022-02-04T10:07:00Z"/>
              </w:rPr>
            </w:pPr>
            <w:ins w:id="604" w:author="Rajat PUSHKARNA" w:date="2022-02-04T10:07:00Z">
              <w:r w:rsidRPr="0058587B">
                <w:t xml:space="preserve">(CFEHT AND </w:t>
              </w:r>
              <w:proofErr w:type="spellStart"/>
              <w:r w:rsidRPr="0058587B">
                <w:t>CFIndepSTA</w:t>
              </w:r>
              <w:proofErr w:type="spellEnd"/>
              <w:r w:rsidRPr="0058587B">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605"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AECB789" w14:textId="77777777" w:rsidR="00C67DDA" w:rsidRPr="0058587B" w:rsidRDefault="00C67DDA" w:rsidP="00C67DDA">
            <w:pPr>
              <w:numPr>
                <w:ilvl w:val="0"/>
                <w:numId w:val="2"/>
              </w:numPr>
              <w:rPr>
                <w:ins w:id="606" w:author="Rajat PUSHKARNA" w:date="2022-02-04T10:07:00Z"/>
              </w:rPr>
            </w:pPr>
            <w:ins w:id="607" w:author="Rajat PUSHKARNA" w:date="2022-02-04T10:07:00Z">
              <w:r w:rsidRPr="0058587B">
                <w:t xml:space="preserve">Yes </w:t>
              </w:r>
            </w:ins>
          </w:p>
          <w:p w14:paraId="5649DE42" w14:textId="77777777" w:rsidR="00C67DDA" w:rsidRDefault="00C67DDA" w:rsidP="00C67DDA">
            <w:pPr>
              <w:numPr>
                <w:ilvl w:val="0"/>
                <w:numId w:val="2"/>
              </w:numPr>
              <w:rPr>
                <w:ins w:id="608" w:author="Rajat PUSHKARNA" w:date="2022-02-04T10:07:00Z"/>
              </w:rPr>
            </w:pPr>
            <w:ins w:id="609" w:author="Rajat PUSHKARNA" w:date="2022-02-04T10:07:00Z">
              <w:r w:rsidRPr="0058587B">
                <w:t>No</w:t>
              </w:r>
            </w:ins>
          </w:p>
          <w:p w14:paraId="6AE066FF" w14:textId="77777777" w:rsidR="00C67DDA" w:rsidRPr="0058587B" w:rsidRDefault="00C67DDA" w:rsidP="00C67DDA">
            <w:pPr>
              <w:numPr>
                <w:ilvl w:val="0"/>
                <w:numId w:val="2"/>
              </w:numPr>
              <w:rPr>
                <w:ins w:id="610" w:author="Rajat PUSHKARNA" w:date="2022-02-04T10:07:00Z"/>
              </w:rPr>
            </w:pPr>
            <w:ins w:id="611" w:author="Rajat PUSHKARNA" w:date="2022-02-04T10:07:00Z">
              <w:r>
                <w:t>N/A</w:t>
              </w:r>
            </w:ins>
          </w:p>
        </w:tc>
      </w:tr>
      <w:tr w:rsidR="00C67DDA" w:rsidRPr="00724D09" w14:paraId="792B7D32" w14:textId="77777777" w:rsidTr="007110E0">
        <w:trPr>
          <w:trHeight w:val="312"/>
          <w:ins w:id="612" w:author="Rajat PUSHKARNA" w:date="2022-02-04T10:09:00Z"/>
          <w:trPrChange w:id="613"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614"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FEF0A8" w14:textId="77777777" w:rsidR="00C67DDA" w:rsidRPr="0058587B" w:rsidRDefault="00C67DDA" w:rsidP="005833BC">
            <w:pPr>
              <w:rPr>
                <w:ins w:id="615" w:author="Rajat PUSHKARNA" w:date="2022-02-04T10:09:00Z"/>
              </w:rPr>
            </w:pPr>
            <w:ins w:id="616" w:author="Rajat PUSHKARNA" w:date="2022-02-04T10:09:00Z">
              <w:r w:rsidRPr="0058587B">
                <w:t>EHTM1.3</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617"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19633680" w14:textId="77777777" w:rsidR="00C67DDA" w:rsidRPr="0058587B" w:rsidRDefault="00C67DDA" w:rsidP="005833BC">
            <w:pPr>
              <w:rPr>
                <w:ins w:id="618" w:author="Rajat PUSHKARNA" w:date="2022-02-04T10:09:00Z"/>
              </w:rPr>
            </w:pPr>
            <w:proofErr w:type="spellStart"/>
            <w:ins w:id="619"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620"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0E2E7B55" w14:textId="77777777" w:rsidR="00C67DDA" w:rsidRPr="00C67DDA" w:rsidRDefault="00C67DDA" w:rsidP="00C67DDA">
            <w:pPr>
              <w:rPr>
                <w:ins w:id="621" w:author="Rajat PUSHKARNA" w:date="2022-02-04T10:09:00Z"/>
              </w:rPr>
            </w:pPr>
            <w:ins w:id="622" w:author="Rajat PUSHKARNA" w:date="2022-02-04T10:09:00Z">
              <w:r w:rsidRPr="00C67DDA">
                <w:t>9.3.3.2 (Beacon</w:t>
              </w:r>
            </w:ins>
          </w:p>
          <w:p w14:paraId="283E3383" w14:textId="77777777" w:rsidR="00C67DDA" w:rsidRPr="00C67DDA" w:rsidRDefault="00C67DDA" w:rsidP="00C67DDA">
            <w:pPr>
              <w:rPr>
                <w:ins w:id="623" w:author="Rajat PUSHKARNA" w:date="2022-02-04T10:09:00Z"/>
              </w:rPr>
            </w:pPr>
            <w:ins w:id="624" w:author="Rajat PUSHKARNA" w:date="2022-02-04T10:09:00Z">
              <w:r w:rsidRPr="00C67DDA">
                <w:t>frame format),</w:t>
              </w:r>
            </w:ins>
          </w:p>
          <w:p w14:paraId="754AF4F0" w14:textId="77777777" w:rsidR="00C67DDA" w:rsidRPr="00C67DDA" w:rsidRDefault="00C67DDA" w:rsidP="00C67DDA">
            <w:pPr>
              <w:rPr>
                <w:ins w:id="625" w:author="Rajat PUSHKARNA" w:date="2022-02-04T10:09:00Z"/>
              </w:rPr>
            </w:pPr>
            <w:ins w:id="626" w:author="Rajat PUSHKARNA" w:date="2022-02-04T10:09:00Z">
              <w:r w:rsidRPr="00C67DDA">
                <w:t>9.3.3.6</w:t>
              </w:r>
            </w:ins>
          </w:p>
          <w:p w14:paraId="57A39EE9" w14:textId="77777777" w:rsidR="00C67DDA" w:rsidRPr="00C67DDA" w:rsidRDefault="00C67DDA" w:rsidP="00C67DDA">
            <w:pPr>
              <w:rPr>
                <w:ins w:id="627" w:author="Rajat PUSHKARNA" w:date="2022-02-04T10:09:00Z"/>
              </w:rPr>
            </w:pPr>
            <w:ins w:id="628" w:author="Rajat PUSHKARNA" w:date="2022-02-04T10:09:00Z">
              <w:r w:rsidRPr="00C67DDA">
                <w:t>(Association</w:t>
              </w:r>
            </w:ins>
          </w:p>
          <w:p w14:paraId="3B143712" w14:textId="77777777" w:rsidR="00C67DDA" w:rsidRPr="00C67DDA" w:rsidRDefault="00C67DDA" w:rsidP="00C67DDA">
            <w:pPr>
              <w:rPr>
                <w:ins w:id="629" w:author="Rajat PUSHKARNA" w:date="2022-02-04T10:09:00Z"/>
              </w:rPr>
            </w:pPr>
            <w:ins w:id="630" w:author="Rajat PUSHKARNA" w:date="2022-02-04T10:09:00Z">
              <w:r w:rsidRPr="00C67DDA">
                <w:t>Response</w:t>
              </w:r>
            </w:ins>
          </w:p>
          <w:p w14:paraId="119192FF" w14:textId="77777777" w:rsidR="00C67DDA" w:rsidRPr="00C67DDA" w:rsidRDefault="00C67DDA" w:rsidP="00C67DDA">
            <w:pPr>
              <w:rPr>
                <w:ins w:id="631" w:author="Rajat PUSHKARNA" w:date="2022-02-04T10:09:00Z"/>
              </w:rPr>
            </w:pPr>
            <w:ins w:id="632" w:author="Rajat PUSHKARNA" w:date="2022-02-04T10:09:00Z">
              <w:r w:rsidRPr="00C67DDA">
                <w:t>frame format),</w:t>
              </w:r>
            </w:ins>
          </w:p>
          <w:p w14:paraId="18C0F1DE" w14:textId="77777777" w:rsidR="00C67DDA" w:rsidRPr="00C67DDA" w:rsidRDefault="00C67DDA" w:rsidP="00C67DDA">
            <w:pPr>
              <w:rPr>
                <w:ins w:id="633" w:author="Rajat PUSHKARNA" w:date="2022-02-04T10:09:00Z"/>
              </w:rPr>
            </w:pPr>
            <w:ins w:id="634" w:author="Rajat PUSHKARNA" w:date="2022-02-04T10:09:00Z">
              <w:r w:rsidRPr="00C67DDA">
                <w:t>9.3.3.8 (Reassociation</w:t>
              </w:r>
            </w:ins>
          </w:p>
          <w:p w14:paraId="3D0B9216" w14:textId="77777777" w:rsidR="00C67DDA" w:rsidRPr="00C67DDA" w:rsidRDefault="00C67DDA" w:rsidP="00C67DDA">
            <w:pPr>
              <w:rPr>
                <w:ins w:id="635" w:author="Rajat PUSHKARNA" w:date="2022-02-04T10:09:00Z"/>
              </w:rPr>
            </w:pPr>
            <w:ins w:id="636" w:author="Rajat PUSHKARNA" w:date="2022-02-04T10:09:00Z">
              <w:r w:rsidRPr="00C67DDA">
                <w:t>Response</w:t>
              </w:r>
            </w:ins>
          </w:p>
          <w:p w14:paraId="7FF037EB" w14:textId="77777777" w:rsidR="00C67DDA" w:rsidRPr="00C67DDA" w:rsidRDefault="00C67DDA" w:rsidP="00C67DDA">
            <w:pPr>
              <w:rPr>
                <w:ins w:id="637" w:author="Rajat PUSHKARNA" w:date="2022-02-04T10:09:00Z"/>
              </w:rPr>
            </w:pPr>
            <w:ins w:id="638" w:author="Rajat PUSHKARNA" w:date="2022-02-04T10:09:00Z">
              <w:r w:rsidRPr="00C67DDA">
                <w:t>frame format),</w:t>
              </w:r>
            </w:ins>
          </w:p>
          <w:p w14:paraId="3D9E4216" w14:textId="77777777" w:rsidR="00C67DDA" w:rsidRPr="00C67DDA" w:rsidRDefault="00C67DDA" w:rsidP="00C67DDA">
            <w:pPr>
              <w:rPr>
                <w:ins w:id="639" w:author="Rajat PUSHKARNA" w:date="2022-02-04T10:09:00Z"/>
              </w:rPr>
            </w:pPr>
            <w:ins w:id="640" w:author="Rajat PUSHKARNA" w:date="2022-02-04T10:09:00Z">
              <w:r w:rsidRPr="00C67DDA">
                <w:t>9.3.3.10 (Probe</w:t>
              </w:r>
            </w:ins>
          </w:p>
          <w:p w14:paraId="7B5A0873" w14:textId="77777777" w:rsidR="00C67DDA" w:rsidRPr="00C67DDA" w:rsidRDefault="00C67DDA" w:rsidP="00C67DDA">
            <w:pPr>
              <w:rPr>
                <w:ins w:id="641" w:author="Rajat PUSHKARNA" w:date="2022-02-04T10:09:00Z"/>
              </w:rPr>
            </w:pPr>
            <w:ins w:id="642" w:author="Rajat PUSHKARNA" w:date="2022-02-04T10:09:00Z">
              <w:r w:rsidRPr="00C67DDA">
                <w:t>Response</w:t>
              </w:r>
            </w:ins>
          </w:p>
          <w:p w14:paraId="48032866" w14:textId="77777777" w:rsidR="00C67DDA" w:rsidRPr="00C67DDA" w:rsidRDefault="00C67DDA" w:rsidP="00C67DDA">
            <w:pPr>
              <w:rPr>
                <w:ins w:id="643" w:author="Rajat PUSHKARNA" w:date="2022-02-04T10:09:00Z"/>
              </w:rPr>
            </w:pPr>
            <w:ins w:id="644" w:author="Rajat PUSHKARNA" w:date="2022-02-04T10:09:00Z">
              <w:r w:rsidRPr="00C67DDA">
                <w:t>frame format),</w:t>
              </w:r>
            </w:ins>
          </w:p>
          <w:p w14:paraId="3C31BE60" w14:textId="77777777" w:rsidR="00C67DDA" w:rsidRPr="00C67DDA" w:rsidRDefault="00C67DDA" w:rsidP="00C67DDA">
            <w:pPr>
              <w:rPr>
                <w:ins w:id="645" w:author="Rajat PUSHKARNA" w:date="2022-02-04T10:09:00Z"/>
              </w:rPr>
            </w:pPr>
            <w:ins w:id="646" w:author="Rajat PUSHKARNA" w:date="2022-02-04T10:09:00Z">
              <w:r w:rsidRPr="00C67DDA">
                <w:t>9.4.2.295c (EHT</w:t>
              </w:r>
            </w:ins>
          </w:p>
          <w:p w14:paraId="5B61433D" w14:textId="77777777" w:rsidR="00C67DDA" w:rsidRPr="00C67DDA" w:rsidRDefault="00C67DDA" w:rsidP="00C67DDA">
            <w:pPr>
              <w:rPr>
                <w:ins w:id="647" w:author="Rajat PUSHKARNA" w:date="2022-02-04T10:09:00Z"/>
              </w:rPr>
            </w:pPr>
            <w:ins w:id="648" w:author="Rajat PUSHKARNA" w:date="2022-02-04T10:09:00Z">
              <w:r w:rsidRPr="00C67DDA">
                <w:t>Capabilities</w:t>
              </w:r>
            </w:ins>
          </w:p>
          <w:p w14:paraId="3D5D573F" w14:textId="77777777" w:rsidR="00C67DDA" w:rsidRPr="0058587B" w:rsidRDefault="00C67DDA" w:rsidP="005833BC">
            <w:pPr>
              <w:rPr>
                <w:ins w:id="649" w:author="Rajat PUSHKARNA" w:date="2022-02-04T10:09:00Z"/>
              </w:rPr>
            </w:pPr>
            <w:ins w:id="650" w:author="Rajat PUSHKARNA" w:date="2022-02-04T10:09:00Z">
              <w:r w:rsidRPr="00C67DDA">
                <w:t>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651"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40E8EECB" w14:textId="343D96E7" w:rsidR="00C67DDA" w:rsidRPr="0058587B" w:rsidRDefault="00C67DDA" w:rsidP="005833BC">
            <w:pPr>
              <w:rPr>
                <w:ins w:id="652" w:author="Rajat PUSHKARNA" w:date="2022-02-04T10:09:00Z"/>
              </w:rPr>
            </w:pPr>
            <w:ins w:id="653" w:author="Rajat PUSHKARNA" w:date="2022-02-04T10:09:00Z">
              <w:r>
                <w:t>CFEHT AND (</w:t>
              </w:r>
              <w:r w:rsidRPr="0058587B">
                <w:t>CF</w:t>
              </w:r>
              <w:r>
                <w:t>AP</w:t>
              </w:r>
              <w:r w:rsidRPr="0058587B">
                <w:t>: M</w:t>
              </w:r>
              <w:r>
                <w:t xml:space="preserve"> OR </w:t>
              </w:r>
              <w:proofErr w:type="spellStart"/>
              <w:r w:rsidRPr="00C67DDA">
                <w:t>CFEHTMobileAP</w:t>
              </w:r>
              <w:proofErr w:type="spellEnd"/>
              <w:r>
                <w:t>)</w:t>
              </w:r>
              <w:r w:rsidRPr="00C67DD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654"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31DB298" w14:textId="77777777" w:rsidR="00C67DDA" w:rsidRPr="0058587B" w:rsidRDefault="00C67DDA" w:rsidP="00C67DDA">
            <w:pPr>
              <w:numPr>
                <w:ilvl w:val="0"/>
                <w:numId w:val="2"/>
              </w:numPr>
              <w:rPr>
                <w:ins w:id="655" w:author="Rajat PUSHKARNA" w:date="2022-02-04T10:09:00Z"/>
              </w:rPr>
            </w:pPr>
            <w:ins w:id="656" w:author="Rajat PUSHKARNA" w:date="2022-02-04T10:09:00Z">
              <w:r w:rsidRPr="0058587B">
                <w:t xml:space="preserve">Yes </w:t>
              </w:r>
            </w:ins>
          </w:p>
          <w:p w14:paraId="65594AAE" w14:textId="77777777" w:rsidR="00C67DDA" w:rsidRDefault="00C67DDA" w:rsidP="00C67DDA">
            <w:pPr>
              <w:numPr>
                <w:ilvl w:val="0"/>
                <w:numId w:val="2"/>
              </w:numPr>
              <w:rPr>
                <w:ins w:id="657" w:author="Rajat PUSHKARNA" w:date="2022-02-04T10:09:00Z"/>
              </w:rPr>
            </w:pPr>
            <w:ins w:id="658" w:author="Rajat PUSHKARNA" w:date="2022-02-04T10:09:00Z">
              <w:r w:rsidRPr="0058587B">
                <w:t>No</w:t>
              </w:r>
            </w:ins>
          </w:p>
          <w:p w14:paraId="2D92F0C5" w14:textId="77777777" w:rsidR="00C67DDA" w:rsidRPr="0058587B" w:rsidRDefault="00C67DDA" w:rsidP="00C67DDA">
            <w:pPr>
              <w:numPr>
                <w:ilvl w:val="0"/>
                <w:numId w:val="2"/>
              </w:numPr>
              <w:rPr>
                <w:ins w:id="659" w:author="Rajat PUSHKARNA" w:date="2022-02-04T10:09:00Z"/>
              </w:rPr>
            </w:pPr>
            <w:ins w:id="660" w:author="Rajat PUSHKARNA" w:date="2022-02-04T10:09:00Z">
              <w:r>
                <w:t>N/A</w:t>
              </w:r>
            </w:ins>
          </w:p>
        </w:tc>
      </w:tr>
      <w:tr w:rsidR="00580DFC" w:rsidRPr="00E32A01" w14:paraId="7916DF50" w14:textId="77777777" w:rsidTr="007110E0">
        <w:trPr>
          <w:trHeight w:val="312"/>
          <w:ins w:id="661" w:author="Rajat PUSHKARNA" w:date="2022-02-04T10:10:00Z"/>
          <w:trPrChange w:id="662"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663"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F0BBB51" w14:textId="77777777" w:rsidR="00580DFC" w:rsidRPr="00E32A01" w:rsidRDefault="00580DFC" w:rsidP="005833BC">
            <w:pPr>
              <w:rPr>
                <w:ins w:id="664" w:author="Rajat PUSHKARNA" w:date="2022-02-04T10:10:00Z"/>
              </w:rPr>
            </w:pPr>
            <w:ins w:id="665" w:author="Rajat PUSHKARNA" w:date="2022-02-04T10:10:00Z">
              <w:r w:rsidRPr="00E32A01">
                <w:t>EHTM1.4</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666"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301E05E4" w14:textId="77777777" w:rsidR="00580DFC" w:rsidRPr="00E32A01" w:rsidRDefault="00580DFC" w:rsidP="005833BC">
            <w:pPr>
              <w:rPr>
                <w:ins w:id="667" w:author="Rajat PUSHKARNA" w:date="2022-02-04T10:10:00Z"/>
              </w:rPr>
            </w:pPr>
            <w:ins w:id="668" w:author="Rajat PUSHKARNA" w:date="2022-02-04T10:10:00Z">
              <w:r>
                <w:t>Signalling of EML capabilities with dot11EHTEMLSROptionImplemented or dot11EHTEMLMROptionImplemented equal to true</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669"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0AD4D239" w14:textId="77777777" w:rsidR="00580DFC" w:rsidRPr="00580DFC" w:rsidRDefault="00580DFC" w:rsidP="00580DFC">
            <w:pPr>
              <w:rPr>
                <w:ins w:id="670" w:author="Rajat PUSHKARNA" w:date="2022-02-04T10:10:00Z"/>
              </w:rPr>
            </w:pPr>
            <w:ins w:id="671" w:author="Rajat PUSHKARNA" w:date="2022-02-04T10:10:00Z">
              <w:r w:rsidRPr="00580DFC">
                <w:t>9.3.3.2 (Beacon</w:t>
              </w:r>
            </w:ins>
          </w:p>
          <w:p w14:paraId="219198BE" w14:textId="77777777" w:rsidR="00580DFC" w:rsidRPr="00580DFC" w:rsidRDefault="00580DFC" w:rsidP="00580DFC">
            <w:pPr>
              <w:rPr>
                <w:ins w:id="672" w:author="Rajat PUSHKARNA" w:date="2022-02-04T10:10:00Z"/>
              </w:rPr>
            </w:pPr>
            <w:ins w:id="673" w:author="Rajat PUSHKARNA" w:date="2022-02-04T10:10:00Z">
              <w:r w:rsidRPr="00580DFC">
                <w:t>frame format),</w:t>
              </w:r>
            </w:ins>
          </w:p>
          <w:p w14:paraId="699D882A" w14:textId="77777777" w:rsidR="00580DFC" w:rsidRPr="00580DFC" w:rsidRDefault="00580DFC" w:rsidP="00580DFC">
            <w:pPr>
              <w:rPr>
                <w:ins w:id="674" w:author="Rajat PUSHKARNA" w:date="2022-02-04T10:10:00Z"/>
              </w:rPr>
            </w:pPr>
            <w:ins w:id="675" w:author="Rajat PUSHKARNA" w:date="2022-02-04T10:10:00Z">
              <w:r w:rsidRPr="0058587B">
                <w:t xml:space="preserve">9.3.3.5 </w:t>
              </w:r>
              <w:r w:rsidRPr="00580DFC">
                <w:t>(Association</w:t>
              </w:r>
            </w:ins>
          </w:p>
          <w:p w14:paraId="5B7D969D" w14:textId="77777777" w:rsidR="00580DFC" w:rsidRPr="00580DFC" w:rsidRDefault="00580DFC" w:rsidP="00580DFC">
            <w:pPr>
              <w:rPr>
                <w:ins w:id="676" w:author="Rajat PUSHKARNA" w:date="2022-02-04T10:10:00Z"/>
              </w:rPr>
            </w:pPr>
            <w:ins w:id="677" w:author="Rajat PUSHKARNA" w:date="2022-02-04T10:10:00Z">
              <w:r w:rsidRPr="00580DFC">
                <w:t>Request</w:t>
              </w:r>
            </w:ins>
          </w:p>
          <w:p w14:paraId="7C07D953" w14:textId="77777777" w:rsidR="00580DFC" w:rsidRPr="00580DFC" w:rsidRDefault="00580DFC" w:rsidP="00580DFC">
            <w:pPr>
              <w:rPr>
                <w:ins w:id="678" w:author="Rajat PUSHKARNA" w:date="2022-02-04T10:10:00Z"/>
              </w:rPr>
            </w:pPr>
            <w:ins w:id="679" w:author="Rajat PUSHKARNA" w:date="2022-02-04T10:10:00Z">
              <w:r w:rsidRPr="00580DFC">
                <w:t xml:space="preserve">frame format), </w:t>
              </w:r>
            </w:ins>
          </w:p>
          <w:p w14:paraId="5429529E" w14:textId="77777777" w:rsidR="00580DFC" w:rsidRPr="00580DFC" w:rsidRDefault="00580DFC" w:rsidP="00580DFC">
            <w:pPr>
              <w:rPr>
                <w:ins w:id="680" w:author="Rajat PUSHKARNA" w:date="2022-02-04T10:10:00Z"/>
              </w:rPr>
            </w:pPr>
            <w:ins w:id="681" w:author="Rajat PUSHKARNA" w:date="2022-02-04T10:10:00Z">
              <w:r w:rsidRPr="00580DFC">
                <w:lastRenderedPageBreak/>
                <w:t>9.3.3.6</w:t>
              </w:r>
            </w:ins>
          </w:p>
          <w:p w14:paraId="50534ED7" w14:textId="77777777" w:rsidR="00580DFC" w:rsidRPr="00580DFC" w:rsidRDefault="00580DFC" w:rsidP="00580DFC">
            <w:pPr>
              <w:rPr>
                <w:ins w:id="682" w:author="Rajat PUSHKARNA" w:date="2022-02-04T10:10:00Z"/>
              </w:rPr>
            </w:pPr>
            <w:ins w:id="683" w:author="Rajat PUSHKARNA" w:date="2022-02-04T10:10:00Z">
              <w:r w:rsidRPr="00580DFC">
                <w:t>(Association</w:t>
              </w:r>
            </w:ins>
          </w:p>
          <w:p w14:paraId="270466F9" w14:textId="77777777" w:rsidR="00580DFC" w:rsidRPr="00580DFC" w:rsidRDefault="00580DFC" w:rsidP="00580DFC">
            <w:pPr>
              <w:rPr>
                <w:ins w:id="684" w:author="Rajat PUSHKARNA" w:date="2022-02-04T10:10:00Z"/>
              </w:rPr>
            </w:pPr>
            <w:ins w:id="685" w:author="Rajat PUSHKARNA" w:date="2022-02-04T10:10:00Z">
              <w:r w:rsidRPr="00580DFC">
                <w:t>Response</w:t>
              </w:r>
            </w:ins>
          </w:p>
          <w:p w14:paraId="6EEF2244" w14:textId="77777777" w:rsidR="00580DFC" w:rsidRPr="00580DFC" w:rsidRDefault="00580DFC" w:rsidP="00580DFC">
            <w:pPr>
              <w:rPr>
                <w:ins w:id="686" w:author="Rajat PUSHKARNA" w:date="2022-02-04T10:10:00Z"/>
              </w:rPr>
            </w:pPr>
            <w:ins w:id="687" w:author="Rajat PUSHKARNA" w:date="2022-02-04T10:10:00Z">
              <w:r w:rsidRPr="00580DFC">
                <w:t>frame format),</w:t>
              </w:r>
            </w:ins>
          </w:p>
          <w:p w14:paraId="6702734D" w14:textId="77777777" w:rsidR="00580DFC" w:rsidRPr="00580DFC" w:rsidRDefault="00580DFC" w:rsidP="00580DFC">
            <w:pPr>
              <w:rPr>
                <w:ins w:id="688" w:author="Rajat PUSHKARNA" w:date="2022-02-04T10:10:00Z"/>
              </w:rPr>
            </w:pPr>
            <w:ins w:id="689" w:author="Rajat PUSHKARNA" w:date="2022-02-04T10:10:00Z">
              <w:r w:rsidRPr="00580DFC">
                <w:t>9.3.3.7 (Reassociation</w:t>
              </w:r>
            </w:ins>
          </w:p>
          <w:p w14:paraId="640E40B0" w14:textId="77777777" w:rsidR="00580DFC" w:rsidRPr="00580DFC" w:rsidRDefault="00580DFC" w:rsidP="00580DFC">
            <w:pPr>
              <w:rPr>
                <w:ins w:id="690" w:author="Rajat PUSHKARNA" w:date="2022-02-04T10:10:00Z"/>
              </w:rPr>
            </w:pPr>
            <w:ins w:id="691" w:author="Rajat PUSHKARNA" w:date="2022-02-04T10:10:00Z">
              <w:r w:rsidRPr="00580DFC">
                <w:t>Request frame</w:t>
              </w:r>
            </w:ins>
          </w:p>
          <w:p w14:paraId="11D49979" w14:textId="77777777" w:rsidR="00580DFC" w:rsidRPr="00580DFC" w:rsidRDefault="00580DFC" w:rsidP="00580DFC">
            <w:pPr>
              <w:rPr>
                <w:ins w:id="692" w:author="Rajat PUSHKARNA" w:date="2022-02-04T10:10:00Z"/>
              </w:rPr>
            </w:pPr>
            <w:ins w:id="693" w:author="Rajat PUSHKARNA" w:date="2022-02-04T10:10:00Z">
              <w:r w:rsidRPr="00580DFC">
                <w:t>format),</w:t>
              </w:r>
            </w:ins>
          </w:p>
          <w:p w14:paraId="24108243" w14:textId="77777777" w:rsidR="00580DFC" w:rsidRPr="00580DFC" w:rsidRDefault="00580DFC" w:rsidP="00580DFC">
            <w:pPr>
              <w:rPr>
                <w:ins w:id="694" w:author="Rajat PUSHKARNA" w:date="2022-02-04T10:10:00Z"/>
              </w:rPr>
            </w:pPr>
            <w:ins w:id="695" w:author="Rajat PUSHKARNA" w:date="2022-02-04T10:10:00Z">
              <w:r w:rsidRPr="00580DFC">
                <w:t>9.3.3.8 (Reassociation</w:t>
              </w:r>
            </w:ins>
          </w:p>
          <w:p w14:paraId="28620CDF" w14:textId="77777777" w:rsidR="00580DFC" w:rsidRPr="00580DFC" w:rsidRDefault="00580DFC" w:rsidP="00580DFC">
            <w:pPr>
              <w:rPr>
                <w:ins w:id="696" w:author="Rajat PUSHKARNA" w:date="2022-02-04T10:10:00Z"/>
              </w:rPr>
            </w:pPr>
            <w:ins w:id="697" w:author="Rajat PUSHKARNA" w:date="2022-02-04T10:10:00Z">
              <w:r w:rsidRPr="00580DFC">
                <w:t>Response</w:t>
              </w:r>
            </w:ins>
          </w:p>
          <w:p w14:paraId="54949A42" w14:textId="77777777" w:rsidR="00580DFC" w:rsidRPr="00580DFC" w:rsidRDefault="00580DFC" w:rsidP="005833BC">
            <w:pPr>
              <w:rPr>
                <w:ins w:id="698" w:author="Rajat PUSHKARNA" w:date="2022-02-04T10:10:00Z"/>
              </w:rPr>
            </w:pPr>
            <w:ins w:id="699" w:author="Rajat PUSHKARNA" w:date="2022-02-04T10:10:00Z">
              <w:r w:rsidRPr="00580DFC">
                <w:t>frame format)</w:t>
              </w:r>
            </w:ins>
          </w:p>
          <w:p w14:paraId="63EEA83F" w14:textId="77777777" w:rsidR="00580DFC" w:rsidRPr="00580DFC" w:rsidRDefault="00580DFC" w:rsidP="00580DFC">
            <w:pPr>
              <w:rPr>
                <w:ins w:id="700" w:author="Rajat PUSHKARNA" w:date="2022-02-04T10:10:00Z"/>
              </w:rPr>
            </w:pPr>
            <w:ins w:id="701" w:author="Rajat PUSHKARNA" w:date="2022-02-04T10:10:00Z">
              <w:r w:rsidRPr="00580DFC">
                <w:t>9.3.3.10 (Probe</w:t>
              </w:r>
            </w:ins>
          </w:p>
          <w:p w14:paraId="55B963A9" w14:textId="77777777" w:rsidR="00580DFC" w:rsidRPr="00580DFC" w:rsidRDefault="00580DFC" w:rsidP="00580DFC">
            <w:pPr>
              <w:rPr>
                <w:ins w:id="702" w:author="Rajat PUSHKARNA" w:date="2022-02-04T10:10:00Z"/>
              </w:rPr>
            </w:pPr>
            <w:ins w:id="703" w:author="Rajat PUSHKARNA" w:date="2022-02-04T10:10:00Z">
              <w:r w:rsidRPr="00580DFC">
                <w:t>Response</w:t>
              </w:r>
            </w:ins>
          </w:p>
          <w:p w14:paraId="44311E04" w14:textId="77777777" w:rsidR="00580DFC" w:rsidRPr="00E32A01" w:rsidRDefault="00580DFC" w:rsidP="005833BC">
            <w:pPr>
              <w:rPr>
                <w:ins w:id="704" w:author="Rajat PUSHKARNA" w:date="2022-02-04T10:10:00Z"/>
              </w:rPr>
            </w:pPr>
            <w:ins w:id="705" w:author="Rajat PUSHKARNA" w:date="2022-02-04T10:10:00Z">
              <w:r w:rsidRPr="00580DFC">
                <w:t>frame format),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706"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2B594E34" w14:textId="77777777" w:rsidR="00580DFC" w:rsidRPr="00E32A01" w:rsidRDefault="00580DFC" w:rsidP="005833BC">
            <w:pPr>
              <w:rPr>
                <w:ins w:id="707" w:author="Rajat PUSHKARNA" w:date="2022-02-04T10:10:00Z"/>
              </w:rPr>
            </w:pPr>
            <w:ins w:id="708" w:author="Rajat PUSHKARNA" w:date="2022-02-04T10:10: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709"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C19F710" w14:textId="77777777" w:rsidR="00580DFC" w:rsidRDefault="00580DFC" w:rsidP="00580DFC">
            <w:pPr>
              <w:numPr>
                <w:ilvl w:val="0"/>
                <w:numId w:val="2"/>
              </w:numPr>
              <w:rPr>
                <w:ins w:id="710" w:author="Rajat PUSHKARNA" w:date="2022-02-04T10:10:00Z"/>
              </w:rPr>
            </w:pPr>
            <w:ins w:id="711" w:author="Rajat PUSHKARNA" w:date="2022-02-04T10:10:00Z">
              <w:r>
                <w:t>Yes</w:t>
              </w:r>
            </w:ins>
          </w:p>
          <w:p w14:paraId="2B27CFF2" w14:textId="77777777" w:rsidR="00580DFC" w:rsidRDefault="00580DFC" w:rsidP="00580DFC">
            <w:pPr>
              <w:numPr>
                <w:ilvl w:val="0"/>
                <w:numId w:val="2"/>
              </w:numPr>
              <w:rPr>
                <w:ins w:id="712" w:author="Rajat PUSHKARNA" w:date="2022-02-04T10:10:00Z"/>
              </w:rPr>
            </w:pPr>
            <w:ins w:id="713" w:author="Rajat PUSHKARNA" w:date="2022-02-04T10:10:00Z">
              <w:r>
                <w:t>No</w:t>
              </w:r>
            </w:ins>
          </w:p>
          <w:p w14:paraId="3161340F" w14:textId="77777777" w:rsidR="00580DFC" w:rsidRPr="00E32A01" w:rsidRDefault="00580DFC" w:rsidP="00580DFC">
            <w:pPr>
              <w:numPr>
                <w:ilvl w:val="0"/>
                <w:numId w:val="2"/>
              </w:numPr>
              <w:rPr>
                <w:ins w:id="714" w:author="Rajat PUSHKARNA" w:date="2022-02-04T10:10:00Z"/>
              </w:rPr>
            </w:pPr>
            <w:ins w:id="715" w:author="Rajat PUSHKARNA" w:date="2022-02-04T10:10:00Z">
              <w:r>
                <w:t>N/A</w:t>
              </w:r>
            </w:ins>
          </w:p>
        </w:tc>
      </w:tr>
      <w:tr w:rsidR="00580DFC" w:rsidRPr="00E32A01" w14:paraId="1475FE59" w14:textId="77777777" w:rsidTr="007110E0">
        <w:trPr>
          <w:trHeight w:val="312"/>
          <w:ins w:id="716" w:author="Rajat PUSHKARNA" w:date="2022-02-04T10:12: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933F704" w14:textId="77777777" w:rsidR="00580DFC" w:rsidRPr="00E32A01" w:rsidRDefault="00580DFC" w:rsidP="005833BC">
            <w:pPr>
              <w:rPr>
                <w:ins w:id="717" w:author="Rajat PUSHKARNA" w:date="2022-02-04T10:12:00Z"/>
              </w:rPr>
            </w:pPr>
            <w:ins w:id="718" w:author="Rajat PUSHKARNA" w:date="2022-02-04T10:12:00Z">
              <w:r>
                <w:t>EHTM1.5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980A54" w14:textId="77777777" w:rsidR="00580DFC" w:rsidRPr="00E32A01" w:rsidRDefault="00580DFC" w:rsidP="005833BC">
            <w:pPr>
              <w:rPr>
                <w:ins w:id="719" w:author="Rajat PUSHKARNA" w:date="2022-02-04T10:12:00Z"/>
              </w:rPr>
            </w:pPr>
            <w:ins w:id="720" w:author="Rajat PUSHKARNA" w:date="2022-02-04T10:12:00Z">
              <w:r>
                <w:t xml:space="preserve">Signalling of MLD capabilities using MLD </w:t>
              </w:r>
              <w:proofErr w:type="spellStart"/>
              <w:r>
                <w:t>capabilies</w:t>
              </w:r>
              <w:proofErr w:type="spellEnd"/>
              <w:r>
                <w:t xml:space="preserve"> subfield present in the Common Info field of the Basic Multi-Link element.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721" w:author="Rajat PUSHKARNA" w:date="2022-02-04T10:12:00Z"/>
              </w:rPr>
            </w:pPr>
            <w:ins w:id="722" w:author="Rajat PUSHKARNA" w:date="2022-02-04T10:12:00Z">
              <w:r w:rsidRPr="00580DFC">
                <w:t>9.3.3.2 (Beacon</w:t>
              </w:r>
            </w:ins>
          </w:p>
          <w:p w14:paraId="356CB93E" w14:textId="77777777" w:rsidR="00580DFC" w:rsidRPr="00580DFC" w:rsidRDefault="00580DFC" w:rsidP="00580DFC">
            <w:pPr>
              <w:rPr>
                <w:ins w:id="723" w:author="Rajat PUSHKARNA" w:date="2022-02-04T10:12:00Z"/>
              </w:rPr>
            </w:pPr>
            <w:ins w:id="724" w:author="Rajat PUSHKARNA" w:date="2022-02-04T10:12:00Z">
              <w:r w:rsidRPr="00580DFC">
                <w:t xml:space="preserve">frame format), </w:t>
              </w:r>
            </w:ins>
          </w:p>
          <w:p w14:paraId="270B59BD" w14:textId="77777777" w:rsidR="00580DFC" w:rsidRPr="00580DFC" w:rsidRDefault="00580DFC" w:rsidP="00580DFC">
            <w:pPr>
              <w:rPr>
                <w:ins w:id="725" w:author="Rajat PUSHKARNA" w:date="2022-02-04T10:12:00Z"/>
              </w:rPr>
            </w:pPr>
            <w:ins w:id="726" w:author="Rajat PUSHKARNA" w:date="2022-02-04T10:12:00Z">
              <w:r w:rsidRPr="0058587B">
                <w:t xml:space="preserve">9.3.3.5 </w:t>
              </w:r>
              <w:r w:rsidRPr="00580DFC">
                <w:t>(Association</w:t>
              </w:r>
            </w:ins>
          </w:p>
          <w:p w14:paraId="797E75CF" w14:textId="77777777" w:rsidR="00580DFC" w:rsidRPr="00580DFC" w:rsidRDefault="00580DFC" w:rsidP="00580DFC">
            <w:pPr>
              <w:rPr>
                <w:ins w:id="727" w:author="Rajat PUSHKARNA" w:date="2022-02-04T10:12:00Z"/>
              </w:rPr>
            </w:pPr>
            <w:ins w:id="728" w:author="Rajat PUSHKARNA" w:date="2022-02-04T10:12:00Z">
              <w:r w:rsidRPr="00580DFC">
                <w:t>Request</w:t>
              </w:r>
            </w:ins>
          </w:p>
          <w:p w14:paraId="037A715A" w14:textId="77777777" w:rsidR="00580DFC" w:rsidRPr="00580DFC" w:rsidRDefault="00580DFC" w:rsidP="00580DFC">
            <w:pPr>
              <w:rPr>
                <w:ins w:id="729" w:author="Rajat PUSHKARNA" w:date="2022-02-04T10:12:00Z"/>
              </w:rPr>
            </w:pPr>
            <w:ins w:id="730" w:author="Rajat PUSHKARNA" w:date="2022-02-04T10:12:00Z">
              <w:r w:rsidRPr="00580DFC">
                <w:t xml:space="preserve">frame format), </w:t>
              </w:r>
            </w:ins>
          </w:p>
          <w:p w14:paraId="0B5B3395" w14:textId="77777777" w:rsidR="00580DFC" w:rsidRPr="00580DFC" w:rsidRDefault="00580DFC" w:rsidP="00580DFC">
            <w:pPr>
              <w:rPr>
                <w:ins w:id="731" w:author="Rajat PUSHKARNA" w:date="2022-02-04T10:12:00Z"/>
              </w:rPr>
            </w:pPr>
            <w:ins w:id="732" w:author="Rajat PUSHKARNA" w:date="2022-02-04T10:12:00Z">
              <w:r w:rsidRPr="00580DFC">
                <w:t>9.3.3.6</w:t>
              </w:r>
            </w:ins>
          </w:p>
          <w:p w14:paraId="44D6A336" w14:textId="77777777" w:rsidR="00580DFC" w:rsidRPr="00580DFC" w:rsidRDefault="00580DFC" w:rsidP="00580DFC">
            <w:pPr>
              <w:rPr>
                <w:ins w:id="733" w:author="Rajat PUSHKARNA" w:date="2022-02-04T10:12:00Z"/>
              </w:rPr>
            </w:pPr>
            <w:ins w:id="734" w:author="Rajat PUSHKARNA" w:date="2022-02-04T10:12:00Z">
              <w:r w:rsidRPr="00580DFC">
                <w:t>(Association</w:t>
              </w:r>
            </w:ins>
          </w:p>
          <w:p w14:paraId="79401E6A" w14:textId="77777777" w:rsidR="00580DFC" w:rsidRPr="00580DFC" w:rsidRDefault="00580DFC" w:rsidP="00580DFC">
            <w:pPr>
              <w:rPr>
                <w:ins w:id="735" w:author="Rajat PUSHKARNA" w:date="2022-02-04T10:12:00Z"/>
              </w:rPr>
            </w:pPr>
            <w:ins w:id="736" w:author="Rajat PUSHKARNA" w:date="2022-02-04T10:12:00Z">
              <w:r w:rsidRPr="00580DFC">
                <w:t>Response</w:t>
              </w:r>
            </w:ins>
          </w:p>
          <w:p w14:paraId="2BDBB382" w14:textId="77777777" w:rsidR="00580DFC" w:rsidRPr="00580DFC" w:rsidRDefault="00580DFC" w:rsidP="00580DFC">
            <w:pPr>
              <w:rPr>
                <w:ins w:id="737" w:author="Rajat PUSHKARNA" w:date="2022-02-04T10:12:00Z"/>
              </w:rPr>
            </w:pPr>
            <w:ins w:id="738" w:author="Rajat PUSHKARNA" w:date="2022-02-04T10:12:00Z">
              <w:r w:rsidRPr="00580DFC">
                <w:t>frame format),</w:t>
              </w:r>
            </w:ins>
          </w:p>
          <w:p w14:paraId="26824464" w14:textId="77777777" w:rsidR="00580DFC" w:rsidRPr="00580DFC" w:rsidRDefault="00580DFC" w:rsidP="00580DFC">
            <w:pPr>
              <w:rPr>
                <w:ins w:id="739" w:author="Rajat PUSHKARNA" w:date="2022-02-04T10:12:00Z"/>
              </w:rPr>
            </w:pPr>
            <w:ins w:id="740" w:author="Rajat PUSHKARNA" w:date="2022-02-04T10:12:00Z">
              <w:r w:rsidRPr="00580DFC">
                <w:t>9.3.3.7 (Reassociation</w:t>
              </w:r>
            </w:ins>
          </w:p>
          <w:p w14:paraId="6E8672B6" w14:textId="77777777" w:rsidR="00580DFC" w:rsidRPr="00580DFC" w:rsidRDefault="00580DFC" w:rsidP="00580DFC">
            <w:pPr>
              <w:rPr>
                <w:ins w:id="741" w:author="Rajat PUSHKARNA" w:date="2022-02-04T10:12:00Z"/>
              </w:rPr>
            </w:pPr>
            <w:ins w:id="742" w:author="Rajat PUSHKARNA" w:date="2022-02-04T10:12:00Z">
              <w:r w:rsidRPr="00580DFC">
                <w:t>Request frame</w:t>
              </w:r>
            </w:ins>
          </w:p>
          <w:p w14:paraId="36EBADC6" w14:textId="77777777" w:rsidR="00580DFC" w:rsidRPr="00580DFC" w:rsidRDefault="00580DFC" w:rsidP="00580DFC">
            <w:pPr>
              <w:rPr>
                <w:ins w:id="743" w:author="Rajat PUSHKARNA" w:date="2022-02-04T10:12:00Z"/>
              </w:rPr>
            </w:pPr>
            <w:ins w:id="744" w:author="Rajat PUSHKARNA" w:date="2022-02-04T10:12:00Z">
              <w:r w:rsidRPr="00580DFC">
                <w:t>format),</w:t>
              </w:r>
            </w:ins>
          </w:p>
          <w:p w14:paraId="0A764FF0" w14:textId="77777777" w:rsidR="00580DFC" w:rsidRPr="00580DFC" w:rsidRDefault="00580DFC" w:rsidP="00580DFC">
            <w:pPr>
              <w:rPr>
                <w:ins w:id="745" w:author="Rajat PUSHKARNA" w:date="2022-02-04T10:12:00Z"/>
              </w:rPr>
            </w:pPr>
            <w:ins w:id="746" w:author="Rajat PUSHKARNA" w:date="2022-02-04T10:12:00Z">
              <w:r w:rsidRPr="00580DFC">
                <w:t>9.3.3.8 (Reassociation</w:t>
              </w:r>
            </w:ins>
          </w:p>
          <w:p w14:paraId="77E556D7" w14:textId="77777777" w:rsidR="00580DFC" w:rsidRPr="00580DFC" w:rsidRDefault="00580DFC" w:rsidP="00580DFC">
            <w:pPr>
              <w:rPr>
                <w:ins w:id="747" w:author="Rajat PUSHKARNA" w:date="2022-02-04T10:12:00Z"/>
              </w:rPr>
            </w:pPr>
            <w:ins w:id="748" w:author="Rajat PUSHKARNA" w:date="2022-02-04T10:12:00Z">
              <w:r w:rsidRPr="00580DFC">
                <w:t>Response</w:t>
              </w:r>
            </w:ins>
          </w:p>
          <w:p w14:paraId="34418033" w14:textId="77777777" w:rsidR="00580DFC" w:rsidRPr="00580DFC" w:rsidRDefault="00580DFC" w:rsidP="00580DFC">
            <w:pPr>
              <w:rPr>
                <w:ins w:id="749" w:author="Rajat PUSHKARNA" w:date="2022-02-04T10:12:00Z"/>
              </w:rPr>
            </w:pPr>
            <w:ins w:id="750" w:author="Rajat PUSHKARNA" w:date="2022-02-04T10:12:00Z">
              <w:r w:rsidRPr="00580DFC">
                <w:t>frame format)</w:t>
              </w:r>
            </w:ins>
          </w:p>
          <w:p w14:paraId="4FDFF560" w14:textId="77777777" w:rsidR="00580DFC" w:rsidRPr="00580DFC" w:rsidRDefault="00580DFC" w:rsidP="00580DFC">
            <w:pPr>
              <w:rPr>
                <w:ins w:id="751" w:author="Rajat PUSHKARNA" w:date="2022-02-04T10:12:00Z"/>
              </w:rPr>
            </w:pPr>
            <w:ins w:id="752" w:author="Rajat PUSHKARNA" w:date="2022-02-04T10:12:00Z">
              <w:r w:rsidRPr="00580DFC">
                <w:t>9.3.3.10 (Probe</w:t>
              </w:r>
            </w:ins>
          </w:p>
          <w:p w14:paraId="5DD53D56" w14:textId="77777777" w:rsidR="00580DFC" w:rsidRPr="00580DFC" w:rsidRDefault="00580DFC" w:rsidP="00580DFC">
            <w:pPr>
              <w:rPr>
                <w:ins w:id="753" w:author="Rajat PUSHKARNA" w:date="2022-02-04T10:12:00Z"/>
              </w:rPr>
            </w:pPr>
            <w:ins w:id="754" w:author="Rajat PUSHKARNA" w:date="2022-02-04T10:12:00Z">
              <w:r w:rsidRPr="00580DFC">
                <w:t>Response</w:t>
              </w:r>
            </w:ins>
          </w:p>
          <w:p w14:paraId="589F07CC" w14:textId="555F3713" w:rsidR="00580DFC" w:rsidRPr="00580DFC" w:rsidRDefault="00580DFC" w:rsidP="00580DFC">
            <w:pPr>
              <w:rPr>
                <w:ins w:id="755" w:author="Rajat PUSHKARNA" w:date="2022-02-04T10:12:00Z"/>
              </w:rPr>
            </w:pPr>
            <w:ins w:id="756" w:author="Rajat PUSHKARNA" w:date="2022-02-04T10:12:00Z">
              <w:r w:rsidRPr="00580DFC">
                <w:t>frame format)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757" w:author="Rajat PUSHKARNA" w:date="2022-02-04T10:12:00Z"/>
              </w:rPr>
            </w:pPr>
            <w:ins w:id="758" w:author="Rajat PUSHKARNA" w:date="2022-02-04T10:12:00Z">
              <w: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759" w:author="Rajat PUSHKARNA" w:date="2022-02-04T10:12:00Z"/>
              </w:rPr>
            </w:pPr>
            <w:ins w:id="760" w:author="Rajat PUSHKARNA" w:date="2022-02-04T10:12:00Z">
              <w:r>
                <w:t>Yes</w:t>
              </w:r>
            </w:ins>
          </w:p>
          <w:p w14:paraId="207C1D42" w14:textId="77777777" w:rsidR="00580DFC" w:rsidRDefault="00580DFC" w:rsidP="00580DFC">
            <w:pPr>
              <w:numPr>
                <w:ilvl w:val="0"/>
                <w:numId w:val="2"/>
              </w:numPr>
              <w:rPr>
                <w:ins w:id="761" w:author="Rajat PUSHKARNA" w:date="2022-02-04T10:12:00Z"/>
              </w:rPr>
            </w:pPr>
            <w:ins w:id="762" w:author="Rajat PUSHKARNA" w:date="2022-02-04T10:12:00Z">
              <w:r>
                <w:t>No</w:t>
              </w:r>
            </w:ins>
          </w:p>
          <w:p w14:paraId="547B2CE4" w14:textId="77777777" w:rsidR="00580DFC" w:rsidRPr="00E32A01" w:rsidRDefault="00580DFC" w:rsidP="00580DFC">
            <w:pPr>
              <w:numPr>
                <w:ilvl w:val="0"/>
                <w:numId w:val="2"/>
              </w:numPr>
              <w:rPr>
                <w:ins w:id="763" w:author="Rajat PUSHKARNA" w:date="2022-02-04T10:12:00Z"/>
              </w:rPr>
            </w:pPr>
            <w:ins w:id="764" w:author="Rajat PUSHKARNA" w:date="2022-02-04T10:12:00Z">
              <w:r>
                <w:t>N/A</w:t>
              </w:r>
            </w:ins>
          </w:p>
        </w:tc>
      </w:tr>
      <w:tr w:rsidR="00580DFC" w:rsidRPr="00BF3430" w14:paraId="7451D109" w14:textId="77777777" w:rsidTr="007110E0">
        <w:trPr>
          <w:trHeight w:val="312"/>
          <w:ins w:id="765" w:author="Rajat PUSHKARNA" w:date="2022-02-04T10:12: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766" w:author="Rajat PUSHKARNA" w:date="2022-02-04T10:12:00Z"/>
              </w:rPr>
            </w:pPr>
            <w:ins w:id="767" w:author="Rajat PUSHKARNA" w:date="2022-02-04T10:12:00Z">
              <w:r w:rsidRPr="00BF3430">
                <w:t>EHTM2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768" w:author="Rajat PUSHKARNA" w:date="2022-02-04T10:12:00Z"/>
              </w:rPr>
            </w:pPr>
            <w:proofErr w:type="spellStart"/>
            <w:ins w:id="769" w:author="Rajat PUSHKARNA" w:date="2022-02-04T10:12:00Z">
              <w:r w:rsidRPr="00BF3430">
                <w:t>Signaling</w:t>
              </w:r>
              <w:proofErr w:type="spellEnd"/>
              <w:r w:rsidRPr="00BF3430">
                <w:t xml:space="preserve"> of EHT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770" w:author="Rajat PUSHKARNA" w:date="2022-02-04T10:12:00Z"/>
              </w:rPr>
            </w:pPr>
            <w:ins w:id="771" w:author="Rajat PUSHKARNA" w:date="2022-02-04T10:12:00Z">
              <w:r w:rsidRPr="00BF3430">
                <w:t>9.4.2.295a (EHT Operation 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3F41659" w14:textId="3F136EFF" w:rsidR="00580DFC" w:rsidRDefault="00580DFC" w:rsidP="005833BC">
            <w:pPr>
              <w:rPr>
                <w:ins w:id="772" w:author="Rajat PUSHKARNA" w:date="2022-02-04T10:12:00Z"/>
              </w:rPr>
            </w:pPr>
            <w:ins w:id="773" w:author="Rajat PUSHKARNA" w:date="2022-02-04T10:12:00Z">
              <w:r w:rsidRPr="00BF3430">
                <w:t>CFEHT</w:t>
              </w:r>
              <w:r>
                <w:t>:M</w:t>
              </w:r>
              <w:r w:rsidRPr="00BF3430">
                <w:t xml:space="preserve"> </w:t>
              </w:r>
            </w:ins>
          </w:p>
          <w:p w14:paraId="060A2DA7" w14:textId="3F635BAF" w:rsidR="00580DFC" w:rsidRPr="00BF3430" w:rsidRDefault="00580DFC" w:rsidP="005833BC">
            <w:pPr>
              <w:rPr>
                <w:ins w:id="774" w:author="Rajat PUSHKARNA" w:date="2022-02-04T10:12:00Z"/>
              </w:rPr>
            </w:pPr>
            <w:ins w:id="775" w:author="Rajat PUSHKARNA" w:date="2022-02-04T10:12:00Z">
              <w:r w:rsidRPr="00BF3430">
                <w:t xml:space="preserve">AND </w:t>
              </w:r>
              <w:r>
                <w:t>(</w:t>
              </w:r>
              <w:r w:rsidRPr="0058587B">
                <w:t>CF</w:t>
              </w:r>
              <w:r>
                <w:t>AP</w:t>
              </w:r>
              <w:r w:rsidRPr="0058587B">
                <w:t>: M</w:t>
              </w:r>
              <w:r>
                <w:t xml:space="preserve"> OR </w:t>
              </w:r>
              <w:proofErr w:type="spellStart"/>
              <w:r w:rsidRPr="00580DFC">
                <w:t>CFEHTMobileAP</w:t>
              </w:r>
              <w:proofErr w:type="spellEnd"/>
              <w:r>
                <w:t>)</w:t>
              </w:r>
              <w:r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776" w:author="Rajat PUSHKARNA" w:date="2022-02-04T10:12:00Z"/>
              </w:rPr>
            </w:pPr>
            <w:ins w:id="777" w:author="Rajat PUSHKARNA" w:date="2022-02-04T10:12:00Z">
              <w:r w:rsidRPr="00BF3430">
                <w:t>Yes</w:t>
              </w:r>
            </w:ins>
          </w:p>
          <w:p w14:paraId="62D0642F" w14:textId="77777777" w:rsidR="00580DFC" w:rsidRDefault="00580DFC" w:rsidP="00580DFC">
            <w:pPr>
              <w:numPr>
                <w:ilvl w:val="0"/>
                <w:numId w:val="2"/>
              </w:numPr>
              <w:rPr>
                <w:ins w:id="778" w:author="Rajat PUSHKARNA" w:date="2022-02-04T10:12:00Z"/>
              </w:rPr>
            </w:pPr>
            <w:ins w:id="779" w:author="Rajat PUSHKARNA" w:date="2022-02-04T10:12:00Z">
              <w:r w:rsidRPr="00BF3430">
                <w:t>No</w:t>
              </w:r>
            </w:ins>
          </w:p>
          <w:p w14:paraId="6FA0510A" w14:textId="77777777" w:rsidR="00580DFC" w:rsidRPr="00BF3430" w:rsidRDefault="00580DFC" w:rsidP="00580DFC">
            <w:pPr>
              <w:numPr>
                <w:ilvl w:val="0"/>
                <w:numId w:val="2"/>
              </w:numPr>
              <w:rPr>
                <w:ins w:id="780" w:author="Rajat PUSHKARNA" w:date="2022-02-04T10:12:00Z"/>
              </w:rPr>
            </w:pPr>
            <w:ins w:id="781" w:author="Rajat PUSHKARNA" w:date="2022-02-04T10:12:00Z">
              <w:r>
                <w:t>N/A</w:t>
              </w:r>
            </w:ins>
          </w:p>
        </w:tc>
      </w:tr>
      <w:tr w:rsidR="00EC5DE4" w:rsidRPr="00BF3430" w14:paraId="7F09E4B2" w14:textId="77777777" w:rsidTr="007110E0">
        <w:trPr>
          <w:trHeight w:val="312"/>
          <w:ins w:id="78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783" w:author="Rajat PUSHKARNA" w:date="2022-02-04T10:13:00Z"/>
              </w:rPr>
            </w:pPr>
            <w:ins w:id="784" w:author="Rajat PUSHKARNA" w:date="2022-02-04T10:13:00Z">
              <w:r w:rsidRPr="00BF3430">
                <w:t>EHTM3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785" w:author="Rajat PUSHKARNA" w:date="2022-02-04T10:13:00Z"/>
              </w:rPr>
            </w:pPr>
            <w:ins w:id="786" w:author="Rajat PUSHKARNA" w:date="2022-02-04T10:13:00Z">
              <w:r w:rsidRPr="00BF3430">
                <w:t>HE variant HT Control field</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787"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78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789" w:author="Rajat PUSHKARNA" w:date="2022-02-04T10:13:00Z"/>
              </w:rPr>
            </w:pPr>
          </w:p>
        </w:tc>
      </w:tr>
      <w:tr w:rsidR="00EC5DE4" w:rsidRPr="0058587B" w14:paraId="50E17BB0" w14:textId="77777777" w:rsidTr="007110E0">
        <w:trPr>
          <w:trHeight w:val="312"/>
          <w:ins w:id="79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791" w:author="Rajat PUSHKARNA" w:date="2022-02-04T10:13:00Z"/>
              </w:rPr>
            </w:pPr>
            <w:ins w:id="792" w:author="Rajat PUSHKARNA" w:date="2022-02-04T10:13:00Z">
              <w:r w:rsidRPr="0058587B">
                <w:t>EHTM3.1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58587B" w:rsidRDefault="00EC5DE4" w:rsidP="005833BC">
            <w:pPr>
              <w:rPr>
                <w:ins w:id="793" w:author="Rajat PUSHKARNA" w:date="2022-02-04T10:13:00Z"/>
              </w:rPr>
            </w:pPr>
            <w:ins w:id="794" w:author="Rajat PUSHKARNA" w:date="2022-02-04T10:13:00Z">
              <w:r w:rsidRPr="0058587B">
                <w:t xml:space="preserve">EHT OM Control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544C3FD" w14:textId="77777777" w:rsidR="00EC5DE4" w:rsidRPr="0058587B" w:rsidRDefault="00EC5DE4" w:rsidP="005833BC">
            <w:pPr>
              <w:rPr>
                <w:ins w:id="795" w:author="Rajat PUSHKARNA" w:date="2022-02-04T10:13:00Z"/>
              </w:rPr>
            </w:pPr>
            <w:ins w:id="796" w:author="Rajat PUSHKARNA" w:date="2022-02-04T10:13:00Z">
              <w:r w:rsidRPr="0058587B">
                <w:t>9.2.4.6a.8 (EHT OM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A1FA589" w14:textId="77777777" w:rsidR="00EC5DE4" w:rsidRDefault="00EC5DE4" w:rsidP="005833BC">
            <w:pPr>
              <w:rPr>
                <w:ins w:id="797" w:author="Rajat PUSHKARNA" w:date="2022-02-04T10:13:00Z"/>
              </w:rPr>
            </w:pPr>
            <w:ins w:id="798" w:author="Rajat PUSHKARNA" w:date="2022-02-04T10:13:00Z">
              <w:r w:rsidRPr="0058587B">
                <w:t xml:space="preserve">CFEHT: </w:t>
              </w:r>
              <w:r>
                <w:t>CM</w:t>
              </w:r>
            </w:ins>
          </w:p>
          <w:p w14:paraId="2B1E76CD" w14:textId="77777777" w:rsidR="00EC5DE4" w:rsidRPr="0058587B" w:rsidRDefault="00EC5DE4" w:rsidP="005833BC">
            <w:pPr>
              <w:rPr>
                <w:ins w:id="799" w:author="Rajat PUSHKARNA" w:date="2022-02-04T10:13:00Z"/>
              </w:rPr>
            </w:pPr>
            <w:ins w:id="800" w:author="Rajat PUSHKARNA" w:date="2022-02-04T10:13:00Z">
              <w:r>
                <w:t>Condition: 320MHz BW</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801" w:author="Rajat PUSHKARNA" w:date="2022-02-04T10:13:00Z"/>
              </w:rPr>
            </w:pPr>
            <w:ins w:id="802" w:author="Rajat PUSHKARNA" w:date="2022-02-04T10:13:00Z">
              <w:r w:rsidRPr="0058587B">
                <w:t>Yes</w:t>
              </w:r>
            </w:ins>
          </w:p>
          <w:p w14:paraId="50E41E4A" w14:textId="77777777" w:rsidR="00EC5DE4" w:rsidRDefault="00EC5DE4" w:rsidP="00EC5DE4">
            <w:pPr>
              <w:numPr>
                <w:ilvl w:val="0"/>
                <w:numId w:val="2"/>
              </w:numPr>
              <w:rPr>
                <w:ins w:id="803" w:author="Rajat PUSHKARNA" w:date="2022-02-04T10:13:00Z"/>
              </w:rPr>
            </w:pPr>
            <w:ins w:id="804" w:author="Rajat PUSHKARNA" w:date="2022-02-04T10:13:00Z">
              <w:r w:rsidRPr="0058587B">
                <w:t>No</w:t>
              </w:r>
            </w:ins>
          </w:p>
          <w:p w14:paraId="5A6ADE5D" w14:textId="77777777" w:rsidR="00EC5DE4" w:rsidRPr="0058587B" w:rsidRDefault="00EC5DE4" w:rsidP="00EC5DE4">
            <w:pPr>
              <w:numPr>
                <w:ilvl w:val="0"/>
                <w:numId w:val="2"/>
              </w:numPr>
              <w:rPr>
                <w:ins w:id="805" w:author="Rajat PUSHKARNA" w:date="2022-02-04T10:13:00Z"/>
              </w:rPr>
            </w:pPr>
            <w:ins w:id="806" w:author="Rajat PUSHKARNA" w:date="2022-02-04T10:13:00Z">
              <w:r>
                <w:t>N/A</w:t>
              </w:r>
            </w:ins>
          </w:p>
        </w:tc>
      </w:tr>
      <w:tr w:rsidR="00EC5DE4" w:rsidRPr="0058587B" w14:paraId="13DA0351" w14:textId="77777777" w:rsidTr="007110E0">
        <w:trPr>
          <w:trHeight w:val="312"/>
          <w:ins w:id="80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808" w:author="Rajat PUSHKARNA" w:date="2022-02-04T10:13:00Z"/>
              </w:rPr>
            </w:pPr>
            <w:ins w:id="809" w:author="Rajat PUSHKARNA" w:date="2022-02-04T10:13:00Z">
              <w:r w:rsidRPr="0058587B">
                <w:t>EHTM3.2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810" w:author="Rajat PUSHKARNA" w:date="2022-02-04T10:13:00Z"/>
              </w:rPr>
            </w:pPr>
            <w:ins w:id="811" w:author="Rajat PUSHKARNA" w:date="2022-02-04T10:13:00Z">
              <w:r w:rsidRPr="0058587B">
                <w:t>SRS Control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DA7DA86" w14:textId="77777777" w:rsidR="00EC5DE4" w:rsidRPr="0058587B" w:rsidRDefault="00EC5DE4" w:rsidP="005833BC">
            <w:pPr>
              <w:rPr>
                <w:ins w:id="812" w:author="Rajat PUSHKARNA" w:date="2022-02-04T10:13:00Z"/>
              </w:rPr>
            </w:pPr>
            <w:ins w:id="813" w:author="Rajat PUSHKARNA" w:date="2022-02-04T10:13:00Z">
              <w:r w:rsidRPr="0058587B">
                <w:t>9.2.4.6a.9 (SRS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B770279" w14:textId="77777777" w:rsidR="00EC5DE4" w:rsidRPr="0058587B" w:rsidRDefault="00EC5DE4" w:rsidP="005833BC">
            <w:pPr>
              <w:rPr>
                <w:ins w:id="814" w:author="Rajat PUSHKARNA" w:date="2022-02-04T10:13:00Z"/>
              </w:rPr>
            </w:pPr>
            <w:ins w:id="815" w:author="Rajat PUSHKARNA" w:date="2022-02-04T10:13:00Z">
              <w:r w:rsidRPr="0058587B">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816" w:author="Rajat PUSHKARNA" w:date="2022-02-04T10:13:00Z"/>
              </w:rPr>
            </w:pPr>
            <w:ins w:id="817" w:author="Rajat PUSHKARNA" w:date="2022-02-04T10:13:00Z">
              <w:r w:rsidRPr="0058587B">
                <w:t>Yes</w:t>
              </w:r>
            </w:ins>
          </w:p>
          <w:p w14:paraId="294E6825" w14:textId="77777777" w:rsidR="00EC5DE4" w:rsidRDefault="00EC5DE4" w:rsidP="00EC5DE4">
            <w:pPr>
              <w:numPr>
                <w:ilvl w:val="0"/>
                <w:numId w:val="2"/>
              </w:numPr>
              <w:rPr>
                <w:ins w:id="818" w:author="Rajat PUSHKARNA" w:date="2022-02-04T10:13:00Z"/>
              </w:rPr>
            </w:pPr>
            <w:ins w:id="819" w:author="Rajat PUSHKARNA" w:date="2022-02-04T10:13:00Z">
              <w:r w:rsidRPr="0058587B">
                <w:t>No</w:t>
              </w:r>
            </w:ins>
          </w:p>
          <w:p w14:paraId="3FFE24E4" w14:textId="77777777" w:rsidR="00EC5DE4" w:rsidRPr="0058587B" w:rsidRDefault="00EC5DE4" w:rsidP="00EC5DE4">
            <w:pPr>
              <w:numPr>
                <w:ilvl w:val="0"/>
                <w:numId w:val="2"/>
              </w:numPr>
              <w:rPr>
                <w:ins w:id="820" w:author="Rajat PUSHKARNA" w:date="2022-02-04T10:13:00Z"/>
              </w:rPr>
            </w:pPr>
            <w:ins w:id="821" w:author="Rajat PUSHKARNA" w:date="2022-02-04T10:13:00Z">
              <w:r>
                <w:t>N/A</w:t>
              </w:r>
            </w:ins>
          </w:p>
        </w:tc>
      </w:tr>
      <w:tr w:rsidR="00EC5DE4" w:rsidRPr="0058587B" w14:paraId="180BBB97" w14:textId="77777777" w:rsidTr="007110E0">
        <w:trPr>
          <w:trHeight w:val="312"/>
          <w:ins w:id="82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823" w:author="Rajat PUSHKARNA" w:date="2022-02-04T10:13:00Z"/>
              </w:rPr>
            </w:pPr>
            <w:ins w:id="824" w:author="Rajat PUSHKARNA" w:date="2022-02-04T10:13:00Z">
              <w:r w:rsidRPr="0058587B">
                <w:t>EHTM3.3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825" w:author="Rajat PUSHKARNA" w:date="2022-02-04T10:13:00Z"/>
              </w:rPr>
            </w:pPr>
            <w:ins w:id="826" w:author="Rajat PUSHKARNA" w:date="2022-02-04T10:13:00Z">
              <w:r w:rsidRPr="0058587B">
                <w:t>AAR Control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9B10527" w14:textId="77777777" w:rsidR="00EC5DE4" w:rsidRPr="0058587B" w:rsidRDefault="00EC5DE4" w:rsidP="005833BC">
            <w:pPr>
              <w:rPr>
                <w:ins w:id="827" w:author="Rajat PUSHKARNA" w:date="2022-02-04T10:13:00Z"/>
              </w:rPr>
            </w:pPr>
            <w:ins w:id="828" w:author="Rajat PUSHKARNA" w:date="2022-02-04T10:13:00Z">
              <w:r w:rsidRPr="0058587B">
                <w:t>9.2.4.6a.10 (AAR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71F7B24" w14:textId="77777777" w:rsidR="00EC5DE4" w:rsidRPr="0058587B" w:rsidRDefault="00EC5DE4" w:rsidP="005833BC">
            <w:pPr>
              <w:rPr>
                <w:ins w:id="829" w:author="Rajat PUSHKARNA" w:date="2022-02-04T10:13:00Z"/>
              </w:rPr>
            </w:pPr>
            <w:ins w:id="830" w:author="Rajat PUSHKARNA" w:date="2022-02-04T10:13:00Z">
              <w:r w:rsidRPr="0058587B">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831" w:author="Rajat PUSHKARNA" w:date="2022-02-04T10:13:00Z"/>
              </w:rPr>
            </w:pPr>
            <w:ins w:id="832" w:author="Rajat PUSHKARNA" w:date="2022-02-04T10:13:00Z">
              <w:r w:rsidRPr="0058587B">
                <w:t>Yes</w:t>
              </w:r>
            </w:ins>
          </w:p>
          <w:p w14:paraId="5EE774EC" w14:textId="77777777" w:rsidR="00EC5DE4" w:rsidRDefault="00EC5DE4" w:rsidP="00EC5DE4">
            <w:pPr>
              <w:numPr>
                <w:ilvl w:val="0"/>
                <w:numId w:val="2"/>
              </w:numPr>
              <w:rPr>
                <w:ins w:id="833" w:author="Rajat PUSHKARNA" w:date="2022-02-04T10:13:00Z"/>
              </w:rPr>
            </w:pPr>
            <w:ins w:id="834" w:author="Rajat PUSHKARNA" w:date="2022-02-04T10:13:00Z">
              <w:r w:rsidRPr="0058587B">
                <w:t>No</w:t>
              </w:r>
            </w:ins>
          </w:p>
          <w:p w14:paraId="707D7559" w14:textId="77777777" w:rsidR="00EC5DE4" w:rsidRPr="0058587B" w:rsidRDefault="00EC5DE4" w:rsidP="00EC5DE4">
            <w:pPr>
              <w:numPr>
                <w:ilvl w:val="0"/>
                <w:numId w:val="2"/>
              </w:numPr>
              <w:rPr>
                <w:ins w:id="835" w:author="Rajat PUSHKARNA" w:date="2022-02-04T10:13:00Z"/>
              </w:rPr>
            </w:pPr>
            <w:ins w:id="836" w:author="Rajat PUSHKARNA" w:date="2022-02-04T10:13:00Z">
              <w:r>
                <w:t>N/A</w:t>
              </w:r>
            </w:ins>
          </w:p>
        </w:tc>
      </w:tr>
      <w:tr w:rsidR="00EC5DE4" w:rsidRPr="00BF3430" w14:paraId="1604DABC" w14:textId="77777777" w:rsidTr="007110E0">
        <w:trPr>
          <w:trHeight w:val="312"/>
          <w:ins w:id="83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838" w:author="Rajat PUSHKARNA" w:date="2022-02-04T10:13:00Z"/>
              </w:rPr>
            </w:pPr>
            <w:ins w:id="839" w:author="Rajat PUSHKARNA" w:date="2022-02-04T10:13:00Z">
              <w:r w:rsidRPr="00BF3430">
                <w:t>EHTM4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840" w:author="Rajat PUSHKARNA" w:date="2022-02-04T10:13:00Z"/>
              </w:rPr>
            </w:pPr>
            <w:ins w:id="841" w:author="Rajat PUSHKARNA" w:date="2022-02-04T10:13:00Z">
              <w:r w:rsidRPr="00BF3430">
                <w:t>Restricted TWT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842" w:author="Rajat PUSHKARNA" w:date="2022-02-04T10:13:00Z"/>
              </w:rPr>
            </w:pPr>
            <w:ins w:id="843" w:author="Rajat PUSHKARNA" w:date="2022-02-04T10:13:00Z">
              <w:r w:rsidRPr="00BF3430">
                <w:t>35.</w:t>
              </w:r>
            </w:ins>
            <w:ins w:id="844" w:author="Rajat PUSHKARNA" w:date="2022-02-04T13:00:00Z">
              <w:r w:rsidR="00C77177">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1963850" w14:textId="77777777" w:rsidR="00EC5DE4" w:rsidRPr="00BF3430" w:rsidRDefault="00EC5DE4" w:rsidP="005833BC">
            <w:pPr>
              <w:rPr>
                <w:ins w:id="845" w:author="Rajat PUSHKARNA" w:date="2022-02-04T10:13:00Z"/>
              </w:rPr>
            </w:pPr>
            <w:ins w:id="846" w:author="Rajat PUSHKARNA" w:date="2022-02-04T10:13:00Z">
              <w:r w:rsidRPr="00BF3430">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847" w:author="Rajat PUSHKARNA" w:date="2022-02-04T10:13:00Z"/>
              </w:rPr>
            </w:pPr>
            <w:ins w:id="848" w:author="Rajat PUSHKARNA" w:date="2022-02-04T10:13:00Z">
              <w:r w:rsidRPr="00BF3430">
                <w:t xml:space="preserve">Yes </w:t>
              </w:r>
            </w:ins>
          </w:p>
          <w:p w14:paraId="05D7F0E7" w14:textId="77777777" w:rsidR="00EC5DE4" w:rsidRDefault="00EC5DE4" w:rsidP="00EC5DE4">
            <w:pPr>
              <w:numPr>
                <w:ilvl w:val="0"/>
                <w:numId w:val="2"/>
              </w:numPr>
              <w:rPr>
                <w:ins w:id="849" w:author="Rajat PUSHKARNA" w:date="2022-02-04T10:13:00Z"/>
              </w:rPr>
            </w:pPr>
            <w:ins w:id="850" w:author="Rajat PUSHKARNA" w:date="2022-02-04T10:13:00Z">
              <w:r w:rsidRPr="00BF3430">
                <w:t>No</w:t>
              </w:r>
            </w:ins>
          </w:p>
          <w:p w14:paraId="48418E82" w14:textId="77777777" w:rsidR="00EC5DE4" w:rsidRPr="00BF3430" w:rsidRDefault="00EC5DE4" w:rsidP="00EC5DE4">
            <w:pPr>
              <w:numPr>
                <w:ilvl w:val="0"/>
                <w:numId w:val="2"/>
              </w:numPr>
              <w:rPr>
                <w:ins w:id="851" w:author="Rajat PUSHKARNA" w:date="2022-02-04T10:13:00Z"/>
              </w:rPr>
            </w:pPr>
            <w:ins w:id="852" w:author="Rajat PUSHKARNA" w:date="2022-02-04T10:13:00Z">
              <w:r>
                <w:t>N/A</w:t>
              </w:r>
            </w:ins>
          </w:p>
        </w:tc>
      </w:tr>
      <w:tr w:rsidR="00EC5DE4" w:rsidRPr="00BF3430" w14:paraId="00661458" w14:textId="77777777" w:rsidTr="007110E0">
        <w:trPr>
          <w:trHeight w:val="312"/>
          <w:ins w:id="85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854" w:author="Rajat PUSHKARNA" w:date="2022-02-04T10:13:00Z"/>
              </w:rPr>
            </w:pPr>
            <w:ins w:id="855" w:author="Rajat PUSHKARNA" w:date="2022-02-04T10:13:00Z">
              <w:r w:rsidRPr="00BF3430">
                <w:lastRenderedPageBreak/>
                <w:t>EHTM5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856" w:author="Rajat PUSHKARNA" w:date="2022-02-04T10:13:00Z"/>
              </w:rPr>
            </w:pPr>
            <w:ins w:id="857" w:author="Rajat PUSHKARNA" w:date="2022-02-04T10:13:00Z">
              <w:r>
                <w:t>EPCS</w:t>
              </w:r>
              <w:r w:rsidRPr="00BF3430">
                <w:t xml:space="preserve"> priority access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858" w:author="Rajat PUSHKARNA" w:date="2022-02-04T10:13:00Z"/>
              </w:rPr>
            </w:pPr>
            <w:ins w:id="859" w:author="Rajat PUSHKARNA" w:date="2022-02-04T10:13:00Z">
              <w:r w:rsidRPr="00BF3430">
                <w:t>35.</w:t>
              </w:r>
            </w:ins>
            <w:ins w:id="860" w:author="Rajat PUSHKARNA" w:date="2022-02-04T13:00:00Z">
              <w:r w:rsidR="00C77177">
                <w:t>16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294A822" w14:textId="77777777" w:rsidR="00EC5DE4" w:rsidRDefault="00EC5DE4" w:rsidP="005833BC">
            <w:pPr>
              <w:rPr>
                <w:ins w:id="861" w:author="Rajat PUSHKARNA" w:date="2022-02-04T10:13:00Z"/>
              </w:rPr>
            </w:pPr>
            <w:ins w:id="862" w:author="Rajat PUSHKARNA" w:date="2022-02-04T10:13:00Z">
              <w:r w:rsidRPr="0058587B">
                <w:t>CF</w:t>
              </w:r>
              <w:r>
                <w:t>EHTMLDAP</w:t>
              </w:r>
              <w:r w:rsidRPr="0058587B">
                <w:t>:</w:t>
              </w:r>
              <w:r>
                <w:t xml:space="preserve"> O OR</w:t>
              </w:r>
            </w:ins>
          </w:p>
          <w:p w14:paraId="4C031623" w14:textId="77777777" w:rsidR="00EC5DE4" w:rsidRPr="00BF3430" w:rsidRDefault="00EC5DE4" w:rsidP="005833BC">
            <w:pPr>
              <w:rPr>
                <w:ins w:id="863" w:author="Rajat PUSHKARNA" w:date="2022-02-04T10:13:00Z"/>
              </w:rPr>
            </w:pPr>
            <w:proofErr w:type="spellStart"/>
            <w:ins w:id="864"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865" w:author="Rajat PUSHKARNA" w:date="2022-02-04T10:13:00Z"/>
              </w:rPr>
            </w:pPr>
            <w:ins w:id="866" w:author="Rajat PUSHKARNA" w:date="2022-02-04T10:13:00Z">
              <w:r w:rsidRPr="00BF3430">
                <w:t xml:space="preserve">Yes </w:t>
              </w:r>
            </w:ins>
          </w:p>
          <w:p w14:paraId="03087391" w14:textId="77777777" w:rsidR="00EC5DE4" w:rsidRDefault="00EC5DE4" w:rsidP="00EC5DE4">
            <w:pPr>
              <w:numPr>
                <w:ilvl w:val="0"/>
                <w:numId w:val="2"/>
              </w:numPr>
              <w:rPr>
                <w:ins w:id="867" w:author="Rajat PUSHKARNA" w:date="2022-02-04T10:13:00Z"/>
              </w:rPr>
            </w:pPr>
            <w:ins w:id="868" w:author="Rajat PUSHKARNA" w:date="2022-02-04T10:13:00Z">
              <w:r w:rsidRPr="00BF3430">
                <w:t>No</w:t>
              </w:r>
            </w:ins>
          </w:p>
          <w:p w14:paraId="76464230" w14:textId="77777777" w:rsidR="00EC5DE4" w:rsidRPr="00BF3430" w:rsidRDefault="00EC5DE4" w:rsidP="00EC5DE4">
            <w:pPr>
              <w:numPr>
                <w:ilvl w:val="0"/>
                <w:numId w:val="2"/>
              </w:numPr>
              <w:rPr>
                <w:ins w:id="869" w:author="Rajat PUSHKARNA" w:date="2022-02-04T10:13:00Z"/>
              </w:rPr>
            </w:pPr>
            <w:ins w:id="870" w:author="Rajat PUSHKARNA" w:date="2022-02-04T10:13:00Z">
              <w:r>
                <w:t>N/A</w:t>
              </w:r>
            </w:ins>
          </w:p>
        </w:tc>
      </w:tr>
      <w:tr w:rsidR="00EC5DE4" w:rsidRPr="00BF3430" w14:paraId="6DD5A5CA" w14:textId="77777777" w:rsidTr="007110E0">
        <w:trPr>
          <w:trHeight w:val="312"/>
          <w:ins w:id="87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872" w:author="Rajat PUSHKARNA" w:date="2022-02-04T10:13:00Z"/>
              </w:rPr>
            </w:pPr>
            <w:ins w:id="873" w:author="Rajat PUSHKARNA" w:date="2022-02-04T10:13:00Z">
              <w:r w:rsidRPr="00BF3430">
                <w:t>EHTM6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874" w:author="Rajat PUSHKARNA" w:date="2022-02-04T10:13:00Z"/>
              </w:rPr>
            </w:pPr>
            <w:ins w:id="875" w:author="Rajat PUSHKARNA" w:date="2022-02-04T10:13:00Z">
              <w:r w:rsidRPr="00BF3430">
                <w:t>Triggered TXOP sharing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876" w:author="Rajat PUSHKARNA" w:date="2022-02-04T10:13:00Z"/>
              </w:rPr>
            </w:pPr>
            <w:ins w:id="877" w:author="Rajat PUSHKARNA" w:date="2022-02-04T10:13:00Z">
              <w:r w:rsidRPr="00BF3430">
                <w:t>35.2.1.3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25FAD74" w14:textId="77777777" w:rsidR="00EC5DE4" w:rsidRPr="00BF3430" w:rsidRDefault="00EC5DE4" w:rsidP="005833BC">
            <w:pPr>
              <w:rPr>
                <w:ins w:id="878" w:author="Rajat PUSHKARNA" w:date="2022-02-04T10:13:00Z"/>
              </w:rPr>
            </w:pPr>
            <w:ins w:id="879" w:author="Rajat PUSHKARNA" w:date="2022-02-04T10:13:00Z">
              <w:r w:rsidRPr="00BF3430">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880" w:author="Rajat PUSHKARNA" w:date="2022-02-04T10:13:00Z"/>
              </w:rPr>
            </w:pPr>
            <w:ins w:id="881" w:author="Rajat PUSHKARNA" w:date="2022-02-04T10:13:00Z">
              <w:r w:rsidRPr="00BF3430">
                <w:t xml:space="preserve">Yes </w:t>
              </w:r>
            </w:ins>
          </w:p>
          <w:p w14:paraId="2385C158" w14:textId="77777777" w:rsidR="00EC5DE4" w:rsidRDefault="00EC5DE4" w:rsidP="00EC5DE4">
            <w:pPr>
              <w:numPr>
                <w:ilvl w:val="0"/>
                <w:numId w:val="2"/>
              </w:numPr>
              <w:rPr>
                <w:ins w:id="882" w:author="Rajat PUSHKARNA" w:date="2022-02-04T10:13:00Z"/>
              </w:rPr>
            </w:pPr>
            <w:ins w:id="883" w:author="Rajat PUSHKARNA" w:date="2022-02-04T10:13:00Z">
              <w:r w:rsidRPr="00BF3430">
                <w:t>No</w:t>
              </w:r>
            </w:ins>
          </w:p>
          <w:p w14:paraId="5D570131" w14:textId="77777777" w:rsidR="00EC5DE4" w:rsidRPr="00BF3430" w:rsidRDefault="00EC5DE4" w:rsidP="00EC5DE4">
            <w:pPr>
              <w:numPr>
                <w:ilvl w:val="0"/>
                <w:numId w:val="2"/>
              </w:numPr>
              <w:rPr>
                <w:ins w:id="884" w:author="Rajat PUSHKARNA" w:date="2022-02-04T10:13:00Z"/>
              </w:rPr>
            </w:pPr>
            <w:ins w:id="885" w:author="Rajat PUSHKARNA" w:date="2022-02-04T10:13:00Z">
              <w:r>
                <w:t>N/A</w:t>
              </w:r>
            </w:ins>
          </w:p>
        </w:tc>
      </w:tr>
      <w:tr w:rsidR="00EC5DE4" w:rsidRPr="00BF3430" w14:paraId="2800D124" w14:textId="77777777" w:rsidTr="007110E0">
        <w:trPr>
          <w:trHeight w:val="312"/>
          <w:ins w:id="88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887" w:author="Rajat PUSHKARNA" w:date="2022-02-04T10:13:00Z"/>
              </w:rPr>
            </w:pPr>
            <w:ins w:id="888" w:author="Rajat PUSHKARNA" w:date="2022-02-04T10:13:00Z">
              <w:r w:rsidRPr="00BF3430">
                <w:t>EHTM7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889" w:author="Rajat PUSHKARNA" w:date="2022-02-04T10:13:00Z"/>
              </w:rPr>
            </w:pPr>
            <w:ins w:id="890" w:author="Rajat PUSHKARNA" w:date="2022-02-04T10:13:00Z">
              <w:r w:rsidRPr="00BF3430">
                <w:t>EHT BSS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891"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892"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893" w:author="Rajat PUSHKARNA" w:date="2022-02-04T10:13:00Z"/>
              </w:rPr>
            </w:pPr>
          </w:p>
        </w:tc>
      </w:tr>
      <w:tr w:rsidR="00EC5DE4" w:rsidRPr="0058587B" w14:paraId="621574AD" w14:textId="77777777" w:rsidTr="007110E0">
        <w:trPr>
          <w:trHeight w:val="312"/>
          <w:ins w:id="89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895" w:author="Rajat PUSHKARNA" w:date="2022-02-04T10:13:00Z"/>
              </w:rPr>
            </w:pPr>
            <w:ins w:id="896" w:author="Rajat PUSHKARNA" w:date="2022-02-04T10:13:00Z">
              <w:r w:rsidRPr="0058587B">
                <w:t>EHTM7.1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897" w:author="Rajat PUSHKARNA" w:date="2022-02-04T10:13:00Z"/>
              </w:rPr>
            </w:pPr>
            <w:ins w:id="898" w:author="Rajat PUSHKARNA" w:date="2022-02-04T10:13:00Z">
              <w:r w:rsidRPr="0058587B">
                <w:t>EHT BSS 6 GHz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899" w:author="Rajat PUSHKARNA" w:date="2022-02-04T10:13:00Z"/>
              </w:rPr>
            </w:pPr>
            <w:ins w:id="900" w:author="Rajat PUSHKARNA" w:date="2022-02-04T10:13:00Z">
              <w:r w:rsidRPr="0058587B">
                <w:t>35.1</w:t>
              </w:r>
            </w:ins>
            <w:ins w:id="901" w:author="Rajat PUSHKARNA" w:date="2022-02-04T13:02:00Z">
              <w:r w:rsidR="00C77177">
                <w:t>5</w:t>
              </w:r>
            </w:ins>
            <w:ins w:id="902" w:author="Rajat PUSHKARNA" w:date="2022-02-04T10:13:00Z">
              <w:r w:rsidRPr="0058587B">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903" w:author="Rajat PUSHKARNA" w:date="2022-02-04T10:13:00Z"/>
              </w:rPr>
            </w:pPr>
            <w:ins w:id="904"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905" w:author="Rajat PUSHKARNA" w:date="2022-02-04T10:13:00Z"/>
              </w:rPr>
            </w:pPr>
            <w:ins w:id="906" w:author="Rajat PUSHKARNA" w:date="2022-02-04T10:13:00Z">
              <w:r w:rsidRPr="0058587B">
                <w:t xml:space="preserve">Yes </w:t>
              </w:r>
            </w:ins>
          </w:p>
          <w:p w14:paraId="0E68A3AD" w14:textId="77777777" w:rsidR="00EC5DE4" w:rsidRDefault="00EC5DE4" w:rsidP="00EC5DE4">
            <w:pPr>
              <w:numPr>
                <w:ilvl w:val="0"/>
                <w:numId w:val="2"/>
              </w:numPr>
              <w:rPr>
                <w:ins w:id="907" w:author="Rajat PUSHKARNA" w:date="2022-02-04T10:13:00Z"/>
              </w:rPr>
            </w:pPr>
            <w:ins w:id="908" w:author="Rajat PUSHKARNA" w:date="2022-02-04T10:13:00Z">
              <w:r w:rsidRPr="0058587B">
                <w:t>No</w:t>
              </w:r>
            </w:ins>
          </w:p>
          <w:p w14:paraId="5F5BDC0B" w14:textId="77777777" w:rsidR="00EC5DE4" w:rsidRPr="0058587B" w:rsidRDefault="00EC5DE4" w:rsidP="00EC5DE4">
            <w:pPr>
              <w:numPr>
                <w:ilvl w:val="0"/>
                <w:numId w:val="2"/>
              </w:numPr>
              <w:rPr>
                <w:ins w:id="909" w:author="Rajat PUSHKARNA" w:date="2022-02-04T10:13:00Z"/>
              </w:rPr>
            </w:pPr>
            <w:ins w:id="910" w:author="Rajat PUSHKARNA" w:date="2022-02-04T10:13:00Z">
              <w:r>
                <w:t>N/A</w:t>
              </w:r>
            </w:ins>
          </w:p>
        </w:tc>
      </w:tr>
      <w:tr w:rsidR="00EC5DE4" w:rsidRPr="0058587B" w14:paraId="21B6F58B" w14:textId="77777777" w:rsidTr="007110E0">
        <w:trPr>
          <w:trHeight w:val="312"/>
          <w:ins w:id="91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912" w:author="Rajat PUSHKARNA" w:date="2022-02-04T10:13:00Z"/>
              </w:rPr>
            </w:pPr>
            <w:ins w:id="913" w:author="Rajat PUSHKARNA" w:date="2022-02-04T10:13:00Z">
              <w:r w:rsidRPr="0058587B">
                <w:t>EHTM7.2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914" w:author="Rajat PUSHKARNA" w:date="2022-02-04T10:13:00Z"/>
              </w:rPr>
            </w:pPr>
            <w:ins w:id="915" w:author="Rajat PUSHKARNA" w:date="2022-02-04T10:13:00Z">
              <w:r w:rsidRPr="0058587B">
                <w:t>Preamble puncturing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916" w:author="Rajat PUSHKARNA" w:date="2022-02-04T10:13:00Z"/>
              </w:rPr>
            </w:pPr>
            <w:ins w:id="917" w:author="Rajat PUSHKARNA" w:date="2022-02-04T10:13:00Z">
              <w:r w:rsidRPr="0058587B">
                <w:t>35.1</w:t>
              </w:r>
            </w:ins>
            <w:ins w:id="918" w:author="Rajat PUSHKARNA" w:date="2022-02-04T13:02:00Z">
              <w:r w:rsidR="00C77177">
                <w:t>5</w:t>
              </w:r>
            </w:ins>
            <w:ins w:id="919" w:author="Rajat PUSHKARNA" w:date="2022-02-04T10:13:00Z">
              <w:r w:rsidRPr="0058587B">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61A97D2" w14:textId="77777777" w:rsidR="00EC5DE4" w:rsidRPr="0058587B" w:rsidRDefault="00EC5DE4" w:rsidP="005833BC">
            <w:pPr>
              <w:rPr>
                <w:ins w:id="920" w:author="Rajat PUSHKARNA" w:date="2022-02-04T10:13:00Z"/>
              </w:rPr>
            </w:pPr>
            <w:ins w:id="921" w:author="Rajat PUSHKARNA" w:date="2022-02-04T10:13:00Z">
              <w:r>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922" w:author="Rajat PUSHKARNA" w:date="2022-02-04T10:13:00Z"/>
              </w:rPr>
            </w:pPr>
            <w:ins w:id="923" w:author="Rajat PUSHKARNA" w:date="2022-02-04T10:13:00Z">
              <w:r w:rsidRPr="0058587B">
                <w:t xml:space="preserve">Yes </w:t>
              </w:r>
            </w:ins>
          </w:p>
          <w:p w14:paraId="74991250" w14:textId="77777777" w:rsidR="00EC5DE4" w:rsidRDefault="00EC5DE4" w:rsidP="00EC5DE4">
            <w:pPr>
              <w:numPr>
                <w:ilvl w:val="0"/>
                <w:numId w:val="2"/>
              </w:numPr>
              <w:rPr>
                <w:ins w:id="924" w:author="Rajat PUSHKARNA" w:date="2022-02-04T10:13:00Z"/>
              </w:rPr>
            </w:pPr>
            <w:ins w:id="925" w:author="Rajat PUSHKARNA" w:date="2022-02-04T10:13:00Z">
              <w:r w:rsidRPr="0058587B">
                <w:t>No</w:t>
              </w:r>
            </w:ins>
          </w:p>
          <w:p w14:paraId="2F60700A" w14:textId="77777777" w:rsidR="00EC5DE4" w:rsidRPr="0058587B" w:rsidRDefault="00EC5DE4" w:rsidP="00EC5DE4">
            <w:pPr>
              <w:numPr>
                <w:ilvl w:val="0"/>
                <w:numId w:val="2"/>
              </w:numPr>
              <w:rPr>
                <w:ins w:id="926" w:author="Rajat PUSHKARNA" w:date="2022-02-04T10:13:00Z"/>
              </w:rPr>
            </w:pPr>
            <w:ins w:id="927" w:author="Rajat PUSHKARNA" w:date="2022-02-04T10:13:00Z">
              <w:r>
                <w:t>N/A</w:t>
              </w:r>
            </w:ins>
          </w:p>
        </w:tc>
      </w:tr>
      <w:tr w:rsidR="00EC5DE4" w:rsidRPr="00BF3430" w14:paraId="61239869" w14:textId="77777777" w:rsidTr="007110E0">
        <w:trPr>
          <w:trHeight w:val="312"/>
          <w:ins w:id="92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2F69B09" w14:textId="77777777" w:rsidR="00EC5DE4" w:rsidRPr="00BF3430" w:rsidRDefault="00EC5DE4" w:rsidP="005833BC">
            <w:pPr>
              <w:rPr>
                <w:ins w:id="929" w:author="Rajat PUSHKARNA" w:date="2022-02-04T10:13:00Z"/>
              </w:rPr>
            </w:pPr>
            <w:ins w:id="930" w:author="Rajat PUSHKARNA" w:date="2022-02-04T10:13:00Z">
              <w:r w:rsidRPr="00BF3430">
                <w:t>EHTM8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EC5DE4" w:rsidRPr="00BF3430" w:rsidRDefault="00EC5DE4" w:rsidP="005833BC">
            <w:pPr>
              <w:rPr>
                <w:ins w:id="931" w:author="Rajat PUSHKARNA" w:date="2022-02-04T10:13:00Z"/>
              </w:rPr>
            </w:pPr>
            <w:ins w:id="932" w:author="Rajat PUSHKARNA" w:date="2022-02-04T10:13:00Z">
              <w:r w:rsidRPr="00BF3430">
                <w:t xml:space="preserve">EHT MLD features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B969D09" w14:textId="77777777" w:rsidR="00EC5DE4" w:rsidRPr="00BF3430" w:rsidRDefault="00EC5DE4" w:rsidP="005833BC">
            <w:pPr>
              <w:rPr>
                <w:ins w:id="933"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EC5DE4" w:rsidRPr="00BF3430" w:rsidRDefault="00EC5DE4" w:rsidP="005833BC">
            <w:pPr>
              <w:rPr>
                <w:ins w:id="934"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EC5DE4" w:rsidRPr="00BF3430" w:rsidRDefault="00EC5DE4" w:rsidP="00EC5DE4">
            <w:pPr>
              <w:ind w:left="720" w:hanging="360"/>
              <w:rPr>
                <w:ins w:id="935" w:author="Rajat PUSHKARNA" w:date="2022-02-04T10:13:00Z"/>
              </w:rPr>
            </w:pPr>
          </w:p>
        </w:tc>
      </w:tr>
      <w:tr w:rsidR="00EC5DE4" w:rsidRPr="0058587B" w14:paraId="1C020AF7" w14:textId="77777777" w:rsidTr="007110E0">
        <w:trPr>
          <w:trHeight w:val="312"/>
          <w:ins w:id="93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D9ACC30" w14:textId="77777777" w:rsidR="00EC5DE4" w:rsidRPr="0058587B" w:rsidRDefault="00EC5DE4" w:rsidP="005833BC">
            <w:pPr>
              <w:rPr>
                <w:ins w:id="937" w:author="Rajat PUSHKARNA" w:date="2022-02-04T10:13:00Z"/>
              </w:rPr>
            </w:pPr>
            <w:ins w:id="938" w:author="Rajat PUSHKARNA" w:date="2022-02-04T10:13:00Z">
              <w:r w:rsidRPr="0058587B">
                <w:t>EHTM8.1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EC5DE4" w:rsidRPr="0058587B" w:rsidRDefault="00EC5DE4" w:rsidP="005833BC">
            <w:pPr>
              <w:rPr>
                <w:ins w:id="939" w:author="Rajat PUSHKARNA" w:date="2022-02-04T10:13:00Z"/>
              </w:rPr>
            </w:pPr>
            <w:ins w:id="940" w:author="Rajat PUSHKARNA" w:date="2022-02-04T10:13:00Z">
              <w:r w:rsidRPr="0058587B">
                <w:t>Multi-Link discovery procedures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2DD665C" w14:textId="77777777" w:rsidR="00EC5DE4" w:rsidRPr="0058587B" w:rsidRDefault="00EC5DE4" w:rsidP="005833BC">
            <w:pPr>
              <w:rPr>
                <w:ins w:id="941" w:author="Rajat PUSHKARNA" w:date="2022-02-04T10:13:00Z"/>
              </w:rPr>
            </w:pPr>
            <w:ins w:id="942" w:author="Rajat PUSHKARNA" w:date="2022-02-04T10:13:00Z">
              <w:r w:rsidRPr="0058587B">
                <w:t xml:space="preserve">35.3.4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EC5DE4" w:rsidRPr="0058587B" w:rsidRDefault="00EC5DE4" w:rsidP="005833BC">
            <w:pPr>
              <w:rPr>
                <w:ins w:id="943" w:author="Rajat PUSHKARNA" w:date="2022-02-04T10:13:00Z"/>
              </w:rPr>
            </w:pPr>
            <w:ins w:id="94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EC5DE4" w:rsidRPr="0058587B" w:rsidRDefault="00EC5DE4" w:rsidP="00EC5DE4">
            <w:pPr>
              <w:numPr>
                <w:ilvl w:val="0"/>
                <w:numId w:val="2"/>
              </w:numPr>
              <w:rPr>
                <w:ins w:id="945" w:author="Rajat PUSHKARNA" w:date="2022-02-04T10:13:00Z"/>
              </w:rPr>
            </w:pPr>
            <w:ins w:id="946" w:author="Rajat PUSHKARNA" w:date="2022-02-04T10:13:00Z">
              <w:r w:rsidRPr="0058587B">
                <w:t xml:space="preserve">Yes </w:t>
              </w:r>
            </w:ins>
          </w:p>
          <w:p w14:paraId="78A3719E" w14:textId="77777777" w:rsidR="00EC5DE4" w:rsidRDefault="00EC5DE4" w:rsidP="00EC5DE4">
            <w:pPr>
              <w:numPr>
                <w:ilvl w:val="0"/>
                <w:numId w:val="2"/>
              </w:numPr>
              <w:rPr>
                <w:ins w:id="947" w:author="Rajat PUSHKARNA" w:date="2022-02-04T10:13:00Z"/>
              </w:rPr>
            </w:pPr>
            <w:ins w:id="948" w:author="Rajat PUSHKARNA" w:date="2022-02-04T10:13:00Z">
              <w:r w:rsidRPr="0058587B">
                <w:t>No</w:t>
              </w:r>
            </w:ins>
          </w:p>
          <w:p w14:paraId="314AC205" w14:textId="77777777" w:rsidR="00EC5DE4" w:rsidRPr="0058587B" w:rsidRDefault="00EC5DE4" w:rsidP="00EC5DE4">
            <w:pPr>
              <w:numPr>
                <w:ilvl w:val="0"/>
                <w:numId w:val="2"/>
              </w:numPr>
              <w:rPr>
                <w:ins w:id="949" w:author="Rajat PUSHKARNA" w:date="2022-02-04T10:13:00Z"/>
              </w:rPr>
            </w:pPr>
            <w:ins w:id="950" w:author="Rajat PUSHKARNA" w:date="2022-02-04T10:13:00Z">
              <w:r>
                <w:t>N/A</w:t>
              </w:r>
            </w:ins>
          </w:p>
        </w:tc>
      </w:tr>
      <w:tr w:rsidR="00EC5DE4" w:rsidRPr="0058587B" w14:paraId="6F3EC088" w14:textId="77777777" w:rsidTr="007110E0">
        <w:trPr>
          <w:trHeight w:val="312"/>
          <w:ins w:id="95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56B74B5" w14:textId="77777777" w:rsidR="00EC5DE4" w:rsidRPr="0058587B" w:rsidRDefault="00EC5DE4" w:rsidP="005833BC">
            <w:pPr>
              <w:rPr>
                <w:ins w:id="952" w:author="Rajat PUSHKARNA" w:date="2022-02-04T10:13:00Z"/>
              </w:rPr>
            </w:pPr>
            <w:ins w:id="953" w:author="Rajat PUSHKARNA" w:date="2022-02-04T10:13:00Z">
              <w:r w:rsidRPr="0058587B">
                <w:t>EHTM8.2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EC5DE4" w:rsidRPr="0058587B" w:rsidRDefault="00EC5DE4" w:rsidP="005833BC">
            <w:pPr>
              <w:rPr>
                <w:ins w:id="954" w:author="Rajat PUSHKARNA" w:date="2022-02-04T10:13:00Z"/>
              </w:rPr>
            </w:pPr>
            <w:ins w:id="955" w:author="Rajat PUSHKARNA" w:date="2022-02-04T10:13:00Z">
              <w:r w:rsidRPr="0058587B">
                <w:t>Multi-link (re)setup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676865D" w14:textId="77777777" w:rsidR="00EC5DE4" w:rsidRPr="0058587B" w:rsidRDefault="00EC5DE4" w:rsidP="005833BC">
            <w:pPr>
              <w:rPr>
                <w:ins w:id="956" w:author="Rajat PUSHKARNA" w:date="2022-02-04T10:13:00Z"/>
              </w:rPr>
            </w:pPr>
            <w:ins w:id="957" w:author="Rajat PUSHKARNA" w:date="2022-02-04T10:13:00Z">
              <w:r w:rsidRPr="0058587B">
                <w:t xml:space="preserve">35.3.5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EC5DE4" w:rsidRPr="0058587B" w:rsidRDefault="00EC5DE4" w:rsidP="005833BC">
            <w:pPr>
              <w:rPr>
                <w:ins w:id="958" w:author="Rajat PUSHKARNA" w:date="2022-02-04T10:13:00Z"/>
              </w:rPr>
            </w:pPr>
            <w:ins w:id="959"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EC5DE4" w:rsidRPr="0058587B" w:rsidRDefault="00EC5DE4" w:rsidP="00EC5DE4">
            <w:pPr>
              <w:numPr>
                <w:ilvl w:val="0"/>
                <w:numId w:val="2"/>
              </w:numPr>
              <w:rPr>
                <w:ins w:id="960" w:author="Rajat PUSHKARNA" w:date="2022-02-04T10:13:00Z"/>
              </w:rPr>
            </w:pPr>
            <w:ins w:id="961" w:author="Rajat PUSHKARNA" w:date="2022-02-04T10:13:00Z">
              <w:r w:rsidRPr="0058587B">
                <w:t xml:space="preserve">Yes </w:t>
              </w:r>
            </w:ins>
          </w:p>
          <w:p w14:paraId="68E061BC" w14:textId="77777777" w:rsidR="00EC5DE4" w:rsidRDefault="00EC5DE4" w:rsidP="00EC5DE4">
            <w:pPr>
              <w:numPr>
                <w:ilvl w:val="0"/>
                <w:numId w:val="2"/>
              </w:numPr>
              <w:rPr>
                <w:ins w:id="962" w:author="Rajat PUSHKARNA" w:date="2022-02-04T10:13:00Z"/>
              </w:rPr>
            </w:pPr>
            <w:ins w:id="963" w:author="Rajat PUSHKARNA" w:date="2022-02-04T10:13:00Z">
              <w:r w:rsidRPr="0058587B">
                <w:t>No</w:t>
              </w:r>
            </w:ins>
          </w:p>
          <w:p w14:paraId="0312471C" w14:textId="77777777" w:rsidR="00EC5DE4" w:rsidRPr="0058587B" w:rsidRDefault="00EC5DE4" w:rsidP="00EC5DE4">
            <w:pPr>
              <w:numPr>
                <w:ilvl w:val="0"/>
                <w:numId w:val="2"/>
              </w:numPr>
              <w:rPr>
                <w:ins w:id="964" w:author="Rajat PUSHKARNA" w:date="2022-02-04T10:13:00Z"/>
              </w:rPr>
            </w:pPr>
            <w:ins w:id="965" w:author="Rajat PUSHKARNA" w:date="2022-02-04T10:13:00Z">
              <w:r>
                <w:t>N/A</w:t>
              </w:r>
            </w:ins>
          </w:p>
        </w:tc>
      </w:tr>
      <w:tr w:rsidR="00EC5DE4" w:rsidRPr="0058587B" w14:paraId="0F1F698A" w14:textId="77777777" w:rsidTr="007110E0">
        <w:trPr>
          <w:trHeight w:val="312"/>
          <w:ins w:id="96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56D0690" w14:textId="77777777" w:rsidR="00EC5DE4" w:rsidRPr="0058587B" w:rsidRDefault="00EC5DE4" w:rsidP="005833BC">
            <w:pPr>
              <w:rPr>
                <w:ins w:id="967" w:author="Rajat PUSHKARNA" w:date="2022-02-04T10:13:00Z"/>
              </w:rPr>
            </w:pPr>
            <w:ins w:id="968" w:author="Rajat PUSHKARNA" w:date="2022-02-04T10:13:00Z">
              <w:r w:rsidRPr="0058587B">
                <w:t>EHTM8.3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EC5DE4" w:rsidRPr="0058587B" w:rsidRDefault="00C77177" w:rsidP="005833BC">
            <w:pPr>
              <w:rPr>
                <w:ins w:id="969" w:author="Rajat PUSHKARNA" w:date="2022-02-04T10:13:00Z"/>
              </w:rPr>
            </w:pPr>
            <w:ins w:id="970" w:author="Rajat PUSHKARNA" w:date="2022-02-04T13:04:00Z">
              <w:r>
                <w:t>Block ack procedures in Multi-link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BE22200" w14:textId="21BE191C" w:rsidR="00EC5DE4" w:rsidRPr="0058587B" w:rsidRDefault="00EC5DE4" w:rsidP="005833BC">
            <w:pPr>
              <w:rPr>
                <w:ins w:id="971" w:author="Rajat PUSHKARNA" w:date="2022-02-04T10:13:00Z"/>
              </w:rPr>
            </w:pPr>
            <w:ins w:id="972" w:author="Rajat PUSHKARNA" w:date="2022-02-04T10:13:00Z">
              <w:r w:rsidRPr="0058587B">
                <w:t>35.3.</w:t>
              </w:r>
            </w:ins>
            <w:ins w:id="973" w:author="Rajat PUSHKARNA" w:date="2022-02-04T13:04:00Z">
              <w:r w:rsidR="00C77177">
                <w:t>8</w:t>
              </w:r>
            </w:ins>
            <w:ins w:id="974" w:author="Rajat PUSHKARNA" w:date="2022-02-04T10:13:00Z">
              <w:r w:rsidRPr="0058587B">
                <w:t xml:space="preserve">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EC5DE4" w:rsidRPr="0058587B" w:rsidRDefault="00EC5DE4" w:rsidP="005833BC">
            <w:pPr>
              <w:rPr>
                <w:ins w:id="975" w:author="Rajat PUSHKARNA" w:date="2022-02-04T10:13:00Z"/>
              </w:rPr>
            </w:pPr>
            <w:ins w:id="97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EC5DE4" w:rsidRPr="0058587B" w:rsidRDefault="00EC5DE4" w:rsidP="00EC5DE4">
            <w:pPr>
              <w:numPr>
                <w:ilvl w:val="0"/>
                <w:numId w:val="2"/>
              </w:numPr>
              <w:rPr>
                <w:ins w:id="977" w:author="Rajat PUSHKARNA" w:date="2022-02-04T10:13:00Z"/>
              </w:rPr>
            </w:pPr>
            <w:ins w:id="978" w:author="Rajat PUSHKARNA" w:date="2022-02-04T10:13:00Z">
              <w:r w:rsidRPr="0058587B">
                <w:t xml:space="preserve">Yes </w:t>
              </w:r>
            </w:ins>
          </w:p>
          <w:p w14:paraId="6D6966DA" w14:textId="77777777" w:rsidR="00EC5DE4" w:rsidRDefault="00EC5DE4" w:rsidP="00EC5DE4">
            <w:pPr>
              <w:numPr>
                <w:ilvl w:val="0"/>
                <w:numId w:val="2"/>
              </w:numPr>
              <w:rPr>
                <w:ins w:id="979" w:author="Rajat PUSHKARNA" w:date="2022-02-04T10:13:00Z"/>
              </w:rPr>
            </w:pPr>
            <w:ins w:id="980" w:author="Rajat PUSHKARNA" w:date="2022-02-04T10:13:00Z">
              <w:r w:rsidRPr="0058587B">
                <w:t>No</w:t>
              </w:r>
            </w:ins>
          </w:p>
          <w:p w14:paraId="7F9B97E7" w14:textId="77777777" w:rsidR="00EC5DE4" w:rsidRPr="0058587B" w:rsidRDefault="00EC5DE4" w:rsidP="00EC5DE4">
            <w:pPr>
              <w:numPr>
                <w:ilvl w:val="0"/>
                <w:numId w:val="2"/>
              </w:numPr>
              <w:rPr>
                <w:ins w:id="981" w:author="Rajat PUSHKARNA" w:date="2022-02-04T10:13:00Z"/>
              </w:rPr>
            </w:pPr>
            <w:ins w:id="982" w:author="Rajat PUSHKARNA" w:date="2022-02-04T10:13:00Z">
              <w:r>
                <w:t>N/A</w:t>
              </w:r>
            </w:ins>
          </w:p>
        </w:tc>
      </w:tr>
      <w:tr w:rsidR="00EC5DE4" w:rsidRPr="0058587B" w14:paraId="5B640FE5" w14:textId="77777777" w:rsidTr="007110E0">
        <w:trPr>
          <w:trHeight w:val="312"/>
          <w:ins w:id="98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32086E9" w14:textId="77777777" w:rsidR="00EC5DE4" w:rsidRPr="0058587B" w:rsidRDefault="00EC5DE4" w:rsidP="005833BC">
            <w:pPr>
              <w:rPr>
                <w:ins w:id="984" w:author="Rajat PUSHKARNA" w:date="2022-02-04T10:13:00Z"/>
              </w:rPr>
            </w:pPr>
            <w:ins w:id="985" w:author="Rajat PUSHKARNA" w:date="2022-02-04T10:13:00Z">
              <w:r w:rsidRPr="0058587B">
                <w:t>EHTM8.4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EC5DE4" w:rsidRPr="0058587B" w:rsidRDefault="00EC5DE4" w:rsidP="005833BC">
            <w:pPr>
              <w:rPr>
                <w:ins w:id="986" w:author="Rajat PUSHKARNA" w:date="2022-02-04T10:13:00Z"/>
              </w:rPr>
            </w:pPr>
            <w:ins w:id="987" w:author="Rajat PUSHKARNA" w:date="2022-02-04T10:13:00Z">
              <w:r w:rsidRPr="0058587B">
                <w:t>Link management procedure with default TID-to-link mapping</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13D10EC" w14:textId="65582CCD" w:rsidR="00EC5DE4" w:rsidRPr="0058587B" w:rsidRDefault="00EC5DE4" w:rsidP="005833BC">
            <w:pPr>
              <w:rPr>
                <w:ins w:id="988" w:author="Rajat PUSHKARNA" w:date="2022-02-04T10:13:00Z"/>
              </w:rPr>
            </w:pPr>
            <w:ins w:id="989" w:author="Rajat PUSHKARNA" w:date="2022-02-04T10:13:00Z">
              <w:r w:rsidRPr="0058587B">
                <w:t>35.3.</w:t>
              </w:r>
            </w:ins>
            <w:ins w:id="990" w:author="Rajat PUSHKARNA" w:date="2022-02-04T13:05:00Z">
              <w:r w:rsidR="00C77177">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EC5DE4" w:rsidRPr="0058587B" w:rsidRDefault="00EC5DE4" w:rsidP="005833BC">
            <w:pPr>
              <w:rPr>
                <w:ins w:id="991" w:author="Rajat PUSHKARNA" w:date="2022-02-04T10:13:00Z"/>
              </w:rPr>
            </w:pPr>
            <w:ins w:id="99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EC5DE4" w:rsidRPr="0058587B" w:rsidRDefault="00EC5DE4" w:rsidP="00EC5DE4">
            <w:pPr>
              <w:numPr>
                <w:ilvl w:val="0"/>
                <w:numId w:val="2"/>
              </w:numPr>
              <w:rPr>
                <w:ins w:id="993" w:author="Rajat PUSHKARNA" w:date="2022-02-04T10:13:00Z"/>
              </w:rPr>
            </w:pPr>
            <w:ins w:id="994" w:author="Rajat PUSHKARNA" w:date="2022-02-04T10:13:00Z">
              <w:r w:rsidRPr="0058587B">
                <w:t xml:space="preserve">Yes </w:t>
              </w:r>
            </w:ins>
          </w:p>
          <w:p w14:paraId="20F42F0E" w14:textId="77777777" w:rsidR="00EC5DE4" w:rsidRDefault="00EC5DE4" w:rsidP="00EC5DE4">
            <w:pPr>
              <w:numPr>
                <w:ilvl w:val="0"/>
                <w:numId w:val="2"/>
              </w:numPr>
              <w:rPr>
                <w:ins w:id="995" w:author="Rajat PUSHKARNA" w:date="2022-02-04T10:13:00Z"/>
              </w:rPr>
            </w:pPr>
            <w:ins w:id="996" w:author="Rajat PUSHKARNA" w:date="2022-02-04T10:13:00Z">
              <w:r w:rsidRPr="0058587B">
                <w:t>No</w:t>
              </w:r>
            </w:ins>
          </w:p>
          <w:p w14:paraId="52BDEE19" w14:textId="77777777" w:rsidR="00EC5DE4" w:rsidRPr="0058587B" w:rsidRDefault="00EC5DE4" w:rsidP="00EC5DE4">
            <w:pPr>
              <w:numPr>
                <w:ilvl w:val="0"/>
                <w:numId w:val="2"/>
              </w:numPr>
              <w:rPr>
                <w:ins w:id="997" w:author="Rajat PUSHKARNA" w:date="2022-02-04T10:13:00Z"/>
              </w:rPr>
            </w:pPr>
            <w:ins w:id="998" w:author="Rajat PUSHKARNA" w:date="2022-02-04T10:13:00Z">
              <w:r>
                <w:t>N/A</w:t>
              </w:r>
            </w:ins>
          </w:p>
        </w:tc>
      </w:tr>
      <w:tr w:rsidR="00EC5DE4" w:rsidRPr="0058587B" w14:paraId="5552F24B" w14:textId="77777777" w:rsidTr="007110E0">
        <w:trPr>
          <w:trHeight w:val="312"/>
          <w:ins w:id="99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8C2A3BA" w14:textId="77777777" w:rsidR="00EC5DE4" w:rsidRPr="0058587B" w:rsidRDefault="00EC5DE4" w:rsidP="005833BC">
            <w:pPr>
              <w:rPr>
                <w:ins w:id="1000" w:author="Rajat PUSHKARNA" w:date="2022-02-04T10:13:00Z"/>
              </w:rPr>
            </w:pPr>
            <w:ins w:id="1001" w:author="Rajat PUSHKARNA" w:date="2022-02-04T10:13:00Z">
              <w:r w:rsidRPr="0058587B">
                <w:t>EHTM8.5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EC5DE4" w:rsidRPr="0058587B" w:rsidRDefault="00EC5DE4" w:rsidP="005833BC">
            <w:pPr>
              <w:rPr>
                <w:ins w:id="1002" w:author="Rajat PUSHKARNA" w:date="2022-02-04T10:13:00Z"/>
              </w:rPr>
            </w:pPr>
            <w:ins w:id="1003" w:author="Rajat PUSHKARNA" w:date="2022-02-04T10:13:00Z">
              <w:r w:rsidRPr="0058587B">
                <w:t>Multi-link sequence number spaces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2DF8D8" w14:textId="746E40A0" w:rsidR="00EC5DE4" w:rsidRPr="0058587B" w:rsidRDefault="00EC5DE4" w:rsidP="005833BC">
            <w:pPr>
              <w:rPr>
                <w:ins w:id="1004" w:author="Rajat PUSHKARNA" w:date="2022-02-04T10:13:00Z"/>
              </w:rPr>
            </w:pPr>
            <w:ins w:id="1005" w:author="Rajat PUSHKARNA" w:date="2022-02-04T10:13:00Z">
              <w:r w:rsidRPr="0058587B">
                <w:t>35.3.</w:t>
              </w:r>
            </w:ins>
            <w:ins w:id="1006" w:author="Rajat PUSHKARNA" w:date="2022-02-04T13:07:00Z">
              <w:r w:rsidR="00C77177">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EC5DE4" w:rsidRPr="0058587B" w:rsidRDefault="00EC5DE4" w:rsidP="005833BC">
            <w:pPr>
              <w:rPr>
                <w:ins w:id="1007" w:author="Rajat PUSHKARNA" w:date="2022-02-04T10:13:00Z"/>
              </w:rPr>
            </w:pPr>
            <w:ins w:id="1008"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EC5DE4" w:rsidRPr="0058587B" w:rsidRDefault="00EC5DE4" w:rsidP="00EC5DE4">
            <w:pPr>
              <w:numPr>
                <w:ilvl w:val="0"/>
                <w:numId w:val="2"/>
              </w:numPr>
              <w:rPr>
                <w:ins w:id="1009" w:author="Rajat PUSHKARNA" w:date="2022-02-04T10:13:00Z"/>
              </w:rPr>
            </w:pPr>
            <w:ins w:id="1010" w:author="Rajat PUSHKARNA" w:date="2022-02-04T10:13:00Z">
              <w:r w:rsidRPr="0058587B">
                <w:t xml:space="preserve">Yes </w:t>
              </w:r>
            </w:ins>
          </w:p>
          <w:p w14:paraId="7561FF4C" w14:textId="77777777" w:rsidR="00EC5DE4" w:rsidRDefault="00EC5DE4" w:rsidP="00EC5DE4">
            <w:pPr>
              <w:numPr>
                <w:ilvl w:val="0"/>
                <w:numId w:val="2"/>
              </w:numPr>
              <w:rPr>
                <w:ins w:id="1011" w:author="Rajat PUSHKARNA" w:date="2022-02-04T10:13:00Z"/>
              </w:rPr>
            </w:pPr>
            <w:ins w:id="1012" w:author="Rajat PUSHKARNA" w:date="2022-02-04T10:13:00Z">
              <w:r w:rsidRPr="0058587B">
                <w:t>No</w:t>
              </w:r>
            </w:ins>
          </w:p>
          <w:p w14:paraId="4B8C02C4" w14:textId="77777777" w:rsidR="00EC5DE4" w:rsidRPr="0058587B" w:rsidRDefault="00EC5DE4" w:rsidP="00EC5DE4">
            <w:pPr>
              <w:numPr>
                <w:ilvl w:val="0"/>
                <w:numId w:val="2"/>
              </w:numPr>
              <w:rPr>
                <w:ins w:id="1013" w:author="Rajat PUSHKARNA" w:date="2022-02-04T10:13:00Z"/>
              </w:rPr>
            </w:pPr>
            <w:ins w:id="1014" w:author="Rajat PUSHKARNA" w:date="2022-02-04T10:13:00Z">
              <w:r>
                <w:t>N/A</w:t>
              </w:r>
            </w:ins>
          </w:p>
        </w:tc>
      </w:tr>
      <w:tr w:rsidR="00EC5DE4" w:rsidRPr="0058587B" w14:paraId="747BCC3B" w14:textId="77777777" w:rsidTr="007110E0">
        <w:trPr>
          <w:trHeight w:val="312"/>
          <w:ins w:id="101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A25FFF5" w14:textId="77777777" w:rsidR="00EC5DE4" w:rsidRPr="0058587B" w:rsidRDefault="00EC5DE4" w:rsidP="005833BC">
            <w:pPr>
              <w:rPr>
                <w:ins w:id="1016" w:author="Rajat PUSHKARNA" w:date="2022-02-04T10:13:00Z"/>
              </w:rPr>
            </w:pPr>
            <w:ins w:id="1017" w:author="Rajat PUSHKARNA" w:date="2022-02-04T10:13:00Z">
              <w:r w:rsidRPr="0058587B">
                <w:t>EHTM8.6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EC5DE4" w:rsidRPr="0058587B" w:rsidRDefault="00EC5DE4" w:rsidP="005833BC">
            <w:pPr>
              <w:rPr>
                <w:ins w:id="1018" w:author="Rajat PUSHKARNA" w:date="2022-02-04T10:13:00Z"/>
              </w:rPr>
            </w:pPr>
            <w:ins w:id="1019" w:author="Rajat PUSHKARNA" w:date="2022-02-04T10:13:00Z">
              <w:r w:rsidRPr="0058587B">
                <w:t>BSS parameter critical update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3C270CB" w14:textId="43DFC481" w:rsidR="00EC5DE4" w:rsidRPr="0058587B" w:rsidRDefault="00EC5DE4" w:rsidP="005833BC">
            <w:pPr>
              <w:rPr>
                <w:ins w:id="1020" w:author="Rajat PUSHKARNA" w:date="2022-02-04T10:13:00Z"/>
              </w:rPr>
            </w:pPr>
            <w:ins w:id="1021" w:author="Rajat PUSHKARNA" w:date="2022-02-04T10:13:00Z">
              <w:r w:rsidRPr="0058587B">
                <w:t>35.3.</w:t>
              </w:r>
            </w:ins>
            <w:ins w:id="1022" w:author="Rajat PUSHKARNA" w:date="2022-02-04T13:08:00Z">
              <w:r w:rsidR="007110E0">
                <w:t>10</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EC5DE4" w:rsidRPr="0058587B" w:rsidRDefault="00EC5DE4" w:rsidP="005833BC">
            <w:pPr>
              <w:rPr>
                <w:ins w:id="1023" w:author="Rajat PUSHKARNA" w:date="2022-02-04T10:13:00Z"/>
              </w:rPr>
            </w:pPr>
            <w:ins w:id="102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EC5DE4" w:rsidRPr="0058587B" w:rsidRDefault="00EC5DE4" w:rsidP="00EC5DE4">
            <w:pPr>
              <w:numPr>
                <w:ilvl w:val="0"/>
                <w:numId w:val="2"/>
              </w:numPr>
              <w:rPr>
                <w:ins w:id="1025" w:author="Rajat PUSHKARNA" w:date="2022-02-04T10:13:00Z"/>
              </w:rPr>
            </w:pPr>
            <w:ins w:id="1026" w:author="Rajat PUSHKARNA" w:date="2022-02-04T10:13:00Z">
              <w:r w:rsidRPr="0058587B">
                <w:t xml:space="preserve">Yes </w:t>
              </w:r>
            </w:ins>
          </w:p>
          <w:p w14:paraId="204D32C7" w14:textId="77777777" w:rsidR="00EC5DE4" w:rsidRDefault="00EC5DE4" w:rsidP="00EC5DE4">
            <w:pPr>
              <w:numPr>
                <w:ilvl w:val="0"/>
                <w:numId w:val="2"/>
              </w:numPr>
              <w:rPr>
                <w:ins w:id="1027" w:author="Rajat PUSHKARNA" w:date="2022-02-04T10:13:00Z"/>
              </w:rPr>
            </w:pPr>
            <w:ins w:id="1028" w:author="Rajat PUSHKARNA" w:date="2022-02-04T10:13:00Z">
              <w:r w:rsidRPr="0058587B">
                <w:t>No</w:t>
              </w:r>
            </w:ins>
          </w:p>
          <w:p w14:paraId="4CA1C127" w14:textId="77777777" w:rsidR="00EC5DE4" w:rsidRPr="0058587B" w:rsidRDefault="00EC5DE4" w:rsidP="00EC5DE4">
            <w:pPr>
              <w:numPr>
                <w:ilvl w:val="0"/>
                <w:numId w:val="2"/>
              </w:numPr>
              <w:rPr>
                <w:ins w:id="1029" w:author="Rajat PUSHKARNA" w:date="2022-02-04T10:13:00Z"/>
              </w:rPr>
            </w:pPr>
            <w:ins w:id="1030" w:author="Rajat PUSHKARNA" w:date="2022-02-04T10:13:00Z">
              <w:r>
                <w:t>N/A</w:t>
              </w:r>
            </w:ins>
          </w:p>
        </w:tc>
      </w:tr>
      <w:tr w:rsidR="00EC5DE4" w:rsidRPr="0058587B" w14:paraId="51EB2E51" w14:textId="77777777" w:rsidTr="007110E0">
        <w:trPr>
          <w:trHeight w:val="312"/>
          <w:ins w:id="103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C56F62F" w14:textId="77777777" w:rsidR="00EC5DE4" w:rsidRPr="0058587B" w:rsidRDefault="00EC5DE4" w:rsidP="005833BC">
            <w:pPr>
              <w:rPr>
                <w:ins w:id="1032" w:author="Rajat PUSHKARNA" w:date="2022-02-04T10:13:00Z"/>
              </w:rPr>
            </w:pPr>
            <w:ins w:id="1033" w:author="Rajat PUSHKARNA" w:date="2022-02-04T10:13:00Z">
              <w:r w:rsidRPr="0058587B">
                <w:t>EHTM8.7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EC5DE4" w:rsidRPr="0058587B" w:rsidRDefault="00EC5DE4" w:rsidP="005833BC">
            <w:pPr>
              <w:rPr>
                <w:ins w:id="1034" w:author="Rajat PUSHKARNA" w:date="2022-02-04T10:13:00Z"/>
              </w:rPr>
            </w:pPr>
            <w:ins w:id="1035" w:author="Rajat PUSHKARNA" w:date="2022-02-04T10:13:00Z">
              <w:r w:rsidRPr="0058587B">
                <w:t>Multi-link power management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2F31F03" w14:textId="09D62D8F" w:rsidR="00EC5DE4" w:rsidRPr="0058587B" w:rsidRDefault="00EC5DE4" w:rsidP="005833BC">
            <w:pPr>
              <w:rPr>
                <w:ins w:id="1036" w:author="Rajat PUSHKARNA" w:date="2022-02-04T10:13:00Z"/>
              </w:rPr>
            </w:pPr>
            <w:ins w:id="1037" w:author="Rajat PUSHKARNA" w:date="2022-02-04T10:13:00Z">
              <w:r w:rsidRPr="0058587B">
                <w:t>35.3.1</w:t>
              </w:r>
            </w:ins>
            <w:ins w:id="1038" w:author="Rajat PUSHKARNA" w:date="2022-02-04T13:09:00Z">
              <w:r w:rsidR="007110E0">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EC5DE4" w:rsidRPr="0058587B" w:rsidRDefault="00EC5DE4" w:rsidP="005833BC">
            <w:pPr>
              <w:rPr>
                <w:ins w:id="1039" w:author="Rajat PUSHKARNA" w:date="2022-02-04T10:13:00Z"/>
              </w:rPr>
            </w:pPr>
            <w:ins w:id="1040"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EC5DE4" w:rsidRPr="0058587B" w:rsidRDefault="00EC5DE4" w:rsidP="00EC5DE4">
            <w:pPr>
              <w:numPr>
                <w:ilvl w:val="0"/>
                <w:numId w:val="2"/>
              </w:numPr>
              <w:rPr>
                <w:ins w:id="1041" w:author="Rajat PUSHKARNA" w:date="2022-02-04T10:13:00Z"/>
              </w:rPr>
            </w:pPr>
            <w:ins w:id="1042" w:author="Rajat PUSHKARNA" w:date="2022-02-04T10:13:00Z">
              <w:r w:rsidRPr="0058587B">
                <w:t xml:space="preserve">Yes </w:t>
              </w:r>
            </w:ins>
          </w:p>
          <w:p w14:paraId="04C6F119" w14:textId="77777777" w:rsidR="00EC5DE4" w:rsidRDefault="00EC5DE4" w:rsidP="00EC5DE4">
            <w:pPr>
              <w:numPr>
                <w:ilvl w:val="0"/>
                <w:numId w:val="2"/>
              </w:numPr>
              <w:rPr>
                <w:ins w:id="1043" w:author="Rajat PUSHKARNA" w:date="2022-02-04T10:13:00Z"/>
              </w:rPr>
            </w:pPr>
            <w:ins w:id="1044" w:author="Rajat PUSHKARNA" w:date="2022-02-04T10:13:00Z">
              <w:r w:rsidRPr="0058587B">
                <w:t>No</w:t>
              </w:r>
            </w:ins>
          </w:p>
          <w:p w14:paraId="5F1C0B52" w14:textId="77777777" w:rsidR="00EC5DE4" w:rsidRPr="0058587B" w:rsidRDefault="00EC5DE4" w:rsidP="00EC5DE4">
            <w:pPr>
              <w:numPr>
                <w:ilvl w:val="0"/>
                <w:numId w:val="2"/>
              </w:numPr>
              <w:rPr>
                <w:ins w:id="1045" w:author="Rajat PUSHKARNA" w:date="2022-02-04T10:13:00Z"/>
              </w:rPr>
            </w:pPr>
            <w:ins w:id="1046" w:author="Rajat PUSHKARNA" w:date="2022-02-04T10:13:00Z">
              <w:r>
                <w:t>N/A</w:t>
              </w:r>
            </w:ins>
          </w:p>
        </w:tc>
      </w:tr>
      <w:tr w:rsidR="00EC5DE4" w:rsidRPr="0058587B" w14:paraId="39B86C24" w14:textId="77777777" w:rsidTr="007110E0">
        <w:trPr>
          <w:trHeight w:val="312"/>
          <w:ins w:id="104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65CB7FC" w14:textId="77777777" w:rsidR="00EC5DE4" w:rsidRPr="0058587B" w:rsidRDefault="00EC5DE4" w:rsidP="005833BC">
            <w:pPr>
              <w:rPr>
                <w:ins w:id="1048" w:author="Rajat PUSHKARNA" w:date="2022-02-04T10:13:00Z"/>
              </w:rPr>
            </w:pPr>
            <w:ins w:id="1049" w:author="Rajat PUSHKARNA" w:date="2022-02-04T10:13:00Z">
              <w:r w:rsidRPr="0058587B">
                <w:t>EHTM8.7</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EC5DE4" w:rsidRPr="0058587B" w:rsidRDefault="00EC5DE4" w:rsidP="005833BC">
            <w:pPr>
              <w:rPr>
                <w:ins w:id="1050" w:author="Rajat PUSHKARNA" w:date="2022-02-04T10:13:00Z"/>
              </w:rPr>
            </w:pPr>
            <w:ins w:id="1051" w:author="Rajat PUSHKARNA" w:date="2022-02-04T10:13:00Z">
              <w:r>
                <w:t>Dynamic link transitions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C069060" w14:textId="28D9CC0A" w:rsidR="00EC5DE4" w:rsidRPr="0058587B" w:rsidRDefault="00EC5DE4" w:rsidP="005833BC">
            <w:pPr>
              <w:rPr>
                <w:ins w:id="1052" w:author="Rajat PUSHKARNA" w:date="2022-02-04T10:13:00Z"/>
              </w:rPr>
            </w:pPr>
            <w:ins w:id="1053" w:author="Rajat PUSHKARNA" w:date="2022-02-04T10:13:00Z">
              <w:r w:rsidRPr="0058587B">
                <w:t>35.3.</w:t>
              </w:r>
            </w:ins>
            <w:ins w:id="1054" w:author="Rajat PUSHKARNA" w:date="2022-02-04T13:09:00Z">
              <w:r w:rsidR="007110E0">
                <w:t>7</w:t>
              </w:r>
            </w:ins>
            <w:ins w:id="1055" w:author="Rajat PUSHKARNA" w:date="2022-02-04T10:13:00Z">
              <w:r>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2DD98B3" w14:textId="77777777" w:rsidR="00EC5DE4" w:rsidRPr="0058587B" w:rsidRDefault="00EC5DE4" w:rsidP="005833BC">
            <w:pPr>
              <w:rPr>
                <w:ins w:id="1056" w:author="Rajat PUSHKARNA" w:date="2022-02-04T10:13:00Z"/>
              </w:rPr>
            </w:pPr>
            <w:ins w:id="1057" w:author="Rajat PUSHKARNA" w:date="2022-02-04T10:13:00Z">
              <w:r>
                <w:t>EHTM8.7</w:t>
              </w:r>
              <w:r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EC5DE4" w:rsidRPr="0058587B" w:rsidRDefault="00EC5DE4" w:rsidP="00EC5DE4">
            <w:pPr>
              <w:numPr>
                <w:ilvl w:val="0"/>
                <w:numId w:val="2"/>
              </w:numPr>
              <w:rPr>
                <w:ins w:id="1058" w:author="Rajat PUSHKARNA" w:date="2022-02-04T10:13:00Z"/>
              </w:rPr>
            </w:pPr>
            <w:ins w:id="1059" w:author="Rajat PUSHKARNA" w:date="2022-02-04T10:13:00Z">
              <w:r w:rsidRPr="0058587B">
                <w:t xml:space="preserve">Yes </w:t>
              </w:r>
            </w:ins>
          </w:p>
          <w:p w14:paraId="02365211" w14:textId="77777777" w:rsidR="00EC5DE4" w:rsidRDefault="00EC5DE4" w:rsidP="00EC5DE4">
            <w:pPr>
              <w:numPr>
                <w:ilvl w:val="0"/>
                <w:numId w:val="2"/>
              </w:numPr>
              <w:rPr>
                <w:ins w:id="1060" w:author="Rajat PUSHKARNA" w:date="2022-02-04T10:13:00Z"/>
              </w:rPr>
            </w:pPr>
            <w:ins w:id="1061" w:author="Rajat PUSHKARNA" w:date="2022-02-04T10:13:00Z">
              <w:r w:rsidRPr="0058587B">
                <w:t>No</w:t>
              </w:r>
            </w:ins>
          </w:p>
          <w:p w14:paraId="78F7139D" w14:textId="77777777" w:rsidR="00EC5DE4" w:rsidRPr="0058587B" w:rsidRDefault="00EC5DE4" w:rsidP="00EC5DE4">
            <w:pPr>
              <w:numPr>
                <w:ilvl w:val="0"/>
                <w:numId w:val="2"/>
              </w:numPr>
              <w:rPr>
                <w:ins w:id="1062" w:author="Rajat PUSHKARNA" w:date="2022-02-04T10:13:00Z"/>
              </w:rPr>
            </w:pPr>
            <w:ins w:id="1063" w:author="Rajat PUSHKARNA" w:date="2022-02-04T10:13:00Z">
              <w:r>
                <w:t>N/A</w:t>
              </w:r>
            </w:ins>
          </w:p>
        </w:tc>
      </w:tr>
      <w:tr w:rsidR="00EC5DE4" w:rsidRPr="0058587B" w14:paraId="601CE2A2" w14:textId="77777777" w:rsidTr="007110E0">
        <w:trPr>
          <w:trHeight w:val="312"/>
          <w:ins w:id="106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3198674" w14:textId="77777777" w:rsidR="00EC5DE4" w:rsidRPr="0058587B" w:rsidRDefault="00EC5DE4" w:rsidP="005833BC">
            <w:pPr>
              <w:rPr>
                <w:ins w:id="1065" w:author="Rajat PUSHKARNA" w:date="2022-02-04T10:13:00Z"/>
              </w:rPr>
            </w:pPr>
            <w:ins w:id="1066" w:author="Rajat PUSHKARNA" w:date="2022-02-04T10:13:00Z">
              <w:r w:rsidRPr="0058587B">
                <w:t>EHTM8.</w:t>
              </w:r>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EC5DE4" w:rsidRPr="0058587B" w:rsidRDefault="00EC5DE4" w:rsidP="005833BC">
            <w:pPr>
              <w:rPr>
                <w:ins w:id="1067" w:author="Rajat PUSHKARNA" w:date="2022-02-04T10:13:00Z"/>
              </w:rPr>
            </w:pPr>
            <w:ins w:id="1068" w:author="Rajat PUSHKARNA" w:date="2022-02-04T10:13:00Z">
              <w:r>
                <w:t xml:space="preserve">Non-Simultaneous transmit and receive (NSTR) operation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746418D" w14:textId="53ECA278" w:rsidR="00EC5DE4" w:rsidRPr="0058587B" w:rsidRDefault="00EC5DE4" w:rsidP="005833BC">
            <w:pPr>
              <w:rPr>
                <w:ins w:id="1069" w:author="Rajat PUSHKARNA" w:date="2022-02-04T10:13:00Z"/>
              </w:rPr>
            </w:pPr>
            <w:ins w:id="1070" w:author="Rajat PUSHKARNA" w:date="2022-02-04T10:13:00Z">
              <w:r>
                <w:t>35.3.1</w:t>
              </w:r>
            </w:ins>
            <w:ins w:id="1071" w:author="Rajat PUSHKARNA" w:date="2022-02-04T13:10:00Z">
              <w:r w:rsidR="007110E0">
                <w:t>6</w:t>
              </w:r>
            </w:ins>
            <w:ins w:id="1072" w:author="Rajat PUSHKARNA" w:date="2022-02-04T10:13:00Z">
              <w:r>
                <w:t>.4</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D4D796A" w14:textId="77777777" w:rsidR="00EC5DE4" w:rsidRDefault="00EC5DE4" w:rsidP="005833BC">
            <w:pPr>
              <w:rPr>
                <w:ins w:id="1073" w:author="Rajat PUSHKARNA" w:date="2022-02-04T10:13:00Z"/>
              </w:rPr>
            </w:pPr>
            <w:ins w:id="1074" w:author="Rajat PUSHKARNA" w:date="2022-02-04T10:13:00Z">
              <w:r>
                <w:t>CFEHTMLDAP:M OR</w:t>
              </w:r>
            </w:ins>
          </w:p>
          <w:p w14:paraId="3037C461" w14:textId="77777777" w:rsidR="00EC5DE4" w:rsidRDefault="00EC5DE4" w:rsidP="005833BC">
            <w:pPr>
              <w:rPr>
                <w:ins w:id="1075" w:author="Rajat PUSHKARNA" w:date="2022-02-04T10:13:00Z"/>
              </w:rPr>
            </w:pPr>
            <w:proofErr w:type="spellStart"/>
            <w:ins w:id="1076" w:author="Rajat PUSHKARNA" w:date="2022-02-04T10:13:00Z">
              <w:r>
                <w:t>CFEHTMLDmobileAP:O</w:t>
              </w:r>
              <w:proofErr w:type="spellEnd"/>
              <w:r>
                <w:t xml:space="preserve"> OR</w:t>
              </w:r>
            </w:ins>
          </w:p>
          <w:p w14:paraId="66759427" w14:textId="77777777" w:rsidR="00EC5DE4" w:rsidRPr="0058587B" w:rsidRDefault="00EC5DE4" w:rsidP="005833BC">
            <w:pPr>
              <w:rPr>
                <w:ins w:id="1077" w:author="Rajat PUSHKARNA" w:date="2022-02-04T10:13:00Z"/>
              </w:rPr>
            </w:pPr>
            <w:proofErr w:type="spellStart"/>
            <w:ins w:id="1078"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EC5DE4" w:rsidRPr="0058587B" w:rsidRDefault="00EC5DE4" w:rsidP="00EC5DE4">
            <w:pPr>
              <w:numPr>
                <w:ilvl w:val="0"/>
                <w:numId w:val="2"/>
              </w:numPr>
              <w:rPr>
                <w:ins w:id="1079" w:author="Rajat PUSHKARNA" w:date="2022-02-04T10:13:00Z"/>
              </w:rPr>
            </w:pPr>
            <w:ins w:id="1080" w:author="Rajat PUSHKARNA" w:date="2022-02-04T10:13:00Z">
              <w:r w:rsidRPr="0058587B">
                <w:t xml:space="preserve">Yes </w:t>
              </w:r>
            </w:ins>
          </w:p>
          <w:p w14:paraId="67E3CDD7" w14:textId="77777777" w:rsidR="00EC5DE4" w:rsidRDefault="00EC5DE4" w:rsidP="00EC5DE4">
            <w:pPr>
              <w:numPr>
                <w:ilvl w:val="0"/>
                <w:numId w:val="2"/>
              </w:numPr>
              <w:rPr>
                <w:ins w:id="1081" w:author="Rajat PUSHKARNA" w:date="2022-02-04T10:13:00Z"/>
              </w:rPr>
            </w:pPr>
            <w:ins w:id="1082" w:author="Rajat PUSHKARNA" w:date="2022-02-04T10:13:00Z">
              <w:r w:rsidRPr="0058587B">
                <w:t>No</w:t>
              </w:r>
            </w:ins>
          </w:p>
          <w:p w14:paraId="295C9716" w14:textId="77777777" w:rsidR="00EC5DE4" w:rsidRPr="0058587B" w:rsidRDefault="00EC5DE4" w:rsidP="00EC5DE4">
            <w:pPr>
              <w:numPr>
                <w:ilvl w:val="0"/>
                <w:numId w:val="2"/>
              </w:numPr>
              <w:rPr>
                <w:ins w:id="1083" w:author="Rajat PUSHKARNA" w:date="2022-02-04T10:13:00Z"/>
              </w:rPr>
            </w:pPr>
            <w:ins w:id="1084" w:author="Rajat PUSHKARNA" w:date="2022-02-04T10:13:00Z">
              <w:r>
                <w:t>N/A</w:t>
              </w:r>
            </w:ins>
          </w:p>
        </w:tc>
      </w:tr>
      <w:tr w:rsidR="00EC5DE4" w:rsidRPr="0058587B" w14:paraId="13CB41DC" w14:textId="77777777" w:rsidTr="007110E0">
        <w:trPr>
          <w:trHeight w:val="312"/>
          <w:ins w:id="108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F2F512B" w14:textId="77777777" w:rsidR="00EC5DE4" w:rsidRPr="0058587B" w:rsidRDefault="00EC5DE4" w:rsidP="005833BC">
            <w:pPr>
              <w:rPr>
                <w:ins w:id="1086" w:author="Rajat PUSHKARNA" w:date="2022-02-04T10:13:00Z"/>
              </w:rPr>
            </w:pPr>
            <w:ins w:id="1087" w:author="Rajat PUSHKARNA" w:date="2022-02-04T10:13:00Z">
              <w:r w:rsidRPr="0058587B">
                <w:t>EHTM8.</w:t>
              </w:r>
              <w:r>
                <w:t>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EC5DE4" w:rsidRPr="0058587B" w:rsidRDefault="00EC5DE4" w:rsidP="005833BC">
            <w:pPr>
              <w:rPr>
                <w:ins w:id="1088" w:author="Rajat PUSHKARNA" w:date="2022-02-04T10:13:00Z"/>
              </w:rPr>
            </w:pPr>
            <w:ins w:id="1089" w:author="Rajat PUSHKARNA" w:date="2022-02-04T10:13:00Z">
              <w:r w:rsidRPr="0058587B">
                <w:t>PPDU end time alignment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D1660B" w14:textId="20DF8C5B" w:rsidR="00EC5DE4" w:rsidRPr="0058587B" w:rsidRDefault="00EC5DE4" w:rsidP="005833BC">
            <w:pPr>
              <w:rPr>
                <w:ins w:id="1090" w:author="Rajat PUSHKARNA" w:date="2022-02-04T10:13:00Z"/>
              </w:rPr>
            </w:pPr>
            <w:ins w:id="1091" w:author="Rajat PUSHKARNA" w:date="2022-02-04T10:13:00Z">
              <w:r w:rsidRPr="0058587B">
                <w:t>35.3.1</w:t>
              </w:r>
            </w:ins>
            <w:ins w:id="1092" w:author="Rajat PUSHKARNA" w:date="2022-02-04T13:10:00Z">
              <w:r w:rsidR="007110E0">
                <w:t>6</w:t>
              </w:r>
            </w:ins>
            <w:ins w:id="1093" w:author="Rajat PUSHKARNA" w:date="2022-02-04T10:13:00Z">
              <w:r w:rsidRPr="0058587B">
                <w:t>.5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144A5E3" w14:textId="77777777" w:rsidR="00EC5DE4" w:rsidRPr="0058587B" w:rsidRDefault="00EC5DE4" w:rsidP="005833BC">
            <w:pPr>
              <w:rPr>
                <w:ins w:id="1094" w:author="Rajat PUSHKARNA" w:date="2022-02-04T10:13:00Z"/>
              </w:rPr>
            </w:pPr>
            <w:ins w:id="1095" w:author="Rajat PUSHKARNA" w:date="2022-02-04T10:13:00Z">
              <w:r w:rsidRPr="0058587B">
                <w:t>CFE</w:t>
              </w:r>
              <w:r>
                <w:t>HTM8.8</w:t>
              </w:r>
              <w:r w:rsidRPr="0058587B">
                <w:t xml:space="preserve">: </w:t>
              </w:r>
              <w:r>
                <w:t xml:space="preserve">O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EC5DE4" w:rsidRPr="0058587B" w:rsidRDefault="00EC5DE4" w:rsidP="00EC5DE4">
            <w:pPr>
              <w:numPr>
                <w:ilvl w:val="0"/>
                <w:numId w:val="2"/>
              </w:numPr>
              <w:rPr>
                <w:ins w:id="1096" w:author="Rajat PUSHKARNA" w:date="2022-02-04T10:13:00Z"/>
              </w:rPr>
            </w:pPr>
            <w:ins w:id="1097" w:author="Rajat PUSHKARNA" w:date="2022-02-04T10:13:00Z">
              <w:r w:rsidRPr="0058587B">
                <w:t xml:space="preserve">Yes </w:t>
              </w:r>
            </w:ins>
          </w:p>
          <w:p w14:paraId="0853AECE" w14:textId="77777777" w:rsidR="00EC5DE4" w:rsidRDefault="00EC5DE4" w:rsidP="00EC5DE4">
            <w:pPr>
              <w:numPr>
                <w:ilvl w:val="0"/>
                <w:numId w:val="2"/>
              </w:numPr>
              <w:rPr>
                <w:ins w:id="1098" w:author="Rajat PUSHKARNA" w:date="2022-02-04T10:13:00Z"/>
              </w:rPr>
            </w:pPr>
            <w:ins w:id="1099" w:author="Rajat PUSHKARNA" w:date="2022-02-04T10:13:00Z">
              <w:r w:rsidRPr="0058587B">
                <w:t>No</w:t>
              </w:r>
            </w:ins>
          </w:p>
          <w:p w14:paraId="0D65C1DF" w14:textId="77777777" w:rsidR="00EC5DE4" w:rsidRPr="0058587B" w:rsidRDefault="00EC5DE4" w:rsidP="00EC5DE4">
            <w:pPr>
              <w:numPr>
                <w:ilvl w:val="0"/>
                <w:numId w:val="2"/>
              </w:numPr>
              <w:rPr>
                <w:ins w:id="1100" w:author="Rajat PUSHKARNA" w:date="2022-02-04T10:13:00Z"/>
              </w:rPr>
            </w:pPr>
            <w:ins w:id="1101" w:author="Rajat PUSHKARNA" w:date="2022-02-04T10:13:00Z">
              <w:r>
                <w:t>N/A</w:t>
              </w:r>
            </w:ins>
          </w:p>
        </w:tc>
      </w:tr>
      <w:tr w:rsidR="00EC5DE4" w:rsidRPr="0058587B" w14:paraId="5ABF3013" w14:textId="77777777" w:rsidTr="007110E0">
        <w:trPr>
          <w:trHeight w:val="312"/>
          <w:ins w:id="110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7AA5116" w14:textId="77777777" w:rsidR="00EC5DE4" w:rsidRPr="0058587B" w:rsidRDefault="00EC5DE4" w:rsidP="005833BC">
            <w:pPr>
              <w:rPr>
                <w:ins w:id="1103" w:author="Rajat PUSHKARNA" w:date="2022-02-04T10:13:00Z"/>
              </w:rPr>
            </w:pPr>
            <w:ins w:id="1104" w:author="Rajat PUSHKARNA" w:date="2022-02-04T10:13:00Z">
              <w:r w:rsidRPr="0058587B">
                <w:t>EHTM8.</w:t>
              </w:r>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EC5DE4" w:rsidRPr="0058587B" w:rsidRDefault="00EC5DE4" w:rsidP="005833BC">
            <w:pPr>
              <w:rPr>
                <w:ins w:id="1105" w:author="Rajat PUSHKARNA" w:date="2022-02-04T10:13:00Z"/>
              </w:rPr>
            </w:pPr>
            <w:ins w:id="1106" w:author="Rajat PUSHKARNA" w:date="2022-02-04T10:13:00Z">
              <w:r w:rsidRPr="0058587B">
                <w:t>Start time sync PPDUs medium access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BFCAE6C" w14:textId="35231983" w:rsidR="00EC5DE4" w:rsidRPr="0058587B" w:rsidRDefault="00EC5DE4" w:rsidP="005833BC">
            <w:pPr>
              <w:rPr>
                <w:ins w:id="1107" w:author="Rajat PUSHKARNA" w:date="2022-02-04T10:13:00Z"/>
              </w:rPr>
            </w:pPr>
            <w:ins w:id="1108" w:author="Rajat PUSHKARNA" w:date="2022-02-04T10:13:00Z">
              <w:r w:rsidRPr="0058587B">
                <w:t>35.3.1</w:t>
              </w:r>
            </w:ins>
            <w:ins w:id="1109" w:author="Rajat PUSHKARNA" w:date="2022-02-04T13:10:00Z">
              <w:r w:rsidR="007110E0">
                <w:t>6</w:t>
              </w:r>
            </w:ins>
            <w:ins w:id="1110" w:author="Rajat PUSHKARNA" w:date="2022-02-04T10:13:00Z">
              <w:r w:rsidRPr="0058587B">
                <w:t>.6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7BC6CDB" w14:textId="77777777" w:rsidR="00EC5DE4" w:rsidRPr="0058587B" w:rsidRDefault="00EC5DE4" w:rsidP="005833BC">
            <w:pPr>
              <w:rPr>
                <w:ins w:id="1111" w:author="Rajat PUSHKARNA" w:date="2022-02-04T10:13:00Z"/>
              </w:rPr>
            </w:pPr>
            <w:ins w:id="1112" w:author="Rajat PUSHKARNA" w:date="2022-02-04T10:13:00Z">
              <w:r w:rsidRPr="0058587B">
                <w:t>CFEHTM</w:t>
              </w:r>
              <w:r>
                <w:t>8.8</w:t>
              </w:r>
              <w:r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EC5DE4" w:rsidRPr="0058587B" w:rsidRDefault="00EC5DE4" w:rsidP="00EC5DE4">
            <w:pPr>
              <w:numPr>
                <w:ilvl w:val="0"/>
                <w:numId w:val="2"/>
              </w:numPr>
              <w:rPr>
                <w:ins w:id="1113" w:author="Rajat PUSHKARNA" w:date="2022-02-04T10:13:00Z"/>
              </w:rPr>
            </w:pPr>
            <w:ins w:id="1114" w:author="Rajat PUSHKARNA" w:date="2022-02-04T10:13:00Z">
              <w:r w:rsidRPr="0058587B">
                <w:t xml:space="preserve">Yes </w:t>
              </w:r>
            </w:ins>
          </w:p>
          <w:p w14:paraId="237494BB" w14:textId="77777777" w:rsidR="00EC5DE4" w:rsidRDefault="00EC5DE4" w:rsidP="00EC5DE4">
            <w:pPr>
              <w:numPr>
                <w:ilvl w:val="0"/>
                <w:numId w:val="2"/>
              </w:numPr>
              <w:rPr>
                <w:ins w:id="1115" w:author="Rajat PUSHKARNA" w:date="2022-02-04T10:13:00Z"/>
              </w:rPr>
            </w:pPr>
            <w:ins w:id="1116" w:author="Rajat PUSHKARNA" w:date="2022-02-04T10:13:00Z">
              <w:r w:rsidRPr="0058587B">
                <w:t>No</w:t>
              </w:r>
            </w:ins>
          </w:p>
          <w:p w14:paraId="4A7A8EA5" w14:textId="77777777" w:rsidR="00EC5DE4" w:rsidRPr="0058587B" w:rsidRDefault="00EC5DE4" w:rsidP="00EC5DE4">
            <w:pPr>
              <w:numPr>
                <w:ilvl w:val="0"/>
                <w:numId w:val="2"/>
              </w:numPr>
              <w:rPr>
                <w:ins w:id="1117" w:author="Rajat PUSHKARNA" w:date="2022-02-04T10:13:00Z"/>
              </w:rPr>
            </w:pPr>
            <w:ins w:id="1118" w:author="Rajat PUSHKARNA" w:date="2022-02-04T10:13:00Z">
              <w:r>
                <w:t>N/A</w:t>
              </w:r>
            </w:ins>
          </w:p>
        </w:tc>
      </w:tr>
      <w:tr w:rsidR="00EC5DE4" w:rsidRPr="0058587B" w14:paraId="578F4C7F" w14:textId="77777777" w:rsidTr="007110E0">
        <w:trPr>
          <w:trHeight w:val="312"/>
          <w:ins w:id="111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3A42476" w14:textId="77777777" w:rsidR="00EC5DE4" w:rsidRPr="0058587B" w:rsidRDefault="00EC5DE4" w:rsidP="005833BC">
            <w:pPr>
              <w:rPr>
                <w:ins w:id="1120" w:author="Rajat PUSHKARNA" w:date="2022-02-04T10:13:00Z"/>
              </w:rPr>
            </w:pPr>
            <w:ins w:id="1121" w:author="Rajat PUSHKARNA" w:date="2022-02-04T10:13:00Z">
              <w:r w:rsidRPr="0058587B">
                <w:t>EHTM8.</w:t>
              </w:r>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EC5DE4" w:rsidRPr="0058587B" w:rsidRDefault="00EC5DE4" w:rsidP="005833BC">
            <w:pPr>
              <w:rPr>
                <w:ins w:id="1122" w:author="Rajat PUSHKARNA" w:date="2022-02-04T10:13:00Z"/>
              </w:rPr>
            </w:pPr>
            <w:ins w:id="1123" w:author="Rajat PUSHKARNA" w:date="2022-02-04T10:13:00Z">
              <w:r w:rsidRPr="0058587B">
                <w:t>Multi-link group addressed frame</w:t>
              </w:r>
              <w:r>
                <w:t xml:space="preserve"> delivery</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6F9D9D" w14:textId="6A75FD33" w:rsidR="00EC5DE4" w:rsidRPr="0058587B" w:rsidRDefault="00EC5DE4" w:rsidP="005833BC">
            <w:pPr>
              <w:rPr>
                <w:ins w:id="1124" w:author="Rajat PUSHKARNA" w:date="2022-02-04T10:13:00Z"/>
              </w:rPr>
            </w:pPr>
            <w:ins w:id="1125" w:author="Rajat PUSHKARNA" w:date="2022-02-04T10:13:00Z">
              <w:r w:rsidRPr="0058587B">
                <w:t>35.3.1</w:t>
              </w:r>
            </w:ins>
            <w:ins w:id="1126" w:author="Rajat PUSHKARNA" w:date="2022-02-04T13:10:00Z">
              <w:r w:rsidR="007110E0">
                <w:t>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F06DEFE" w14:textId="77777777" w:rsidR="00EC5DE4" w:rsidRDefault="00EC5DE4" w:rsidP="005833BC">
            <w:pPr>
              <w:rPr>
                <w:ins w:id="1127" w:author="Rajat PUSHKARNA" w:date="2022-02-07T20:22:00Z"/>
              </w:rPr>
            </w:pPr>
            <w:ins w:id="1128" w:author="Rajat PUSHKARNA" w:date="2022-02-04T10:13:00Z">
              <w:r w:rsidRPr="0058587B">
                <w:t>CFEHTMLDAP: M</w:t>
              </w:r>
            </w:ins>
          </w:p>
          <w:p w14:paraId="29FE6DEC" w14:textId="24693E59" w:rsidR="00DB291C" w:rsidRPr="0058587B" w:rsidRDefault="00DB291C" w:rsidP="005833BC">
            <w:pPr>
              <w:rPr>
                <w:ins w:id="1129" w:author="Rajat PUSHKARNA" w:date="2022-02-04T10:13:00Z"/>
              </w:rPr>
            </w:pPr>
            <w:proofErr w:type="spellStart"/>
            <w:ins w:id="1130" w:author="Rajat PUSHKARNA" w:date="2022-02-07T20:22: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EC5DE4" w:rsidRPr="0058587B" w:rsidRDefault="00EC5DE4" w:rsidP="00EC5DE4">
            <w:pPr>
              <w:numPr>
                <w:ilvl w:val="0"/>
                <w:numId w:val="2"/>
              </w:numPr>
              <w:rPr>
                <w:ins w:id="1131" w:author="Rajat PUSHKARNA" w:date="2022-02-04T10:13:00Z"/>
              </w:rPr>
            </w:pPr>
            <w:ins w:id="1132" w:author="Rajat PUSHKARNA" w:date="2022-02-04T10:13:00Z">
              <w:r w:rsidRPr="0058587B">
                <w:t xml:space="preserve">Yes </w:t>
              </w:r>
            </w:ins>
          </w:p>
          <w:p w14:paraId="43BA63D8" w14:textId="77777777" w:rsidR="00EC5DE4" w:rsidRDefault="00EC5DE4" w:rsidP="00EC5DE4">
            <w:pPr>
              <w:numPr>
                <w:ilvl w:val="0"/>
                <w:numId w:val="2"/>
              </w:numPr>
              <w:rPr>
                <w:ins w:id="1133" w:author="Rajat PUSHKARNA" w:date="2022-02-04T10:13:00Z"/>
              </w:rPr>
            </w:pPr>
            <w:ins w:id="1134" w:author="Rajat PUSHKARNA" w:date="2022-02-04T10:13:00Z">
              <w:r w:rsidRPr="0058587B">
                <w:t>No</w:t>
              </w:r>
            </w:ins>
          </w:p>
          <w:p w14:paraId="609537EC" w14:textId="77777777" w:rsidR="00EC5DE4" w:rsidRPr="0058587B" w:rsidRDefault="00EC5DE4" w:rsidP="00EC5DE4">
            <w:pPr>
              <w:numPr>
                <w:ilvl w:val="0"/>
                <w:numId w:val="2"/>
              </w:numPr>
              <w:rPr>
                <w:ins w:id="1135" w:author="Rajat PUSHKARNA" w:date="2022-02-04T10:13:00Z"/>
              </w:rPr>
            </w:pPr>
            <w:ins w:id="1136" w:author="Rajat PUSHKARNA" w:date="2022-02-04T10:13:00Z">
              <w:r>
                <w:lastRenderedPageBreak/>
                <w:t>N/A</w:t>
              </w:r>
            </w:ins>
          </w:p>
        </w:tc>
      </w:tr>
      <w:tr w:rsidR="00EC5DE4" w:rsidRPr="0058587B" w14:paraId="31FD2FDD" w14:textId="77777777" w:rsidTr="007110E0">
        <w:trPr>
          <w:trHeight w:val="312"/>
          <w:ins w:id="113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F769654" w14:textId="77777777" w:rsidR="00EC5DE4" w:rsidRPr="0058587B" w:rsidRDefault="00EC5DE4" w:rsidP="005833BC">
            <w:pPr>
              <w:rPr>
                <w:ins w:id="1138" w:author="Rajat PUSHKARNA" w:date="2022-02-04T10:13:00Z"/>
              </w:rPr>
            </w:pPr>
            <w:ins w:id="1139" w:author="Rajat PUSHKARNA" w:date="2022-02-04T10:13:00Z">
              <w:r w:rsidRPr="0058587B">
                <w:lastRenderedPageBreak/>
                <w:t>EHTM8.1</w:t>
              </w:r>
              <w:r>
                <w:t>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EC5DE4" w:rsidRPr="0058587B" w:rsidRDefault="00EC5DE4" w:rsidP="005833BC">
            <w:pPr>
              <w:rPr>
                <w:ins w:id="1140" w:author="Rajat PUSHKARNA" w:date="2022-02-04T10:13:00Z"/>
              </w:rPr>
            </w:pPr>
            <w:ins w:id="1141" w:author="Rajat PUSHKARNA" w:date="2022-02-04T10:13:00Z">
              <w:r w:rsidRPr="0058587B">
                <w:t>EMLSR mode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C976A0" w14:textId="61F8E7EA" w:rsidR="00EC5DE4" w:rsidRPr="0058587B" w:rsidRDefault="00EC5DE4" w:rsidP="005833BC">
            <w:pPr>
              <w:rPr>
                <w:ins w:id="1142" w:author="Rajat PUSHKARNA" w:date="2022-02-04T10:13:00Z"/>
              </w:rPr>
            </w:pPr>
            <w:ins w:id="1143" w:author="Rajat PUSHKARNA" w:date="2022-02-04T10:13:00Z">
              <w:r w:rsidRPr="0058587B">
                <w:t>35.3.1</w:t>
              </w:r>
            </w:ins>
            <w:ins w:id="1144" w:author="Rajat PUSHKARNA" w:date="2022-02-04T13:10:00Z">
              <w:r w:rsidR="007110E0">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EC5DE4" w:rsidRPr="0058587B" w:rsidRDefault="00EC5DE4" w:rsidP="005833BC">
            <w:pPr>
              <w:rPr>
                <w:ins w:id="1145" w:author="Rajat PUSHKARNA" w:date="2022-02-04T10:13:00Z"/>
              </w:rPr>
            </w:pPr>
            <w:ins w:id="1146"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EC5DE4" w:rsidRPr="0058587B" w:rsidRDefault="00EC5DE4" w:rsidP="00EC5DE4">
            <w:pPr>
              <w:numPr>
                <w:ilvl w:val="0"/>
                <w:numId w:val="2"/>
              </w:numPr>
              <w:rPr>
                <w:ins w:id="1147" w:author="Rajat PUSHKARNA" w:date="2022-02-04T10:13:00Z"/>
              </w:rPr>
            </w:pPr>
            <w:ins w:id="1148" w:author="Rajat PUSHKARNA" w:date="2022-02-04T10:13:00Z">
              <w:r w:rsidRPr="0058587B">
                <w:t xml:space="preserve">Yes </w:t>
              </w:r>
            </w:ins>
          </w:p>
          <w:p w14:paraId="32E0D1B2" w14:textId="77777777" w:rsidR="00EC5DE4" w:rsidRDefault="00EC5DE4" w:rsidP="00EC5DE4">
            <w:pPr>
              <w:numPr>
                <w:ilvl w:val="0"/>
                <w:numId w:val="2"/>
              </w:numPr>
              <w:rPr>
                <w:ins w:id="1149" w:author="Rajat PUSHKARNA" w:date="2022-02-04T10:13:00Z"/>
              </w:rPr>
            </w:pPr>
            <w:ins w:id="1150" w:author="Rajat PUSHKARNA" w:date="2022-02-04T10:13:00Z">
              <w:r w:rsidRPr="0058587B">
                <w:t>No</w:t>
              </w:r>
            </w:ins>
          </w:p>
          <w:p w14:paraId="75D97227" w14:textId="77777777" w:rsidR="00EC5DE4" w:rsidRPr="0058587B" w:rsidRDefault="00EC5DE4" w:rsidP="00EC5DE4">
            <w:pPr>
              <w:numPr>
                <w:ilvl w:val="0"/>
                <w:numId w:val="2"/>
              </w:numPr>
              <w:rPr>
                <w:ins w:id="1151" w:author="Rajat PUSHKARNA" w:date="2022-02-04T10:13:00Z"/>
              </w:rPr>
            </w:pPr>
            <w:ins w:id="1152" w:author="Rajat PUSHKARNA" w:date="2022-02-04T10:13:00Z">
              <w:r>
                <w:t>N/A</w:t>
              </w:r>
            </w:ins>
          </w:p>
        </w:tc>
      </w:tr>
      <w:tr w:rsidR="00EC5DE4" w:rsidRPr="0058587B" w14:paraId="20B7091D" w14:textId="77777777" w:rsidTr="007110E0">
        <w:trPr>
          <w:trHeight w:val="312"/>
          <w:ins w:id="115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9220820" w14:textId="77777777" w:rsidR="00EC5DE4" w:rsidRPr="0058587B" w:rsidRDefault="00EC5DE4" w:rsidP="005833BC">
            <w:pPr>
              <w:rPr>
                <w:ins w:id="1154" w:author="Rajat PUSHKARNA" w:date="2022-02-04T10:13:00Z"/>
              </w:rPr>
            </w:pPr>
            <w:ins w:id="1155" w:author="Rajat PUSHKARNA" w:date="2022-02-04T10:13:00Z">
              <w:r>
                <w:t>EHTM8.10.1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EC5DE4" w:rsidRPr="0058587B" w:rsidRDefault="00EC5DE4" w:rsidP="005833BC">
            <w:pPr>
              <w:rPr>
                <w:ins w:id="1156" w:author="Rajat PUSHKARNA" w:date="2022-02-04T10:13:00Z"/>
              </w:rPr>
            </w:pPr>
            <w:ins w:id="1157" w:author="Rajat PUSHKARNA" w:date="2022-02-04T10:13:00Z">
              <w:r>
                <w:t xml:space="preserve">EMLSR configuration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5A55D60" w14:textId="4ECFADC5" w:rsidR="00EC5DE4" w:rsidRPr="0058587B" w:rsidRDefault="00EC5DE4" w:rsidP="005833BC">
            <w:pPr>
              <w:rPr>
                <w:ins w:id="1158" w:author="Rajat PUSHKARNA" w:date="2022-02-04T10:13:00Z"/>
              </w:rPr>
            </w:pPr>
            <w:ins w:id="1159" w:author="Rajat PUSHKARNA" w:date="2022-02-04T10:13:00Z">
              <w:r>
                <w:t>35.3.1</w:t>
              </w:r>
            </w:ins>
            <w:ins w:id="1160" w:author="Rajat PUSHKARNA" w:date="2022-02-04T13:11:00Z">
              <w:r w:rsidR="007110E0">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3FBEB1D" w14:textId="77777777" w:rsidR="00EC5DE4" w:rsidRPr="0058587B" w:rsidRDefault="00EC5DE4" w:rsidP="005833BC">
            <w:pPr>
              <w:rPr>
                <w:ins w:id="1161" w:author="Rajat PUSHKARNA" w:date="2022-02-04T10:13:00Z"/>
              </w:rPr>
            </w:pPr>
            <w:ins w:id="1162" w:author="Rajat PUSHKARNA" w:date="2022-02-04T10:13:00Z">
              <w:r>
                <w:t>EHTM8.10: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EC5DE4" w:rsidRPr="0058587B" w:rsidRDefault="00EC5DE4" w:rsidP="00EC5DE4">
            <w:pPr>
              <w:numPr>
                <w:ilvl w:val="0"/>
                <w:numId w:val="2"/>
              </w:numPr>
              <w:rPr>
                <w:ins w:id="1163" w:author="Rajat PUSHKARNA" w:date="2022-02-04T10:13:00Z"/>
              </w:rPr>
            </w:pPr>
            <w:ins w:id="1164" w:author="Rajat PUSHKARNA" w:date="2022-02-04T10:13:00Z">
              <w:r w:rsidRPr="0058587B">
                <w:t xml:space="preserve">Yes </w:t>
              </w:r>
            </w:ins>
          </w:p>
          <w:p w14:paraId="41D14D5F" w14:textId="77777777" w:rsidR="00EC5DE4" w:rsidRDefault="00EC5DE4" w:rsidP="00EC5DE4">
            <w:pPr>
              <w:numPr>
                <w:ilvl w:val="0"/>
                <w:numId w:val="2"/>
              </w:numPr>
              <w:rPr>
                <w:ins w:id="1165" w:author="Rajat PUSHKARNA" w:date="2022-02-04T10:13:00Z"/>
              </w:rPr>
            </w:pPr>
            <w:ins w:id="1166" w:author="Rajat PUSHKARNA" w:date="2022-02-04T10:13:00Z">
              <w:r w:rsidRPr="0058587B">
                <w:t>No</w:t>
              </w:r>
            </w:ins>
          </w:p>
          <w:p w14:paraId="15921833" w14:textId="77777777" w:rsidR="00EC5DE4" w:rsidRPr="0058587B" w:rsidRDefault="00EC5DE4" w:rsidP="00EC5DE4">
            <w:pPr>
              <w:numPr>
                <w:ilvl w:val="0"/>
                <w:numId w:val="2"/>
              </w:numPr>
              <w:rPr>
                <w:ins w:id="1167" w:author="Rajat PUSHKARNA" w:date="2022-02-04T10:13:00Z"/>
              </w:rPr>
            </w:pPr>
            <w:ins w:id="1168" w:author="Rajat PUSHKARNA" w:date="2022-02-04T10:13:00Z">
              <w:r>
                <w:t>N/A</w:t>
              </w:r>
            </w:ins>
          </w:p>
        </w:tc>
      </w:tr>
      <w:tr w:rsidR="00EC5DE4" w:rsidRPr="0058587B" w14:paraId="1EE52ED1" w14:textId="77777777" w:rsidTr="007110E0">
        <w:trPr>
          <w:trHeight w:val="312"/>
          <w:ins w:id="116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8E553EF" w14:textId="77777777" w:rsidR="00EC5DE4" w:rsidRPr="0058587B" w:rsidRDefault="00EC5DE4" w:rsidP="005833BC">
            <w:pPr>
              <w:rPr>
                <w:ins w:id="1170" w:author="Rajat PUSHKARNA" w:date="2022-02-04T10:13:00Z"/>
              </w:rPr>
            </w:pPr>
            <w:ins w:id="1171" w:author="Rajat PUSHKARNA" w:date="2022-02-04T10:13:00Z">
              <w:r>
                <w:t>EHTM8.10.2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0D1CCB9" w14:textId="77777777" w:rsidR="00EC5DE4" w:rsidRPr="0058587B" w:rsidRDefault="00EC5DE4" w:rsidP="005833BC">
            <w:pPr>
              <w:rPr>
                <w:ins w:id="1172" w:author="Rajat PUSHKARNA" w:date="2022-02-04T10:13:00Z"/>
              </w:rPr>
            </w:pPr>
            <w:ins w:id="1173" w:author="Rajat PUSHKARNA" w:date="2022-02-04T10:13:00Z">
              <w:r>
                <w:t xml:space="preserve">Medium access recovery procedure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BA780F8" w14:textId="4C8D7358" w:rsidR="00EC5DE4" w:rsidRPr="0058587B" w:rsidRDefault="00EC5DE4" w:rsidP="005833BC">
            <w:pPr>
              <w:rPr>
                <w:ins w:id="1174" w:author="Rajat PUSHKARNA" w:date="2022-02-04T10:13:00Z"/>
              </w:rPr>
            </w:pPr>
            <w:ins w:id="1175" w:author="Rajat PUSHKARNA" w:date="2022-02-04T10:13:00Z">
              <w:r>
                <w:t>35.3.1</w:t>
              </w:r>
            </w:ins>
            <w:ins w:id="1176" w:author="Rajat PUSHKARNA" w:date="2022-02-04T13:11:00Z">
              <w:r w:rsidR="007110E0">
                <w:t>6</w:t>
              </w:r>
            </w:ins>
            <w:ins w:id="1177" w:author="Rajat PUSHKARNA" w:date="2022-02-04T10:13:00Z">
              <w:r>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340B6092" w14:textId="77777777" w:rsidR="00EC5DE4" w:rsidRPr="0058587B" w:rsidRDefault="00EC5DE4" w:rsidP="005833BC">
            <w:pPr>
              <w:rPr>
                <w:ins w:id="1178" w:author="Rajat PUSHKARNA" w:date="2022-02-04T10:13:00Z"/>
              </w:rPr>
            </w:pPr>
            <w:ins w:id="1179" w:author="Rajat PUSHKARNA" w:date="2022-02-04T10:13:00Z">
              <w:r>
                <w:t xml:space="preserve">EHTM8.10: M AND </w:t>
              </w:r>
              <w:proofErr w:type="spellStart"/>
              <w:r>
                <w:t>CFEHTMLDnonAP:M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384820A" w14:textId="77777777" w:rsidR="00EC5DE4" w:rsidRPr="0058587B" w:rsidRDefault="00EC5DE4" w:rsidP="00EC5DE4">
            <w:pPr>
              <w:numPr>
                <w:ilvl w:val="0"/>
                <w:numId w:val="2"/>
              </w:numPr>
              <w:rPr>
                <w:ins w:id="1180" w:author="Rajat PUSHKARNA" w:date="2022-02-04T10:13:00Z"/>
              </w:rPr>
            </w:pPr>
            <w:ins w:id="1181" w:author="Rajat PUSHKARNA" w:date="2022-02-04T10:13:00Z">
              <w:r w:rsidRPr="0058587B">
                <w:t xml:space="preserve">Yes </w:t>
              </w:r>
            </w:ins>
          </w:p>
          <w:p w14:paraId="7D7D9647" w14:textId="77777777" w:rsidR="00EC5DE4" w:rsidRDefault="00EC5DE4" w:rsidP="00EC5DE4">
            <w:pPr>
              <w:numPr>
                <w:ilvl w:val="0"/>
                <w:numId w:val="2"/>
              </w:numPr>
              <w:rPr>
                <w:ins w:id="1182" w:author="Rajat PUSHKARNA" w:date="2022-02-04T10:13:00Z"/>
              </w:rPr>
            </w:pPr>
            <w:ins w:id="1183" w:author="Rajat PUSHKARNA" w:date="2022-02-04T10:13:00Z">
              <w:r w:rsidRPr="0058587B">
                <w:t>No</w:t>
              </w:r>
            </w:ins>
          </w:p>
          <w:p w14:paraId="55FB25C7" w14:textId="77777777" w:rsidR="00EC5DE4" w:rsidRPr="0058587B" w:rsidRDefault="00EC5DE4" w:rsidP="00EC5DE4">
            <w:pPr>
              <w:numPr>
                <w:ilvl w:val="0"/>
                <w:numId w:val="2"/>
              </w:numPr>
              <w:rPr>
                <w:ins w:id="1184" w:author="Rajat PUSHKARNA" w:date="2022-02-04T10:13:00Z"/>
              </w:rPr>
            </w:pPr>
            <w:ins w:id="1185" w:author="Rajat PUSHKARNA" w:date="2022-02-04T10:13:00Z">
              <w:r>
                <w:t>N/A</w:t>
              </w:r>
            </w:ins>
          </w:p>
        </w:tc>
      </w:tr>
      <w:tr w:rsidR="00EC5DE4" w:rsidRPr="0058587B" w14:paraId="612C9F18" w14:textId="77777777" w:rsidTr="007110E0">
        <w:trPr>
          <w:trHeight w:val="312"/>
          <w:ins w:id="118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941D480" w14:textId="77777777" w:rsidR="00EC5DE4" w:rsidRPr="0058587B" w:rsidRDefault="00EC5DE4" w:rsidP="005833BC">
            <w:pPr>
              <w:rPr>
                <w:ins w:id="1187" w:author="Rajat PUSHKARNA" w:date="2022-02-04T10:13:00Z"/>
              </w:rPr>
            </w:pPr>
            <w:ins w:id="1188" w:author="Rajat PUSHKARNA" w:date="2022-02-04T10:13:00Z">
              <w:r w:rsidRPr="0058587B">
                <w:t>EHTM8.1</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EC5DE4" w:rsidRPr="0058587B" w:rsidRDefault="00EC5DE4" w:rsidP="005833BC">
            <w:pPr>
              <w:rPr>
                <w:ins w:id="1189" w:author="Rajat PUSHKARNA" w:date="2022-02-04T10:13:00Z"/>
              </w:rPr>
            </w:pPr>
            <w:ins w:id="1190" w:author="Rajat PUSHKARNA" w:date="2022-02-04T10:13:00Z">
              <w:r w:rsidRPr="0058587B">
                <w:t>EMLMR mode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4C94D1F" w14:textId="3497F407" w:rsidR="00EC5DE4" w:rsidRPr="0058587B" w:rsidRDefault="00EC5DE4" w:rsidP="005833BC">
            <w:pPr>
              <w:rPr>
                <w:ins w:id="1191" w:author="Rajat PUSHKARNA" w:date="2022-02-04T10:13:00Z"/>
              </w:rPr>
            </w:pPr>
            <w:ins w:id="1192" w:author="Rajat PUSHKARNA" w:date="2022-02-04T10:13:00Z">
              <w:r w:rsidRPr="0058587B">
                <w:t>35.3.1</w:t>
              </w:r>
            </w:ins>
            <w:ins w:id="1193" w:author="Rajat PUSHKARNA" w:date="2022-02-04T13:11:00Z">
              <w:r w:rsidR="007110E0">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EC5DE4" w:rsidRPr="0058587B" w:rsidRDefault="00EC5DE4" w:rsidP="005833BC">
            <w:pPr>
              <w:rPr>
                <w:ins w:id="1194" w:author="Rajat PUSHKARNA" w:date="2022-02-04T10:13:00Z"/>
              </w:rPr>
            </w:pPr>
            <w:ins w:id="1195"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EC5DE4" w:rsidRPr="0058587B" w:rsidRDefault="00EC5DE4" w:rsidP="00EC5DE4">
            <w:pPr>
              <w:numPr>
                <w:ilvl w:val="0"/>
                <w:numId w:val="2"/>
              </w:numPr>
              <w:rPr>
                <w:ins w:id="1196" w:author="Rajat PUSHKARNA" w:date="2022-02-04T10:13:00Z"/>
              </w:rPr>
            </w:pPr>
            <w:ins w:id="1197" w:author="Rajat PUSHKARNA" w:date="2022-02-04T10:13:00Z">
              <w:r w:rsidRPr="0058587B">
                <w:t xml:space="preserve">Yes </w:t>
              </w:r>
            </w:ins>
          </w:p>
          <w:p w14:paraId="09A9A505" w14:textId="77777777" w:rsidR="00EC5DE4" w:rsidRDefault="00EC5DE4" w:rsidP="00EC5DE4">
            <w:pPr>
              <w:numPr>
                <w:ilvl w:val="0"/>
                <w:numId w:val="2"/>
              </w:numPr>
              <w:rPr>
                <w:ins w:id="1198" w:author="Rajat PUSHKARNA" w:date="2022-02-04T10:13:00Z"/>
              </w:rPr>
            </w:pPr>
            <w:ins w:id="1199" w:author="Rajat PUSHKARNA" w:date="2022-02-04T10:13:00Z">
              <w:r w:rsidRPr="0058587B">
                <w:t>No</w:t>
              </w:r>
            </w:ins>
          </w:p>
          <w:p w14:paraId="4C2C790C" w14:textId="77777777" w:rsidR="00EC5DE4" w:rsidRPr="0058587B" w:rsidRDefault="00EC5DE4" w:rsidP="00EC5DE4">
            <w:pPr>
              <w:numPr>
                <w:ilvl w:val="0"/>
                <w:numId w:val="2"/>
              </w:numPr>
              <w:rPr>
                <w:ins w:id="1200" w:author="Rajat PUSHKARNA" w:date="2022-02-04T10:13:00Z"/>
              </w:rPr>
            </w:pPr>
            <w:ins w:id="1201" w:author="Rajat PUSHKARNA" w:date="2022-02-04T10:13:00Z">
              <w:r>
                <w:t>N/A</w:t>
              </w:r>
            </w:ins>
          </w:p>
        </w:tc>
      </w:tr>
      <w:tr w:rsidR="00EC5DE4" w:rsidRPr="0058587B" w14:paraId="2CFDA842" w14:textId="77777777" w:rsidTr="007110E0">
        <w:trPr>
          <w:trHeight w:val="312"/>
          <w:ins w:id="120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7E03E7A" w14:textId="77777777" w:rsidR="00EC5DE4" w:rsidRPr="0058587B" w:rsidRDefault="00EC5DE4" w:rsidP="005833BC">
            <w:pPr>
              <w:rPr>
                <w:ins w:id="1203" w:author="Rajat PUSHKARNA" w:date="2022-02-04T10:13:00Z"/>
              </w:rPr>
            </w:pPr>
            <w:ins w:id="1204" w:author="Rajat PUSHKARNA" w:date="2022-02-04T10:13:00Z">
              <w:r>
                <w:t>EHT8.12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EC5DE4" w:rsidRPr="0058587B" w:rsidRDefault="00EC5DE4" w:rsidP="005833BC">
            <w:pPr>
              <w:rPr>
                <w:ins w:id="1205" w:author="Rajat PUSHKARNA" w:date="2022-02-04T10:13:00Z"/>
              </w:rPr>
            </w:pPr>
            <w:ins w:id="1206" w:author="Rajat PUSHKARNA" w:date="2022-02-04T10:13:00Z">
              <w:r>
                <w:t xml:space="preserve">Simultaneous transmit and receive (STR) operation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FD56625" w14:textId="37B10A0D" w:rsidR="00EC5DE4" w:rsidRPr="0058587B" w:rsidRDefault="00EC5DE4" w:rsidP="005833BC">
            <w:pPr>
              <w:rPr>
                <w:ins w:id="1207" w:author="Rajat PUSHKARNA" w:date="2022-02-04T10:13:00Z"/>
              </w:rPr>
            </w:pPr>
            <w:ins w:id="1208" w:author="Rajat PUSHKARNA" w:date="2022-02-04T10:13:00Z">
              <w:r>
                <w:t>35.3.1</w:t>
              </w:r>
            </w:ins>
            <w:ins w:id="1209" w:author="Rajat PUSHKARNA" w:date="2022-02-04T13:12:00Z">
              <w:r w:rsidR="007110E0">
                <w:t>6</w:t>
              </w:r>
            </w:ins>
            <w:ins w:id="1210" w:author="Rajat PUSHKARNA" w:date="2022-02-04T10:13:00Z">
              <w:r>
                <w:t>.3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8BC4787" w14:textId="77777777" w:rsidR="00EC5DE4" w:rsidRPr="0058587B" w:rsidRDefault="00EC5DE4" w:rsidP="005833BC">
            <w:pPr>
              <w:rPr>
                <w:ins w:id="1211" w:author="Rajat PUSHKARNA" w:date="2022-02-04T10:13:00Z"/>
              </w:rPr>
            </w:pPr>
            <w:ins w:id="1212" w:author="Rajat PUSHKARNA" w:date="2022-02-04T10:13:00Z">
              <w:r w:rsidRPr="0058587B">
                <w:t xml:space="preserve">CFEHTMLD: </w:t>
              </w:r>
              <w:r>
                <w:t>M</w:t>
              </w:r>
              <w:r w:rsidRPr="0058587B" w:rsidDel="00AF1243">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A10AE5B" w14:textId="77777777" w:rsidR="00EC5DE4" w:rsidRPr="0058587B" w:rsidRDefault="00EC5DE4" w:rsidP="00EC5DE4">
            <w:pPr>
              <w:numPr>
                <w:ilvl w:val="0"/>
                <w:numId w:val="2"/>
              </w:numPr>
              <w:rPr>
                <w:ins w:id="1213" w:author="Rajat PUSHKARNA" w:date="2022-02-04T10:13:00Z"/>
              </w:rPr>
            </w:pPr>
          </w:p>
        </w:tc>
      </w:tr>
      <w:tr w:rsidR="00EC5DE4" w:rsidRPr="0058587B" w14:paraId="76ADD38B" w14:textId="77777777" w:rsidTr="007110E0">
        <w:trPr>
          <w:trHeight w:val="312"/>
          <w:ins w:id="121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A2CC598" w14:textId="77777777" w:rsidR="00EC5DE4" w:rsidRPr="0058587B" w:rsidRDefault="00EC5DE4" w:rsidP="005833BC">
            <w:pPr>
              <w:rPr>
                <w:ins w:id="1215" w:author="Rajat PUSHKARNA" w:date="2022-02-04T10:13:00Z"/>
              </w:rPr>
            </w:pPr>
            <w:ins w:id="1216" w:author="Rajat PUSHKARNA" w:date="2022-02-04T10:13:00Z">
              <w:r w:rsidRPr="0058587B">
                <w:t>EHTM8.1</w:t>
              </w:r>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EC5DE4" w:rsidRPr="0058587B" w:rsidRDefault="00EC5DE4" w:rsidP="005833BC">
            <w:pPr>
              <w:rPr>
                <w:ins w:id="1217" w:author="Rajat PUSHKARNA" w:date="2022-02-04T10:13:00Z"/>
              </w:rPr>
            </w:pPr>
            <w:ins w:id="1218" w:author="Rajat PUSHKARNA" w:date="2022-02-04T10:13:00Z">
              <w:r w:rsidRPr="0058587B">
                <w:t>NSTR mobile AP MLD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22ED4C" w14:textId="77777777" w:rsidR="00EC5DE4" w:rsidRPr="0058587B" w:rsidRDefault="00EC5DE4" w:rsidP="005833BC">
            <w:pPr>
              <w:rPr>
                <w:ins w:id="1219" w:author="Rajat PUSHKARNA" w:date="2022-02-04T10:13:00Z"/>
              </w:rPr>
            </w:pPr>
            <w:ins w:id="1220" w:author="Rajat PUSHKARNA" w:date="2022-02-04T10:13:00Z">
              <w:r w:rsidRPr="0058587B">
                <w:t>35.3.19</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0F67013" w14:textId="77777777" w:rsidR="00EC5DE4" w:rsidRDefault="00EC5DE4" w:rsidP="005833BC">
            <w:pPr>
              <w:rPr>
                <w:ins w:id="1221" w:author="Rajat PUSHKARNA" w:date="2022-02-04T10:13:00Z"/>
              </w:rPr>
            </w:pPr>
            <w:proofErr w:type="spellStart"/>
            <w:ins w:id="1222" w:author="Rajat PUSHKARNA" w:date="2022-02-04T10:13:00Z">
              <w:r>
                <w:t>CFEHTMobileAP</w:t>
              </w:r>
              <w:proofErr w:type="spellEnd"/>
              <w:r>
                <w:t>: M</w:t>
              </w:r>
            </w:ins>
          </w:p>
          <w:p w14:paraId="29365F39" w14:textId="77777777" w:rsidR="00EC5DE4" w:rsidRPr="0058587B" w:rsidRDefault="00EC5DE4" w:rsidP="005833BC">
            <w:pPr>
              <w:rPr>
                <w:ins w:id="122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EC5DE4" w:rsidRPr="0058587B" w:rsidRDefault="00EC5DE4" w:rsidP="00EC5DE4">
            <w:pPr>
              <w:numPr>
                <w:ilvl w:val="0"/>
                <w:numId w:val="2"/>
              </w:numPr>
              <w:rPr>
                <w:ins w:id="1224" w:author="Rajat PUSHKARNA" w:date="2022-02-04T10:13:00Z"/>
              </w:rPr>
            </w:pPr>
            <w:ins w:id="1225" w:author="Rajat PUSHKARNA" w:date="2022-02-04T10:13:00Z">
              <w:r w:rsidRPr="0058587B">
                <w:t xml:space="preserve">Yes </w:t>
              </w:r>
            </w:ins>
          </w:p>
          <w:p w14:paraId="7B42E930" w14:textId="77777777" w:rsidR="00EC5DE4" w:rsidRDefault="00EC5DE4" w:rsidP="00EC5DE4">
            <w:pPr>
              <w:numPr>
                <w:ilvl w:val="0"/>
                <w:numId w:val="2"/>
              </w:numPr>
              <w:rPr>
                <w:ins w:id="1226" w:author="Rajat PUSHKARNA" w:date="2022-02-04T10:13:00Z"/>
              </w:rPr>
            </w:pPr>
            <w:ins w:id="1227" w:author="Rajat PUSHKARNA" w:date="2022-02-04T10:13:00Z">
              <w:r w:rsidRPr="0058587B">
                <w:t>No</w:t>
              </w:r>
            </w:ins>
          </w:p>
          <w:p w14:paraId="50F8DFC8" w14:textId="77777777" w:rsidR="00EC5DE4" w:rsidRPr="0058587B" w:rsidRDefault="00EC5DE4" w:rsidP="00EC5DE4">
            <w:pPr>
              <w:numPr>
                <w:ilvl w:val="0"/>
                <w:numId w:val="2"/>
              </w:numPr>
              <w:rPr>
                <w:ins w:id="1228" w:author="Rajat PUSHKARNA" w:date="2022-02-04T10:13:00Z"/>
              </w:rPr>
            </w:pPr>
            <w:ins w:id="1229" w:author="Rajat PUSHKARNA" w:date="2022-02-04T10:13:00Z">
              <w:r>
                <w:t>N/A</w:t>
              </w:r>
            </w:ins>
          </w:p>
        </w:tc>
      </w:tr>
      <w:tr w:rsidR="00EC5DE4" w:rsidRPr="0058587B" w14:paraId="6B7A894A" w14:textId="77777777" w:rsidTr="007110E0">
        <w:trPr>
          <w:trHeight w:val="312"/>
          <w:ins w:id="123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5997E2D" w14:textId="77777777" w:rsidR="00EC5DE4" w:rsidRPr="0058587B" w:rsidRDefault="00EC5DE4" w:rsidP="005833BC">
            <w:pPr>
              <w:rPr>
                <w:ins w:id="1231" w:author="Rajat PUSHKARNA" w:date="2022-02-04T10:13:00Z"/>
              </w:rPr>
            </w:pPr>
            <w:ins w:id="1232" w:author="Rajat PUSHKARNA" w:date="2022-02-04T10:13:00Z">
              <w:r w:rsidRPr="0058587B">
                <w:t>EHTM8.1</w:t>
              </w:r>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EC5DE4" w:rsidRPr="0058587B" w:rsidRDefault="00EC5DE4" w:rsidP="005833BC">
            <w:pPr>
              <w:rPr>
                <w:ins w:id="1233" w:author="Rajat PUSHKARNA" w:date="2022-02-04T10:13:00Z"/>
              </w:rPr>
            </w:pPr>
            <w:ins w:id="1234" w:author="Rajat PUSHKARNA" w:date="2022-02-04T10:13:00Z">
              <w:r w:rsidRPr="0058587B">
                <w:t>TID-to-link mapping</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C4A79D0" w14:textId="5EED1DB4" w:rsidR="00EC5DE4" w:rsidRPr="0058587B" w:rsidRDefault="00EC5DE4" w:rsidP="005833BC">
            <w:pPr>
              <w:rPr>
                <w:ins w:id="1235" w:author="Rajat PUSHKARNA" w:date="2022-02-04T10:13:00Z"/>
              </w:rPr>
            </w:pPr>
            <w:ins w:id="1236" w:author="Rajat PUSHKARNA" w:date="2022-02-04T10:13:00Z">
              <w:r w:rsidRPr="0058587B">
                <w:t>35.3.</w:t>
              </w:r>
            </w:ins>
            <w:ins w:id="1237" w:author="Rajat PUSHKARNA" w:date="2022-02-04T13:14:00Z">
              <w:r w:rsidR="007110E0">
                <w:t>7</w:t>
              </w:r>
            </w:ins>
            <w:ins w:id="1238" w:author="Rajat PUSHKARNA" w:date="2022-02-04T13:15:00Z">
              <w:r w:rsidR="007110E0">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EC5DE4" w:rsidRPr="0058587B" w:rsidRDefault="00EC5DE4" w:rsidP="005833BC">
            <w:pPr>
              <w:rPr>
                <w:ins w:id="1239" w:author="Rajat PUSHKARNA" w:date="2022-02-04T10:13:00Z"/>
              </w:rPr>
            </w:pPr>
            <w:ins w:id="1240"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EC5DE4" w:rsidRPr="0058587B" w:rsidRDefault="00EC5DE4" w:rsidP="00EC5DE4">
            <w:pPr>
              <w:numPr>
                <w:ilvl w:val="0"/>
                <w:numId w:val="2"/>
              </w:numPr>
              <w:rPr>
                <w:ins w:id="1241" w:author="Rajat PUSHKARNA" w:date="2022-02-04T10:13:00Z"/>
              </w:rPr>
            </w:pPr>
            <w:ins w:id="1242" w:author="Rajat PUSHKARNA" w:date="2022-02-04T10:13:00Z">
              <w:r w:rsidRPr="0058587B">
                <w:t xml:space="preserve">Yes </w:t>
              </w:r>
            </w:ins>
          </w:p>
          <w:p w14:paraId="7BB06169" w14:textId="77777777" w:rsidR="00EC5DE4" w:rsidRDefault="00EC5DE4" w:rsidP="00EC5DE4">
            <w:pPr>
              <w:numPr>
                <w:ilvl w:val="0"/>
                <w:numId w:val="2"/>
              </w:numPr>
              <w:rPr>
                <w:ins w:id="1243" w:author="Rajat PUSHKARNA" w:date="2022-02-04T10:13:00Z"/>
              </w:rPr>
            </w:pPr>
            <w:ins w:id="1244" w:author="Rajat PUSHKARNA" w:date="2022-02-04T10:13:00Z">
              <w:r w:rsidRPr="0058587B">
                <w:t>No</w:t>
              </w:r>
            </w:ins>
          </w:p>
          <w:p w14:paraId="3895F23B" w14:textId="77777777" w:rsidR="00EC5DE4" w:rsidRPr="0058587B" w:rsidRDefault="00EC5DE4" w:rsidP="00EC5DE4">
            <w:pPr>
              <w:numPr>
                <w:ilvl w:val="0"/>
                <w:numId w:val="2"/>
              </w:numPr>
              <w:rPr>
                <w:ins w:id="1245" w:author="Rajat PUSHKARNA" w:date="2022-02-04T10:13:00Z"/>
              </w:rPr>
            </w:pPr>
            <w:ins w:id="1246" w:author="Rajat PUSHKARNA" w:date="2022-02-04T10:13:00Z">
              <w:r>
                <w:t>N/A</w:t>
              </w:r>
            </w:ins>
          </w:p>
        </w:tc>
      </w:tr>
      <w:tr w:rsidR="00EC5DE4" w:rsidRPr="0058587B" w14:paraId="0D918C48" w14:textId="77777777" w:rsidTr="007110E0">
        <w:trPr>
          <w:trHeight w:val="312"/>
          <w:ins w:id="124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6F1BD24" w14:textId="77777777" w:rsidR="00EC5DE4" w:rsidRPr="0058587B" w:rsidRDefault="00EC5DE4" w:rsidP="005833BC">
            <w:pPr>
              <w:rPr>
                <w:ins w:id="1248" w:author="Rajat PUSHKARNA" w:date="2022-02-04T10:13:00Z"/>
              </w:rPr>
            </w:pPr>
            <w:ins w:id="1249" w:author="Rajat PUSHKARNA" w:date="2022-02-04T10:13:00Z">
              <w:r>
                <w:t>EHTM8.15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EC5DE4" w:rsidRPr="0058587B" w:rsidRDefault="00EC5DE4" w:rsidP="005833BC">
            <w:pPr>
              <w:rPr>
                <w:ins w:id="1250" w:author="Rajat PUSHKARNA" w:date="2022-02-04T10:13:00Z"/>
              </w:rPr>
            </w:pPr>
            <w:ins w:id="1251" w:author="Rajat PUSHKARNA" w:date="2022-02-04T10:13:00Z">
              <w:r>
                <w:t>TDLS procedure in multi-link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40D830B" w14:textId="51354E29" w:rsidR="00EC5DE4" w:rsidRPr="0058587B" w:rsidRDefault="00EC5DE4" w:rsidP="005833BC">
            <w:pPr>
              <w:rPr>
                <w:ins w:id="1252" w:author="Rajat PUSHKARNA" w:date="2022-02-04T10:13:00Z"/>
              </w:rPr>
            </w:pPr>
            <w:ins w:id="1253" w:author="Rajat PUSHKARNA" w:date="2022-02-04T10:13:00Z">
              <w:r>
                <w:t>35.3.2</w:t>
              </w:r>
            </w:ins>
            <w:ins w:id="1254" w:author="Rajat PUSHKARNA" w:date="2022-02-04T13:15:00Z">
              <w:r w:rsidR="007110E0">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EC5DE4" w:rsidRPr="0058587B" w:rsidRDefault="00EC5DE4" w:rsidP="005833BC">
            <w:pPr>
              <w:rPr>
                <w:ins w:id="1255" w:author="Rajat PUSHKARNA" w:date="2022-02-04T10:13:00Z"/>
              </w:rPr>
            </w:pPr>
            <w:proofErr w:type="spellStart"/>
            <w:ins w:id="1256"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EC5DE4" w:rsidRDefault="00EC5DE4" w:rsidP="00EC5DE4">
            <w:pPr>
              <w:numPr>
                <w:ilvl w:val="0"/>
                <w:numId w:val="2"/>
              </w:numPr>
              <w:rPr>
                <w:ins w:id="1257" w:author="Rajat PUSHKARNA" w:date="2022-02-04T10:13:00Z"/>
              </w:rPr>
            </w:pPr>
            <w:ins w:id="1258" w:author="Rajat PUSHKARNA" w:date="2022-02-04T10:13:00Z">
              <w:r>
                <w:t>Yes</w:t>
              </w:r>
            </w:ins>
          </w:p>
          <w:p w14:paraId="66209BBF" w14:textId="77777777" w:rsidR="00EC5DE4" w:rsidRDefault="00EC5DE4" w:rsidP="00EC5DE4">
            <w:pPr>
              <w:numPr>
                <w:ilvl w:val="0"/>
                <w:numId w:val="2"/>
              </w:numPr>
              <w:rPr>
                <w:ins w:id="1259" w:author="Rajat PUSHKARNA" w:date="2022-02-04T10:13:00Z"/>
              </w:rPr>
            </w:pPr>
            <w:ins w:id="1260" w:author="Rajat PUSHKARNA" w:date="2022-02-04T10:13:00Z">
              <w:r>
                <w:t>No</w:t>
              </w:r>
            </w:ins>
          </w:p>
          <w:p w14:paraId="0C03EC6B" w14:textId="77777777" w:rsidR="00EC5DE4" w:rsidRPr="0058587B" w:rsidRDefault="00EC5DE4" w:rsidP="00EC5DE4">
            <w:pPr>
              <w:numPr>
                <w:ilvl w:val="0"/>
                <w:numId w:val="2"/>
              </w:numPr>
              <w:rPr>
                <w:ins w:id="1261" w:author="Rajat PUSHKARNA" w:date="2022-02-04T10:13:00Z"/>
              </w:rPr>
            </w:pPr>
            <w:ins w:id="1262" w:author="Rajat PUSHKARNA" w:date="2022-02-04T10:13:00Z">
              <w:r>
                <w:t>N/A</w:t>
              </w:r>
            </w:ins>
          </w:p>
        </w:tc>
      </w:tr>
      <w:tr w:rsidR="00EC5DE4" w:rsidRPr="0058587B" w14:paraId="47E61E48" w14:textId="77777777" w:rsidTr="007110E0">
        <w:trPr>
          <w:trHeight w:val="312"/>
          <w:ins w:id="126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3BF5D9B" w14:textId="77777777" w:rsidR="00EC5DE4" w:rsidRDefault="00EC5DE4" w:rsidP="005833BC">
            <w:pPr>
              <w:rPr>
                <w:ins w:id="1264" w:author="Rajat PUSHKARNA" w:date="2022-02-04T10:13:00Z"/>
              </w:rPr>
            </w:pPr>
            <w:ins w:id="1265" w:author="Rajat PUSHKARNA" w:date="2022-02-04T10:13:00Z">
              <w:r>
                <w:t>EHTM8.16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EC5DE4" w:rsidRDefault="00EC5DE4" w:rsidP="005833BC">
            <w:pPr>
              <w:rPr>
                <w:ins w:id="1266" w:author="Rajat PUSHKARNA" w:date="2022-02-04T10:13:00Z"/>
              </w:rPr>
            </w:pPr>
            <w:ins w:id="1267" w:author="Rajat PUSHKARNA" w:date="2022-02-04T10:13:00Z">
              <w:r>
                <w:t>Multi-link SCS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B07347" w14:textId="459E9D84" w:rsidR="00EC5DE4" w:rsidRDefault="00EC5DE4" w:rsidP="005833BC">
            <w:pPr>
              <w:rPr>
                <w:ins w:id="1268" w:author="Rajat PUSHKARNA" w:date="2022-02-04T10:13:00Z"/>
              </w:rPr>
            </w:pPr>
            <w:ins w:id="1269" w:author="Rajat PUSHKARNA" w:date="2022-02-04T10:13:00Z">
              <w:r>
                <w:t>35.3.2</w:t>
              </w:r>
            </w:ins>
            <w:ins w:id="1270" w:author="Rajat PUSHKARNA" w:date="2022-02-04T13:15:00Z">
              <w:r w:rsidR="007110E0">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E4326A9" w14:textId="77777777" w:rsidR="00EC5DE4" w:rsidRDefault="00EC5DE4" w:rsidP="005833BC">
            <w:pPr>
              <w:rPr>
                <w:ins w:id="1271" w:author="Rajat PUSHKARNA" w:date="2022-02-04T10:13:00Z"/>
              </w:rPr>
            </w:pPr>
            <w:ins w:id="1272" w:author="Rajat PUSHKARNA" w:date="2022-02-04T10:13:00Z">
              <w:r>
                <w:t>CFEHTMLDAP:M OR</w:t>
              </w:r>
            </w:ins>
          </w:p>
          <w:p w14:paraId="612F0041" w14:textId="77777777" w:rsidR="00EC5DE4" w:rsidRDefault="00EC5DE4" w:rsidP="005833BC">
            <w:pPr>
              <w:rPr>
                <w:ins w:id="1273" w:author="Rajat PUSHKARNA" w:date="2022-02-04T10:13:00Z"/>
              </w:rPr>
            </w:pPr>
            <w:proofErr w:type="spellStart"/>
            <w:ins w:id="1274" w:author="Rajat PUSHKARNA" w:date="2022-02-04T10:13:00Z">
              <w:r>
                <w:t>CFEHTMobileAP:M</w:t>
              </w:r>
              <w:proofErr w:type="spellEnd"/>
              <w:r>
                <w:t xml:space="preserve"> OR</w:t>
              </w:r>
            </w:ins>
          </w:p>
          <w:p w14:paraId="632995CD" w14:textId="77777777" w:rsidR="00EC5DE4" w:rsidRPr="0058587B" w:rsidRDefault="00EC5DE4" w:rsidP="005833BC">
            <w:pPr>
              <w:rPr>
                <w:ins w:id="1275" w:author="Rajat PUSHKARNA" w:date="2022-02-04T10:13:00Z"/>
              </w:rPr>
            </w:pPr>
            <w:proofErr w:type="spellStart"/>
            <w:ins w:id="1276"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EC5DE4" w:rsidRDefault="00EC5DE4" w:rsidP="00EC5DE4">
            <w:pPr>
              <w:numPr>
                <w:ilvl w:val="0"/>
                <w:numId w:val="2"/>
              </w:numPr>
              <w:rPr>
                <w:ins w:id="1277" w:author="Rajat PUSHKARNA" w:date="2022-02-04T10:13:00Z"/>
              </w:rPr>
            </w:pPr>
            <w:ins w:id="1278" w:author="Rajat PUSHKARNA" w:date="2022-02-04T10:13:00Z">
              <w:r>
                <w:t>Yes</w:t>
              </w:r>
            </w:ins>
          </w:p>
          <w:p w14:paraId="2FCC015C" w14:textId="77777777" w:rsidR="00EC5DE4" w:rsidRDefault="00EC5DE4" w:rsidP="00EC5DE4">
            <w:pPr>
              <w:numPr>
                <w:ilvl w:val="0"/>
                <w:numId w:val="2"/>
              </w:numPr>
              <w:rPr>
                <w:ins w:id="1279" w:author="Rajat PUSHKARNA" w:date="2022-02-04T10:13:00Z"/>
              </w:rPr>
            </w:pPr>
            <w:ins w:id="1280" w:author="Rajat PUSHKARNA" w:date="2022-02-04T10:13:00Z">
              <w:r>
                <w:t>No</w:t>
              </w:r>
            </w:ins>
          </w:p>
          <w:p w14:paraId="405CEC68" w14:textId="77777777" w:rsidR="00EC5DE4" w:rsidRPr="0058587B" w:rsidRDefault="00EC5DE4" w:rsidP="00EC5DE4">
            <w:pPr>
              <w:numPr>
                <w:ilvl w:val="0"/>
                <w:numId w:val="2"/>
              </w:numPr>
              <w:rPr>
                <w:ins w:id="1281" w:author="Rajat PUSHKARNA" w:date="2022-02-04T10:13:00Z"/>
              </w:rPr>
            </w:pPr>
            <w:ins w:id="1282" w:author="Rajat PUSHKARNA" w:date="2022-02-04T10:13:00Z">
              <w:r>
                <w:t>N/A</w:t>
              </w:r>
            </w:ins>
          </w:p>
        </w:tc>
      </w:tr>
      <w:tr w:rsidR="00EC5DE4" w14:paraId="7FB40CBC" w14:textId="77777777" w:rsidTr="007110E0">
        <w:trPr>
          <w:trHeight w:val="312"/>
          <w:ins w:id="128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2249B74" w14:textId="77777777" w:rsidR="00EC5DE4" w:rsidRDefault="00EC5DE4" w:rsidP="005833BC">
            <w:pPr>
              <w:rPr>
                <w:ins w:id="1284" w:author="Rajat PUSHKARNA" w:date="2022-02-04T10:13:00Z"/>
              </w:rPr>
            </w:pPr>
            <w:ins w:id="1285" w:author="Rajat PUSHKARNA" w:date="2022-02-04T10:13:00Z">
              <w:r>
                <w:t>EHTM8.17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EC5DE4" w:rsidRDefault="00EC5DE4" w:rsidP="005833BC">
            <w:pPr>
              <w:rPr>
                <w:ins w:id="1286" w:author="Rajat PUSHKARNA" w:date="2022-02-04T10:13:00Z"/>
              </w:rPr>
            </w:pPr>
            <w:ins w:id="1287" w:author="Rajat PUSHKARNA" w:date="2022-02-04T10:13:00Z">
              <w:r>
                <w:t>Proxy ARP service in AP MLDs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CBD899D" w14:textId="03949C71" w:rsidR="00EC5DE4" w:rsidRDefault="00EC5DE4" w:rsidP="005833BC">
            <w:pPr>
              <w:rPr>
                <w:ins w:id="1288" w:author="Rajat PUSHKARNA" w:date="2022-02-04T10:13:00Z"/>
              </w:rPr>
            </w:pPr>
            <w:ins w:id="1289" w:author="Rajat PUSHKARNA" w:date="2022-02-04T10:13:00Z">
              <w:r>
                <w:t>35.3.2</w:t>
              </w:r>
            </w:ins>
            <w:ins w:id="1290" w:author="Rajat PUSHKARNA" w:date="2022-02-04T13:15:00Z">
              <w:r w:rsidR="007110E0">
                <w:t>4</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E5524D2" w14:textId="77777777" w:rsidR="00EC5DE4" w:rsidRDefault="00EC5DE4" w:rsidP="005833BC">
            <w:pPr>
              <w:rPr>
                <w:ins w:id="1291" w:author="Rajat PUSHKARNA" w:date="2022-02-04T10:13:00Z"/>
              </w:rPr>
            </w:pPr>
            <w:ins w:id="1292" w:author="Rajat PUSHKARNA" w:date="2022-02-04T10:13:00Z">
              <w:r>
                <w:t>CFEHTMLDAP: O OR</w:t>
              </w:r>
            </w:ins>
          </w:p>
          <w:p w14:paraId="237295DC" w14:textId="77777777" w:rsidR="00EC5DE4" w:rsidRDefault="00EC5DE4" w:rsidP="005833BC">
            <w:pPr>
              <w:rPr>
                <w:ins w:id="1293" w:author="Rajat PUSHKARNA" w:date="2022-02-04T10:13:00Z"/>
              </w:rPr>
            </w:pPr>
            <w:proofErr w:type="spellStart"/>
            <w:ins w:id="1294" w:author="Rajat PUSHKARNA" w:date="2022-02-04T10:13:00Z">
              <w:r>
                <w:t>CFEHTMobileAP</w:t>
              </w:r>
              <w:proofErr w:type="spellEnd"/>
              <w:r>
                <w:t>: O</w:t>
              </w:r>
            </w:ins>
          </w:p>
          <w:p w14:paraId="7DEBDF47" w14:textId="77777777" w:rsidR="00EC5DE4" w:rsidRDefault="00EC5DE4" w:rsidP="005833BC">
            <w:pPr>
              <w:rPr>
                <w:ins w:id="129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EC5DE4" w:rsidRDefault="00EC5DE4" w:rsidP="00EC5DE4">
            <w:pPr>
              <w:numPr>
                <w:ilvl w:val="0"/>
                <w:numId w:val="2"/>
              </w:numPr>
              <w:rPr>
                <w:ins w:id="1296" w:author="Rajat PUSHKARNA" w:date="2022-02-04T10:13:00Z"/>
              </w:rPr>
            </w:pPr>
            <w:ins w:id="1297" w:author="Rajat PUSHKARNA" w:date="2022-02-04T10:13:00Z">
              <w:r>
                <w:t>Yes</w:t>
              </w:r>
            </w:ins>
          </w:p>
          <w:p w14:paraId="5549938E" w14:textId="77777777" w:rsidR="00EC5DE4" w:rsidRDefault="00EC5DE4" w:rsidP="00EC5DE4">
            <w:pPr>
              <w:numPr>
                <w:ilvl w:val="0"/>
                <w:numId w:val="2"/>
              </w:numPr>
              <w:rPr>
                <w:ins w:id="1298" w:author="Rajat PUSHKARNA" w:date="2022-02-04T10:13:00Z"/>
              </w:rPr>
            </w:pPr>
            <w:ins w:id="1299" w:author="Rajat PUSHKARNA" w:date="2022-02-04T10:13:00Z">
              <w:r>
                <w:t>No</w:t>
              </w:r>
            </w:ins>
          </w:p>
          <w:p w14:paraId="02AE9C6F" w14:textId="77777777" w:rsidR="00EC5DE4" w:rsidRDefault="00EC5DE4" w:rsidP="00EC5DE4">
            <w:pPr>
              <w:numPr>
                <w:ilvl w:val="0"/>
                <w:numId w:val="2"/>
              </w:numPr>
              <w:rPr>
                <w:ins w:id="1300" w:author="Rajat PUSHKARNA" w:date="2022-02-04T10:13:00Z"/>
              </w:rPr>
            </w:pPr>
            <w:ins w:id="1301" w:author="Rajat PUSHKARNA" w:date="2022-02-04T10:13:00Z">
              <w:r>
                <w:t>N/A</w:t>
              </w:r>
            </w:ins>
          </w:p>
        </w:tc>
      </w:tr>
      <w:tr w:rsidR="00CA3C11" w14:paraId="05E68887" w14:textId="77777777" w:rsidTr="007110E0">
        <w:trPr>
          <w:trHeight w:val="312"/>
          <w:ins w:id="1302" w:author="Rajat PUSHKARNA" w:date="2022-02-04T13:15: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A7DCEB5" w14:textId="5AD164BC" w:rsidR="00CA3C11" w:rsidRDefault="00CA3C11" w:rsidP="00CA3C11">
            <w:pPr>
              <w:rPr>
                <w:ins w:id="1303" w:author="Rajat PUSHKARNA" w:date="2022-02-04T13:15:00Z"/>
              </w:rPr>
            </w:pPr>
            <w:ins w:id="1304" w:author="Rajat PUSHKARNA" w:date="2022-02-04T13:16:00Z">
              <w:r>
                <w:t>EHTM8.18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CA3C11" w:rsidRDefault="00CA3C11" w:rsidP="00CA3C11">
            <w:pPr>
              <w:rPr>
                <w:ins w:id="1305" w:author="Rajat PUSHKARNA" w:date="2022-02-04T13:15:00Z"/>
              </w:rPr>
            </w:pPr>
            <w:ins w:id="1306" w:author="Rajat PUSHKARNA" w:date="2022-02-04T13:16:00Z">
              <w:r>
                <w:t>Multi-link MSCS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BA35C1E" w14:textId="649D1BE8" w:rsidR="00CA3C11" w:rsidRDefault="00CA3C11" w:rsidP="00CA3C11">
            <w:pPr>
              <w:rPr>
                <w:ins w:id="1307" w:author="Rajat PUSHKARNA" w:date="2022-02-04T13:15:00Z"/>
              </w:rPr>
            </w:pPr>
            <w:ins w:id="1308" w:author="Rajat PUSHKARNA" w:date="2022-02-04T13:36:00Z">
              <w:r>
                <w:t>35.3.23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3511AEA2" w14:textId="1209BDAF" w:rsidR="00CA3C11" w:rsidRDefault="00CA3C11" w:rsidP="00CA3C11">
            <w:pPr>
              <w:rPr>
                <w:ins w:id="1309" w:author="Rajat PUSHKARNA" w:date="2022-02-04T13:15:00Z"/>
              </w:rPr>
            </w:pPr>
            <w:ins w:id="1310" w:author="Rajat PUSHKARNA" w:date="2022-02-04T13:37:00Z">
              <w:r>
                <w:t xml:space="preserve">CFEHTMLD:M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CA3C11" w:rsidRDefault="00CA3C11" w:rsidP="00CA3C11">
            <w:pPr>
              <w:numPr>
                <w:ilvl w:val="0"/>
                <w:numId w:val="2"/>
              </w:numPr>
              <w:rPr>
                <w:ins w:id="1311" w:author="Rajat PUSHKARNA" w:date="2022-02-04T13:37:00Z"/>
              </w:rPr>
            </w:pPr>
            <w:ins w:id="1312" w:author="Rajat PUSHKARNA" w:date="2022-02-04T13:37:00Z">
              <w:r>
                <w:t>Yes</w:t>
              </w:r>
            </w:ins>
          </w:p>
          <w:p w14:paraId="6347B118" w14:textId="77777777" w:rsidR="00CA3C11" w:rsidRDefault="00CA3C11" w:rsidP="00CA3C11">
            <w:pPr>
              <w:numPr>
                <w:ilvl w:val="0"/>
                <w:numId w:val="2"/>
              </w:numPr>
              <w:rPr>
                <w:ins w:id="1313" w:author="Rajat PUSHKARNA" w:date="2022-02-04T13:37:00Z"/>
              </w:rPr>
            </w:pPr>
            <w:ins w:id="1314" w:author="Rajat PUSHKARNA" w:date="2022-02-04T13:37:00Z">
              <w:r>
                <w:t>No</w:t>
              </w:r>
            </w:ins>
          </w:p>
          <w:p w14:paraId="02655E7D" w14:textId="5061C1A8" w:rsidR="00CA3C11" w:rsidRDefault="00CA3C11" w:rsidP="00CA3C11">
            <w:pPr>
              <w:numPr>
                <w:ilvl w:val="0"/>
                <w:numId w:val="2"/>
              </w:numPr>
              <w:rPr>
                <w:ins w:id="1315" w:author="Rajat PUSHKARNA" w:date="2022-02-04T13:15:00Z"/>
              </w:rPr>
            </w:pPr>
            <w:ins w:id="1316" w:author="Rajat PUSHKARNA" w:date="2022-02-04T13:37:00Z">
              <w:r>
                <w:t>N/A</w:t>
              </w:r>
            </w:ins>
          </w:p>
        </w:tc>
      </w:tr>
      <w:tr w:rsidR="007110E0" w14:paraId="2B5EDE32" w14:textId="77777777" w:rsidTr="007110E0">
        <w:trPr>
          <w:trHeight w:val="312"/>
          <w:ins w:id="131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9599444" w14:textId="6D0DFB16" w:rsidR="007110E0" w:rsidRDefault="007110E0" w:rsidP="007110E0">
            <w:pPr>
              <w:rPr>
                <w:ins w:id="1318" w:author="Rajat PUSHKARNA" w:date="2022-02-04T10:13:00Z"/>
              </w:rPr>
            </w:pPr>
            <w:ins w:id="1319" w:author="Rajat PUSHKARNA" w:date="2022-02-04T10:13:00Z">
              <w:r>
                <w:t>EHTM8.1</w:t>
              </w:r>
            </w:ins>
            <w:ins w:id="1320" w:author="Rajat PUSHKARNA" w:date="2022-02-04T13:16: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C99CAF2" w14:textId="77777777" w:rsidR="007110E0" w:rsidRDefault="007110E0" w:rsidP="007110E0">
            <w:pPr>
              <w:rPr>
                <w:ins w:id="1321" w:author="Rajat PUSHKARNA" w:date="2022-02-04T10:13:00Z"/>
              </w:rPr>
            </w:pPr>
            <w:ins w:id="1322" w:author="Rajat PUSHKARNA" w:date="2022-02-04T10:13:00Z">
              <w:r>
                <w:t xml:space="preserve">Multi-link reconfiguration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0B825F" w14:textId="77777777" w:rsidR="007110E0" w:rsidRDefault="007110E0" w:rsidP="007110E0">
            <w:pPr>
              <w:rPr>
                <w:ins w:id="1323" w:author="Rajat PUSHKARNA" w:date="2022-02-04T10:13:00Z"/>
              </w:rPr>
            </w:pPr>
            <w:ins w:id="1324" w:author="Rajat PUSHKARNA" w:date="2022-02-04T10:13:00Z">
              <w:r>
                <w:t xml:space="preserve">35.3.6 (TBD)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B957C43" w14:textId="77777777" w:rsidR="007110E0" w:rsidRDefault="007110E0" w:rsidP="007110E0">
            <w:pPr>
              <w:rPr>
                <w:ins w:id="1325" w:author="Rajat PUSHKARNA" w:date="2022-02-04T10:13:00Z"/>
              </w:rPr>
            </w:pPr>
            <w:ins w:id="1326" w:author="Rajat PUSHKARNA" w:date="2022-02-04T10:13:00Z">
              <w:r>
                <w:t>CFEHTMLDAP:O OR</w:t>
              </w:r>
            </w:ins>
          </w:p>
          <w:p w14:paraId="50CCD2A8" w14:textId="77777777" w:rsidR="007110E0" w:rsidRDefault="007110E0" w:rsidP="007110E0">
            <w:pPr>
              <w:rPr>
                <w:ins w:id="1327" w:author="Rajat PUSHKARNA" w:date="2022-02-04T10:13:00Z"/>
              </w:rPr>
            </w:pPr>
            <w:proofErr w:type="spellStart"/>
            <w:ins w:id="1328" w:author="Rajat PUSHKARNA" w:date="2022-02-04T10:13:00Z">
              <w:r>
                <w:t>CFEHTMobileAP:O</w:t>
              </w:r>
              <w:proofErr w:type="spellEnd"/>
              <w:r>
                <w:t xml:space="preserve"> OR</w:t>
              </w:r>
            </w:ins>
          </w:p>
          <w:p w14:paraId="5CBA5956" w14:textId="77777777" w:rsidR="007110E0" w:rsidRDefault="007110E0" w:rsidP="007110E0">
            <w:pPr>
              <w:rPr>
                <w:ins w:id="1329" w:author="Rajat PUSHKARNA" w:date="2022-02-04T10:13:00Z"/>
              </w:rPr>
            </w:pPr>
            <w:proofErr w:type="spellStart"/>
            <w:ins w:id="1330"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4021E11" w14:textId="77777777" w:rsidR="007110E0" w:rsidRDefault="007110E0" w:rsidP="007110E0">
            <w:pPr>
              <w:numPr>
                <w:ilvl w:val="0"/>
                <w:numId w:val="2"/>
              </w:numPr>
              <w:rPr>
                <w:ins w:id="1331" w:author="Rajat PUSHKARNA" w:date="2022-02-04T10:13:00Z"/>
              </w:rPr>
            </w:pPr>
            <w:ins w:id="1332" w:author="Rajat PUSHKARNA" w:date="2022-02-04T10:13:00Z">
              <w:r>
                <w:t>Yes</w:t>
              </w:r>
            </w:ins>
          </w:p>
          <w:p w14:paraId="10486C9D" w14:textId="77777777" w:rsidR="007110E0" w:rsidRDefault="007110E0" w:rsidP="007110E0">
            <w:pPr>
              <w:numPr>
                <w:ilvl w:val="0"/>
                <w:numId w:val="2"/>
              </w:numPr>
              <w:rPr>
                <w:ins w:id="1333" w:author="Rajat PUSHKARNA" w:date="2022-02-04T10:13:00Z"/>
              </w:rPr>
            </w:pPr>
            <w:ins w:id="1334" w:author="Rajat PUSHKARNA" w:date="2022-02-04T10:13:00Z">
              <w:r>
                <w:t>No</w:t>
              </w:r>
            </w:ins>
          </w:p>
          <w:p w14:paraId="457B6F05" w14:textId="77777777" w:rsidR="007110E0" w:rsidRDefault="007110E0" w:rsidP="007110E0">
            <w:pPr>
              <w:numPr>
                <w:ilvl w:val="0"/>
                <w:numId w:val="2"/>
              </w:numPr>
              <w:rPr>
                <w:ins w:id="1335" w:author="Rajat PUSHKARNA" w:date="2022-02-04T10:13:00Z"/>
              </w:rPr>
            </w:pPr>
            <w:ins w:id="1336" w:author="Rajat PUSHKARNA" w:date="2022-02-04T10:13:00Z">
              <w:r>
                <w:t>N/A</w:t>
              </w:r>
            </w:ins>
          </w:p>
        </w:tc>
      </w:tr>
      <w:tr w:rsidR="007110E0" w:rsidRPr="00BF3430" w14:paraId="4F3FB98F" w14:textId="77777777" w:rsidTr="007110E0">
        <w:trPr>
          <w:trHeight w:val="312"/>
          <w:ins w:id="133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17EF3A9" w14:textId="7E82B9EF" w:rsidR="007110E0" w:rsidRPr="00BF3430" w:rsidRDefault="007110E0" w:rsidP="007110E0">
            <w:pPr>
              <w:rPr>
                <w:ins w:id="1338" w:author="Rajat PUSHKARNA" w:date="2022-02-04T10:13:00Z"/>
              </w:rPr>
            </w:pPr>
            <w:ins w:id="1339" w:author="Rajat PUSHKARNA" w:date="2022-02-04T10:13:00Z">
              <w:r>
                <w:t>EHTM8.</w:t>
              </w:r>
            </w:ins>
            <w:ins w:id="1340" w:author="Rajat PUSHKARNA" w:date="2022-02-04T13:16:00Z">
              <w:r>
                <w:t>20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E568FE2" w14:textId="77777777" w:rsidR="007110E0" w:rsidRPr="00BF3430" w:rsidRDefault="007110E0" w:rsidP="007110E0">
            <w:pPr>
              <w:rPr>
                <w:ins w:id="1341" w:author="Rajat PUSHKARNA" w:date="2022-02-04T10:13:00Z"/>
              </w:rPr>
            </w:pPr>
            <w:ins w:id="1342" w:author="Rajat PUSHKARNA" w:date="2022-02-04T10:13:00Z">
              <w:r>
                <w:t>Multi-link channel switch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9DAA3BF" w14:textId="77777777" w:rsidR="007110E0" w:rsidRPr="00BF3430" w:rsidRDefault="007110E0" w:rsidP="007110E0">
            <w:pPr>
              <w:rPr>
                <w:ins w:id="1343" w:author="Rajat PUSHKARNA" w:date="2022-02-04T10:13:00Z"/>
              </w:rPr>
            </w:pPr>
            <w:ins w:id="1344" w:author="Rajat PUSHKARNA" w:date="2022-02-04T10:13:00Z">
              <w:r>
                <w:t xml:space="preserve">35.3.10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3C8BDA3" w14:textId="77777777" w:rsidR="007110E0" w:rsidRDefault="007110E0" w:rsidP="007110E0">
            <w:pPr>
              <w:rPr>
                <w:ins w:id="1345" w:author="Rajat PUSHKARNA" w:date="2022-02-04T10:13:00Z"/>
              </w:rPr>
            </w:pPr>
            <w:ins w:id="1346" w:author="Rajat PUSHKARNA" w:date="2022-02-04T10:13:00Z">
              <w:r>
                <w:t>CFEHTMLDAP:O OR</w:t>
              </w:r>
            </w:ins>
          </w:p>
          <w:p w14:paraId="271FFB98" w14:textId="77777777" w:rsidR="007110E0" w:rsidRDefault="007110E0" w:rsidP="007110E0">
            <w:pPr>
              <w:rPr>
                <w:ins w:id="1347" w:author="Rajat PUSHKARNA" w:date="2022-02-04T10:13:00Z"/>
              </w:rPr>
            </w:pPr>
            <w:proofErr w:type="spellStart"/>
            <w:ins w:id="1348" w:author="Rajat PUSHKARNA" w:date="2022-02-04T10:13:00Z">
              <w:r>
                <w:t>CFEHTMobileAP:O</w:t>
              </w:r>
              <w:proofErr w:type="spellEnd"/>
              <w:r>
                <w:t xml:space="preserve"> OR</w:t>
              </w:r>
            </w:ins>
          </w:p>
          <w:p w14:paraId="1103C6D8" w14:textId="77777777" w:rsidR="007110E0" w:rsidRPr="00BF3430" w:rsidRDefault="007110E0" w:rsidP="007110E0">
            <w:pPr>
              <w:rPr>
                <w:ins w:id="1349" w:author="Rajat PUSHKARNA" w:date="2022-02-04T10:13:00Z"/>
              </w:rPr>
            </w:pPr>
            <w:proofErr w:type="spellStart"/>
            <w:ins w:id="1350"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7110E0" w:rsidRDefault="007110E0" w:rsidP="007110E0">
            <w:pPr>
              <w:numPr>
                <w:ilvl w:val="0"/>
                <w:numId w:val="2"/>
              </w:numPr>
              <w:rPr>
                <w:ins w:id="1351" w:author="Rajat PUSHKARNA" w:date="2022-02-04T10:13:00Z"/>
              </w:rPr>
            </w:pPr>
            <w:ins w:id="1352" w:author="Rajat PUSHKARNA" w:date="2022-02-04T10:13:00Z">
              <w:r>
                <w:t>Yes</w:t>
              </w:r>
            </w:ins>
          </w:p>
          <w:p w14:paraId="0CCA1B1A" w14:textId="77777777" w:rsidR="007110E0" w:rsidRDefault="007110E0" w:rsidP="007110E0">
            <w:pPr>
              <w:numPr>
                <w:ilvl w:val="0"/>
                <w:numId w:val="2"/>
              </w:numPr>
              <w:rPr>
                <w:ins w:id="1353" w:author="Rajat PUSHKARNA" w:date="2022-02-04T10:13:00Z"/>
              </w:rPr>
            </w:pPr>
            <w:ins w:id="1354" w:author="Rajat PUSHKARNA" w:date="2022-02-04T10:13:00Z">
              <w:r>
                <w:t>No</w:t>
              </w:r>
            </w:ins>
          </w:p>
          <w:p w14:paraId="407E7AF4" w14:textId="77777777" w:rsidR="007110E0" w:rsidRPr="00BF3430" w:rsidRDefault="007110E0" w:rsidP="007110E0">
            <w:pPr>
              <w:numPr>
                <w:ilvl w:val="0"/>
                <w:numId w:val="2"/>
              </w:numPr>
              <w:rPr>
                <w:ins w:id="1355" w:author="Rajat PUSHKARNA" w:date="2022-02-04T10:13:00Z"/>
              </w:rPr>
            </w:pPr>
            <w:ins w:id="1356" w:author="Rajat PUSHKARNA" w:date="2022-02-04T10:13:00Z">
              <w:r>
                <w:t>N/A</w:t>
              </w:r>
            </w:ins>
          </w:p>
        </w:tc>
      </w:tr>
      <w:tr w:rsidR="007110E0" w:rsidRPr="00BF3430" w14:paraId="41C413AA" w14:textId="77777777" w:rsidTr="007110E0">
        <w:trPr>
          <w:trHeight w:val="312"/>
          <w:ins w:id="135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ABE7166" w14:textId="77777777" w:rsidR="007110E0" w:rsidRPr="00BF3430" w:rsidRDefault="007110E0" w:rsidP="007110E0">
            <w:pPr>
              <w:rPr>
                <w:ins w:id="1358" w:author="Rajat PUSHKARNA" w:date="2022-02-04T10:13:00Z"/>
              </w:rPr>
            </w:pPr>
            <w:ins w:id="1359" w:author="Rajat PUSHKARNA" w:date="2022-02-04T10:13:00Z">
              <w:r w:rsidRPr="00BF3430">
                <w:t>EHTM9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7110E0" w:rsidRPr="00BF3430" w:rsidRDefault="007110E0" w:rsidP="007110E0">
            <w:pPr>
              <w:rPr>
                <w:ins w:id="1360" w:author="Rajat PUSHKARNA" w:date="2022-02-04T10:13:00Z"/>
              </w:rPr>
            </w:pPr>
            <w:ins w:id="1361" w:author="Rajat PUSHKARNA" w:date="2022-02-04T10:13:00Z">
              <w:r w:rsidRPr="00BF3430">
                <w:t>EHT sounding protocol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A6CCA18" w14:textId="77777777" w:rsidR="007110E0" w:rsidRPr="00BF3430" w:rsidRDefault="007110E0" w:rsidP="007110E0">
            <w:pPr>
              <w:rPr>
                <w:ins w:id="1362" w:author="Rajat PUSHKARNA" w:date="2022-02-04T10:13:00Z"/>
              </w:rPr>
            </w:pPr>
            <w:ins w:id="1363" w:author="Rajat PUSHKARNA" w:date="2022-02-04T10:13:00Z">
              <w:r w:rsidRPr="00BF3430">
                <w:t>35.5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A91DCBA" w14:textId="77777777" w:rsidR="007110E0" w:rsidRPr="00BF3430" w:rsidRDefault="007110E0" w:rsidP="007110E0">
            <w:pPr>
              <w:rPr>
                <w:ins w:id="1364" w:author="Rajat PUSHKARNA" w:date="2022-02-04T10:13:00Z"/>
              </w:rPr>
            </w:pPr>
            <w:ins w:id="1365" w:author="Rajat PUSHKARNA" w:date="2022-02-04T10:13:00Z">
              <w:r w:rsidRPr="00BF3430">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CD9586" w14:textId="77777777" w:rsidR="007110E0" w:rsidRPr="00BF3430" w:rsidRDefault="007110E0" w:rsidP="007110E0">
            <w:pPr>
              <w:numPr>
                <w:ilvl w:val="0"/>
                <w:numId w:val="2"/>
              </w:numPr>
              <w:rPr>
                <w:ins w:id="1366" w:author="Rajat PUSHKARNA" w:date="2022-02-04T10:13:00Z"/>
              </w:rPr>
            </w:pPr>
            <w:ins w:id="1367" w:author="Rajat PUSHKARNA" w:date="2022-02-04T10:13:00Z">
              <w:r w:rsidRPr="00BF3430">
                <w:t xml:space="preserve">Yes </w:t>
              </w:r>
            </w:ins>
          </w:p>
          <w:p w14:paraId="61EE1A3B" w14:textId="77777777" w:rsidR="007110E0" w:rsidRDefault="007110E0" w:rsidP="007110E0">
            <w:pPr>
              <w:numPr>
                <w:ilvl w:val="0"/>
                <w:numId w:val="2"/>
              </w:numPr>
              <w:rPr>
                <w:ins w:id="1368" w:author="Rajat PUSHKARNA" w:date="2022-02-04T10:13:00Z"/>
              </w:rPr>
            </w:pPr>
            <w:ins w:id="1369" w:author="Rajat PUSHKARNA" w:date="2022-02-04T10:13:00Z">
              <w:r w:rsidRPr="00BF3430">
                <w:t>No</w:t>
              </w:r>
            </w:ins>
          </w:p>
          <w:p w14:paraId="06714080" w14:textId="77777777" w:rsidR="007110E0" w:rsidRPr="00BF3430" w:rsidRDefault="007110E0" w:rsidP="007110E0">
            <w:pPr>
              <w:numPr>
                <w:ilvl w:val="0"/>
                <w:numId w:val="2"/>
              </w:numPr>
              <w:rPr>
                <w:ins w:id="1370" w:author="Rajat PUSHKARNA" w:date="2022-02-04T10:13:00Z"/>
              </w:rPr>
            </w:pPr>
            <w:ins w:id="1371" w:author="Rajat PUSHKARNA" w:date="2022-02-04T10:13:00Z">
              <w:r>
                <w:t>N/A</w:t>
              </w:r>
            </w:ins>
          </w:p>
        </w:tc>
      </w:tr>
    </w:tbl>
    <w:p w14:paraId="111AECF6" w14:textId="77777777" w:rsidR="005634E5" w:rsidRDefault="005634E5" w:rsidP="005634E5">
      <w:pPr>
        <w:rPr>
          <w:ins w:id="1372" w:author="Rajat PUSHKARNA" w:date="2022-02-04T10:04:00Z"/>
          <w:b/>
          <w:bCs/>
        </w:rPr>
      </w:pPr>
    </w:p>
    <w:p w14:paraId="282E7A84" w14:textId="4CF7F11D" w:rsidR="00CF667D" w:rsidRDefault="00CF667D" w:rsidP="00CF667D">
      <w:pPr>
        <w:ind w:left="720"/>
        <w:rPr>
          <w:ins w:id="1373" w:author="Rajat PUSHKARNA" w:date="2022-02-04T12:40:00Z"/>
          <w:b/>
          <w:bCs/>
          <w:szCs w:val="22"/>
        </w:rPr>
      </w:pPr>
      <w:ins w:id="1374" w:author="Rajat PUSHKARNA" w:date="2022-02-04T12:40:00Z">
        <w:r>
          <w:rPr>
            <w:b/>
            <w:bCs/>
            <w:szCs w:val="22"/>
          </w:rPr>
          <w:t xml:space="preserve">SP: Do you agree to the resolutions provided in the document 11-21/1681r4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77777777" w:rsidR="005634E5" w:rsidRDefault="005634E5">
      <w:pPr>
        <w:rPr>
          <w:b/>
          <w:bCs/>
        </w:rPr>
      </w:pPr>
    </w:p>
    <w:sectPr w:rsidR="005634E5">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2" w:author="Rajat PUSHKARNA" w:date="2022-02-04T09:46:00Z" w:initials="RP">
    <w:p w14:paraId="5F98C1A2" w14:textId="1EFDBCC0" w:rsidR="003D27B4" w:rsidRDefault="003D27B4">
      <w:pPr>
        <w:pStyle w:val="CommentText"/>
      </w:pPr>
      <w:r>
        <w:rPr>
          <w:rStyle w:val="CommentReference"/>
        </w:rPr>
        <w:annotationRef/>
      </w:r>
      <w:r>
        <w:t>This means it is mandatory for EHTMLD non AP STA if the MLD is MAC 8.10 or MAC 8.11 which is EMLSR or EMLMR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8C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7473" w16cex:dateUtc="2022-02-04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8C1A2" w16cid:durableId="25A77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CBF7" w14:textId="77777777" w:rsidR="001A0830" w:rsidRDefault="001A0830">
      <w:r>
        <w:separator/>
      </w:r>
    </w:p>
  </w:endnote>
  <w:endnote w:type="continuationSeparator" w:id="0">
    <w:p w14:paraId="766AD5EA" w14:textId="77777777" w:rsidR="001A0830" w:rsidRDefault="001A0830">
      <w:r>
        <w:continuationSeparator/>
      </w:r>
    </w:p>
  </w:endnote>
  <w:endnote w:type="continuationNotice" w:id="1">
    <w:p w14:paraId="6061A850" w14:textId="77777777" w:rsidR="001A0830" w:rsidRDefault="001A0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1A0830">
    <w:pPr>
      <w:pStyle w:val="Footer"/>
      <w:tabs>
        <w:tab w:val="clear" w:pos="6480"/>
        <w:tab w:val="center" w:pos="4680"/>
        <w:tab w:val="right" w:pos="9360"/>
      </w:tabs>
    </w:pPr>
    <w:r>
      <w:fldChar w:fldCharType="begin"/>
    </w:r>
    <w:r>
      <w:instrText>SUBJECT  \* MERGEFORMAT</w:instrText>
    </w:r>
    <w:r>
      <w:fldChar w:fldCharType="separate"/>
    </w:r>
    <w:r w:rsidR="007A7378">
      <w:t>Submission</w:t>
    </w:r>
    <w:r>
      <w:fldChar w:fldCharType="end"/>
    </w:r>
    <w:r w:rsidR="007A7378">
      <w:tab/>
      <w:t xml:space="preserve">page </w:t>
    </w:r>
    <w:r w:rsidR="007A7378">
      <w:fldChar w:fldCharType="begin"/>
    </w:r>
    <w:r w:rsidR="007A7378">
      <w:instrText xml:space="preserve">page </w:instrText>
    </w:r>
    <w:r w:rsidR="007A7378">
      <w:fldChar w:fldCharType="separate"/>
    </w:r>
    <w:r w:rsidR="00807BBC">
      <w:rPr>
        <w:noProof/>
      </w:rPr>
      <w:t>6</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C485" w14:textId="77777777" w:rsidR="001A0830" w:rsidRDefault="001A0830">
      <w:r>
        <w:separator/>
      </w:r>
    </w:p>
  </w:footnote>
  <w:footnote w:type="continuationSeparator" w:id="0">
    <w:p w14:paraId="41C5A1A3" w14:textId="77777777" w:rsidR="001A0830" w:rsidRDefault="001A0830">
      <w:r>
        <w:continuationSeparator/>
      </w:r>
    </w:p>
  </w:footnote>
  <w:footnote w:type="continuationNotice" w:id="1">
    <w:p w14:paraId="284C3FDE" w14:textId="77777777" w:rsidR="001A0830" w:rsidRDefault="001A0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684A96AF" w:rsidR="007A7378" w:rsidRDefault="007A7378">
    <w:pPr>
      <w:pStyle w:val="Header"/>
      <w:tabs>
        <w:tab w:val="clear" w:pos="6480"/>
        <w:tab w:val="center" w:pos="4680"/>
        <w:tab w:val="right" w:pos="9360"/>
      </w:tabs>
    </w:pPr>
    <w:r>
      <w:t>October 2021</w:t>
    </w:r>
    <w:r>
      <w:tab/>
    </w:r>
    <w:r>
      <w:tab/>
    </w:r>
    <w:r w:rsidR="001A0830">
      <w:fldChar w:fldCharType="begin"/>
    </w:r>
    <w:r w:rsidR="001A0830">
      <w:instrText>TITLE  \* MERGEFORMAT</w:instrText>
    </w:r>
    <w:r w:rsidR="001A0830">
      <w:fldChar w:fldCharType="separate"/>
    </w:r>
    <w:r w:rsidR="00BC3A34">
      <w:t>IEEE 802.11-21/1681r</w:t>
    </w:r>
    <w:r w:rsidR="001A0830">
      <w:fldChar w:fldCharType="end"/>
    </w:r>
    <w:r w:rsidR="005F7C5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3A"/>
    <w:rsid w:val="00000D33"/>
    <w:rsid w:val="00000F63"/>
    <w:rsid w:val="0000176B"/>
    <w:rsid w:val="00001DA4"/>
    <w:rsid w:val="000028E9"/>
    <w:rsid w:val="00003230"/>
    <w:rsid w:val="00005170"/>
    <w:rsid w:val="000100A5"/>
    <w:rsid w:val="00010E2B"/>
    <w:rsid w:val="00011D15"/>
    <w:rsid w:val="0002034D"/>
    <w:rsid w:val="000205C8"/>
    <w:rsid w:val="00024BF1"/>
    <w:rsid w:val="0002596B"/>
    <w:rsid w:val="00027B3B"/>
    <w:rsid w:val="00033AE6"/>
    <w:rsid w:val="000378F4"/>
    <w:rsid w:val="00040BD0"/>
    <w:rsid w:val="0004548C"/>
    <w:rsid w:val="00047BBA"/>
    <w:rsid w:val="000517FE"/>
    <w:rsid w:val="00061140"/>
    <w:rsid w:val="0008044A"/>
    <w:rsid w:val="00082DCE"/>
    <w:rsid w:val="000843D1"/>
    <w:rsid w:val="0009060A"/>
    <w:rsid w:val="0009129E"/>
    <w:rsid w:val="00092F72"/>
    <w:rsid w:val="00093BCB"/>
    <w:rsid w:val="00095109"/>
    <w:rsid w:val="00097709"/>
    <w:rsid w:val="000A488E"/>
    <w:rsid w:val="000C4E2A"/>
    <w:rsid w:val="000C7343"/>
    <w:rsid w:val="000D270C"/>
    <w:rsid w:val="000D4F6B"/>
    <w:rsid w:val="000D6BF6"/>
    <w:rsid w:val="000E6D3A"/>
    <w:rsid w:val="000F0B57"/>
    <w:rsid w:val="000F274F"/>
    <w:rsid w:val="000F2F8F"/>
    <w:rsid w:val="000F32B4"/>
    <w:rsid w:val="000F3B84"/>
    <w:rsid w:val="00100704"/>
    <w:rsid w:val="00103263"/>
    <w:rsid w:val="00106609"/>
    <w:rsid w:val="00112F00"/>
    <w:rsid w:val="00113D8A"/>
    <w:rsid w:val="001151FE"/>
    <w:rsid w:val="00120466"/>
    <w:rsid w:val="00120EBD"/>
    <w:rsid w:val="0012795A"/>
    <w:rsid w:val="00127C25"/>
    <w:rsid w:val="001316BC"/>
    <w:rsid w:val="001409C4"/>
    <w:rsid w:val="00141ABA"/>
    <w:rsid w:val="00141AFC"/>
    <w:rsid w:val="0014280E"/>
    <w:rsid w:val="00147B4D"/>
    <w:rsid w:val="001500D4"/>
    <w:rsid w:val="0015165F"/>
    <w:rsid w:val="0015433B"/>
    <w:rsid w:val="001549AB"/>
    <w:rsid w:val="001609D7"/>
    <w:rsid w:val="00170050"/>
    <w:rsid w:val="00177D13"/>
    <w:rsid w:val="00181DF6"/>
    <w:rsid w:val="001A0830"/>
    <w:rsid w:val="001A435E"/>
    <w:rsid w:val="001B64E8"/>
    <w:rsid w:val="001B759A"/>
    <w:rsid w:val="001C02CE"/>
    <w:rsid w:val="001C0F94"/>
    <w:rsid w:val="001D0414"/>
    <w:rsid w:val="001D165B"/>
    <w:rsid w:val="001D59C0"/>
    <w:rsid w:val="001D6E63"/>
    <w:rsid w:val="001D723B"/>
    <w:rsid w:val="001D7957"/>
    <w:rsid w:val="002049DC"/>
    <w:rsid w:val="00206511"/>
    <w:rsid w:val="002134DE"/>
    <w:rsid w:val="00215899"/>
    <w:rsid w:val="00220FB7"/>
    <w:rsid w:val="002248D2"/>
    <w:rsid w:val="002257EA"/>
    <w:rsid w:val="0022729C"/>
    <w:rsid w:val="0022769D"/>
    <w:rsid w:val="00243A38"/>
    <w:rsid w:val="00243E10"/>
    <w:rsid w:val="0024475F"/>
    <w:rsid w:val="00253034"/>
    <w:rsid w:val="00254AE1"/>
    <w:rsid w:val="00256518"/>
    <w:rsid w:val="00260A45"/>
    <w:rsid w:val="00261EE5"/>
    <w:rsid w:val="002635B0"/>
    <w:rsid w:val="00263AF2"/>
    <w:rsid w:val="00274074"/>
    <w:rsid w:val="00276761"/>
    <w:rsid w:val="00277D44"/>
    <w:rsid w:val="00286BBF"/>
    <w:rsid w:val="00286C24"/>
    <w:rsid w:val="0029020B"/>
    <w:rsid w:val="00293217"/>
    <w:rsid w:val="00294F00"/>
    <w:rsid w:val="00296E37"/>
    <w:rsid w:val="002A40D8"/>
    <w:rsid w:val="002A653A"/>
    <w:rsid w:val="002B659F"/>
    <w:rsid w:val="002C3D2D"/>
    <w:rsid w:val="002C61E5"/>
    <w:rsid w:val="002D1451"/>
    <w:rsid w:val="002D24D0"/>
    <w:rsid w:val="002D3C52"/>
    <w:rsid w:val="002D44BE"/>
    <w:rsid w:val="002D645D"/>
    <w:rsid w:val="002F1335"/>
    <w:rsid w:val="002F4261"/>
    <w:rsid w:val="002F52DF"/>
    <w:rsid w:val="002F62BD"/>
    <w:rsid w:val="002F748B"/>
    <w:rsid w:val="00310A81"/>
    <w:rsid w:val="00310E1E"/>
    <w:rsid w:val="003117E2"/>
    <w:rsid w:val="0031575D"/>
    <w:rsid w:val="00326075"/>
    <w:rsid w:val="00332620"/>
    <w:rsid w:val="00333D9A"/>
    <w:rsid w:val="00344BDB"/>
    <w:rsid w:val="003455D8"/>
    <w:rsid w:val="00357E6C"/>
    <w:rsid w:val="0036097D"/>
    <w:rsid w:val="00361141"/>
    <w:rsid w:val="00366076"/>
    <w:rsid w:val="003717E2"/>
    <w:rsid w:val="00380A6F"/>
    <w:rsid w:val="00392C52"/>
    <w:rsid w:val="003A52B9"/>
    <w:rsid w:val="003B2F16"/>
    <w:rsid w:val="003B5860"/>
    <w:rsid w:val="003D269A"/>
    <w:rsid w:val="003D27B4"/>
    <w:rsid w:val="003D4A92"/>
    <w:rsid w:val="003D61B0"/>
    <w:rsid w:val="003E51B2"/>
    <w:rsid w:val="003E6BA8"/>
    <w:rsid w:val="003F694B"/>
    <w:rsid w:val="004047AB"/>
    <w:rsid w:val="00405413"/>
    <w:rsid w:val="004145BA"/>
    <w:rsid w:val="00414FC6"/>
    <w:rsid w:val="004168AC"/>
    <w:rsid w:val="004401FC"/>
    <w:rsid w:val="00440430"/>
    <w:rsid w:val="00442037"/>
    <w:rsid w:val="004501C9"/>
    <w:rsid w:val="0045185D"/>
    <w:rsid w:val="00453DD6"/>
    <w:rsid w:val="00454364"/>
    <w:rsid w:val="004611C9"/>
    <w:rsid w:val="00462647"/>
    <w:rsid w:val="004669D6"/>
    <w:rsid w:val="00467044"/>
    <w:rsid w:val="004734EE"/>
    <w:rsid w:val="00473CDB"/>
    <w:rsid w:val="00475C04"/>
    <w:rsid w:val="00486B0B"/>
    <w:rsid w:val="00486EAB"/>
    <w:rsid w:val="004953D5"/>
    <w:rsid w:val="004A6FB0"/>
    <w:rsid w:val="004B019C"/>
    <w:rsid w:val="004B064B"/>
    <w:rsid w:val="004B5B58"/>
    <w:rsid w:val="004C1B98"/>
    <w:rsid w:val="004C36E0"/>
    <w:rsid w:val="004C370C"/>
    <w:rsid w:val="004C485F"/>
    <w:rsid w:val="004D0240"/>
    <w:rsid w:val="004D304B"/>
    <w:rsid w:val="004D4A77"/>
    <w:rsid w:val="004E1578"/>
    <w:rsid w:val="004E2F2F"/>
    <w:rsid w:val="004F2AAE"/>
    <w:rsid w:val="004F356A"/>
    <w:rsid w:val="004F4089"/>
    <w:rsid w:val="004F42EA"/>
    <w:rsid w:val="004F64D2"/>
    <w:rsid w:val="00500254"/>
    <w:rsid w:val="005050FD"/>
    <w:rsid w:val="00505CE5"/>
    <w:rsid w:val="00514BC0"/>
    <w:rsid w:val="00514BC2"/>
    <w:rsid w:val="00521A63"/>
    <w:rsid w:val="005243D9"/>
    <w:rsid w:val="005310E1"/>
    <w:rsid w:val="005345BF"/>
    <w:rsid w:val="00543C30"/>
    <w:rsid w:val="00545044"/>
    <w:rsid w:val="005547BD"/>
    <w:rsid w:val="005550B4"/>
    <w:rsid w:val="00555E3B"/>
    <w:rsid w:val="005622EA"/>
    <w:rsid w:val="005634E5"/>
    <w:rsid w:val="00572E33"/>
    <w:rsid w:val="00580DFC"/>
    <w:rsid w:val="0058587B"/>
    <w:rsid w:val="00590815"/>
    <w:rsid w:val="00595BEF"/>
    <w:rsid w:val="00596D05"/>
    <w:rsid w:val="005A1AB6"/>
    <w:rsid w:val="005E0012"/>
    <w:rsid w:val="005E525D"/>
    <w:rsid w:val="005E6E08"/>
    <w:rsid w:val="005E7953"/>
    <w:rsid w:val="005F0D4B"/>
    <w:rsid w:val="005F1657"/>
    <w:rsid w:val="005F2F7E"/>
    <w:rsid w:val="005F5D3B"/>
    <w:rsid w:val="005F7C55"/>
    <w:rsid w:val="005F7C6F"/>
    <w:rsid w:val="00604255"/>
    <w:rsid w:val="006144BE"/>
    <w:rsid w:val="00614882"/>
    <w:rsid w:val="006208C5"/>
    <w:rsid w:val="00620F5E"/>
    <w:rsid w:val="0062440B"/>
    <w:rsid w:val="00626FD6"/>
    <w:rsid w:val="006301B9"/>
    <w:rsid w:val="006302BA"/>
    <w:rsid w:val="00630C4D"/>
    <w:rsid w:val="00634AF1"/>
    <w:rsid w:val="00635D48"/>
    <w:rsid w:val="00636D6E"/>
    <w:rsid w:val="00640D6B"/>
    <w:rsid w:val="00643BA2"/>
    <w:rsid w:val="0064663D"/>
    <w:rsid w:val="00651ED3"/>
    <w:rsid w:val="0065463A"/>
    <w:rsid w:val="00655632"/>
    <w:rsid w:val="00660D39"/>
    <w:rsid w:val="006610DE"/>
    <w:rsid w:val="00663B33"/>
    <w:rsid w:val="006649D2"/>
    <w:rsid w:val="00670DC5"/>
    <w:rsid w:val="006724C3"/>
    <w:rsid w:val="00676B1C"/>
    <w:rsid w:val="00687A0F"/>
    <w:rsid w:val="00692848"/>
    <w:rsid w:val="00695195"/>
    <w:rsid w:val="006A40B2"/>
    <w:rsid w:val="006A480D"/>
    <w:rsid w:val="006C00BE"/>
    <w:rsid w:val="006C0727"/>
    <w:rsid w:val="006C2FA7"/>
    <w:rsid w:val="006C33F1"/>
    <w:rsid w:val="006C3C30"/>
    <w:rsid w:val="006D0C98"/>
    <w:rsid w:val="006D1FB5"/>
    <w:rsid w:val="006D339A"/>
    <w:rsid w:val="006D788F"/>
    <w:rsid w:val="006E145F"/>
    <w:rsid w:val="006E28C2"/>
    <w:rsid w:val="006E6547"/>
    <w:rsid w:val="006E6E8D"/>
    <w:rsid w:val="006F156C"/>
    <w:rsid w:val="00710EAE"/>
    <w:rsid w:val="007110E0"/>
    <w:rsid w:val="007111BB"/>
    <w:rsid w:val="007146D5"/>
    <w:rsid w:val="00716167"/>
    <w:rsid w:val="0071623D"/>
    <w:rsid w:val="00717D39"/>
    <w:rsid w:val="00721DEC"/>
    <w:rsid w:val="00724D09"/>
    <w:rsid w:val="00731132"/>
    <w:rsid w:val="007347CB"/>
    <w:rsid w:val="00735CE3"/>
    <w:rsid w:val="00740B0E"/>
    <w:rsid w:val="00741B18"/>
    <w:rsid w:val="0074299F"/>
    <w:rsid w:val="00745792"/>
    <w:rsid w:val="00746BEE"/>
    <w:rsid w:val="00747F39"/>
    <w:rsid w:val="0075026B"/>
    <w:rsid w:val="00754958"/>
    <w:rsid w:val="00756C7E"/>
    <w:rsid w:val="00770572"/>
    <w:rsid w:val="00774834"/>
    <w:rsid w:val="00781DB6"/>
    <w:rsid w:val="0078728A"/>
    <w:rsid w:val="00793AF2"/>
    <w:rsid w:val="00794341"/>
    <w:rsid w:val="007A65AA"/>
    <w:rsid w:val="007A7378"/>
    <w:rsid w:val="007B58CE"/>
    <w:rsid w:val="007C0A68"/>
    <w:rsid w:val="007C0B4C"/>
    <w:rsid w:val="007C10CE"/>
    <w:rsid w:val="007C3B65"/>
    <w:rsid w:val="007D0144"/>
    <w:rsid w:val="007D1F1E"/>
    <w:rsid w:val="007D2F2E"/>
    <w:rsid w:val="007D34C0"/>
    <w:rsid w:val="007E7083"/>
    <w:rsid w:val="007F3220"/>
    <w:rsid w:val="007F49B7"/>
    <w:rsid w:val="007F79CF"/>
    <w:rsid w:val="008054EB"/>
    <w:rsid w:val="0080784D"/>
    <w:rsid w:val="00807BBC"/>
    <w:rsid w:val="00811479"/>
    <w:rsid w:val="0082281C"/>
    <w:rsid w:val="008230D9"/>
    <w:rsid w:val="00823829"/>
    <w:rsid w:val="00832C3E"/>
    <w:rsid w:val="00833D47"/>
    <w:rsid w:val="00837C50"/>
    <w:rsid w:val="008404FE"/>
    <w:rsid w:val="00841FD6"/>
    <w:rsid w:val="0084460D"/>
    <w:rsid w:val="00845AF9"/>
    <w:rsid w:val="00847FD1"/>
    <w:rsid w:val="00852E01"/>
    <w:rsid w:val="0085365E"/>
    <w:rsid w:val="00865353"/>
    <w:rsid w:val="00865C7C"/>
    <w:rsid w:val="00866E3D"/>
    <w:rsid w:val="00873928"/>
    <w:rsid w:val="008777FE"/>
    <w:rsid w:val="00891F9E"/>
    <w:rsid w:val="008A3D06"/>
    <w:rsid w:val="008A4B54"/>
    <w:rsid w:val="008A7807"/>
    <w:rsid w:val="008B53AA"/>
    <w:rsid w:val="008B5DF4"/>
    <w:rsid w:val="008D390B"/>
    <w:rsid w:val="008F29D7"/>
    <w:rsid w:val="008F3216"/>
    <w:rsid w:val="008F3F62"/>
    <w:rsid w:val="008F4508"/>
    <w:rsid w:val="008F7C67"/>
    <w:rsid w:val="009123DE"/>
    <w:rsid w:val="00913599"/>
    <w:rsid w:val="00916502"/>
    <w:rsid w:val="00923972"/>
    <w:rsid w:val="00923D7C"/>
    <w:rsid w:val="009309F7"/>
    <w:rsid w:val="009352D9"/>
    <w:rsid w:val="0093536D"/>
    <w:rsid w:val="00941AF8"/>
    <w:rsid w:val="009434CF"/>
    <w:rsid w:val="00944660"/>
    <w:rsid w:val="00951DA1"/>
    <w:rsid w:val="0095336B"/>
    <w:rsid w:val="009637AC"/>
    <w:rsid w:val="00963F46"/>
    <w:rsid w:val="0096420C"/>
    <w:rsid w:val="00964D11"/>
    <w:rsid w:val="0096718C"/>
    <w:rsid w:val="00972909"/>
    <w:rsid w:val="00975530"/>
    <w:rsid w:val="00976F8B"/>
    <w:rsid w:val="00980C01"/>
    <w:rsid w:val="00980F22"/>
    <w:rsid w:val="009814D5"/>
    <w:rsid w:val="009821B2"/>
    <w:rsid w:val="009854CC"/>
    <w:rsid w:val="009857BE"/>
    <w:rsid w:val="00991144"/>
    <w:rsid w:val="00996C44"/>
    <w:rsid w:val="009A1B49"/>
    <w:rsid w:val="009A24B4"/>
    <w:rsid w:val="009B0259"/>
    <w:rsid w:val="009B53DC"/>
    <w:rsid w:val="009B6740"/>
    <w:rsid w:val="009C46B2"/>
    <w:rsid w:val="009D27E3"/>
    <w:rsid w:val="009D387B"/>
    <w:rsid w:val="009D6789"/>
    <w:rsid w:val="009F074E"/>
    <w:rsid w:val="009F2737"/>
    <w:rsid w:val="009F2FBC"/>
    <w:rsid w:val="009F3717"/>
    <w:rsid w:val="00A01A68"/>
    <w:rsid w:val="00A05BD3"/>
    <w:rsid w:val="00A062A6"/>
    <w:rsid w:val="00A07F2D"/>
    <w:rsid w:val="00A102A0"/>
    <w:rsid w:val="00A14C5F"/>
    <w:rsid w:val="00A21443"/>
    <w:rsid w:val="00A22C59"/>
    <w:rsid w:val="00A2781D"/>
    <w:rsid w:val="00A31735"/>
    <w:rsid w:val="00A364AD"/>
    <w:rsid w:val="00A3774B"/>
    <w:rsid w:val="00A52797"/>
    <w:rsid w:val="00A54A05"/>
    <w:rsid w:val="00A57893"/>
    <w:rsid w:val="00A64576"/>
    <w:rsid w:val="00A6761C"/>
    <w:rsid w:val="00A76A29"/>
    <w:rsid w:val="00A77730"/>
    <w:rsid w:val="00A816BC"/>
    <w:rsid w:val="00A922EB"/>
    <w:rsid w:val="00A92DFB"/>
    <w:rsid w:val="00AA113F"/>
    <w:rsid w:val="00AA1DCA"/>
    <w:rsid w:val="00AA427C"/>
    <w:rsid w:val="00AA5929"/>
    <w:rsid w:val="00AA7E75"/>
    <w:rsid w:val="00AA7ED0"/>
    <w:rsid w:val="00AB0339"/>
    <w:rsid w:val="00AB7A8E"/>
    <w:rsid w:val="00AC4C7C"/>
    <w:rsid w:val="00AD4076"/>
    <w:rsid w:val="00AD4779"/>
    <w:rsid w:val="00AD63EB"/>
    <w:rsid w:val="00AD6837"/>
    <w:rsid w:val="00AD7653"/>
    <w:rsid w:val="00AE573C"/>
    <w:rsid w:val="00AF1243"/>
    <w:rsid w:val="00B01202"/>
    <w:rsid w:val="00B01B0B"/>
    <w:rsid w:val="00B16C5C"/>
    <w:rsid w:val="00B22486"/>
    <w:rsid w:val="00B320B2"/>
    <w:rsid w:val="00B32DED"/>
    <w:rsid w:val="00B40CF3"/>
    <w:rsid w:val="00B42988"/>
    <w:rsid w:val="00B4614B"/>
    <w:rsid w:val="00B652D0"/>
    <w:rsid w:val="00B669F5"/>
    <w:rsid w:val="00B7108C"/>
    <w:rsid w:val="00B71A92"/>
    <w:rsid w:val="00B74337"/>
    <w:rsid w:val="00B765BE"/>
    <w:rsid w:val="00B8388A"/>
    <w:rsid w:val="00B873C9"/>
    <w:rsid w:val="00B876D7"/>
    <w:rsid w:val="00B90B82"/>
    <w:rsid w:val="00B95261"/>
    <w:rsid w:val="00B95BA8"/>
    <w:rsid w:val="00BA061A"/>
    <w:rsid w:val="00BA524D"/>
    <w:rsid w:val="00BA599F"/>
    <w:rsid w:val="00BB0DDC"/>
    <w:rsid w:val="00BB10BC"/>
    <w:rsid w:val="00BB2ED9"/>
    <w:rsid w:val="00BB702B"/>
    <w:rsid w:val="00BB72EA"/>
    <w:rsid w:val="00BC1B07"/>
    <w:rsid w:val="00BC3A34"/>
    <w:rsid w:val="00BC58CF"/>
    <w:rsid w:val="00BD4716"/>
    <w:rsid w:val="00BE4A48"/>
    <w:rsid w:val="00BE68C2"/>
    <w:rsid w:val="00BF3430"/>
    <w:rsid w:val="00C02D1B"/>
    <w:rsid w:val="00C04010"/>
    <w:rsid w:val="00C07C4F"/>
    <w:rsid w:val="00C1005A"/>
    <w:rsid w:val="00C13FD8"/>
    <w:rsid w:val="00C25A03"/>
    <w:rsid w:val="00C279B8"/>
    <w:rsid w:val="00C34DD0"/>
    <w:rsid w:val="00C35A7C"/>
    <w:rsid w:val="00C35A93"/>
    <w:rsid w:val="00C408C3"/>
    <w:rsid w:val="00C41592"/>
    <w:rsid w:val="00C47BB3"/>
    <w:rsid w:val="00C60174"/>
    <w:rsid w:val="00C60697"/>
    <w:rsid w:val="00C6360E"/>
    <w:rsid w:val="00C6579E"/>
    <w:rsid w:val="00C67D91"/>
    <w:rsid w:val="00C67DDA"/>
    <w:rsid w:val="00C707E1"/>
    <w:rsid w:val="00C71F00"/>
    <w:rsid w:val="00C7478A"/>
    <w:rsid w:val="00C77177"/>
    <w:rsid w:val="00C85F3D"/>
    <w:rsid w:val="00C86681"/>
    <w:rsid w:val="00CA09B2"/>
    <w:rsid w:val="00CA183E"/>
    <w:rsid w:val="00CA1F31"/>
    <w:rsid w:val="00CA1F4F"/>
    <w:rsid w:val="00CA3C11"/>
    <w:rsid w:val="00CA4E60"/>
    <w:rsid w:val="00CB396F"/>
    <w:rsid w:val="00CB4C5F"/>
    <w:rsid w:val="00CC090A"/>
    <w:rsid w:val="00CC1186"/>
    <w:rsid w:val="00CC4643"/>
    <w:rsid w:val="00CF54AA"/>
    <w:rsid w:val="00CF5F94"/>
    <w:rsid w:val="00CF667D"/>
    <w:rsid w:val="00D038DD"/>
    <w:rsid w:val="00D115FD"/>
    <w:rsid w:val="00D1715D"/>
    <w:rsid w:val="00D319D4"/>
    <w:rsid w:val="00D37150"/>
    <w:rsid w:val="00D37B50"/>
    <w:rsid w:val="00D4251D"/>
    <w:rsid w:val="00D460C3"/>
    <w:rsid w:val="00D51D1D"/>
    <w:rsid w:val="00D538E2"/>
    <w:rsid w:val="00D55725"/>
    <w:rsid w:val="00D71B7C"/>
    <w:rsid w:val="00D73FED"/>
    <w:rsid w:val="00D84AE5"/>
    <w:rsid w:val="00D912D6"/>
    <w:rsid w:val="00DA3108"/>
    <w:rsid w:val="00DA4FEE"/>
    <w:rsid w:val="00DA5692"/>
    <w:rsid w:val="00DB291C"/>
    <w:rsid w:val="00DB3318"/>
    <w:rsid w:val="00DB49EC"/>
    <w:rsid w:val="00DB4B57"/>
    <w:rsid w:val="00DB6846"/>
    <w:rsid w:val="00DC19C9"/>
    <w:rsid w:val="00DC45A6"/>
    <w:rsid w:val="00DC45CF"/>
    <w:rsid w:val="00DC5A7B"/>
    <w:rsid w:val="00DD29C0"/>
    <w:rsid w:val="00DE5F16"/>
    <w:rsid w:val="00DE6604"/>
    <w:rsid w:val="00DE6FFF"/>
    <w:rsid w:val="00DF1552"/>
    <w:rsid w:val="00DF6350"/>
    <w:rsid w:val="00E02FB9"/>
    <w:rsid w:val="00E1061D"/>
    <w:rsid w:val="00E14713"/>
    <w:rsid w:val="00E22F69"/>
    <w:rsid w:val="00E23CC0"/>
    <w:rsid w:val="00E30FF4"/>
    <w:rsid w:val="00E32A01"/>
    <w:rsid w:val="00E4176E"/>
    <w:rsid w:val="00E46C0E"/>
    <w:rsid w:val="00E532D4"/>
    <w:rsid w:val="00E538C0"/>
    <w:rsid w:val="00E5405B"/>
    <w:rsid w:val="00E57774"/>
    <w:rsid w:val="00E61868"/>
    <w:rsid w:val="00E64BDA"/>
    <w:rsid w:val="00E72130"/>
    <w:rsid w:val="00E74699"/>
    <w:rsid w:val="00E80E11"/>
    <w:rsid w:val="00E8253E"/>
    <w:rsid w:val="00E83777"/>
    <w:rsid w:val="00E860DF"/>
    <w:rsid w:val="00E870A7"/>
    <w:rsid w:val="00E90CA4"/>
    <w:rsid w:val="00E957AE"/>
    <w:rsid w:val="00E95DF6"/>
    <w:rsid w:val="00EA251F"/>
    <w:rsid w:val="00EA3F54"/>
    <w:rsid w:val="00EC5DE4"/>
    <w:rsid w:val="00EE1E0D"/>
    <w:rsid w:val="00EE27C6"/>
    <w:rsid w:val="00EE7DC4"/>
    <w:rsid w:val="00EE7E02"/>
    <w:rsid w:val="00EF0948"/>
    <w:rsid w:val="00EF1CFB"/>
    <w:rsid w:val="00EF4B4C"/>
    <w:rsid w:val="00EF77EF"/>
    <w:rsid w:val="00F02381"/>
    <w:rsid w:val="00F0478C"/>
    <w:rsid w:val="00F04D92"/>
    <w:rsid w:val="00F060B0"/>
    <w:rsid w:val="00F11610"/>
    <w:rsid w:val="00F15C5A"/>
    <w:rsid w:val="00F171C7"/>
    <w:rsid w:val="00F23E38"/>
    <w:rsid w:val="00F31382"/>
    <w:rsid w:val="00F31E03"/>
    <w:rsid w:val="00F31FEF"/>
    <w:rsid w:val="00F32A38"/>
    <w:rsid w:val="00F43140"/>
    <w:rsid w:val="00F47D94"/>
    <w:rsid w:val="00F52960"/>
    <w:rsid w:val="00F55E42"/>
    <w:rsid w:val="00F5664D"/>
    <w:rsid w:val="00F607B4"/>
    <w:rsid w:val="00F60E0E"/>
    <w:rsid w:val="00F834A5"/>
    <w:rsid w:val="00F856C9"/>
    <w:rsid w:val="00F9274C"/>
    <w:rsid w:val="00F92905"/>
    <w:rsid w:val="00F95EA4"/>
    <w:rsid w:val="00FA59A6"/>
    <w:rsid w:val="00FB3BA3"/>
    <w:rsid w:val="00FB5023"/>
    <w:rsid w:val="00FC440E"/>
    <w:rsid w:val="00FC5405"/>
    <w:rsid w:val="00FC753D"/>
    <w:rsid w:val="00FD6DAF"/>
    <w:rsid w:val="00FE2848"/>
    <w:rsid w:val="00FE742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C1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2.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A4BBA-B8E3-467A-9703-3E16CC071AA4}">
  <ds:schemaRefs>
    <ds:schemaRef ds:uri="http://schemas.openxmlformats.org/officeDocument/2006/bibliography"/>
  </ds:schemaRefs>
</ds:datastoreItem>
</file>

<file path=customXml/itemProps4.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802-11-EHT-Annex B</Template>
  <TotalTime>125</TotalTime>
  <Pages>9</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IEEE 802.11-21/1681r4</vt:lpstr>
    </vt:vector>
  </TitlesOfParts>
  <Company>Some Company</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802.11-21/1681r4</dc:title>
  <dc:subject>Submission</dc:subject>
  <dc:creator>PUSHKARNA_Rajat</dc:creator>
  <cp:keywords>October 2021</cp:keywords>
  <dc:description>Rajat Pushkarna, Panasonic Corp.</dc:description>
  <cp:lastModifiedBy>Rajat PUSHKARNA</cp:lastModifiedBy>
  <cp:revision>21</cp:revision>
  <cp:lastPrinted>1900-01-01T08:00:00Z</cp:lastPrinted>
  <dcterms:created xsi:type="dcterms:W3CDTF">2022-01-27T18:35:00Z</dcterms:created>
  <dcterms:modified xsi:type="dcterms:W3CDTF">2022-02-07T12:22:00Z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ies>
</file>