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5A5D73DD" w:rsidR="008B3792" w:rsidRPr="00CD4C78" w:rsidRDefault="00784171" w:rsidP="004F6D0C">
                  <w:pPr>
                    <w:pStyle w:val="T2"/>
                  </w:pPr>
                  <w:r>
                    <w:rPr>
                      <w:lang w:eastAsia="ko-KR"/>
                    </w:rPr>
                    <w:t>Some MAC/PHY Layering Issues</w:t>
                  </w:r>
                </w:p>
              </w:tc>
            </w:tr>
            <w:tr w:rsidR="008B3792" w:rsidRPr="00CD4C78" w14:paraId="0E8556E7" w14:textId="77777777" w:rsidTr="00CA6092">
              <w:trPr>
                <w:trHeight w:val="359"/>
                <w:jc w:val="center"/>
              </w:trPr>
              <w:tc>
                <w:tcPr>
                  <w:tcW w:w="8698" w:type="dxa"/>
                  <w:gridSpan w:val="5"/>
                  <w:vAlign w:val="center"/>
                </w:tcPr>
                <w:p w14:paraId="3B1ACF09" w14:textId="648EF5FF"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w:t>
                  </w:r>
                  <w:r w:rsidR="00784171">
                    <w:rPr>
                      <w:b w:val="0"/>
                      <w:sz w:val="20"/>
                      <w:lang w:eastAsia="ko-KR"/>
                    </w:rPr>
                    <w:t>10</w:t>
                  </w:r>
                  <w:r w:rsidR="00F32724">
                    <w:rPr>
                      <w:b w:val="0"/>
                      <w:sz w:val="20"/>
                      <w:lang w:eastAsia="ko-KR"/>
                    </w:rPr>
                    <w:t>-</w:t>
                  </w:r>
                  <w:r w:rsidR="00784171">
                    <w:rPr>
                      <w:b w:val="0"/>
                      <w:sz w:val="20"/>
                      <w:lang w:eastAsia="ko-KR"/>
                    </w:rPr>
                    <w:t>11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EA5376"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6BC35944"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6DA8474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0E799F4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2B26BC">
        <w:rPr>
          <w:sz w:val="20"/>
          <w:lang w:eastAsia="ko-KR"/>
        </w:rPr>
        <w:t>be</w:t>
      </w:r>
      <w:r w:rsidR="003C395D">
        <w:rPr>
          <w:sz w:val="20"/>
          <w:lang w:eastAsia="ko-KR"/>
        </w:rPr>
        <w:t xml:space="preserve"> D</w:t>
      </w:r>
      <w:r w:rsidR="002B26BC">
        <w:rPr>
          <w:sz w:val="20"/>
          <w:lang w:eastAsia="ko-KR"/>
        </w:rPr>
        <w:t>1</w:t>
      </w:r>
      <w:r w:rsidR="003C395D">
        <w:rPr>
          <w:sz w:val="20"/>
          <w:lang w:eastAsia="ko-KR"/>
        </w:rPr>
        <w:t>.</w:t>
      </w:r>
      <w:r w:rsidR="00784171">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FE02AC6" w14:textId="4E224563" w:rsidR="000678B5" w:rsidRDefault="00784171" w:rsidP="005E768D">
      <w:r w:rsidRPr="00784171">
        <w:t>4627, 4628, and 4629</w:t>
      </w:r>
    </w:p>
    <w:p w14:paraId="13CCD902" w14:textId="77777777" w:rsidR="00784171" w:rsidRDefault="00784171" w:rsidP="005E768D"/>
    <w:p w14:paraId="786E5EEE" w14:textId="59C05510" w:rsidR="000678B5" w:rsidRDefault="000678B5" w:rsidP="005E768D">
      <w:r>
        <w:rPr>
          <w:sz w:val="20"/>
          <w:lang w:eastAsia="ko-KR"/>
        </w:rPr>
        <w:t>The baseline used in this document is D1.</w:t>
      </w:r>
      <w:r w:rsidR="00784171">
        <w:rPr>
          <w:sz w:val="20"/>
          <w:lang w:eastAsia="ko-KR"/>
        </w:rPr>
        <w:t>2</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3D8EEA81" w:rsidR="004A3995" w:rsidRDefault="00EF05A7" w:rsidP="004A3995">
      <w:r>
        <w:t>R</w:t>
      </w:r>
      <w:r w:rsidR="004A3995">
        <w:t>0</w:t>
      </w:r>
      <w:r>
        <w:t xml:space="preserve">: </w:t>
      </w:r>
      <w:r w:rsidR="004A3995">
        <w:t>Initial version.</w:t>
      </w:r>
    </w:p>
    <w:p w14:paraId="047BF19A" w14:textId="77777777" w:rsidR="00333A7A" w:rsidRDefault="00333A7A">
      <w:pPr>
        <w:rPr>
          <w:lang w:eastAsia="ko-KR"/>
        </w:rPr>
      </w:pPr>
    </w:p>
    <w:p w14:paraId="5D4EC79F" w14:textId="428C26A5" w:rsidR="00A47344" w:rsidRDefault="00A47344">
      <w:pPr>
        <w:rPr>
          <w:lang w:eastAsia="ko-KR"/>
        </w:rPr>
      </w:pPr>
    </w:p>
    <w:p w14:paraId="15B36DFF" w14:textId="00DA5449" w:rsidR="00784171" w:rsidRDefault="00784171">
      <w:pPr>
        <w:rPr>
          <w:lang w:eastAsia="ko-KR"/>
        </w:rPr>
      </w:pPr>
      <w:r>
        <w:rPr>
          <w:lang w:eastAsia="ko-KR"/>
        </w:rPr>
        <w:br w:type="page"/>
      </w:r>
    </w:p>
    <w:p w14:paraId="52E0217A" w14:textId="6A8B7318" w:rsidR="00784171" w:rsidRDefault="00784171">
      <w:pPr>
        <w:rPr>
          <w:lang w:eastAsia="ko-KR"/>
        </w:rPr>
      </w:pPr>
    </w:p>
    <w:tbl>
      <w:tblPr>
        <w:tblW w:w="5000" w:type="pct"/>
        <w:tblLook w:val="04A0" w:firstRow="1" w:lastRow="0" w:firstColumn="1" w:lastColumn="0" w:noHBand="0" w:noVBand="1"/>
      </w:tblPr>
      <w:tblGrid>
        <w:gridCol w:w="617"/>
        <w:gridCol w:w="1017"/>
        <w:gridCol w:w="767"/>
        <w:gridCol w:w="2936"/>
        <w:gridCol w:w="1919"/>
        <w:gridCol w:w="2598"/>
      </w:tblGrid>
      <w:tr w:rsidR="00784171" w:rsidRPr="00784171" w14:paraId="79D92C14" w14:textId="77777777" w:rsidTr="00784171">
        <w:trPr>
          <w:trHeight w:val="5100"/>
        </w:trPr>
        <w:tc>
          <w:tcPr>
            <w:tcW w:w="313" w:type="pct"/>
            <w:tcBorders>
              <w:top w:val="single" w:sz="4" w:space="0" w:color="333300"/>
              <w:left w:val="single" w:sz="4" w:space="0" w:color="333300"/>
              <w:bottom w:val="single" w:sz="4" w:space="0" w:color="333300"/>
              <w:right w:val="single" w:sz="4" w:space="0" w:color="333300"/>
            </w:tcBorders>
            <w:shd w:val="clear" w:color="auto" w:fill="auto"/>
            <w:hideMark/>
          </w:tcPr>
          <w:p w14:paraId="7342F8B6"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4627</w:t>
            </w:r>
          </w:p>
        </w:tc>
        <w:tc>
          <w:tcPr>
            <w:tcW w:w="516" w:type="pct"/>
            <w:tcBorders>
              <w:top w:val="single" w:sz="4" w:space="0" w:color="333300"/>
              <w:left w:val="nil"/>
              <w:bottom w:val="single" w:sz="4" w:space="0" w:color="333300"/>
              <w:right w:val="single" w:sz="4" w:space="0" w:color="333300"/>
            </w:tcBorders>
            <w:shd w:val="clear" w:color="auto" w:fill="auto"/>
            <w:hideMark/>
          </w:tcPr>
          <w:p w14:paraId="5BFD284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36.3.3.1.1</w:t>
            </w:r>
          </w:p>
        </w:tc>
        <w:tc>
          <w:tcPr>
            <w:tcW w:w="264" w:type="pct"/>
            <w:tcBorders>
              <w:top w:val="single" w:sz="4" w:space="0" w:color="333300"/>
              <w:left w:val="nil"/>
              <w:bottom w:val="single" w:sz="4" w:space="0" w:color="333300"/>
              <w:right w:val="single" w:sz="4" w:space="0" w:color="333300"/>
            </w:tcBorders>
            <w:shd w:val="clear" w:color="auto" w:fill="auto"/>
            <w:hideMark/>
          </w:tcPr>
          <w:p w14:paraId="19FF75F4"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371.28</w:t>
            </w:r>
          </w:p>
        </w:tc>
        <w:tc>
          <w:tcPr>
            <w:tcW w:w="1957" w:type="pct"/>
            <w:tcBorders>
              <w:top w:val="single" w:sz="4" w:space="0" w:color="333300"/>
              <w:left w:val="nil"/>
              <w:bottom w:val="single" w:sz="4" w:space="0" w:color="333300"/>
              <w:right w:val="single" w:sz="4" w:space="0" w:color="333300"/>
            </w:tcBorders>
            <w:shd w:val="clear" w:color="auto" w:fill="auto"/>
            <w:hideMark/>
          </w:tcPr>
          <w:p w14:paraId="785CC7A9"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single" w:sz="4" w:space="0" w:color="333300"/>
              <w:left w:val="nil"/>
              <w:bottom w:val="single" w:sz="4" w:space="0" w:color="333300"/>
              <w:right w:val="single" w:sz="4" w:space="0" w:color="333300"/>
            </w:tcBorders>
            <w:shd w:val="clear" w:color="auto" w:fill="auto"/>
            <w:hideMark/>
          </w:tcPr>
          <w:p w14:paraId="1A649D2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single" w:sz="4" w:space="0" w:color="333300"/>
              <w:left w:val="nil"/>
              <w:bottom w:val="single" w:sz="4" w:space="0" w:color="333300"/>
              <w:right w:val="single" w:sz="4" w:space="0" w:color="333300"/>
            </w:tcBorders>
            <w:shd w:val="clear" w:color="auto" w:fill="auto"/>
            <w:hideMark/>
          </w:tcPr>
          <w:p w14:paraId="20EE87B7" w14:textId="62407AC3"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proofErr w:type="spellStart"/>
            <w:r>
              <w:rPr>
                <w:rFonts w:ascii="Arial" w:eastAsia="Times New Roman" w:hAnsi="Arial" w:cs="Arial"/>
                <w:szCs w:val="18"/>
                <w:lang w:val="en-US"/>
              </w:rPr>
              <w:t>xxxxR</w:t>
            </w:r>
            <w:proofErr w:type="spellEnd"/>
            <w:r>
              <w:rPr>
                <w:rFonts w:ascii="Arial" w:eastAsia="Times New Roman" w:hAnsi="Arial" w:cs="Arial"/>
                <w:szCs w:val="18"/>
                <w:lang w:val="en-US"/>
              </w:rPr>
              <w:t>&lt;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13088CC3" w14:textId="77777777" w:rsidTr="00784171">
        <w:trPr>
          <w:trHeight w:val="5355"/>
        </w:trPr>
        <w:tc>
          <w:tcPr>
            <w:tcW w:w="313" w:type="pct"/>
            <w:tcBorders>
              <w:top w:val="nil"/>
              <w:left w:val="single" w:sz="4" w:space="0" w:color="333300"/>
              <w:bottom w:val="single" w:sz="4" w:space="0" w:color="333300"/>
              <w:right w:val="single" w:sz="4" w:space="0" w:color="333300"/>
            </w:tcBorders>
            <w:shd w:val="clear" w:color="auto" w:fill="auto"/>
            <w:hideMark/>
          </w:tcPr>
          <w:p w14:paraId="1B7CE8BD"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t>4628</w:t>
            </w:r>
          </w:p>
        </w:tc>
        <w:tc>
          <w:tcPr>
            <w:tcW w:w="516" w:type="pct"/>
            <w:tcBorders>
              <w:top w:val="nil"/>
              <w:left w:val="nil"/>
              <w:bottom w:val="single" w:sz="4" w:space="0" w:color="333300"/>
              <w:right w:val="single" w:sz="4" w:space="0" w:color="333300"/>
            </w:tcBorders>
            <w:shd w:val="clear" w:color="auto" w:fill="auto"/>
            <w:hideMark/>
          </w:tcPr>
          <w:p w14:paraId="51DD07D5"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36.3.3.2.2</w:t>
            </w:r>
          </w:p>
        </w:tc>
        <w:tc>
          <w:tcPr>
            <w:tcW w:w="264" w:type="pct"/>
            <w:tcBorders>
              <w:top w:val="nil"/>
              <w:left w:val="nil"/>
              <w:bottom w:val="single" w:sz="4" w:space="0" w:color="333300"/>
              <w:right w:val="single" w:sz="4" w:space="0" w:color="333300"/>
            </w:tcBorders>
            <w:shd w:val="clear" w:color="auto" w:fill="auto"/>
            <w:hideMark/>
          </w:tcPr>
          <w:p w14:paraId="278245BB"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372.41</w:t>
            </w:r>
          </w:p>
        </w:tc>
        <w:tc>
          <w:tcPr>
            <w:tcW w:w="1957" w:type="pct"/>
            <w:tcBorders>
              <w:top w:val="nil"/>
              <w:left w:val="nil"/>
              <w:bottom w:val="single" w:sz="4" w:space="0" w:color="333300"/>
              <w:right w:val="single" w:sz="4" w:space="0" w:color="333300"/>
            </w:tcBorders>
            <w:shd w:val="clear" w:color="auto" w:fill="auto"/>
            <w:hideMark/>
          </w:tcPr>
          <w:p w14:paraId="4BB9D81F"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3A4F82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Repeatedly apply 1) and 2) to each instance of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in this section until we don't see "</w:t>
            </w:r>
            <w:proofErr w:type="spellStart"/>
            <w:r w:rsidRPr="00784171">
              <w:rPr>
                <w:rFonts w:ascii="Arial" w:eastAsia="Times New Roman" w:hAnsi="Arial" w:cs="Arial"/>
                <w:szCs w:val="18"/>
                <w:lang w:val="en-US"/>
              </w:rPr>
              <w:t>Capabilties</w:t>
            </w:r>
            <w:proofErr w:type="spellEnd"/>
            <w:r w:rsidRPr="00784171">
              <w:rPr>
                <w:rFonts w:ascii="Arial" w:eastAsia="Times New Roman" w:hAnsi="Arial" w:cs="Arial"/>
                <w:szCs w:val="18"/>
                <w:lang w:val="en-US"/>
              </w:rPr>
              <w:t>" anywhere in this section (currently 9x). Add language connecting the dots.</w:t>
            </w:r>
          </w:p>
        </w:tc>
        <w:tc>
          <w:tcPr>
            <w:tcW w:w="509" w:type="pct"/>
            <w:tcBorders>
              <w:top w:val="nil"/>
              <w:left w:val="nil"/>
              <w:bottom w:val="single" w:sz="4" w:space="0" w:color="333300"/>
              <w:right w:val="single" w:sz="4" w:space="0" w:color="333300"/>
            </w:tcBorders>
            <w:shd w:val="clear" w:color="auto" w:fill="auto"/>
          </w:tcPr>
          <w:p w14:paraId="5AD0B04E" w14:textId="7CB35A0B"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proofErr w:type="spellStart"/>
            <w:r>
              <w:rPr>
                <w:rFonts w:ascii="Arial" w:eastAsia="Times New Roman" w:hAnsi="Arial" w:cs="Arial"/>
                <w:szCs w:val="18"/>
                <w:lang w:val="en-US"/>
              </w:rPr>
              <w:t>xxxxR</w:t>
            </w:r>
            <w:proofErr w:type="spellEnd"/>
            <w:r>
              <w:rPr>
                <w:rFonts w:ascii="Arial" w:eastAsia="Times New Roman" w:hAnsi="Arial" w:cs="Arial"/>
                <w:szCs w:val="18"/>
                <w:lang w:val="en-US"/>
              </w:rPr>
              <w:t>&lt;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r w:rsidR="00784171" w:rsidRPr="00784171" w14:paraId="0CF19EB9" w14:textId="77777777" w:rsidTr="00784171">
        <w:trPr>
          <w:trHeight w:val="5100"/>
        </w:trPr>
        <w:tc>
          <w:tcPr>
            <w:tcW w:w="313" w:type="pct"/>
            <w:tcBorders>
              <w:top w:val="nil"/>
              <w:left w:val="single" w:sz="4" w:space="0" w:color="333300"/>
              <w:bottom w:val="single" w:sz="4" w:space="0" w:color="333300"/>
              <w:right w:val="single" w:sz="4" w:space="0" w:color="333300"/>
            </w:tcBorders>
            <w:shd w:val="clear" w:color="auto" w:fill="auto"/>
            <w:hideMark/>
          </w:tcPr>
          <w:p w14:paraId="4A0CC1F2" w14:textId="77777777" w:rsidR="00784171" w:rsidRPr="00784171" w:rsidRDefault="00784171" w:rsidP="00784171">
            <w:pPr>
              <w:jc w:val="right"/>
              <w:rPr>
                <w:rFonts w:ascii="Arial" w:eastAsia="Times New Roman" w:hAnsi="Arial" w:cs="Arial"/>
                <w:szCs w:val="18"/>
                <w:lang w:val="en-US"/>
              </w:rPr>
            </w:pPr>
            <w:r w:rsidRPr="00784171">
              <w:rPr>
                <w:rFonts w:ascii="Arial" w:eastAsia="Times New Roman" w:hAnsi="Arial" w:cs="Arial"/>
                <w:szCs w:val="18"/>
                <w:lang w:val="en-US"/>
              </w:rPr>
              <w:lastRenderedPageBreak/>
              <w:t>4629</w:t>
            </w:r>
          </w:p>
        </w:tc>
        <w:tc>
          <w:tcPr>
            <w:tcW w:w="516" w:type="pct"/>
            <w:tcBorders>
              <w:top w:val="nil"/>
              <w:left w:val="nil"/>
              <w:bottom w:val="single" w:sz="4" w:space="0" w:color="333300"/>
              <w:right w:val="single" w:sz="4" w:space="0" w:color="333300"/>
            </w:tcBorders>
            <w:shd w:val="clear" w:color="auto" w:fill="auto"/>
            <w:hideMark/>
          </w:tcPr>
          <w:p w14:paraId="14193097"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36.3.3.2.4</w:t>
            </w:r>
          </w:p>
        </w:tc>
        <w:tc>
          <w:tcPr>
            <w:tcW w:w="264" w:type="pct"/>
            <w:tcBorders>
              <w:top w:val="nil"/>
              <w:left w:val="nil"/>
              <w:bottom w:val="single" w:sz="4" w:space="0" w:color="333300"/>
              <w:right w:val="single" w:sz="4" w:space="0" w:color="333300"/>
            </w:tcBorders>
            <w:shd w:val="clear" w:color="auto" w:fill="auto"/>
            <w:hideMark/>
          </w:tcPr>
          <w:p w14:paraId="2569CA8D"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373.04</w:t>
            </w:r>
          </w:p>
        </w:tc>
        <w:tc>
          <w:tcPr>
            <w:tcW w:w="1957" w:type="pct"/>
            <w:tcBorders>
              <w:top w:val="nil"/>
              <w:left w:val="nil"/>
              <w:bottom w:val="single" w:sz="4" w:space="0" w:color="333300"/>
              <w:right w:val="single" w:sz="4" w:space="0" w:color="333300"/>
            </w:tcBorders>
            <w:shd w:val="clear" w:color="auto" w:fill="auto"/>
            <w:hideMark/>
          </w:tcPr>
          <w:p w14:paraId="668C57D1"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 xml:space="preserve">This para has the 802.11 arch back to </w:t>
            </w:r>
            <w:proofErr w:type="gramStart"/>
            <w:r w:rsidRPr="00784171">
              <w:rPr>
                <w:rFonts w:ascii="Arial" w:eastAsia="Times New Roman" w:hAnsi="Arial" w:cs="Arial"/>
                <w:szCs w:val="18"/>
                <w:lang w:val="en-US"/>
              </w:rPr>
              <w:t>front, and</w:t>
            </w:r>
            <w:proofErr w:type="gramEnd"/>
            <w:r w:rsidRPr="00784171">
              <w:rPr>
                <w:rFonts w:ascii="Arial" w:eastAsia="Times New Roman" w:hAnsi="Arial" w:cs="Arial"/>
                <w:szCs w:val="18"/>
                <w:lang w:val="en-US"/>
              </w:rPr>
              <w:t xml:space="preserve">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1441" w:type="pct"/>
            <w:tcBorders>
              <w:top w:val="nil"/>
              <w:left w:val="nil"/>
              <w:bottom w:val="single" w:sz="4" w:space="0" w:color="333300"/>
              <w:right w:val="single" w:sz="4" w:space="0" w:color="333300"/>
            </w:tcBorders>
            <w:shd w:val="clear" w:color="auto" w:fill="auto"/>
            <w:hideMark/>
          </w:tcPr>
          <w:p w14:paraId="3111C98A" w14:textId="77777777" w:rsidR="00784171" w:rsidRPr="00784171" w:rsidRDefault="00784171" w:rsidP="00784171">
            <w:pPr>
              <w:rPr>
                <w:rFonts w:ascii="Arial" w:eastAsia="Times New Roman" w:hAnsi="Arial" w:cs="Arial"/>
                <w:szCs w:val="18"/>
                <w:lang w:val="en-US"/>
              </w:rPr>
            </w:pPr>
            <w:r w:rsidRPr="00784171">
              <w:rPr>
                <w:rFonts w:ascii="Arial" w:eastAsia="Times New Roman" w:hAnsi="Arial" w:cs="Arial"/>
                <w:szCs w:val="18"/>
                <w:lang w:val="en-US"/>
              </w:rPr>
              <w:t>1) If not already present in Table 36-68, define a MIB variable so the PHY can express if the PHY is capable of this particular feature or not. This is required. 2) If we really think that the MLME may want the PHY to disable this particular feature(!?), then give the MAC a MIB variable to use to control the PHY to disable/enable this particular feature. Or not. Add language connecting the dots.</w:t>
            </w:r>
          </w:p>
        </w:tc>
        <w:tc>
          <w:tcPr>
            <w:tcW w:w="509" w:type="pct"/>
            <w:tcBorders>
              <w:top w:val="nil"/>
              <w:left w:val="nil"/>
              <w:bottom w:val="single" w:sz="4" w:space="0" w:color="333300"/>
              <w:right w:val="single" w:sz="4" w:space="0" w:color="333300"/>
            </w:tcBorders>
            <w:shd w:val="clear" w:color="auto" w:fill="auto"/>
          </w:tcPr>
          <w:p w14:paraId="126D7A18" w14:textId="0792567B" w:rsidR="00784171" w:rsidRPr="00784171" w:rsidRDefault="00784171" w:rsidP="00784171">
            <w:pPr>
              <w:rPr>
                <w:rFonts w:ascii="Arial" w:eastAsia="Times New Roman" w:hAnsi="Arial" w:cs="Arial"/>
                <w:szCs w:val="18"/>
                <w:lang w:val="en-US"/>
              </w:rPr>
            </w:pPr>
            <w:r>
              <w:rPr>
                <w:rFonts w:ascii="Arial" w:eastAsia="Times New Roman" w:hAnsi="Arial" w:cs="Arial"/>
                <w:szCs w:val="18"/>
                <w:lang w:val="en-US"/>
              </w:rPr>
              <w:t>Revised. See changes in 21/</w:t>
            </w:r>
            <w:proofErr w:type="spellStart"/>
            <w:r>
              <w:rPr>
                <w:rFonts w:ascii="Arial" w:eastAsia="Times New Roman" w:hAnsi="Arial" w:cs="Arial"/>
                <w:szCs w:val="18"/>
                <w:lang w:val="en-US"/>
              </w:rPr>
              <w:t>xxxxR</w:t>
            </w:r>
            <w:proofErr w:type="spellEnd"/>
            <w:r>
              <w:rPr>
                <w:rFonts w:ascii="Arial" w:eastAsia="Times New Roman" w:hAnsi="Arial" w:cs="Arial"/>
                <w:szCs w:val="18"/>
                <w:lang w:val="en-US"/>
              </w:rPr>
              <w:t>&lt;</w:t>
            </w:r>
            <w:proofErr w:type="spellStart"/>
            <w:r>
              <w:rPr>
                <w:rFonts w:ascii="Arial" w:eastAsia="Times New Roman" w:hAnsi="Arial" w:cs="Arial"/>
                <w:szCs w:val="18"/>
                <w:lang w:val="en-US"/>
              </w:rPr>
              <w:t>motionedRevision</w:t>
            </w:r>
            <w:proofErr w:type="spellEnd"/>
            <w:r>
              <w:rPr>
                <w:rFonts w:ascii="Arial" w:eastAsia="Times New Roman" w:hAnsi="Arial" w:cs="Arial"/>
                <w:szCs w:val="18"/>
                <w:lang w:val="en-US"/>
              </w:rPr>
              <w:t>&gt; that substantially implement the commenter’s proposal.</w:t>
            </w:r>
          </w:p>
        </w:tc>
      </w:tr>
    </w:tbl>
    <w:p w14:paraId="02CB4E18" w14:textId="3792F06F" w:rsidR="00784171" w:rsidRDefault="00784171">
      <w:pPr>
        <w:rPr>
          <w:lang w:eastAsia="ko-KR"/>
        </w:rPr>
      </w:pPr>
    </w:p>
    <w:p w14:paraId="1B1E97EF" w14:textId="7FB77BD8" w:rsidR="00784171" w:rsidRDefault="00784171">
      <w:pPr>
        <w:rPr>
          <w:lang w:eastAsia="ko-KR"/>
        </w:rPr>
      </w:pPr>
    </w:p>
    <w:p w14:paraId="52AC6768" w14:textId="77777777" w:rsidR="00784171" w:rsidRDefault="00784171">
      <w:pPr>
        <w:rPr>
          <w:b/>
          <w:bCs/>
          <w:i/>
          <w:iCs/>
          <w:lang w:eastAsia="ko-KR"/>
        </w:rPr>
      </w:pPr>
      <w:r>
        <w:rPr>
          <w:b/>
          <w:bCs/>
          <w:i/>
          <w:iCs/>
          <w:lang w:eastAsia="ko-KR"/>
        </w:rPr>
        <w:br w:type="page"/>
      </w:r>
    </w:p>
    <w:p w14:paraId="3D170D5F" w14:textId="3FCDBBDA" w:rsidR="00784171" w:rsidRDefault="00784171">
      <w:pPr>
        <w:rPr>
          <w:b/>
          <w:bCs/>
          <w:i/>
          <w:iCs/>
          <w:lang w:eastAsia="ko-KR"/>
        </w:rPr>
      </w:pPr>
      <w:r w:rsidRPr="00784171">
        <w:rPr>
          <w:b/>
          <w:bCs/>
          <w:i/>
          <w:iCs/>
          <w:lang w:eastAsia="ko-KR"/>
        </w:rPr>
        <w:lastRenderedPageBreak/>
        <w:t>Discussion</w:t>
      </w:r>
    </w:p>
    <w:p w14:paraId="599DDCA6" w14:textId="1826B9DA" w:rsidR="00784171" w:rsidRDefault="00784171">
      <w:pPr>
        <w:rPr>
          <w:b/>
          <w:bCs/>
          <w:i/>
          <w:iCs/>
          <w:lang w:eastAsia="ko-KR"/>
        </w:rPr>
      </w:pPr>
    </w:p>
    <w:p w14:paraId="20B4A91A" w14:textId="0F595F4A" w:rsidR="00784171" w:rsidRPr="00784171" w:rsidRDefault="00784171">
      <w:pPr>
        <w:rPr>
          <w:lang w:eastAsia="ko-KR"/>
        </w:rPr>
      </w:pPr>
      <w:r>
        <w:rPr>
          <w:lang w:eastAsia="ko-KR"/>
        </w:rPr>
        <w:t>The 802.11 architecture is well captured in the following two figures.</w:t>
      </w:r>
    </w:p>
    <w:p w14:paraId="05550384" w14:textId="0AA51A39" w:rsidR="00784171" w:rsidRDefault="00784171">
      <w:pPr>
        <w:rPr>
          <w:lang w:eastAsia="ko-KR"/>
        </w:rPr>
      </w:pPr>
      <w:r>
        <w:rPr>
          <w:noProof/>
          <w:sz w:val="22"/>
          <w:szCs w:val="22"/>
        </w:rPr>
        <w:drawing>
          <wp:inline distT="0" distB="0" distL="0" distR="0" wp14:anchorId="39D2FB1B" wp14:editId="09C48B22">
            <wp:extent cx="3673475" cy="206756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73475" cy="2067560"/>
                    </a:xfrm>
                    <a:prstGeom prst="rect">
                      <a:avLst/>
                    </a:prstGeom>
                    <a:noFill/>
                    <a:ln>
                      <a:noFill/>
                    </a:ln>
                  </pic:spPr>
                </pic:pic>
              </a:graphicData>
            </a:graphic>
          </wp:inline>
        </w:drawing>
      </w:r>
    </w:p>
    <w:p w14:paraId="7AEBB7F9" w14:textId="72A9548D" w:rsidR="00784171" w:rsidRDefault="00784171">
      <w:pPr>
        <w:rPr>
          <w:lang w:eastAsia="ko-KR"/>
        </w:rPr>
      </w:pPr>
      <w:r>
        <w:rPr>
          <w:noProof/>
          <w:sz w:val="22"/>
          <w:szCs w:val="22"/>
        </w:rPr>
        <w:drawing>
          <wp:inline distT="0" distB="0" distL="0" distR="0" wp14:anchorId="4F105724" wp14:editId="5E4E6617">
            <wp:extent cx="4619625" cy="2950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619625" cy="2950210"/>
                    </a:xfrm>
                    <a:prstGeom prst="rect">
                      <a:avLst/>
                    </a:prstGeom>
                    <a:noFill/>
                    <a:ln>
                      <a:noFill/>
                    </a:ln>
                  </pic:spPr>
                </pic:pic>
              </a:graphicData>
            </a:graphic>
          </wp:inline>
        </w:drawing>
      </w:r>
    </w:p>
    <w:p w14:paraId="651D87AD" w14:textId="7661DA99" w:rsidR="00784171" w:rsidRDefault="00784171">
      <w:pPr>
        <w:rPr>
          <w:lang w:eastAsia="ko-KR"/>
        </w:rPr>
      </w:pPr>
    </w:p>
    <w:p w14:paraId="230C13CC" w14:textId="08352F84" w:rsidR="00784171" w:rsidRDefault="00784171">
      <w:pPr>
        <w:rPr>
          <w:lang w:eastAsia="ko-KR"/>
        </w:rPr>
      </w:pPr>
      <w:r>
        <w:rPr>
          <w:lang w:eastAsia="ko-KR"/>
        </w:rPr>
        <w:t>The benefit</w:t>
      </w:r>
      <w:r w:rsidR="00B40950">
        <w:rPr>
          <w:lang w:eastAsia="ko-KR"/>
        </w:rPr>
        <w:t>s</w:t>
      </w:r>
      <w:r>
        <w:rPr>
          <w:lang w:eastAsia="ko-KR"/>
        </w:rPr>
        <w:t xml:space="preserve"> of the ISO Seven Layer Model </w:t>
      </w:r>
      <w:proofErr w:type="gramStart"/>
      <w:r>
        <w:rPr>
          <w:lang w:eastAsia="ko-KR"/>
        </w:rPr>
        <w:t>is</w:t>
      </w:r>
      <w:proofErr w:type="gramEnd"/>
      <w:r>
        <w:rPr>
          <w:lang w:eastAsia="ko-KR"/>
        </w:rPr>
        <w:t>:</w:t>
      </w:r>
    </w:p>
    <w:p w14:paraId="2B6F8C11" w14:textId="7B6C9552" w:rsidR="00784171" w:rsidRDefault="00784171" w:rsidP="00784171">
      <w:pPr>
        <w:pStyle w:val="ListParagraph"/>
        <w:numPr>
          <w:ilvl w:val="0"/>
          <w:numId w:val="9"/>
        </w:numPr>
        <w:ind w:leftChars="0"/>
        <w:rPr>
          <w:lang w:eastAsia="ko-KR"/>
        </w:rPr>
      </w:pPr>
      <w:r>
        <w:rPr>
          <w:lang w:eastAsia="ko-KR"/>
        </w:rPr>
        <w:t>One layer (or sublayer) can be swapped out for another layer (e.g.</w:t>
      </w:r>
      <w:r w:rsidR="00B40950">
        <w:rPr>
          <w:lang w:eastAsia="ko-KR"/>
        </w:rPr>
        <w:t>,</w:t>
      </w:r>
      <w:r>
        <w:rPr>
          <w:lang w:eastAsia="ko-KR"/>
        </w:rPr>
        <w:t xml:space="preserve"> 802.11 for 802.3) </w:t>
      </w:r>
    </w:p>
    <w:p w14:paraId="3D47CB85" w14:textId="54019236" w:rsidR="00784171" w:rsidRDefault="00BC2125" w:rsidP="00784171">
      <w:pPr>
        <w:pStyle w:val="ListParagraph"/>
        <w:numPr>
          <w:ilvl w:val="0"/>
          <w:numId w:val="9"/>
        </w:numPr>
        <w:ind w:leftChars="0"/>
        <w:rPr>
          <w:lang w:eastAsia="ko-KR"/>
        </w:rPr>
      </w:pPr>
      <w:r>
        <w:rPr>
          <w:lang w:eastAsia="ko-KR"/>
        </w:rPr>
        <w:t xml:space="preserve">Layering </w:t>
      </w:r>
      <w:r w:rsidR="00784171">
        <w:rPr>
          <w:lang w:eastAsia="ko-KR"/>
        </w:rPr>
        <w:t>conforms to good software development practice</w:t>
      </w:r>
    </w:p>
    <w:p w14:paraId="68308C75" w14:textId="0FA957BD" w:rsidR="00784171" w:rsidRDefault="00784171" w:rsidP="00784171">
      <w:pPr>
        <w:pStyle w:val="ListParagraph"/>
        <w:numPr>
          <w:ilvl w:val="1"/>
          <w:numId w:val="9"/>
        </w:numPr>
        <w:ind w:leftChars="0"/>
        <w:rPr>
          <w:lang w:eastAsia="ko-KR"/>
        </w:rPr>
      </w:pPr>
      <w:r>
        <w:rPr>
          <w:lang w:eastAsia="ko-KR"/>
        </w:rPr>
        <w:t>Each layer</w:t>
      </w:r>
      <w:r w:rsidR="00BC2125">
        <w:rPr>
          <w:lang w:eastAsia="ko-KR"/>
        </w:rPr>
        <w:t>/sublayer</w:t>
      </w:r>
      <w:r>
        <w:rPr>
          <w:lang w:eastAsia="ko-KR"/>
        </w:rPr>
        <w:t xml:space="preserve"> can be thought of an object, with public/private constants</w:t>
      </w:r>
      <w:r w:rsidR="00BC2125">
        <w:rPr>
          <w:lang w:eastAsia="ko-KR"/>
        </w:rPr>
        <w:t>, variables</w:t>
      </w:r>
      <w:r w:rsidR="00B40950">
        <w:rPr>
          <w:lang w:eastAsia="ko-KR"/>
        </w:rPr>
        <w:t>,</w:t>
      </w:r>
      <w:r>
        <w:rPr>
          <w:lang w:eastAsia="ko-KR"/>
        </w:rPr>
        <w:t xml:space="preserve"> and methods</w:t>
      </w:r>
    </w:p>
    <w:p w14:paraId="61555B3C" w14:textId="34755F4C" w:rsidR="00BC2125" w:rsidRDefault="00BC2125" w:rsidP="00784171">
      <w:pPr>
        <w:pStyle w:val="ListParagraph"/>
        <w:numPr>
          <w:ilvl w:val="1"/>
          <w:numId w:val="9"/>
        </w:numPr>
        <w:ind w:leftChars="0"/>
        <w:rPr>
          <w:lang w:eastAsia="ko-KR"/>
        </w:rPr>
      </w:pPr>
      <w:r>
        <w:rPr>
          <w:lang w:eastAsia="ko-KR"/>
        </w:rPr>
        <w:t>Each method has a clear</w:t>
      </w:r>
      <w:r w:rsidR="00B40950">
        <w:rPr>
          <w:lang w:eastAsia="ko-KR"/>
        </w:rPr>
        <w:t xml:space="preserve"> </w:t>
      </w:r>
      <w:r w:rsidR="00B40950" w:rsidRPr="00B40950">
        <w:rPr>
          <w:b/>
          <w:bCs/>
          <w:lang w:eastAsia="ko-KR"/>
        </w:rPr>
        <w:t>and complete</w:t>
      </w:r>
      <w:r>
        <w:rPr>
          <w:lang w:eastAsia="ko-KR"/>
        </w:rPr>
        <w:t xml:space="preserve"> interface</w:t>
      </w:r>
    </w:p>
    <w:p w14:paraId="214B6E6A" w14:textId="15D5A4F4" w:rsidR="00BC2125" w:rsidRDefault="00BC2125" w:rsidP="00784171">
      <w:pPr>
        <w:pStyle w:val="ListParagraph"/>
        <w:numPr>
          <w:ilvl w:val="1"/>
          <w:numId w:val="9"/>
        </w:numPr>
        <w:ind w:leftChars="0"/>
        <w:rPr>
          <w:lang w:eastAsia="ko-KR"/>
        </w:rPr>
      </w:pPr>
      <w:r>
        <w:rPr>
          <w:lang w:eastAsia="ko-KR"/>
        </w:rPr>
        <w:t>No method needs to “silently reach into another object’s private variables” to complete its task</w:t>
      </w:r>
    </w:p>
    <w:p w14:paraId="15B684BB" w14:textId="7DA7C9D2" w:rsidR="00784171" w:rsidRDefault="00784171" w:rsidP="00784171">
      <w:pPr>
        <w:pStyle w:val="ListParagraph"/>
        <w:numPr>
          <w:ilvl w:val="0"/>
          <w:numId w:val="9"/>
        </w:numPr>
        <w:ind w:leftChars="0"/>
        <w:rPr>
          <w:lang w:eastAsia="ko-KR"/>
        </w:rPr>
      </w:pPr>
      <w:r>
        <w:rPr>
          <w:lang w:eastAsia="ko-KR"/>
        </w:rPr>
        <w:t xml:space="preserve">A </w:t>
      </w:r>
      <w:r w:rsidR="00B40950">
        <w:rPr>
          <w:lang w:eastAsia="ko-KR"/>
        </w:rPr>
        <w:t>“</w:t>
      </w:r>
      <w:r>
        <w:rPr>
          <w:lang w:eastAsia="ko-KR"/>
        </w:rPr>
        <w:t>divide and conquer</w:t>
      </w:r>
      <w:r w:rsidR="00B40950">
        <w:rPr>
          <w:lang w:eastAsia="ko-KR"/>
        </w:rPr>
        <w:t>”</w:t>
      </w:r>
      <w:r>
        <w:rPr>
          <w:lang w:eastAsia="ko-KR"/>
        </w:rPr>
        <w:t xml:space="preserve"> approach is possible:</w:t>
      </w:r>
    </w:p>
    <w:p w14:paraId="04E6EC75" w14:textId="5192AC1F" w:rsidR="00784171" w:rsidRPr="00784171" w:rsidRDefault="00784171" w:rsidP="00784171">
      <w:pPr>
        <w:pStyle w:val="ListParagraph"/>
        <w:numPr>
          <w:ilvl w:val="1"/>
          <w:numId w:val="9"/>
        </w:numPr>
        <w:ind w:leftChars="0"/>
        <w:rPr>
          <w:b/>
          <w:bCs/>
          <w:lang w:eastAsia="ko-KR"/>
        </w:rPr>
      </w:pPr>
      <w:r w:rsidRPr="00784171">
        <w:rPr>
          <w:b/>
          <w:bCs/>
          <w:lang w:eastAsia="ko-KR"/>
        </w:rPr>
        <w:t>During standardization, relatively independent teams can work in parallel on their own layer/sublayer</w:t>
      </w:r>
    </w:p>
    <w:p w14:paraId="4D2C387B" w14:textId="1E5634B5" w:rsidR="00784171" w:rsidRDefault="00784171" w:rsidP="00784171">
      <w:pPr>
        <w:pStyle w:val="ListParagraph"/>
        <w:numPr>
          <w:ilvl w:val="1"/>
          <w:numId w:val="9"/>
        </w:numPr>
        <w:ind w:leftChars="0"/>
        <w:rPr>
          <w:lang w:eastAsia="ko-KR"/>
        </w:rPr>
      </w:pPr>
      <w:r>
        <w:rPr>
          <w:lang w:eastAsia="ko-KR"/>
        </w:rPr>
        <w:t xml:space="preserve">During product development, relatively independent teams can work in parallel on their own layer/sublayer </w:t>
      </w:r>
    </w:p>
    <w:p w14:paraId="43E39EDE" w14:textId="6908770E" w:rsidR="00784171" w:rsidRDefault="00784171" w:rsidP="00784171">
      <w:pPr>
        <w:pStyle w:val="ListParagraph"/>
        <w:numPr>
          <w:ilvl w:val="1"/>
          <w:numId w:val="9"/>
        </w:numPr>
        <w:ind w:leftChars="0"/>
        <w:rPr>
          <w:lang w:eastAsia="ko-KR"/>
        </w:rPr>
      </w:pPr>
      <w:r>
        <w:rPr>
          <w:lang w:eastAsia="ko-KR"/>
        </w:rPr>
        <w:t xml:space="preserve">These teams might even reside in different companies so that </w:t>
      </w:r>
      <w:r w:rsidR="00B40950">
        <w:rPr>
          <w:lang w:eastAsia="ko-KR"/>
        </w:rPr>
        <w:t xml:space="preserve">the complete </w:t>
      </w:r>
      <w:r>
        <w:rPr>
          <w:lang w:eastAsia="ko-KR"/>
        </w:rPr>
        <w:t>product is composed of components from different companies</w:t>
      </w:r>
    </w:p>
    <w:p w14:paraId="1B967162" w14:textId="5E21F299" w:rsidR="00BC2125" w:rsidRDefault="00BC2125" w:rsidP="00BC2125">
      <w:pPr>
        <w:rPr>
          <w:lang w:eastAsia="ko-KR"/>
        </w:rPr>
      </w:pPr>
    </w:p>
    <w:p w14:paraId="5764B697" w14:textId="7EB790BE" w:rsidR="00BC2125" w:rsidRDefault="00BC2125" w:rsidP="00BC2125">
      <w:pPr>
        <w:rPr>
          <w:lang w:eastAsia="ko-KR"/>
        </w:rPr>
      </w:pPr>
      <w:r>
        <w:rPr>
          <w:lang w:eastAsia="ko-KR"/>
        </w:rPr>
        <w:t>For instance, when this design approach is applied to capability advertisement, it operates as follows:</w:t>
      </w:r>
    </w:p>
    <w:p w14:paraId="6338C27B" w14:textId="04CC3F3D" w:rsidR="00BC2125" w:rsidRDefault="00BC2125" w:rsidP="00BC2125">
      <w:pPr>
        <w:pStyle w:val="ListParagraph"/>
        <w:numPr>
          <w:ilvl w:val="0"/>
          <w:numId w:val="9"/>
        </w:numPr>
        <w:ind w:leftChars="0"/>
        <w:rPr>
          <w:lang w:eastAsia="ko-KR"/>
        </w:rPr>
      </w:pPr>
      <w:r>
        <w:rPr>
          <w:lang w:eastAsia="ko-KR"/>
        </w:rPr>
        <w:t>The PLME declares its capabilities via PHY MIB variables</w:t>
      </w:r>
    </w:p>
    <w:p w14:paraId="2AA2B0E6" w14:textId="349A2C8A" w:rsidR="00B40950" w:rsidRDefault="00B40950" w:rsidP="00B40950">
      <w:pPr>
        <w:pStyle w:val="ListParagraph"/>
        <w:numPr>
          <w:ilvl w:val="1"/>
          <w:numId w:val="9"/>
        </w:numPr>
        <w:ind w:leftChars="0"/>
        <w:rPr>
          <w:lang w:eastAsia="ko-KR"/>
        </w:rPr>
      </w:pPr>
      <w:r>
        <w:rPr>
          <w:lang w:eastAsia="ko-KR"/>
        </w:rPr>
        <w:t>i.e., the PHY is the source of truth for the PHY</w:t>
      </w:r>
    </w:p>
    <w:p w14:paraId="02DCC986" w14:textId="0B767B16" w:rsidR="00BC2125" w:rsidRDefault="00BC2125" w:rsidP="00BC2125">
      <w:pPr>
        <w:pStyle w:val="ListParagraph"/>
        <w:numPr>
          <w:ilvl w:val="0"/>
          <w:numId w:val="9"/>
        </w:numPr>
        <w:ind w:leftChars="0"/>
        <w:rPr>
          <w:lang w:eastAsia="ko-KR"/>
        </w:rPr>
      </w:pPr>
      <w:r>
        <w:rPr>
          <w:lang w:eastAsia="ko-KR"/>
        </w:rPr>
        <w:t>The MLME reads the PHY capabilities from the PHY MIB via the PLME-GET primitive</w:t>
      </w:r>
    </w:p>
    <w:p w14:paraId="4593F987" w14:textId="19AB7729" w:rsidR="00BC2125" w:rsidRDefault="00BC2125" w:rsidP="00BC2125">
      <w:pPr>
        <w:pStyle w:val="ListParagraph"/>
        <w:numPr>
          <w:ilvl w:val="0"/>
          <w:numId w:val="9"/>
        </w:numPr>
        <w:ind w:leftChars="0"/>
        <w:rPr>
          <w:lang w:eastAsia="ko-KR"/>
        </w:rPr>
      </w:pPr>
      <w:r>
        <w:rPr>
          <w:lang w:eastAsia="ko-KR"/>
        </w:rPr>
        <w:t>The MLME applies any policy (e.g., perhaps does not advertise its maximum bandwidth or spatial stream capability to save power)</w:t>
      </w:r>
    </w:p>
    <w:p w14:paraId="0BC53E21" w14:textId="13A4FE71" w:rsidR="00BC2125" w:rsidRDefault="00BC2125" w:rsidP="00BC2125">
      <w:pPr>
        <w:pStyle w:val="ListParagraph"/>
        <w:numPr>
          <w:ilvl w:val="0"/>
          <w:numId w:val="9"/>
        </w:numPr>
        <w:ind w:leftChars="0"/>
        <w:rPr>
          <w:lang w:eastAsia="ko-KR"/>
        </w:rPr>
      </w:pPr>
      <w:r>
        <w:rPr>
          <w:lang w:eastAsia="ko-KR"/>
        </w:rPr>
        <w:t xml:space="preserve">The MLME populates the PHY-related fields of the EHT Capabilities element with the capabilities learnt from the PHY MIB and after MAC policy is applied. </w:t>
      </w:r>
    </w:p>
    <w:p w14:paraId="42A7C39B" w14:textId="33186C4C" w:rsidR="00BC2125" w:rsidRDefault="00BC2125" w:rsidP="00BC2125">
      <w:pPr>
        <w:pStyle w:val="ListParagraph"/>
        <w:numPr>
          <w:ilvl w:val="0"/>
          <w:numId w:val="9"/>
        </w:numPr>
        <w:ind w:leftChars="0"/>
        <w:rPr>
          <w:lang w:eastAsia="ko-KR"/>
        </w:rPr>
      </w:pPr>
      <w:r>
        <w:rPr>
          <w:lang w:eastAsia="ko-KR"/>
        </w:rPr>
        <w:t>The MLME</w:t>
      </w:r>
      <w:r w:rsidR="00B40950">
        <w:rPr>
          <w:lang w:eastAsia="ko-KR"/>
        </w:rPr>
        <w:t xml:space="preserve"> </w:t>
      </w:r>
      <w:r>
        <w:rPr>
          <w:lang w:eastAsia="ko-KR"/>
        </w:rPr>
        <w:t>uses the MAC</w:t>
      </w:r>
      <w:r w:rsidR="00B40950">
        <w:rPr>
          <w:lang w:eastAsia="ko-KR"/>
        </w:rPr>
        <w:t xml:space="preserve"> and PHY data plane </w:t>
      </w:r>
      <w:r>
        <w:rPr>
          <w:lang w:eastAsia="ko-KR"/>
        </w:rPr>
        <w:t>to transmit its EHT Capabilities element in an MMPDU in an MPDU in a PSDU in a PPDU</w:t>
      </w:r>
    </w:p>
    <w:p w14:paraId="304A8878" w14:textId="77777777" w:rsidR="00BC2125" w:rsidRDefault="00BC2125" w:rsidP="00BC2125">
      <w:pPr>
        <w:rPr>
          <w:lang w:eastAsia="ko-KR"/>
        </w:rPr>
      </w:pPr>
    </w:p>
    <w:p w14:paraId="0FD824BA" w14:textId="1BE8F0E5" w:rsidR="00BC2125" w:rsidRDefault="00BC2125" w:rsidP="00BC2125">
      <w:pPr>
        <w:rPr>
          <w:lang w:eastAsia="ko-KR"/>
        </w:rPr>
      </w:pPr>
      <w:r>
        <w:rPr>
          <w:lang w:eastAsia="ko-KR"/>
        </w:rPr>
        <w:lastRenderedPageBreak/>
        <w:t>Corollar</w:t>
      </w:r>
      <w:r w:rsidR="007B0664">
        <w:rPr>
          <w:lang w:eastAsia="ko-KR"/>
        </w:rPr>
        <w:t>ies</w:t>
      </w:r>
      <w:r>
        <w:rPr>
          <w:lang w:eastAsia="ko-KR"/>
        </w:rPr>
        <w:t xml:space="preserve">: </w:t>
      </w:r>
    </w:p>
    <w:p w14:paraId="49966B5A" w14:textId="5EE0DBB8" w:rsidR="00BC2125" w:rsidRPr="00D84DED" w:rsidRDefault="00D84DED" w:rsidP="00BC2125">
      <w:pPr>
        <w:pStyle w:val="ListParagraph"/>
        <w:numPr>
          <w:ilvl w:val="0"/>
          <w:numId w:val="9"/>
        </w:numPr>
        <w:ind w:leftChars="0"/>
        <w:rPr>
          <w:highlight w:val="yellow"/>
          <w:lang w:eastAsia="ko-KR"/>
        </w:rPr>
      </w:pPr>
      <w:r w:rsidRPr="00D84DED">
        <w:rPr>
          <w:highlight w:val="yellow"/>
          <w:lang w:eastAsia="ko-KR"/>
        </w:rPr>
        <w:t xml:space="preserve">Main takeaway: </w:t>
      </w:r>
      <w:r>
        <w:rPr>
          <w:highlight w:val="yellow"/>
          <w:lang w:eastAsia="ko-KR"/>
        </w:rPr>
        <w:t>t</w:t>
      </w:r>
      <w:r w:rsidR="00BC2125" w:rsidRPr="00D84DED">
        <w:rPr>
          <w:highlight w:val="yellow"/>
          <w:lang w:eastAsia="ko-KR"/>
        </w:rPr>
        <w:t xml:space="preserve">he PLME/PHY is </w:t>
      </w:r>
      <w:r w:rsidR="006A25B4">
        <w:rPr>
          <w:highlight w:val="yellow"/>
          <w:lang w:eastAsia="ko-KR"/>
        </w:rPr>
        <w:t xml:space="preserve">(presently) </w:t>
      </w:r>
      <w:r w:rsidR="00BC2125" w:rsidRPr="00D84DED">
        <w:rPr>
          <w:highlight w:val="yellow"/>
          <w:lang w:eastAsia="ko-KR"/>
        </w:rPr>
        <w:t>unaware of the PHY-related fields of the EHT Capabilities element.</w:t>
      </w:r>
    </w:p>
    <w:p w14:paraId="69F589A2" w14:textId="7B8F34DD" w:rsidR="007B0664" w:rsidRDefault="007B0664" w:rsidP="007B0664">
      <w:pPr>
        <w:pStyle w:val="ListParagraph"/>
        <w:numPr>
          <w:ilvl w:val="1"/>
          <w:numId w:val="9"/>
        </w:numPr>
        <w:ind w:leftChars="0"/>
        <w:rPr>
          <w:lang w:eastAsia="ko-KR"/>
        </w:rPr>
      </w:pPr>
      <w:r>
        <w:rPr>
          <w:lang w:eastAsia="ko-KR"/>
        </w:rPr>
        <w:t xml:space="preserve">The PHY </w:t>
      </w:r>
      <w:r w:rsidR="00B40950">
        <w:rPr>
          <w:lang w:eastAsia="ko-KR"/>
        </w:rPr>
        <w:t xml:space="preserve">data plane </w:t>
      </w:r>
      <w:r>
        <w:rPr>
          <w:lang w:eastAsia="ko-KR"/>
        </w:rPr>
        <w:t>does transmit the EHT Capabilities element, but only understands it as an opaque PSDU.</w:t>
      </w:r>
    </w:p>
    <w:p w14:paraId="7077DE52" w14:textId="2BD7E615" w:rsidR="00377728" w:rsidRDefault="00D84DED" w:rsidP="00D84DED">
      <w:pPr>
        <w:pStyle w:val="ListParagraph"/>
        <w:numPr>
          <w:ilvl w:val="0"/>
          <w:numId w:val="9"/>
        </w:numPr>
        <w:ind w:leftChars="0"/>
        <w:rPr>
          <w:lang w:eastAsia="ko-KR"/>
        </w:rPr>
      </w:pPr>
      <w:r>
        <w:rPr>
          <w:lang w:eastAsia="ko-KR"/>
        </w:rPr>
        <w:t xml:space="preserve">For the PLME to be </w:t>
      </w:r>
      <w:r w:rsidRPr="00D84DED">
        <w:rPr>
          <w:lang w:eastAsia="ko-KR"/>
        </w:rPr>
        <w:t>aware of the PHY-related fields of the EHT Capabilities element</w:t>
      </w:r>
      <w:r>
        <w:rPr>
          <w:lang w:eastAsia="ko-KR"/>
        </w:rPr>
        <w:t xml:space="preserve">, </w:t>
      </w:r>
      <w:r w:rsidR="00377728">
        <w:rPr>
          <w:lang w:eastAsia="ko-KR"/>
        </w:rPr>
        <w:t xml:space="preserve">the MLME </w:t>
      </w:r>
      <w:r>
        <w:rPr>
          <w:lang w:eastAsia="ko-KR"/>
        </w:rPr>
        <w:t xml:space="preserve">must </w:t>
      </w:r>
      <w:r w:rsidR="00377728">
        <w:rPr>
          <w:lang w:eastAsia="ko-KR"/>
        </w:rPr>
        <w:t>notif</w:t>
      </w:r>
      <w:r>
        <w:rPr>
          <w:lang w:eastAsia="ko-KR"/>
        </w:rPr>
        <w:t>y</w:t>
      </w:r>
      <w:r w:rsidR="00377728">
        <w:rPr>
          <w:lang w:eastAsia="ko-KR"/>
        </w:rPr>
        <w:t xml:space="preserve"> the PLME of the values of these parameters explicitly</w:t>
      </w:r>
    </w:p>
    <w:p w14:paraId="44A3AE4F" w14:textId="754F61F3" w:rsidR="00377728" w:rsidRDefault="00D84DED" w:rsidP="00D84DED">
      <w:pPr>
        <w:pStyle w:val="ListParagraph"/>
        <w:numPr>
          <w:ilvl w:val="1"/>
          <w:numId w:val="9"/>
        </w:numPr>
        <w:ind w:leftChars="0"/>
        <w:rPr>
          <w:lang w:eastAsia="ko-KR"/>
        </w:rPr>
      </w:pPr>
      <w:r>
        <w:rPr>
          <w:lang w:eastAsia="ko-KR"/>
        </w:rPr>
        <w:t xml:space="preserve">Via </w:t>
      </w:r>
      <w:r w:rsidR="00377728">
        <w:rPr>
          <w:lang w:eastAsia="ko-KR"/>
        </w:rPr>
        <w:t>a standardized MAC/PHY interface.</w:t>
      </w:r>
    </w:p>
    <w:p w14:paraId="0021B2E3" w14:textId="0912F5A3" w:rsidR="00377728" w:rsidRDefault="00377728" w:rsidP="00377728">
      <w:pPr>
        <w:rPr>
          <w:lang w:eastAsia="ko-KR"/>
        </w:rPr>
      </w:pPr>
    </w:p>
    <w:p w14:paraId="37662823" w14:textId="5575A7F4" w:rsidR="00377728" w:rsidRDefault="00D84DED" w:rsidP="00377728">
      <w:pPr>
        <w:rPr>
          <w:lang w:eastAsia="ko-KR"/>
        </w:rPr>
      </w:pPr>
      <w:r>
        <w:rPr>
          <w:lang w:eastAsia="ko-KR"/>
        </w:rPr>
        <w:t>T</w:t>
      </w:r>
      <w:r w:rsidR="00377728">
        <w:rPr>
          <w:lang w:eastAsia="ko-KR"/>
        </w:rPr>
        <w:t xml:space="preserve">he main </w:t>
      </w:r>
      <w:r>
        <w:rPr>
          <w:lang w:eastAsia="ko-KR"/>
        </w:rPr>
        <w:t xml:space="preserve">standardized </w:t>
      </w:r>
      <w:r w:rsidR="00377728">
        <w:rPr>
          <w:lang w:eastAsia="ko-KR"/>
        </w:rPr>
        <w:t>information flows between MAC and PHY are:</w:t>
      </w:r>
    </w:p>
    <w:p w14:paraId="03E9E927" w14:textId="7AB2E93E" w:rsidR="00377728" w:rsidRDefault="00377728" w:rsidP="00377728">
      <w:pPr>
        <w:pStyle w:val="ListParagraph"/>
        <w:numPr>
          <w:ilvl w:val="0"/>
          <w:numId w:val="9"/>
        </w:numPr>
        <w:ind w:leftChars="0"/>
        <w:rPr>
          <w:lang w:eastAsia="ko-KR"/>
        </w:rPr>
      </w:pPr>
      <w:r w:rsidRPr="00377728">
        <w:rPr>
          <w:lang w:eastAsia="ko-KR"/>
        </w:rPr>
        <w:t>PLME-</w:t>
      </w:r>
      <w:proofErr w:type="spellStart"/>
      <w:r w:rsidRPr="00377728">
        <w:rPr>
          <w:lang w:eastAsia="ko-KR"/>
        </w:rPr>
        <w:t>CHARACTERISTICS.</w:t>
      </w:r>
      <w:r>
        <w:rPr>
          <w:lang w:eastAsia="ko-KR"/>
        </w:rPr>
        <w:t>request</w:t>
      </w:r>
      <w:proofErr w:type="spellEnd"/>
      <w:r>
        <w:rPr>
          <w:lang w:eastAsia="ko-KR"/>
        </w:rPr>
        <w:t>/</w:t>
      </w:r>
      <w:r w:rsidRPr="00377728">
        <w:rPr>
          <w:lang w:eastAsia="ko-KR"/>
        </w:rPr>
        <w:t>confirm</w:t>
      </w:r>
      <w:r w:rsidR="004C7976">
        <w:rPr>
          <w:lang w:eastAsia="ko-KR"/>
        </w:rPr>
        <w:t xml:space="preserve"> so that,</w:t>
      </w:r>
      <w:r>
        <w:rPr>
          <w:lang w:eastAsia="ko-KR"/>
        </w:rPr>
        <w:t xml:space="preserve"> upon request, PLME </w:t>
      </w:r>
      <w:r w:rsidR="004C7976">
        <w:rPr>
          <w:lang w:eastAsia="ko-KR"/>
        </w:rPr>
        <w:t xml:space="preserve">can </w:t>
      </w:r>
      <w:r>
        <w:rPr>
          <w:lang w:eastAsia="ko-KR"/>
        </w:rPr>
        <w:t>send its constants to MLME</w:t>
      </w:r>
    </w:p>
    <w:p w14:paraId="46C5AD91" w14:textId="284DEAB3" w:rsidR="00377728" w:rsidRDefault="00377728" w:rsidP="00377728">
      <w:pPr>
        <w:pStyle w:val="ListParagraph"/>
        <w:numPr>
          <w:ilvl w:val="0"/>
          <w:numId w:val="9"/>
        </w:numPr>
        <w:ind w:leftChars="0"/>
        <w:rPr>
          <w:lang w:eastAsia="ko-KR"/>
        </w:rPr>
      </w:pPr>
      <w:r>
        <w:rPr>
          <w:lang w:eastAsia="ko-KR"/>
        </w:rPr>
        <w:t xml:space="preserve">Read only parameters in </w:t>
      </w:r>
      <w:r w:rsidR="004C7976">
        <w:rPr>
          <w:lang w:eastAsia="ko-KR"/>
        </w:rPr>
        <w:t xml:space="preserve">the </w:t>
      </w:r>
      <w:r>
        <w:rPr>
          <w:lang w:eastAsia="ko-KR"/>
        </w:rPr>
        <w:t xml:space="preserve">PHY MIB </w:t>
      </w:r>
      <w:r w:rsidR="004C7976">
        <w:rPr>
          <w:lang w:eastAsia="ko-KR"/>
        </w:rPr>
        <w:t xml:space="preserve">so the PHY can report its </w:t>
      </w:r>
      <w:r>
        <w:rPr>
          <w:lang w:eastAsia="ko-KR"/>
        </w:rPr>
        <w:t>capabilities</w:t>
      </w:r>
    </w:p>
    <w:p w14:paraId="48A84BFB" w14:textId="676E5030" w:rsidR="00377728" w:rsidRPr="00B40950" w:rsidRDefault="00377728" w:rsidP="00377728">
      <w:pPr>
        <w:pStyle w:val="ListParagraph"/>
        <w:numPr>
          <w:ilvl w:val="0"/>
          <w:numId w:val="9"/>
        </w:numPr>
        <w:ind w:leftChars="0"/>
        <w:rPr>
          <w:b/>
          <w:bCs/>
          <w:lang w:eastAsia="ko-KR"/>
        </w:rPr>
      </w:pPr>
      <w:r w:rsidRPr="00B40950">
        <w:rPr>
          <w:b/>
          <w:bCs/>
          <w:lang w:eastAsia="ko-KR"/>
        </w:rPr>
        <w:t>PHY-</w:t>
      </w:r>
      <w:proofErr w:type="spellStart"/>
      <w:r w:rsidRPr="00B40950">
        <w:rPr>
          <w:b/>
          <w:bCs/>
          <w:lang w:eastAsia="ko-KR"/>
        </w:rPr>
        <w:t>CONFIG.request</w:t>
      </w:r>
      <w:proofErr w:type="spellEnd"/>
      <w:r w:rsidR="004C7976" w:rsidRPr="00B40950">
        <w:rPr>
          <w:b/>
          <w:bCs/>
          <w:lang w:eastAsia="ko-KR"/>
        </w:rPr>
        <w:t>(PHYCONFIG_VECTOR)</w:t>
      </w:r>
      <w:r w:rsidRPr="00B40950">
        <w:rPr>
          <w:b/>
          <w:bCs/>
          <w:lang w:eastAsia="ko-KR"/>
        </w:rPr>
        <w:t xml:space="preserve"> so the MAC can dynamically configure the PHY</w:t>
      </w:r>
    </w:p>
    <w:p w14:paraId="502C6055" w14:textId="716D9E7B" w:rsidR="00377728" w:rsidRDefault="00377728" w:rsidP="00377728">
      <w:pPr>
        <w:pStyle w:val="ListParagraph"/>
        <w:numPr>
          <w:ilvl w:val="0"/>
          <w:numId w:val="9"/>
        </w:numPr>
        <w:ind w:leftChars="0"/>
        <w:rPr>
          <w:lang w:eastAsia="ko-KR"/>
        </w:rPr>
      </w:pPr>
      <w:r>
        <w:rPr>
          <w:lang w:eastAsia="ko-KR"/>
        </w:rPr>
        <w:t xml:space="preserve">Read/write parameters in </w:t>
      </w:r>
      <w:r w:rsidR="004C7976">
        <w:rPr>
          <w:lang w:eastAsia="ko-KR"/>
        </w:rPr>
        <w:t xml:space="preserve">the </w:t>
      </w:r>
      <w:r>
        <w:rPr>
          <w:lang w:eastAsia="ko-KR"/>
        </w:rPr>
        <w:t xml:space="preserve">PHY MIB (to allow an external mgmt. entity to manage the </w:t>
      </w:r>
      <w:proofErr w:type="gramStart"/>
      <w:r>
        <w:rPr>
          <w:lang w:eastAsia="ko-KR"/>
        </w:rPr>
        <w:t>STA;</w:t>
      </w:r>
      <w:proofErr w:type="gramEnd"/>
      <w:r>
        <w:rPr>
          <w:lang w:eastAsia="ko-KR"/>
        </w:rPr>
        <w:t xml:space="preserve"> or </w:t>
      </w:r>
      <w:r w:rsidRPr="00D84DED">
        <w:rPr>
          <w:i/>
          <w:iCs/>
          <w:lang w:eastAsia="ko-KR"/>
        </w:rPr>
        <w:t>possibly</w:t>
      </w:r>
      <w:r>
        <w:rPr>
          <w:lang w:eastAsia="ko-KR"/>
        </w:rPr>
        <w:t xml:space="preserve"> the MAC)</w:t>
      </w:r>
    </w:p>
    <w:p w14:paraId="1565C29B" w14:textId="102543DB" w:rsidR="00D84DED" w:rsidRDefault="00D84DED" w:rsidP="00D84DED">
      <w:pPr>
        <w:pStyle w:val="ListParagraph"/>
        <w:numPr>
          <w:ilvl w:val="1"/>
          <w:numId w:val="9"/>
        </w:numPr>
        <w:ind w:leftChars="0"/>
        <w:rPr>
          <w:lang w:eastAsia="ko-KR"/>
        </w:rPr>
      </w:pPr>
      <w:r>
        <w:rPr>
          <w:lang w:eastAsia="ko-KR"/>
        </w:rPr>
        <w:t>But better is to use PHY-</w:t>
      </w:r>
      <w:proofErr w:type="spellStart"/>
      <w:r>
        <w:rPr>
          <w:lang w:eastAsia="ko-KR"/>
        </w:rPr>
        <w:t>CONFIG.request</w:t>
      </w:r>
      <w:proofErr w:type="spellEnd"/>
      <w:r>
        <w:rPr>
          <w:lang w:eastAsia="ko-KR"/>
        </w:rPr>
        <w:t>(</w:t>
      </w:r>
      <w:r w:rsidRPr="004C7976">
        <w:rPr>
          <w:lang w:eastAsia="ko-KR"/>
        </w:rPr>
        <w:t>PHYCONFIG_VECTOR</w:t>
      </w:r>
      <w:r>
        <w:rPr>
          <w:lang w:eastAsia="ko-KR"/>
        </w:rPr>
        <w:t>)</w:t>
      </w:r>
    </w:p>
    <w:p w14:paraId="48589F34" w14:textId="0334E5F5" w:rsidR="00EC692B" w:rsidRDefault="00EC692B" w:rsidP="00D84DED">
      <w:pPr>
        <w:pStyle w:val="ListParagraph"/>
        <w:numPr>
          <w:ilvl w:val="1"/>
          <w:numId w:val="9"/>
        </w:numPr>
        <w:ind w:leftChars="0"/>
        <w:rPr>
          <w:lang w:eastAsia="ko-KR"/>
        </w:rPr>
      </w:pPr>
      <w:r>
        <w:rPr>
          <w:lang w:eastAsia="ko-KR"/>
        </w:rPr>
        <w:t xml:space="preserve">To complete the </w:t>
      </w:r>
      <w:proofErr w:type="gramStart"/>
      <w:r>
        <w:rPr>
          <w:lang w:eastAsia="ko-KR"/>
        </w:rPr>
        <w:t>story</w:t>
      </w:r>
      <w:proofErr w:type="gramEnd"/>
      <w:r>
        <w:rPr>
          <w:lang w:eastAsia="ko-KR"/>
        </w:rPr>
        <w:t xml:space="preserve"> we should </w:t>
      </w:r>
      <w:r w:rsidR="00D84DED">
        <w:rPr>
          <w:lang w:eastAsia="ko-KR"/>
        </w:rPr>
        <w:t>add an extra read-only MIB variable to aler</w:t>
      </w:r>
      <w:r>
        <w:rPr>
          <w:lang w:eastAsia="ko-KR"/>
        </w:rPr>
        <w:t>t</w:t>
      </w:r>
      <w:r w:rsidR="00D84DED">
        <w:rPr>
          <w:lang w:eastAsia="ko-KR"/>
        </w:rPr>
        <w:t xml:space="preserve"> the </w:t>
      </w:r>
      <w:r>
        <w:rPr>
          <w:lang w:eastAsia="ko-KR"/>
        </w:rPr>
        <w:t xml:space="preserve">external </w:t>
      </w:r>
      <w:r w:rsidR="00D84DED">
        <w:rPr>
          <w:lang w:eastAsia="ko-KR"/>
        </w:rPr>
        <w:t xml:space="preserve">mgmt. system that the PHY is operating at lower than its maximum capability </w:t>
      </w:r>
    </w:p>
    <w:p w14:paraId="00A8D585" w14:textId="4DA2FD33" w:rsidR="00D84DED" w:rsidRDefault="00D84DED" w:rsidP="00EC692B">
      <w:pPr>
        <w:pStyle w:val="ListParagraph"/>
        <w:numPr>
          <w:ilvl w:val="2"/>
          <w:numId w:val="9"/>
        </w:numPr>
        <w:ind w:leftChars="0"/>
        <w:rPr>
          <w:lang w:eastAsia="ko-KR"/>
        </w:rPr>
      </w:pPr>
      <w:r>
        <w:rPr>
          <w:lang w:eastAsia="ko-KR"/>
        </w:rPr>
        <w:t xml:space="preserve">but </w:t>
      </w:r>
      <w:r w:rsidR="00EC692B">
        <w:rPr>
          <w:lang w:eastAsia="ko-KR"/>
        </w:rPr>
        <w:t xml:space="preserve">since the </w:t>
      </w:r>
      <w:r w:rsidR="006A25B4">
        <w:rPr>
          <w:lang w:eastAsia="ko-KR"/>
        </w:rPr>
        <w:t xml:space="preserve">ASN.1 </w:t>
      </w:r>
      <w:r w:rsidR="00EC692B">
        <w:rPr>
          <w:lang w:eastAsia="ko-KR"/>
        </w:rPr>
        <w:t xml:space="preserve">MIB is </w:t>
      </w:r>
      <w:r w:rsidR="006A25B4">
        <w:rPr>
          <w:lang w:eastAsia="ko-KR"/>
        </w:rPr>
        <w:t>rarely implemented</w:t>
      </w:r>
      <w:r w:rsidR="00EC692B">
        <w:rPr>
          <w:lang w:eastAsia="ko-KR"/>
        </w:rPr>
        <w:t xml:space="preserve">, that external mgmt. system has much bigger problems, so this would be pointless </w:t>
      </w:r>
      <w:r w:rsidR="006A25B4">
        <w:rPr>
          <w:lang w:eastAsia="ko-KR"/>
        </w:rPr>
        <w:t xml:space="preserve">standards </w:t>
      </w:r>
      <w:r w:rsidR="00EC692B">
        <w:rPr>
          <w:lang w:eastAsia="ko-KR"/>
        </w:rPr>
        <w:t>make-work.</w:t>
      </w:r>
    </w:p>
    <w:p w14:paraId="53E3490A" w14:textId="50319FA8" w:rsidR="00377728" w:rsidRDefault="00377728" w:rsidP="00377728">
      <w:pPr>
        <w:pStyle w:val="ListParagraph"/>
        <w:numPr>
          <w:ilvl w:val="0"/>
          <w:numId w:val="9"/>
        </w:numPr>
        <w:ind w:leftChars="0"/>
        <w:rPr>
          <w:lang w:eastAsia="ko-KR"/>
        </w:rPr>
      </w:pPr>
      <w:r>
        <w:rPr>
          <w:lang w:eastAsia="ko-KR"/>
        </w:rPr>
        <w:t>PHY-T</w:t>
      </w:r>
      <w:r w:rsidR="004C7976">
        <w:rPr>
          <w:lang w:eastAsia="ko-KR"/>
        </w:rPr>
        <w:t>X</w:t>
      </w:r>
      <w:r>
        <w:rPr>
          <w:lang w:eastAsia="ko-KR"/>
        </w:rPr>
        <w:t xml:space="preserve">START(TXVECTOR) and PHY-RXSTART(RXVECTOR) </w:t>
      </w:r>
      <w:r w:rsidR="004C7976">
        <w:rPr>
          <w:lang w:eastAsia="ko-KR"/>
        </w:rPr>
        <w:t xml:space="preserve">for </w:t>
      </w:r>
      <w:r>
        <w:rPr>
          <w:lang w:eastAsia="ko-KR"/>
        </w:rPr>
        <w:t>per PPDU parameters</w:t>
      </w:r>
    </w:p>
    <w:p w14:paraId="56BCC75F" w14:textId="1CD94E90" w:rsidR="004C7976" w:rsidRDefault="004C7976" w:rsidP="004C7976">
      <w:pPr>
        <w:pStyle w:val="ListParagraph"/>
        <w:numPr>
          <w:ilvl w:val="1"/>
          <w:numId w:val="9"/>
        </w:numPr>
        <w:ind w:leftChars="0"/>
        <w:rPr>
          <w:lang w:eastAsia="ko-KR"/>
        </w:rPr>
      </w:pPr>
      <w:proofErr w:type="gramStart"/>
      <w:r>
        <w:rPr>
          <w:lang w:eastAsia="ko-KR"/>
        </w:rPr>
        <w:t>Also</w:t>
      </w:r>
      <w:proofErr w:type="gramEnd"/>
      <w:r>
        <w:rPr>
          <w:lang w:eastAsia="ko-KR"/>
        </w:rPr>
        <w:t xml:space="preserve"> </w:t>
      </w:r>
      <w:r w:rsidRPr="004C7976">
        <w:rPr>
          <w:lang w:eastAsia="ko-KR"/>
        </w:rPr>
        <w:t>TRIG_VECTOR</w:t>
      </w:r>
      <w:r>
        <w:rPr>
          <w:lang w:eastAsia="ko-KR"/>
        </w:rPr>
        <w:t>, but this seems to be missing a primitive</w:t>
      </w:r>
      <w:r w:rsidR="00E25B51">
        <w:rPr>
          <w:lang w:eastAsia="ko-KR"/>
        </w:rPr>
        <w:t xml:space="preserve"> (needs a new </w:t>
      </w:r>
      <w:proofErr w:type="spellStart"/>
      <w:r w:rsidR="00E25B51">
        <w:rPr>
          <w:lang w:eastAsia="ko-KR"/>
        </w:rPr>
        <w:t>REVme</w:t>
      </w:r>
      <w:proofErr w:type="spellEnd"/>
      <w:r w:rsidR="00E25B51">
        <w:rPr>
          <w:lang w:eastAsia="ko-KR"/>
        </w:rPr>
        <w:t xml:space="preserve"> comment)</w:t>
      </w:r>
      <w:r>
        <w:rPr>
          <w:lang w:eastAsia="ko-KR"/>
        </w:rPr>
        <w:t>.</w:t>
      </w:r>
    </w:p>
    <w:p w14:paraId="485610DC" w14:textId="60EE61A3" w:rsidR="00377728" w:rsidRDefault="00377728" w:rsidP="00377728">
      <w:pPr>
        <w:rPr>
          <w:lang w:eastAsia="ko-KR"/>
        </w:rPr>
      </w:pPr>
    </w:p>
    <w:p w14:paraId="34248E05" w14:textId="448FDAFB" w:rsidR="00377728" w:rsidRDefault="00377728" w:rsidP="00377728">
      <w:pPr>
        <w:rPr>
          <w:lang w:eastAsia="ko-KR"/>
        </w:rPr>
      </w:pPr>
      <w:r>
        <w:rPr>
          <w:lang w:eastAsia="ko-KR"/>
        </w:rPr>
        <w:t xml:space="preserve">For instance, if the MLME determines to send a OMN frame to </w:t>
      </w:r>
      <w:r w:rsidR="004C7976">
        <w:rPr>
          <w:lang w:eastAsia="ko-KR"/>
        </w:rPr>
        <w:t xml:space="preserve">a peer STA </w:t>
      </w:r>
      <w:r>
        <w:rPr>
          <w:lang w:eastAsia="ko-KR"/>
        </w:rPr>
        <w:t xml:space="preserve">modify </w:t>
      </w:r>
      <w:r w:rsidR="004C7976">
        <w:rPr>
          <w:lang w:eastAsia="ko-KR"/>
        </w:rPr>
        <w:t>its own</w:t>
      </w:r>
      <w:r>
        <w:rPr>
          <w:lang w:eastAsia="ko-KR"/>
        </w:rPr>
        <w:t xml:space="preserve"> </w:t>
      </w:r>
      <w:r w:rsidRPr="009931EB">
        <w:rPr>
          <w:b/>
          <w:bCs/>
          <w:lang w:eastAsia="ko-KR"/>
        </w:rPr>
        <w:t>operating bandwidth</w:t>
      </w:r>
      <w:r>
        <w:rPr>
          <w:lang w:eastAsia="ko-KR"/>
        </w:rPr>
        <w:t xml:space="preserve">, then </w:t>
      </w:r>
      <w:r w:rsidR="004C7976">
        <w:rPr>
          <w:lang w:eastAsia="ko-KR"/>
        </w:rPr>
        <w:t>the MLME also needs to notify its collocated PHY using the PHY-</w:t>
      </w:r>
      <w:proofErr w:type="spellStart"/>
      <w:r w:rsidR="004C7976">
        <w:rPr>
          <w:lang w:eastAsia="ko-KR"/>
        </w:rPr>
        <w:t>CONFIG.request</w:t>
      </w:r>
      <w:proofErr w:type="spellEnd"/>
      <w:r w:rsidR="004C7976">
        <w:rPr>
          <w:lang w:eastAsia="ko-KR"/>
        </w:rPr>
        <w:t>(</w:t>
      </w:r>
      <w:r w:rsidR="004C7976" w:rsidRPr="004C7976">
        <w:rPr>
          <w:lang w:eastAsia="ko-KR"/>
        </w:rPr>
        <w:t>PHYCONFIG_VECTOR</w:t>
      </w:r>
      <w:r w:rsidR="004C7976">
        <w:rPr>
          <w:lang w:eastAsia="ko-KR"/>
        </w:rPr>
        <w:t>) primitive.</w:t>
      </w:r>
    </w:p>
    <w:p w14:paraId="0D770D8D" w14:textId="64D1C6C3" w:rsidR="004C7976" w:rsidRDefault="004C7976" w:rsidP="00377728">
      <w:pPr>
        <w:rPr>
          <w:lang w:eastAsia="ko-KR"/>
        </w:rPr>
      </w:pPr>
    </w:p>
    <w:p w14:paraId="6A3DBB02" w14:textId="00D8601A" w:rsidR="00B40950" w:rsidRDefault="004C7976" w:rsidP="004C7976">
      <w:pPr>
        <w:rPr>
          <w:lang w:eastAsia="ko-KR"/>
        </w:rPr>
      </w:pPr>
      <w:r>
        <w:rPr>
          <w:lang w:eastAsia="ko-KR"/>
        </w:rPr>
        <w:t xml:space="preserve">For instance, if the MLME determines to send a OMN frame to a peer STA modify its own number of </w:t>
      </w:r>
      <w:r w:rsidRPr="009931EB">
        <w:rPr>
          <w:b/>
          <w:bCs/>
          <w:lang w:eastAsia="ko-KR"/>
        </w:rPr>
        <w:t>spatial streams</w:t>
      </w:r>
      <w:r>
        <w:rPr>
          <w:lang w:eastAsia="ko-KR"/>
        </w:rPr>
        <w:t>, then the MLME also needs to notify its collocated PHY. But … there is no parameter for this in the PHY-</w:t>
      </w:r>
      <w:proofErr w:type="spellStart"/>
      <w:r>
        <w:rPr>
          <w:lang w:eastAsia="ko-KR"/>
        </w:rPr>
        <w:t>CONFIG.request</w:t>
      </w:r>
      <w:proofErr w:type="spellEnd"/>
      <w:r>
        <w:rPr>
          <w:lang w:eastAsia="ko-KR"/>
        </w:rPr>
        <w:t>(</w:t>
      </w:r>
      <w:r w:rsidRPr="004C7976">
        <w:rPr>
          <w:lang w:eastAsia="ko-KR"/>
        </w:rPr>
        <w:t>PHYCONFIG_VECTOR</w:t>
      </w:r>
      <w:r>
        <w:rPr>
          <w:lang w:eastAsia="ko-KR"/>
        </w:rPr>
        <w:t xml:space="preserve">) primitive nor a writable MIB parameter. So … </w:t>
      </w:r>
      <w:r w:rsidR="00B40950">
        <w:rPr>
          <w:lang w:eastAsia="ko-KR"/>
        </w:rPr>
        <w:t xml:space="preserve">today, </w:t>
      </w:r>
      <w:r>
        <w:rPr>
          <w:lang w:eastAsia="ko-KR"/>
        </w:rPr>
        <w:t xml:space="preserve">either a) fail </w:t>
      </w:r>
      <w:r w:rsidR="00E25B51">
        <w:rPr>
          <w:lang w:eastAsia="ko-KR"/>
        </w:rPr>
        <w:t xml:space="preserve">(needs a new </w:t>
      </w:r>
      <w:proofErr w:type="spellStart"/>
      <w:r w:rsidR="00E25B51">
        <w:rPr>
          <w:lang w:eastAsia="ko-KR"/>
        </w:rPr>
        <w:t>REVme</w:t>
      </w:r>
      <w:proofErr w:type="spellEnd"/>
      <w:r w:rsidR="00E25B51">
        <w:rPr>
          <w:lang w:eastAsia="ko-KR"/>
        </w:rPr>
        <w:t xml:space="preserve"> comment) </w:t>
      </w:r>
      <w:r>
        <w:rPr>
          <w:lang w:eastAsia="ko-KR"/>
        </w:rPr>
        <w:t>or b) apparently the PHY continues to operate in a mode where it can TX/RX the maximum number of spatial streams declared in its MIB (!?)</w:t>
      </w:r>
      <w:r w:rsidR="00B40950">
        <w:rPr>
          <w:lang w:eastAsia="ko-KR"/>
        </w:rPr>
        <w:t>.</w:t>
      </w:r>
    </w:p>
    <w:p w14:paraId="1E59C2BE" w14:textId="77777777" w:rsidR="00377728" w:rsidRDefault="00377728" w:rsidP="00377728">
      <w:pPr>
        <w:rPr>
          <w:lang w:eastAsia="ko-KR"/>
        </w:rPr>
      </w:pPr>
    </w:p>
    <w:p w14:paraId="2E907088" w14:textId="22A9F825" w:rsidR="00784171" w:rsidRDefault="00784171" w:rsidP="00784171">
      <w:pPr>
        <w:rPr>
          <w:lang w:eastAsia="ko-KR"/>
        </w:rPr>
      </w:pPr>
    </w:p>
    <w:p w14:paraId="6DA155F1" w14:textId="4F03E193" w:rsidR="00784171" w:rsidRDefault="00784171" w:rsidP="00784171">
      <w:pPr>
        <w:rPr>
          <w:lang w:eastAsia="ko-KR"/>
        </w:rPr>
      </w:pPr>
    </w:p>
    <w:p w14:paraId="69EBE6B8" w14:textId="09740286" w:rsidR="00E25B51" w:rsidRDefault="00E25B51" w:rsidP="00E25B51">
      <w:pPr>
        <w:rPr>
          <w:b/>
          <w:bCs/>
          <w:i/>
          <w:iCs/>
          <w:lang w:eastAsia="ko-KR"/>
        </w:rPr>
      </w:pPr>
      <w:r>
        <w:rPr>
          <w:b/>
          <w:bCs/>
          <w:i/>
          <w:iCs/>
          <w:lang w:eastAsia="ko-KR"/>
        </w:rPr>
        <w:t xml:space="preserve">Text changes </w:t>
      </w:r>
    </w:p>
    <w:p w14:paraId="62F19B9E" w14:textId="77777777" w:rsidR="00E25B51" w:rsidRDefault="00E25B51" w:rsidP="00784171">
      <w:pPr>
        <w:rPr>
          <w:lang w:eastAsia="ko-KR"/>
        </w:rPr>
      </w:pPr>
    </w:p>
    <w:p w14:paraId="1E322D78" w14:textId="4CEB1C54" w:rsidR="009931EB" w:rsidRDefault="00E25B51" w:rsidP="00784171">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4627</w:t>
      </w:r>
      <w:r>
        <w:rPr>
          <w:b/>
          <w:bCs/>
          <w:i/>
          <w:iCs/>
          <w:lang w:eastAsia="ko-KR"/>
        </w:rPr>
        <w:t xml:space="preserve"> </w:t>
      </w:r>
      <w:r w:rsidRPr="00E25B51">
        <w:rPr>
          <w:b/>
          <w:bCs/>
          <w:i/>
          <w:iCs/>
          <w:lang w:eastAsia="ko-KR"/>
        </w:rPr>
        <w:t>as shown by Word track changes</w:t>
      </w:r>
    </w:p>
    <w:p w14:paraId="72AAA0B3" w14:textId="52A7BF69" w:rsidR="00F05B33" w:rsidRDefault="00F05B33" w:rsidP="00784171">
      <w:pPr>
        <w:rPr>
          <w:lang w:eastAsia="ko-KR"/>
        </w:rPr>
      </w:pPr>
    </w:p>
    <w:p w14:paraId="597D5057" w14:textId="37800B6C" w:rsidR="00F05B33" w:rsidRDefault="00F05B33" w:rsidP="00F05B33">
      <w:pPr>
        <w:rPr>
          <w:lang w:eastAsia="ko-KR"/>
        </w:rPr>
      </w:pPr>
      <w:r w:rsidRPr="00F05B33">
        <w:rPr>
          <w:lang w:eastAsia="ko-KR"/>
        </w:rPr>
        <w:t xml:space="preserve">Table 9-322au—Subfield of the EHT PHY Capabilities Information field (continued) </w:t>
      </w:r>
    </w:p>
    <w:tbl>
      <w:tblPr>
        <w:tblStyle w:val="TableGrid"/>
        <w:tblW w:w="0" w:type="auto"/>
        <w:tblLook w:val="04A0" w:firstRow="1" w:lastRow="0" w:firstColumn="1" w:lastColumn="0" w:noHBand="0" w:noVBand="1"/>
      </w:tblPr>
      <w:tblGrid>
        <w:gridCol w:w="2657"/>
        <w:gridCol w:w="2691"/>
        <w:gridCol w:w="4506"/>
      </w:tblGrid>
      <w:tr w:rsidR="00F05B33" w:rsidRPr="00F05B33" w14:paraId="7DF70D5C" w14:textId="77777777" w:rsidTr="00F05B33">
        <w:tc>
          <w:tcPr>
            <w:tcW w:w="3284" w:type="dxa"/>
          </w:tcPr>
          <w:p w14:paraId="112CA70D" w14:textId="77777777" w:rsidR="00F05B33" w:rsidRPr="00F05B33" w:rsidRDefault="00F05B33" w:rsidP="00E53D6C">
            <w:pPr>
              <w:rPr>
                <w:lang w:eastAsia="ko-KR"/>
              </w:rPr>
            </w:pPr>
            <w:r w:rsidRPr="00F05B33">
              <w:rPr>
                <w:lang w:eastAsia="ko-KR"/>
              </w:rPr>
              <w:t xml:space="preserve">Subfield </w:t>
            </w:r>
          </w:p>
        </w:tc>
        <w:tc>
          <w:tcPr>
            <w:tcW w:w="3285" w:type="dxa"/>
          </w:tcPr>
          <w:p w14:paraId="79116580" w14:textId="77777777" w:rsidR="00F05B33" w:rsidRPr="00F05B33" w:rsidRDefault="00F05B33" w:rsidP="00E53D6C">
            <w:pPr>
              <w:rPr>
                <w:lang w:eastAsia="ko-KR"/>
              </w:rPr>
            </w:pPr>
            <w:r w:rsidRPr="00F05B33">
              <w:rPr>
                <w:lang w:eastAsia="ko-KR"/>
              </w:rPr>
              <w:t xml:space="preserve">Definition </w:t>
            </w:r>
          </w:p>
        </w:tc>
        <w:tc>
          <w:tcPr>
            <w:tcW w:w="3285" w:type="dxa"/>
          </w:tcPr>
          <w:p w14:paraId="2B6FE027" w14:textId="77777777" w:rsidR="00F05B33" w:rsidRPr="00F05B33" w:rsidRDefault="00F05B33" w:rsidP="00E53D6C">
            <w:pPr>
              <w:rPr>
                <w:lang w:eastAsia="ko-KR"/>
              </w:rPr>
            </w:pPr>
            <w:r w:rsidRPr="00F05B33">
              <w:rPr>
                <w:lang w:eastAsia="ko-KR"/>
              </w:rPr>
              <w:t>Encoding</w:t>
            </w:r>
          </w:p>
        </w:tc>
      </w:tr>
      <w:tr w:rsidR="00F05B33" w:rsidRPr="00F05B33" w14:paraId="013DCE3B" w14:textId="77777777" w:rsidTr="00F05B33">
        <w:tc>
          <w:tcPr>
            <w:tcW w:w="3284" w:type="dxa"/>
          </w:tcPr>
          <w:p w14:paraId="3594A774" w14:textId="6BD28252" w:rsidR="00F05B33" w:rsidRPr="00F05B33" w:rsidRDefault="00F05B33" w:rsidP="00E53D6C">
            <w:pPr>
              <w:rPr>
                <w:lang w:eastAsia="ko-KR"/>
              </w:rPr>
            </w:pPr>
            <w:r>
              <w:rPr>
                <w:lang w:eastAsia="ko-KR"/>
              </w:rPr>
              <w:t>Partial Bandwidth DL MU-MIMO</w:t>
            </w:r>
          </w:p>
        </w:tc>
        <w:tc>
          <w:tcPr>
            <w:tcW w:w="3285" w:type="dxa"/>
          </w:tcPr>
          <w:p w14:paraId="22E8E4BC" w14:textId="039C5198" w:rsidR="00F05B33" w:rsidRPr="00F05B33" w:rsidRDefault="00F05B33" w:rsidP="00E53D6C">
            <w:pPr>
              <w:rPr>
                <w:lang w:eastAsia="ko-KR"/>
              </w:rPr>
            </w:pPr>
            <w:r>
              <w:rPr>
                <w:lang w:eastAsia="ko-KR"/>
              </w:rPr>
              <w:t>For a non-AP STA, indicates support for the reception of a DL MU-MIMO transmission on an RU/MRU in an EHT MU PPDU where the RU/MRU does not span the entire PPDU bandwidth (DL MU-MIMO within OFDMA).</w:t>
            </w:r>
          </w:p>
        </w:tc>
        <w:tc>
          <w:tcPr>
            <w:tcW w:w="3285" w:type="dxa"/>
          </w:tcPr>
          <w:p w14:paraId="7AF7EFCB" w14:textId="77777777" w:rsidR="00F05B33" w:rsidRDefault="00F05B33" w:rsidP="00F05B33">
            <w:pPr>
              <w:rPr>
                <w:lang w:eastAsia="ko-KR"/>
              </w:rPr>
            </w:pPr>
            <w:r>
              <w:rPr>
                <w:lang w:eastAsia="ko-KR"/>
              </w:rPr>
              <w:t>For a non-AP STA:</w:t>
            </w:r>
          </w:p>
          <w:p w14:paraId="53A0B157" w14:textId="7095BCCE" w:rsidR="00F05B33" w:rsidRDefault="00F05B33" w:rsidP="00F05B33">
            <w:pPr>
              <w:ind w:left="720"/>
              <w:rPr>
                <w:lang w:eastAsia="ko-KR"/>
              </w:rPr>
            </w:pPr>
            <w:r>
              <w:rPr>
                <w:lang w:eastAsia="ko-KR"/>
              </w:rPr>
              <w:t xml:space="preserve">Set to 0 if not </w:t>
            </w:r>
            <w:ins w:id="1" w:author="Brian Hart (brianh)" w:date="2021-10-11T11:07:00Z">
              <w:r>
                <w:rPr>
                  <w:lang w:eastAsia="ko-KR"/>
                </w:rPr>
                <w:t>implemented</w:t>
              </w:r>
            </w:ins>
            <w:del w:id="2" w:author="Brian Hart (brianh)" w:date="2021-10-11T11:07:00Z">
              <w:r w:rsidDel="00F05B33">
                <w:rPr>
                  <w:lang w:eastAsia="ko-KR"/>
                </w:rPr>
                <w:delText>supported</w:delText>
              </w:r>
            </w:del>
            <w:r>
              <w:rPr>
                <w:lang w:eastAsia="ko-KR"/>
              </w:rPr>
              <w:t xml:space="preserve"> </w:t>
            </w:r>
            <w:ins w:id="3" w:author="Brian Hart (brianh)" w:date="2021-10-11T11:06:00Z">
              <w:r>
                <w:rPr>
                  <w:lang w:eastAsia="ko-KR"/>
                </w:rPr>
                <w:t xml:space="preserve">(dot11EHTPartialBWDLMUMIMOImplemented is false) or not </w:t>
              </w:r>
            </w:ins>
            <w:ins w:id="4" w:author="Brian" w:date="2021-10-12T09:06:00Z">
              <w:r w:rsidR="006A25B4">
                <w:rPr>
                  <w:lang w:eastAsia="ko-KR"/>
                </w:rPr>
                <w:t>activated</w:t>
              </w:r>
            </w:ins>
            <w:r>
              <w:rPr>
                <w:lang w:eastAsia="ko-KR"/>
              </w:rPr>
              <w:t>.</w:t>
            </w:r>
          </w:p>
          <w:p w14:paraId="56C027AD" w14:textId="4486ED5C" w:rsidR="00F05B33" w:rsidRDefault="00F05B33" w:rsidP="00F05B33">
            <w:pPr>
              <w:ind w:left="720"/>
              <w:rPr>
                <w:lang w:eastAsia="ko-KR"/>
              </w:rPr>
            </w:pPr>
            <w:r>
              <w:rPr>
                <w:lang w:eastAsia="ko-KR"/>
              </w:rPr>
              <w:t xml:space="preserve">Set to 1 if </w:t>
            </w:r>
            <w:ins w:id="5" w:author="Brian Hart (brianh)" w:date="2021-10-11T11:07:00Z">
              <w:r>
                <w:rPr>
                  <w:lang w:eastAsia="ko-KR"/>
                </w:rPr>
                <w:t>implemented</w:t>
              </w:r>
            </w:ins>
            <w:del w:id="6" w:author="Brian Hart (brianh)" w:date="2021-10-11T11:07:00Z">
              <w:r w:rsidDel="00F05B33">
                <w:rPr>
                  <w:lang w:eastAsia="ko-KR"/>
                </w:rPr>
                <w:delText>supported</w:delText>
              </w:r>
            </w:del>
            <w:ins w:id="7" w:author="Brian Hart (brianh)" w:date="2021-10-11T11:06:00Z">
              <w:r>
                <w:rPr>
                  <w:lang w:eastAsia="ko-KR"/>
                </w:rPr>
                <w:t xml:space="preserve"> (dot11</w:t>
              </w:r>
              <w:proofErr w:type="gramStart"/>
              <w:r>
                <w:rPr>
                  <w:lang w:eastAsia="ko-KR"/>
                </w:rPr>
                <w:t>EHTPartialBWDLMUMIMOImplemented  is</w:t>
              </w:r>
              <w:proofErr w:type="gramEnd"/>
              <w:r>
                <w:rPr>
                  <w:lang w:eastAsia="ko-KR"/>
                </w:rPr>
                <w:t xml:space="preserve"> true) and </w:t>
              </w:r>
            </w:ins>
            <w:ins w:id="8" w:author="Brian" w:date="2021-10-12T09:06:00Z">
              <w:r w:rsidR="006A25B4">
                <w:rPr>
                  <w:lang w:eastAsia="ko-KR"/>
                </w:rPr>
                <w:t>activated</w:t>
              </w:r>
            </w:ins>
            <w:r>
              <w:rPr>
                <w:lang w:eastAsia="ko-KR"/>
              </w:rPr>
              <w:t>.</w:t>
            </w:r>
          </w:p>
          <w:p w14:paraId="6466DF22" w14:textId="77777777" w:rsidR="00F05B33" w:rsidRDefault="00F05B33" w:rsidP="00F05B33">
            <w:pPr>
              <w:rPr>
                <w:lang w:eastAsia="ko-KR"/>
              </w:rPr>
            </w:pPr>
          </w:p>
          <w:p w14:paraId="1CECE775" w14:textId="262AEA07" w:rsidR="00F05B33" w:rsidRDefault="00F05B33" w:rsidP="00F05B33">
            <w:pPr>
              <w:rPr>
                <w:lang w:eastAsia="ko-KR"/>
              </w:rPr>
            </w:pPr>
            <w:r>
              <w:rPr>
                <w:lang w:eastAsia="ko-KR"/>
              </w:rPr>
              <w:t>NOTE—A non-AP STA that sets this field to 0 supports receiving a partial bandwidth RU/MRU allocated to a single user within an EHT MU PPDU where some other RU/MRU are employing DL MU-MIMO.</w:t>
            </w:r>
          </w:p>
          <w:p w14:paraId="472BB996" w14:textId="77777777" w:rsidR="00F05B33" w:rsidRDefault="00F05B33" w:rsidP="00F05B33">
            <w:pPr>
              <w:rPr>
                <w:lang w:eastAsia="ko-KR"/>
              </w:rPr>
            </w:pPr>
          </w:p>
          <w:p w14:paraId="477837B0" w14:textId="598B1183" w:rsidR="00F05B33" w:rsidRPr="00F05B33" w:rsidRDefault="00F05B33" w:rsidP="00F05B33">
            <w:pPr>
              <w:rPr>
                <w:lang w:eastAsia="ko-KR"/>
              </w:rPr>
            </w:pPr>
            <w:r>
              <w:rPr>
                <w:lang w:eastAsia="ko-KR"/>
              </w:rPr>
              <w:t>Reserved for an AP.</w:t>
            </w:r>
          </w:p>
          <w:p w14:paraId="5B9BC0BC" w14:textId="77777777" w:rsidR="00F05B33" w:rsidRPr="00F05B33" w:rsidRDefault="00F05B33" w:rsidP="00E53D6C">
            <w:pPr>
              <w:rPr>
                <w:lang w:eastAsia="ko-KR"/>
              </w:rPr>
            </w:pPr>
          </w:p>
        </w:tc>
      </w:tr>
    </w:tbl>
    <w:p w14:paraId="40396427" w14:textId="77777777" w:rsidR="00F05B33" w:rsidRPr="00F05B33" w:rsidRDefault="00F05B33" w:rsidP="00784171">
      <w:pPr>
        <w:rPr>
          <w:lang w:eastAsia="ko-KR"/>
        </w:rPr>
      </w:pPr>
    </w:p>
    <w:p w14:paraId="788BBEF0" w14:textId="77777777" w:rsidR="00F05B33" w:rsidRDefault="00F05B33" w:rsidP="00F05B33">
      <w:pPr>
        <w:rPr>
          <w:lang w:eastAsia="ko-KR"/>
        </w:rPr>
      </w:pPr>
      <w:r>
        <w:rPr>
          <w:lang w:eastAsia="ko-KR"/>
        </w:rPr>
        <w:t>36.2.4 PHY CONFIG_VECTOR</w:t>
      </w:r>
    </w:p>
    <w:p w14:paraId="496954D3" w14:textId="6D222889" w:rsidR="00F05B33" w:rsidRDefault="00F05B33" w:rsidP="00F05B33">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an OPERATING_CHANNEL parameter, which identifies the operating or primary channel. The PHY shall set dot11CurrentPrimaryChannel to the value of this parameter.</w:t>
      </w:r>
    </w:p>
    <w:p w14:paraId="3DFAFB77" w14:textId="77777777" w:rsidR="00F05B33" w:rsidRDefault="00F05B33" w:rsidP="00F05B33">
      <w:pPr>
        <w:rPr>
          <w:lang w:eastAsia="ko-KR"/>
        </w:rPr>
      </w:pPr>
    </w:p>
    <w:p w14:paraId="391F377E" w14:textId="79940118" w:rsidR="00F05B33" w:rsidRDefault="00F05B33" w:rsidP="00F05B33">
      <w:pPr>
        <w:rPr>
          <w:lang w:eastAsia="ko-KR"/>
        </w:rPr>
      </w:pPr>
      <w:r>
        <w:rPr>
          <w:lang w:eastAsia="ko-KR"/>
        </w:rPr>
        <w:t>The PHYCONFIG_VECTOR carried in a PHY-</w:t>
      </w:r>
      <w:proofErr w:type="spellStart"/>
      <w:r>
        <w:rPr>
          <w:lang w:eastAsia="ko-KR"/>
        </w:rPr>
        <w:t>CONFIG.request</w:t>
      </w:r>
      <w:proofErr w:type="spellEnd"/>
      <w:r>
        <w:rPr>
          <w:lang w:eastAsia="ko-KR"/>
        </w:rPr>
        <w:t xml:space="preserve"> primitive for an EHT PHY contains a CHANNEL_WIDTH parameter, which identifies the operating channel width and takes one of the values 20 MHz, 40 MHz, 80 MHz, 160 MHz, and 320 </w:t>
      </w:r>
      <w:proofErr w:type="spellStart"/>
      <w:r>
        <w:rPr>
          <w:lang w:eastAsia="ko-KR"/>
        </w:rPr>
        <w:t>MHz.</w:t>
      </w:r>
      <w:proofErr w:type="spellEnd"/>
      <w:r>
        <w:rPr>
          <w:lang w:eastAsia="ko-KR"/>
        </w:rPr>
        <w:t xml:space="preserve"> The PHY shall set dot11CurrentChannelWidth to the value of this parameter. The PHY shall set dot11EHTCurrentChannelWidthSet to a value that is obtained from the Supported Channel Width Set subfield of a transmitted EHT Capabilities element (see 9.4.2.295c (EHT Capabilities element</w:t>
      </w:r>
      <w:proofErr w:type="gramStart"/>
      <w:r>
        <w:rPr>
          <w:lang w:eastAsia="ko-KR"/>
        </w:rPr>
        <w:t>))(</w:t>
      </w:r>
      <w:proofErr w:type="gramEnd"/>
      <w:r>
        <w:rPr>
          <w:lang w:eastAsia="ko-KR"/>
        </w:rPr>
        <w:t>#1540).</w:t>
      </w:r>
    </w:p>
    <w:p w14:paraId="3EE05AF3" w14:textId="77777777" w:rsidR="00F05B33" w:rsidRDefault="00F05B33" w:rsidP="00F05B33">
      <w:pPr>
        <w:rPr>
          <w:lang w:eastAsia="ko-KR"/>
        </w:rPr>
      </w:pPr>
    </w:p>
    <w:p w14:paraId="2A42F73F" w14:textId="31792D8D" w:rsidR="00F05B33" w:rsidRDefault="00F05B33" w:rsidP="00F05B33">
      <w:pPr>
        <w:rPr>
          <w:ins w:id="9" w:author="Brian Hart (brianh)" w:date="2021-10-11T11:48:00Z"/>
          <w:lang w:eastAsia="ko-KR"/>
        </w:rPr>
      </w:pPr>
      <w:r>
        <w:rPr>
          <w:lang w:eastAsia="ko-KR"/>
        </w:rPr>
        <w:lastRenderedPageBreak/>
        <w:t>The PHYCONFIG_VECTOR carried in a PHY-</w:t>
      </w:r>
      <w:proofErr w:type="spellStart"/>
      <w:r>
        <w:rPr>
          <w:lang w:eastAsia="ko-KR"/>
        </w:rPr>
        <w:t>CONFIG.request</w:t>
      </w:r>
      <w:proofErr w:type="spellEnd"/>
      <w:r>
        <w:rPr>
          <w:lang w:eastAsia="ko-KR"/>
        </w:rPr>
        <w:t xml:space="preserve"> primitive for an EHT PHY contains a CENTER_FREQUENCY_SEGMENT parameter, which identifies the </w:t>
      </w:r>
      <w:proofErr w:type="spellStart"/>
      <w:r>
        <w:rPr>
          <w:lang w:eastAsia="ko-KR"/>
        </w:rPr>
        <w:t>center</w:t>
      </w:r>
      <w:proofErr w:type="spellEnd"/>
      <w:r>
        <w:rPr>
          <w:lang w:eastAsia="ko-KR"/>
        </w:rPr>
        <w:t xml:space="preserve"> frequency of the channel and takes a value between 1 and 255. The PHY shall set dot11CurrentChannelCenterFrequencyIndex0 to the value of this parameter. </w:t>
      </w:r>
    </w:p>
    <w:p w14:paraId="10D550D8" w14:textId="77777777" w:rsidR="00B40950" w:rsidRDefault="00B40950" w:rsidP="00F05B33">
      <w:pPr>
        <w:rPr>
          <w:lang w:eastAsia="ko-KR"/>
        </w:rPr>
      </w:pPr>
    </w:p>
    <w:p w14:paraId="78134CA8" w14:textId="437A6AB8" w:rsidR="00FB4356" w:rsidRDefault="00FB4356" w:rsidP="00FB4356">
      <w:pPr>
        <w:rPr>
          <w:ins w:id="10" w:author="Brian Hart (brianh)" w:date="2021-10-11T11:13:00Z"/>
          <w:lang w:eastAsia="ko-KR"/>
        </w:rPr>
      </w:pPr>
      <w:ins w:id="11" w:author="Brian Hart (brianh)" w:date="2021-10-11T11:13:00Z">
        <w:r>
          <w:rPr>
            <w:lang w:eastAsia="ko-KR"/>
          </w:rPr>
          <w:t>The PHYCONFIG_VECTOR carried in a PHY-</w:t>
        </w:r>
        <w:proofErr w:type="spellStart"/>
        <w:r>
          <w:rPr>
            <w:lang w:eastAsia="ko-KR"/>
          </w:rPr>
          <w:t>CONFIG.request</w:t>
        </w:r>
        <w:proofErr w:type="spellEnd"/>
        <w:r>
          <w:rPr>
            <w:lang w:eastAsia="ko-KR"/>
          </w:rPr>
          <w:t xml:space="preserve"> primitive for an EHT PHY further contains </w:t>
        </w:r>
      </w:ins>
      <w:proofErr w:type="gramStart"/>
      <w:ins w:id="12" w:author="Brian Hart (brianh)" w:date="2021-10-11T11:14:00Z">
        <w:r>
          <w:rPr>
            <w:lang w:eastAsia="ko-KR"/>
          </w:rPr>
          <w:t>a</w:t>
        </w:r>
        <w:proofErr w:type="gramEnd"/>
        <w:r>
          <w:rPr>
            <w:lang w:eastAsia="ko-KR"/>
          </w:rPr>
          <w:t xml:space="preserve"> </w:t>
        </w:r>
      </w:ins>
      <w:ins w:id="13" w:author="Brian Hart (brianh)" w:date="2021-10-11T11:13:00Z">
        <w:r>
          <w:rPr>
            <w:lang w:eastAsia="ko-KR"/>
          </w:rPr>
          <w:t>EHT_PHY_CAPABILITIES_INFORMATION</w:t>
        </w:r>
      </w:ins>
      <w:ins w:id="14" w:author="Brian Hart (brianh)" w:date="2021-10-11T11:14:00Z">
        <w:r>
          <w:rPr>
            <w:lang w:eastAsia="ko-KR"/>
          </w:rPr>
          <w:t xml:space="preserve"> parameter and</w:t>
        </w:r>
      </w:ins>
      <w:ins w:id="15" w:author="Brian Hart (brianh)" w:date="2021-10-11T11:13:00Z">
        <w:r>
          <w:rPr>
            <w:lang w:eastAsia="ko-KR"/>
          </w:rPr>
          <w:t xml:space="preserve"> </w:t>
        </w:r>
      </w:ins>
      <w:ins w:id="16" w:author="Brian Hart (brianh)" w:date="2021-10-11T11:14:00Z">
        <w:r>
          <w:rPr>
            <w:lang w:eastAsia="ko-KR"/>
          </w:rPr>
          <w:t xml:space="preserve">a </w:t>
        </w:r>
      </w:ins>
      <w:ins w:id="17" w:author="Brian Hart (brianh)" w:date="2021-10-11T11:13:00Z">
        <w:r>
          <w:rPr>
            <w:lang w:eastAsia="ko-KR"/>
          </w:rPr>
          <w:t xml:space="preserve">SUPPORTED_EHT_MCS_AND_NSS_SET </w:t>
        </w:r>
      </w:ins>
      <w:ins w:id="18" w:author="Brian Hart (brianh)" w:date="2021-10-11T11:14:00Z">
        <w:r>
          <w:rPr>
            <w:lang w:eastAsia="ko-KR"/>
          </w:rPr>
          <w:t xml:space="preserve">parameter. The </w:t>
        </w:r>
      </w:ins>
      <w:ins w:id="19" w:author="Brian Hart (brianh)" w:date="2021-10-11T11:15:00Z">
        <w:r>
          <w:rPr>
            <w:lang w:eastAsia="ko-KR"/>
          </w:rPr>
          <w:t>EHT_PHY_CAPABILITIES_INFORMATION</w:t>
        </w:r>
      </w:ins>
      <w:ins w:id="20" w:author="Brian" w:date="2021-10-12T09:07:00Z">
        <w:r w:rsidR="006A25B4">
          <w:rPr>
            <w:lang w:eastAsia="ko-KR"/>
          </w:rPr>
          <w:t xml:space="preserve"> and</w:t>
        </w:r>
      </w:ins>
      <w:ins w:id="21" w:author="Brian Hart (brianh)" w:date="2021-10-11T11:15:00Z">
        <w:r>
          <w:rPr>
            <w:lang w:eastAsia="ko-KR"/>
          </w:rPr>
          <w:t xml:space="preserve"> SUPPORTED_EHT_MCS_AND_NSS_SET parameters contain the same fields as the </w:t>
        </w:r>
      </w:ins>
      <w:ins w:id="22" w:author="Brian Hart (brianh)" w:date="2021-10-11T11:16:00Z">
        <w:r>
          <w:rPr>
            <w:lang w:eastAsia="ko-KR"/>
          </w:rPr>
          <w:t>EHT PHY Capabilities Information</w:t>
        </w:r>
      </w:ins>
      <w:ins w:id="23" w:author="Brian" w:date="2021-10-12T09:08:00Z">
        <w:r w:rsidR="006A25B4">
          <w:rPr>
            <w:lang w:eastAsia="ko-KR"/>
          </w:rPr>
          <w:t xml:space="preserve"> and</w:t>
        </w:r>
      </w:ins>
      <w:ins w:id="24" w:author="Brian Hart (brianh)" w:date="2021-10-11T11:16:00Z">
        <w:r>
          <w:rPr>
            <w:lang w:eastAsia="ko-KR"/>
          </w:rPr>
          <w:t xml:space="preserve"> Supported EHT-MCS And NSS Set fields defined in the </w:t>
        </w:r>
        <w:r w:rsidRPr="00FB4356">
          <w:rPr>
            <w:lang w:eastAsia="ko-KR"/>
          </w:rPr>
          <w:t>EHT Capabilities element</w:t>
        </w:r>
        <w:r>
          <w:rPr>
            <w:lang w:eastAsia="ko-KR"/>
          </w:rPr>
          <w:t>.</w:t>
        </w:r>
      </w:ins>
    </w:p>
    <w:p w14:paraId="7B02DA16" w14:textId="77777777" w:rsidR="00F05B33" w:rsidRDefault="00F05B33" w:rsidP="00F05B33">
      <w:pPr>
        <w:rPr>
          <w:lang w:eastAsia="ko-KR"/>
        </w:rPr>
      </w:pPr>
    </w:p>
    <w:p w14:paraId="747399E0" w14:textId="77777777" w:rsidR="00F05B33" w:rsidRDefault="00F05B33" w:rsidP="00F05B33">
      <w:pPr>
        <w:rPr>
          <w:lang w:eastAsia="ko-KR"/>
        </w:rPr>
      </w:pPr>
    </w:p>
    <w:p w14:paraId="7D487474" w14:textId="6614038D" w:rsidR="009931EB" w:rsidRDefault="009931EB" w:rsidP="00F05B33">
      <w:pPr>
        <w:rPr>
          <w:lang w:eastAsia="ko-KR"/>
        </w:rPr>
      </w:pPr>
      <w:r>
        <w:rPr>
          <w:lang w:eastAsia="ko-KR"/>
        </w:rPr>
        <w:t>36.3.3.1.1 Supported RU/MRU sizes in DL MU-</w:t>
      </w:r>
      <w:proofErr w:type="gramStart"/>
      <w:r>
        <w:rPr>
          <w:lang w:eastAsia="ko-KR"/>
        </w:rPr>
        <w:t>MIMO(</w:t>
      </w:r>
      <w:proofErr w:type="gramEnd"/>
      <w:r>
        <w:rPr>
          <w:lang w:eastAsia="ko-KR"/>
        </w:rPr>
        <w:t>#2699)</w:t>
      </w:r>
    </w:p>
    <w:p w14:paraId="4EE4BE73" w14:textId="2FD5E423" w:rsidR="009931EB" w:rsidRDefault="009931EB" w:rsidP="009931EB">
      <w:pPr>
        <w:rPr>
          <w:lang w:eastAsia="ko-KR"/>
        </w:rPr>
      </w:pPr>
      <w:del w:id="25" w:author="Brian Hart (brianh)" w:date="2021-10-11T11:19:00Z">
        <w:r w:rsidDel="00FB4356">
          <w:rPr>
            <w:lang w:eastAsia="ko-KR"/>
          </w:rPr>
          <w:delText>A STA that sets</w:delText>
        </w:r>
      </w:del>
      <w:ins w:id="26" w:author="Brian Hart (brianh)" w:date="2021-10-11T11:19:00Z">
        <w:r w:rsidR="00FB4356">
          <w:rPr>
            <w:lang w:eastAsia="ko-KR"/>
          </w:rPr>
          <w:t>When</w:t>
        </w:r>
      </w:ins>
      <w:r>
        <w:rPr>
          <w:lang w:eastAsia="ko-KR"/>
        </w:rPr>
        <w:t xml:space="preserve"> the Partial Bandwidth DL MU-MIMO subfield of the </w:t>
      </w:r>
      <w:ins w:id="27" w:author="Brian Hart (brianh)" w:date="2021-10-11T11:19:00Z">
        <w:r w:rsidR="00FB4356">
          <w:rPr>
            <w:lang w:eastAsia="ko-KR"/>
          </w:rPr>
          <w:t xml:space="preserve">EHT_PHY_CAPABILITIES_INFORMATION parameter in the </w:t>
        </w:r>
      </w:ins>
      <w:ins w:id="28" w:author="Brian Hart (brianh)" w:date="2021-10-11T11:20:00Z">
        <w:r w:rsidR="00FB4356">
          <w:rPr>
            <w:lang w:eastAsia="ko-KR"/>
          </w:rPr>
          <w:t xml:space="preserve">latest </w:t>
        </w:r>
      </w:ins>
      <w:ins w:id="29" w:author="Brian Hart (brianh)" w:date="2021-10-11T11:19:00Z">
        <w:r w:rsidR="00FB4356">
          <w:rPr>
            <w:lang w:eastAsia="ko-KR"/>
          </w:rPr>
          <w:t>PHYCONFIG_VECTOR</w:t>
        </w:r>
      </w:ins>
      <w:ins w:id="30" w:author="Brian Hart (brianh)" w:date="2021-10-11T11:28:00Z">
        <w:r w:rsidR="00175EEF">
          <w:rPr>
            <w:lang w:eastAsia="ko-KR"/>
          </w:rPr>
          <w:t xml:space="preserve"> parameter</w:t>
        </w:r>
      </w:ins>
      <w:ins w:id="31" w:author="Brian Hart (brianh)" w:date="2021-10-11T11:19:00Z">
        <w:r w:rsidR="00FB4356">
          <w:rPr>
            <w:lang w:eastAsia="ko-KR"/>
          </w:rPr>
          <w:t xml:space="preserve"> </w:t>
        </w:r>
      </w:ins>
      <w:del w:id="32" w:author="Brian Hart (brianh)" w:date="2021-10-11T11:19:00Z">
        <w:r w:rsidDel="00FB4356">
          <w:rPr>
            <w:lang w:eastAsia="ko-KR"/>
          </w:rPr>
          <w:delText>EHT PHY Capabilities Information</w:delText>
        </w:r>
        <w:r w:rsidR="00FB4356" w:rsidDel="00FB4356">
          <w:rPr>
            <w:lang w:eastAsia="ko-KR"/>
          </w:rPr>
          <w:delText xml:space="preserve"> </w:delText>
        </w:r>
        <w:r w:rsidDel="00FB4356">
          <w:rPr>
            <w:lang w:eastAsia="ko-KR"/>
          </w:rPr>
          <w:delText>field in the EHT Capabilities element that it transmits to</w:delText>
        </w:r>
      </w:del>
      <w:ins w:id="33" w:author="Brian Hart (brianh)" w:date="2021-10-11T11:19:00Z">
        <w:r w:rsidR="00FB4356">
          <w:rPr>
            <w:lang w:eastAsia="ko-KR"/>
          </w:rPr>
          <w:t>equals</w:t>
        </w:r>
      </w:ins>
      <w:r>
        <w:rPr>
          <w:lang w:eastAsia="ko-KR"/>
        </w:rPr>
        <w:t xml:space="preserve"> 1</w:t>
      </w:r>
      <w:ins w:id="34" w:author="Brian Hart (brianh)" w:date="2021-10-11T11:20:00Z">
        <w:r w:rsidR="00FB4356">
          <w:rPr>
            <w:lang w:eastAsia="ko-KR"/>
          </w:rPr>
          <w:t>,</w:t>
        </w:r>
      </w:ins>
      <w:r>
        <w:rPr>
          <w:lang w:eastAsia="ko-KR"/>
        </w:rPr>
        <w:t xml:space="preserve"> </w:t>
      </w:r>
      <w:ins w:id="35" w:author="Brian Hart (brianh)" w:date="2021-10-11T11:20:00Z">
        <w:r w:rsidR="00FB4356">
          <w:rPr>
            <w:lang w:eastAsia="ko-KR"/>
          </w:rPr>
          <w:t xml:space="preserve">the </w:t>
        </w:r>
      </w:ins>
      <w:ins w:id="36" w:author="Brian Hart (brianh)" w:date="2021-10-11T11:21:00Z">
        <w:r w:rsidR="00FB4356">
          <w:rPr>
            <w:lang w:eastAsia="ko-KR"/>
          </w:rPr>
          <w:t>STA</w:t>
        </w:r>
      </w:ins>
      <w:ins w:id="37" w:author="Brian Hart (brianh)" w:date="2021-10-11T11:20:00Z">
        <w:r w:rsidR="00FB4356">
          <w:rPr>
            <w:lang w:eastAsia="ko-KR"/>
          </w:rPr>
          <w:t xml:space="preserve"> </w:t>
        </w:r>
      </w:ins>
      <w:r>
        <w:rPr>
          <w:lang w:eastAsia="ko-KR"/>
        </w:rPr>
        <w:t>shall support receiving an RU/MRU in an EHT</w:t>
      </w:r>
      <w:r w:rsidR="00FB4356">
        <w:rPr>
          <w:lang w:eastAsia="ko-KR"/>
        </w:rPr>
        <w:t xml:space="preserve"> </w:t>
      </w:r>
      <w:r>
        <w:rPr>
          <w:lang w:eastAsia="ko-KR"/>
        </w:rPr>
        <w:t>PPDU where MU-MIMO is employed in the RU/MRU, the RU/MRU size being greater than or equal to 242</w:t>
      </w:r>
      <w:r w:rsidR="00FB4356">
        <w:rPr>
          <w:lang w:eastAsia="ko-KR"/>
        </w:rPr>
        <w:t xml:space="preserve"> </w:t>
      </w:r>
      <w:r>
        <w:rPr>
          <w:lang w:eastAsia="ko-KR"/>
        </w:rPr>
        <w:t>tones, and where there are multiple RUs/MRUs within the PPDU bandwidth.</w:t>
      </w:r>
    </w:p>
    <w:p w14:paraId="3247C0BC" w14:textId="05B9C158" w:rsidR="00F05B33" w:rsidRDefault="00F05B33" w:rsidP="009931EB">
      <w:pPr>
        <w:rPr>
          <w:lang w:eastAsia="ko-KR"/>
        </w:rPr>
      </w:pPr>
    </w:p>
    <w:p w14:paraId="7403D070" w14:textId="77777777" w:rsidR="00F05B33" w:rsidRDefault="00F05B33" w:rsidP="00F05B33">
      <w:pPr>
        <w:rPr>
          <w:lang w:eastAsia="ko-KR"/>
        </w:rPr>
      </w:pPr>
      <w:r>
        <w:rPr>
          <w:lang w:eastAsia="ko-KR"/>
        </w:rPr>
        <w:t>dot11EHTPartialBWDLMUMIMOImplemented OBJECT-TYPE</w:t>
      </w:r>
    </w:p>
    <w:p w14:paraId="51603C6B" w14:textId="77777777" w:rsidR="00F05B33" w:rsidRDefault="00F05B33" w:rsidP="00F05B33">
      <w:pPr>
        <w:rPr>
          <w:lang w:eastAsia="ko-KR"/>
        </w:rPr>
      </w:pPr>
      <w:r>
        <w:rPr>
          <w:lang w:eastAsia="ko-KR"/>
        </w:rPr>
        <w:t xml:space="preserve">SYNTAX </w:t>
      </w:r>
      <w:proofErr w:type="spellStart"/>
      <w:r>
        <w:rPr>
          <w:lang w:eastAsia="ko-KR"/>
        </w:rPr>
        <w:t>TruthValue</w:t>
      </w:r>
      <w:proofErr w:type="spellEnd"/>
    </w:p>
    <w:p w14:paraId="73FAA5B7" w14:textId="77777777" w:rsidR="00F05B33" w:rsidRDefault="00F05B33" w:rsidP="00F05B33">
      <w:pPr>
        <w:rPr>
          <w:lang w:eastAsia="ko-KR"/>
        </w:rPr>
      </w:pPr>
      <w:r>
        <w:rPr>
          <w:lang w:eastAsia="ko-KR"/>
        </w:rPr>
        <w:t>MAX-ACCESS read-only</w:t>
      </w:r>
    </w:p>
    <w:p w14:paraId="71B45D4E" w14:textId="77777777" w:rsidR="00F05B33" w:rsidRDefault="00F05B33" w:rsidP="00F05B33">
      <w:pPr>
        <w:rPr>
          <w:lang w:eastAsia="ko-KR"/>
        </w:rPr>
      </w:pPr>
      <w:r>
        <w:rPr>
          <w:lang w:eastAsia="ko-KR"/>
        </w:rPr>
        <w:t>STATUS current</w:t>
      </w:r>
    </w:p>
    <w:p w14:paraId="2F6C750B" w14:textId="77777777" w:rsidR="00F05B33" w:rsidRDefault="00F05B33" w:rsidP="00F05B33">
      <w:pPr>
        <w:rPr>
          <w:lang w:eastAsia="ko-KR"/>
        </w:rPr>
      </w:pPr>
      <w:r>
        <w:rPr>
          <w:lang w:eastAsia="ko-KR"/>
        </w:rPr>
        <w:t>DESCRIPTION</w:t>
      </w:r>
    </w:p>
    <w:p w14:paraId="6ED2FCA3" w14:textId="77777777" w:rsidR="00F05B33" w:rsidRDefault="00F05B33" w:rsidP="00F05B33">
      <w:pPr>
        <w:rPr>
          <w:lang w:eastAsia="ko-KR"/>
        </w:rPr>
      </w:pPr>
      <w:r>
        <w:rPr>
          <w:lang w:eastAsia="ko-KR"/>
        </w:rPr>
        <w:t>"This is a capability variable.</w:t>
      </w:r>
    </w:p>
    <w:p w14:paraId="2F32EAA8" w14:textId="77777777" w:rsidR="00F05B33" w:rsidRDefault="00F05B33" w:rsidP="00F05B33">
      <w:pPr>
        <w:rPr>
          <w:lang w:eastAsia="ko-KR"/>
        </w:rPr>
      </w:pPr>
      <w:r>
        <w:rPr>
          <w:lang w:eastAsia="ko-KR"/>
        </w:rPr>
        <w:t>Its value is determined by device capabilities.</w:t>
      </w:r>
    </w:p>
    <w:p w14:paraId="7F0BCE86" w14:textId="47CB5FDA" w:rsidR="00F05B33" w:rsidRDefault="00F05B33" w:rsidP="00F05B33">
      <w:pPr>
        <w:rPr>
          <w:lang w:eastAsia="ko-KR"/>
        </w:rPr>
      </w:pPr>
      <w:r>
        <w:rPr>
          <w:lang w:eastAsia="ko-KR"/>
        </w:rPr>
        <w:t>This attribute, when true, indicates that the non-AP STA supports receiving DL MU-MIMO on an RU/MRU in an EHT MU PPDU where the RU/MRU does not span the entire PPDU bandwidth.</w:t>
      </w:r>
    </w:p>
    <w:p w14:paraId="02FEE0C5" w14:textId="77777777" w:rsidR="00F05B33" w:rsidRDefault="00F05B33" w:rsidP="00F05B33">
      <w:pPr>
        <w:rPr>
          <w:lang w:eastAsia="ko-KR"/>
        </w:rPr>
      </w:pPr>
      <w:r>
        <w:rPr>
          <w:lang w:eastAsia="ko-KR"/>
        </w:rPr>
        <w:t>This capability is disabled otherwise."</w:t>
      </w:r>
    </w:p>
    <w:p w14:paraId="0701A33C" w14:textId="77777777" w:rsidR="00F05B33" w:rsidRDefault="00F05B33" w:rsidP="00F05B33">
      <w:pPr>
        <w:rPr>
          <w:lang w:eastAsia="ko-KR"/>
        </w:rPr>
      </w:pPr>
      <w:r>
        <w:rPr>
          <w:lang w:eastAsia="ko-KR"/>
        </w:rPr>
        <w:t xml:space="preserve">DEFVAL </w:t>
      </w:r>
      <w:proofErr w:type="gramStart"/>
      <w:r>
        <w:rPr>
          <w:lang w:eastAsia="ko-KR"/>
        </w:rPr>
        <w:t>{ false</w:t>
      </w:r>
      <w:proofErr w:type="gramEnd"/>
      <w:r>
        <w:rPr>
          <w:lang w:eastAsia="ko-KR"/>
        </w:rPr>
        <w:t xml:space="preserve"> }</w:t>
      </w:r>
    </w:p>
    <w:p w14:paraId="423B06AA" w14:textId="64DFFB14" w:rsidR="00F05B33" w:rsidRDefault="00F05B33" w:rsidP="00F05B33">
      <w:pPr>
        <w:rPr>
          <w:lang w:eastAsia="ko-KR"/>
        </w:rPr>
      </w:pPr>
      <w:proofErr w:type="gramStart"/>
      <w:r>
        <w:rPr>
          <w:lang w:eastAsia="ko-KR"/>
        </w:rPr>
        <w:t>::</w:t>
      </w:r>
      <w:proofErr w:type="gramEnd"/>
      <w:r>
        <w:rPr>
          <w:lang w:eastAsia="ko-KR"/>
        </w:rPr>
        <w:t>= { dot11EHTTransmitBeamformingConfigEntry 6 }</w:t>
      </w:r>
    </w:p>
    <w:p w14:paraId="0193739E" w14:textId="10C73178" w:rsidR="009931EB" w:rsidRDefault="009931EB" w:rsidP="009931EB">
      <w:pPr>
        <w:rPr>
          <w:lang w:eastAsia="ko-KR"/>
        </w:rPr>
      </w:pPr>
    </w:p>
    <w:p w14:paraId="44C17D7F" w14:textId="4DF83941" w:rsidR="009931EB" w:rsidRDefault="009931EB" w:rsidP="009931EB">
      <w:pPr>
        <w:rPr>
          <w:lang w:eastAsia="ko-KR"/>
        </w:rPr>
      </w:pPr>
    </w:p>
    <w:p w14:paraId="13A399C8" w14:textId="2965C852" w:rsidR="00E25B51" w:rsidRPr="00E25B51" w:rsidRDefault="00E25B51" w:rsidP="00E25B51">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w:t>
      </w:r>
      <w:r>
        <w:rPr>
          <w:b/>
          <w:bCs/>
          <w:i/>
          <w:iCs/>
          <w:lang w:eastAsia="ko-KR"/>
        </w:rPr>
        <w:t xml:space="preserve">8 </w:t>
      </w:r>
      <w:r w:rsidRPr="00E25B51">
        <w:rPr>
          <w:b/>
          <w:bCs/>
          <w:i/>
          <w:iCs/>
          <w:lang w:eastAsia="ko-KR"/>
        </w:rPr>
        <w:t>as shown by Word track changes</w:t>
      </w:r>
    </w:p>
    <w:p w14:paraId="694A7E01" w14:textId="77777777" w:rsidR="00175EEF" w:rsidRDefault="00175EEF" w:rsidP="00175EEF">
      <w:pPr>
        <w:rPr>
          <w:lang w:eastAsia="ko-KR"/>
        </w:rPr>
      </w:pPr>
      <w:r w:rsidRPr="00F05B33">
        <w:rPr>
          <w:lang w:eastAsia="ko-KR"/>
        </w:rPr>
        <w:t xml:space="preserve">Table 9-322au—Subfield of the EHT PHY Capabilities Information field (continued) </w:t>
      </w:r>
    </w:p>
    <w:tbl>
      <w:tblPr>
        <w:tblStyle w:val="TableGrid"/>
        <w:tblW w:w="0" w:type="auto"/>
        <w:tblLook w:val="04A0" w:firstRow="1" w:lastRow="0" w:firstColumn="1" w:lastColumn="0" w:noHBand="0" w:noVBand="1"/>
      </w:tblPr>
      <w:tblGrid>
        <w:gridCol w:w="3022"/>
        <w:gridCol w:w="3046"/>
        <w:gridCol w:w="3786"/>
      </w:tblGrid>
      <w:tr w:rsidR="00175EEF" w:rsidRPr="00F05B33" w14:paraId="4E2A4A0B" w14:textId="77777777" w:rsidTr="00703DAD">
        <w:tc>
          <w:tcPr>
            <w:tcW w:w="3284" w:type="dxa"/>
          </w:tcPr>
          <w:p w14:paraId="69D0D1D0" w14:textId="77777777" w:rsidR="00175EEF" w:rsidRPr="00F05B33" w:rsidRDefault="00175EEF" w:rsidP="00703DAD">
            <w:pPr>
              <w:rPr>
                <w:lang w:eastAsia="ko-KR"/>
              </w:rPr>
            </w:pPr>
            <w:r w:rsidRPr="00F05B33">
              <w:rPr>
                <w:lang w:eastAsia="ko-KR"/>
              </w:rPr>
              <w:t xml:space="preserve">Subfield </w:t>
            </w:r>
          </w:p>
        </w:tc>
        <w:tc>
          <w:tcPr>
            <w:tcW w:w="3285" w:type="dxa"/>
          </w:tcPr>
          <w:p w14:paraId="0B0E1685" w14:textId="77777777" w:rsidR="00175EEF" w:rsidRPr="00F05B33" w:rsidRDefault="00175EEF" w:rsidP="00703DAD">
            <w:pPr>
              <w:rPr>
                <w:lang w:eastAsia="ko-KR"/>
              </w:rPr>
            </w:pPr>
            <w:r w:rsidRPr="00F05B33">
              <w:rPr>
                <w:lang w:eastAsia="ko-KR"/>
              </w:rPr>
              <w:t xml:space="preserve">Definition </w:t>
            </w:r>
          </w:p>
        </w:tc>
        <w:tc>
          <w:tcPr>
            <w:tcW w:w="3285" w:type="dxa"/>
          </w:tcPr>
          <w:p w14:paraId="3682ACC1" w14:textId="77777777" w:rsidR="00175EEF" w:rsidRPr="00F05B33" w:rsidRDefault="00175EEF" w:rsidP="00703DAD">
            <w:pPr>
              <w:rPr>
                <w:lang w:eastAsia="ko-KR"/>
              </w:rPr>
            </w:pPr>
            <w:r w:rsidRPr="00F05B33">
              <w:rPr>
                <w:lang w:eastAsia="ko-KR"/>
              </w:rPr>
              <w:t>Encoding</w:t>
            </w:r>
          </w:p>
        </w:tc>
      </w:tr>
      <w:tr w:rsidR="00175EEF" w:rsidRPr="00F05B33" w14:paraId="0B8345A0" w14:textId="77777777" w:rsidTr="00703DAD">
        <w:tc>
          <w:tcPr>
            <w:tcW w:w="3284" w:type="dxa"/>
          </w:tcPr>
          <w:p w14:paraId="12604996" w14:textId="2A5C434F" w:rsidR="00175EEF" w:rsidRDefault="00175EEF" w:rsidP="00175EEF">
            <w:pPr>
              <w:rPr>
                <w:lang w:eastAsia="ko-KR"/>
              </w:rPr>
            </w:pPr>
            <w:r>
              <w:rPr>
                <w:lang w:eastAsia="ko-KR"/>
              </w:rPr>
              <w:t>Partial Bandwidth UL MU-MIMO</w:t>
            </w:r>
          </w:p>
          <w:p w14:paraId="47677158" w14:textId="610F33E9" w:rsidR="00175EEF" w:rsidRPr="00F05B33" w:rsidRDefault="00175EEF" w:rsidP="00703DAD">
            <w:pPr>
              <w:rPr>
                <w:lang w:eastAsia="ko-KR"/>
              </w:rPr>
            </w:pPr>
          </w:p>
        </w:tc>
        <w:tc>
          <w:tcPr>
            <w:tcW w:w="3285" w:type="dxa"/>
          </w:tcPr>
          <w:p w14:paraId="78B53B78" w14:textId="661E4F48" w:rsidR="00175EEF" w:rsidRDefault="00175EEF" w:rsidP="00175EEF">
            <w:pPr>
              <w:rPr>
                <w:lang w:eastAsia="ko-KR"/>
              </w:rPr>
            </w:pPr>
            <w:r>
              <w:rPr>
                <w:lang w:eastAsia="ko-KR"/>
              </w:rPr>
              <w:t xml:space="preserve">For an AP, indicates support for receiving an EHT TB PPDU on an RU/MRU where MU-MIMO is employed and where the RU/MRU does not span the entire </w:t>
            </w:r>
            <w:proofErr w:type="spellStart"/>
            <w:r>
              <w:rPr>
                <w:lang w:eastAsia="ko-KR"/>
              </w:rPr>
              <w:t>nonpunctured</w:t>
            </w:r>
            <w:proofErr w:type="spellEnd"/>
            <w:r>
              <w:rPr>
                <w:lang w:eastAsia="ko-KR"/>
              </w:rPr>
              <w:t xml:space="preserve"> portion of the PPDU bandwidth (UL MU-MIMO in OFDMA).</w:t>
            </w:r>
          </w:p>
          <w:p w14:paraId="36FED038" w14:textId="70F31204" w:rsidR="00175EEF" w:rsidRDefault="00175EEF" w:rsidP="00175EEF">
            <w:pPr>
              <w:rPr>
                <w:lang w:eastAsia="ko-KR"/>
              </w:rPr>
            </w:pPr>
            <w:r>
              <w:rPr>
                <w:lang w:eastAsia="ko-KR"/>
              </w:rPr>
              <w:t xml:space="preserve">For a non-AP STA, indicates support for transmitting an EHT TB PPDU on an RU/MRU where MU-MIMO is employed and where the RU/MRU does not span the entire </w:t>
            </w:r>
            <w:proofErr w:type="spellStart"/>
            <w:r>
              <w:rPr>
                <w:lang w:eastAsia="ko-KR"/>
              </w:rPr>
              <w:t>nonpunctured</w:t>
            </w:r>
            <w:proofErr w:type="spellEnd"/>
            <w:r>
              <w:rPr>
                <w:lang w:eastAsia="ko-KR"/>
              </w:rPr>
              <w:t xml:space="preserve"> portion of the PPDU bandwidth (UL MU-MIMO in OFDMA).</w:t>
            </w:r>
          </w:p>
          <w:p w14:paraId="1658D5FB" w14:textId="042D2574" w:rsidR="00175EEF" w:rsidRDefault="00175EEF" w:rsidP="00175EEF">
            <w:pPr>
              <w:rPr>
                <w:lang w:eastAsia="ko-KR"/>
              </w:rPr>
            </w:pPr>
            <w:r>
              <w:rPr>
                <w:lang w:eastAsia="ko-KR"/>
              </w:rPr>
              <w:t>NOTE—The RU/MRU is a 242-tone or larger RU.</w:t>
            </w:r>
          </w:p>
          <w:p w14:paraId="667425A4" w14:textId="09A2A58B" w:rsidR="00175EEF" w:rsidRPr="00F05B33" w:rsidRDefault="00175EEF" w:rsidP="00703DAD">
            <w:pPr>
              <w:rPr>
                <w:lang w:eastAsia="ko-KR"/>
              </w:rPr>
            </w:pPr>
          </w:p>
        </w:tc>
        <w:tc>
          <w:tcPr>
            <w:tcW w:w="3285" w:type="dxa"/>
          </w:tcPr>
          <w:p w14:paraId="55B82EC0" w14:textId="7031DFC2" w:rsidR="00175EEF" w:rsidRDefault="00175EEF" w:rsidP="00175EEF">
            <w:pPr>
              <w:rPr>
                <w:lang w:eastAsia="ko-KR"/>
              </w:rPr>
            </w:pPr>
            <w:r>
              <w:rPr>
                <w:lang w:eastAsia="ko-KR"/>
              </w:rPr>
              <w:t xml:space="preserve">Set to 0 if not </w:t>
            </w:r>
            <w:ins w:id="38" w:author="Brian Hart (brianh)" w:date="2021-10-11T11:07:00Z">
              <w:r>
                <w:rPr>
                  <w:lang w:eastAsia="ko-KR"/>
                </w:rPr>
                <w:t>implemented</w:t>
              </w:r>
            </w:ins>
            <w:del w:id="39" w:author="Brian Hart (brianh)" w:date="2021-10-11T11:07:00Z">
              <w:r w:rsidDel="00F05B33">
                <w:rPr>
                  <w:lang w:eastAsia="ko-KR"/>
                </w:rPr>
                <w:delText>supported</w:delText>
              </w:r>
            </w:del>
            <w:r>
              <w:rPr>
                <w:lang w:eastAsia="ko-KR"/>
              </w:rPr>
              <w:t xml:space="preserve"> </w:t>
            </w:r>
            <w:ins w:id="40" w:author="Brian Hart (brianh)" w:date="2021-10-11T11:06:00Z">
              <w:r>
                <w:rPr>
                  <w:lang w:eastAsia="ko-KR"/>
                </w:rPr>
                <w:t>(dot11EHTPartialBW</w:t>
              </w:r>
            </w:ins>
            <w:ins w:id="41" w:author="Brian Hart (brianh)" w:date="2021-10-11T11:24:00Z">
              <w:r>
                <w:rPr>
                  <w:lang w:eastAsia="ko-KR"/>
                </w:rPr>
                <w:t>U</w:t>
              </w:r>
            </w:ins>
            <w:ins w:id="42" w:author="Brian Hart (brianh)" w:date="2021-10-11T11:06:00Z">
              <w:r>
                <w:rPr>
                  <w:lang w:eastAsia="ko-KR"/>
                </w:rPr>
                <w:t>LMUMIMOImplemented is false) or not</w:t>
              </w:r>
            </w:ins>
            <w:ins w:id="43" w:author="Brian" w:date="2021-10-12T09:06:00Z">
              <w:r w:rsidR="006A25B4">
                <w:rPr>
                  <w:lang w:eastAsia="ko-KR"/>
                </w:rPr>
                <w:t xml:space="preserve"> activated</w:t>
              </w:r>
            </w:ins>
            <w:r>
              <w:rPr>
                <w:lang w:eastAsia="ko-KR"/>
              </w:rPr>
              <w:t>.</w:t>
            </w:r>
          </w:p>
          <w:p w14:paraId="15E66DCB" w14:textId="54D21955" w:rsidR="00175EEF" w:rsidRDefault="00175EEF" w:rsidP="00175EEF">
            <w:pPr>
              <w:rPr>
                <w:lang w:eastAsia="ko-KR"/>
              </w:rPr>
            </w:pPr>
            <w:r>
              <w:rPr>
                <w:lang w:eastAsia="ko-KR"/>
              </w:rPr>
              <w:t xml:space="preserve">Set to 1 if </w:t>
            </w:r>
            <w:ins w:id="44" w:author="Brian Hart (brianh)" w:date="2021-10-11T11:07:00Z">
              <w:r>
                <w:rPr>
                  <w:lang w:eastAsia="ko-KR"/>
                </w:rPr>
                <w:t>implemented</w:t>
              </w:r>
            </w:ins>
            <w:del w:id="45" w:author="Brian Hart (brianh)" w:date="2021-10-11T11:07:00Z">
              <w:r w:rsidDel="00F05B33">
                <w:rPr>
                  <w:lang w:eastAsia="ko-KR"/>
                </w:rPr>
                <w:delText>supported</w:delText>
              </w:r>
            </w:del>
            <w:ins w:id="46" w:author="Brian Hart (brianh)" w:date="2021-10-11T11:06:00Z">
              <w:r>
                <w:rPr>
                  <w:lang w:eastAsia="ko-KR"/>
                </w:rPr>
                <w:t xml:space="preserve"> (dot11</w:t>
              </w:r>
              <w:proofErr w:type="gramStart"/>
              <w:r>
                <w:rPr>
                  <w:lang w:eastAsia="ko-KR"/>
                </w:rPr>
                <w:t>EHTPartialBW</w:t>
              </w:r>
            </w:ins>
            <w:ins w:id="47" w:author="Brian Hart (brianh)" w:date="2021-10-11T11:24:00Z">
              <w:r>
                <w:rPr>
                  <w:lang w:eastAsia="ko-KR"/>
                </w:rPr>
                <w:t>U</w:t>
              </w:r>
            </w:ins>
            <w:ins w:id="48" w:author="Brian Hart (brianh)" w:date="2021-10-11T11:06:00Z">
              <w:r>
                <w:rPr>
                  <w:lang w:eastAsia="ko-KR"/>
                </w:rPr>
                <w:t>LMUMIMOImplemented  is</w:t>
              </w:r>
              <w:proofErr w:type="gramEnd"/>
              <w:r>
                <w:rPr>
                  <w:lang w:eastAsia="ko-KR"/>
                </w:rPr>
                <w:t xml:space="preserve"> true) and</w:t>
              </w:r>
            </w:ins>
            <w:ins w:id="49" w:author="Brian" w:date="2021-10-12T09:06:00Z">
              <w:r w:rsidR="006A25B4">
                <w:rPr>
                  <w:lang w:eastAsia="ko-KR"/>
                </w:rPr>
                <w:t xml:space="preserve"> activated</w:t>
              </w:r>
            </w:ins>
            <w:r>
              <w:rPr>
                <w:lang w:eastAsia="ko-KR"/>
              </w:rPr>
              <w:t>.</w:t>
            </w:r>
          </w:p>
          <w:p w14:paraId="271C80BB" w14:textId="77777777" w:rsidR="00175EEF" w:rsidRPr="00F05B33" w:rsidRDefault="00175EEF" w:rsidP="00175EEF">
            <w:pPr>
              <w:rPr>
                <w:lang w:eastAsia="ko-KR"/>
              </w:rPr>
            </w:pPr>
          </w:p>
        </w:tc>
      </w:tr>
    </w:tbl>
    <w:p w14:paraId="37168A5C" w14:textId="4612CDBC" w:rsidR="00175EEF" w:rsidRDefault="00175EEF" w:rsidP="009931EB">
      <w:pPr>
        <w:rPr>
          <w:lang w:eastAsia="ko-KR"/>
        </w:rPr>
      </w:pPr>
    </w:p>
    <w:p w14:paraId="41E0D4A4" w14:textId="77777777" w:rsidR="00175EEF" w:rsidRDefault="00175EEF" w:rsidP="009931EB">
      <w:pPr>
        <w:rPr>
          <w:lang w:eastAsia="ko-KR"/>
        </w:rPr>
      </w:pPr>
    </w:p>
    <w:p w14:paraId="34EBA295" w14:textId="76C6C0D6" w:rsidR="009931EB" w:rsidRDefault="009931EB" w:rsidP="009931EB">
      <w:pPr>
        <w:rPr>
          <w:lang w:eastAsia="ko-KR"/>
        </w:rPr>
      </w:pPr>
      <w:r>
        <w:rPr>
          <w:lang w:eastAsia="ko-KR"/>
        </w:rPr>
        <w:t>36.3.3.2.2 Supported RU sizes in UL MU-MIMO</w:t>
      </w:r>
    </w:p>
    <w:p w14:paraId="46B9591D" w14:textId="6F30D7F4" w:rsidR="009931EB" w:rsidRDefault="009931EB" w:rsidP="009931EB">
      <w:pPr>
        <w:rPr>
          <w:ins w:id="50" w:author="Brian Hart (brianh)" w:date="2021-10-11T11:24:00Z"/>
          <w:lang w:eastAsia="ko-KR"/>
        </w:rPr>
      </w:pPr>
      <w:del w:id="51" w:author="Brian Hart (brianh)" w:date="2021-10-11T11:25:00Z">
        <w:r w:rsidDel="00175EEF">
          <w:rPr>
            <w:lang w:eastAsia="ko-KR"/>
          </w:rPr>
          <w:delText>A non-AP STA that sets</w:delText>
        </w:r>
      </w:del>
      <w:ins w:id="52" w:author="Brian Hart (brianh)" w:date="2021-10-11T11:25:00Z">
        <w:r w:rsidR="00175EEF">
          <w:rPr>
            <w:lang w:eastAsia="ko-KR"/>
          </w:rPr>
          <w:t>When</w:t>
        </w:r>
      </w:ins>
      <w:r>
        <w:rPr>
          <w:lang w:eastAsia="ko-KR"/>
        </w:rPr>
        <w:t xml:space="preserve"> the Partial Bandwidth UL MU-MIMO subfield of the </w:t>
      </w:r>
      <w:ins w:id="53" w:author="Brian Hart (brianh)" w:date="2021-10-11T11:26:00Z">
        <w:r w:rsidR="00175EEF">
          <w:rPr>
            <w:lang w:eastAsia="ko-KR"/>
          </w:rPr>
          <w:t>EHT_PHY_CAPABILITIES_INFORMATION parameter in the latest PHYCONFIG_VECTOR</w:t>
        </w:r>
      </w:ins>
      <w:ins w:id="54" w:author="Brian Hart (brianh)" w:date="2021-10-11T11:28:00Z">
        <w:r w:rsidR="00175EEF">
          <w:rPr>
            <w:lang w:eastAsia="ko-KR"/>
          </w:rPr>
          <w:t xml:space="preserve"> parameter</w:t>
        </w:r>
      </w:ins>
      <w:ins w:id="55" w:author="Brian Hart (brianh)" w:date="2021-10-11T11:26:00Z">
        <w:r w:rsidR="00175EEF">
          <w:rPr>
            <w:lang w:eastAsia="ko-KR"/>
          </w:rPr>
          <w:t xml:space="preserve"> </w:t>
        </w:r>
      </w:ins>
      <w:del w:id="56" w:author="Brian Hart (brianh)" w:date="2021-10-11T11:26:00Z">
        <w:r w:rsidDel="00175EEF">
          <w:rPr>
            <w:lang w:eastAsia="ko-KR"/>
          </w:rPr>
          <w:delText>EHT PHY Capabilities</w:delText>
        </w:r>
      </w:del>
      <w:del w:id="57" w:author="Brian Hart (brianh)" w:date="2021-10-11T11:27:00Z">
        <w:r w:rsidR="00175EEF" w:rsidDel="00175EEF">
          <w:rPr>
            <w:lang w:eastAsia="ko-KR"/>
          </w:rPr>
          <w:delText xml:space="preserve"> </w:delText>
        </w:r>
      </w:del>
      <w:del w:id="58" w:author="Brian Hart (brianh)" w:date="2021-10-11T11:26:00Z">
        <w:r w:rsidDel="00175EEF">
          <w:rPr>
            <w:lang w:eastAsia="ko-KR"/>
          </w:rPr>
          <w:delText xml:space="preserve">Information field in the EHT Capabilities element that it transmits to </w:delText>
        </w:r>
      </w:del>
      <w:ins w:id="59" w:author="Brian Hart (brianh)" w:date="2021-10-11T11:26:00Z">
        <w:r w:rsidR="00175EEF">
          <w:rPr>
            <w:lang w:eastAsia="ko-KR"/>
          </w:rPr>
          <w:t xml:space="preserve">equals </w:t>
        </w:r>
      </w:ins>
      <w:r>
        <w:rPr>
          <w:lang w:eastAsia="ko-KR"/>
        </w:rPr>
        <w:t>1</w:t>
      </w:r>
      <w:ins w:id="60" w:author="Brian Hart (brianh)" w:date="2021-10-11T11:26:00Z">
        <w:r w:rsidR="00175EEF">
          <w:rPr>
            <w:lang w:eastAsia="ko-KR"/>
          </w:rPr>
          <w:t>, the STA</w:t>
        </w:r>
      </w:ins>
      <w:r>
        <w:rPr>
          <w:lang w:eastAsia="ko-KR"/>
        </w:rPr>
        <w:t xml:space="preserve"> shall support transmitting an</w:t>
      </w:r>
      <w:r w:rsidR="00175EEF">
        <w:rPr>
          <w:lang w:eastAsia="ko-KR"/>
        </w:rPr>
        <w:t xml:space="preserve"> </w:t>
      </w:r>
      <w:r>
        <w:rPr>
          <w:lang w:eastAsia="ko-KR"/>
        </w:rPr>
        <w:t>RU/MRU in an EHT TB PPDU where UL MU-MIMO is employed in the RU/MRU, the RU/MRU size</w:t>
      </w:r>
      <w:r w:rsidR="00175EEF">
        <w:rPr>
          <w:lang w:eastAsia="ko-KR"/>
        </w:rPr>
        <w:t xml:space="preserve"> </w:t>
      </w:r>
      <w:r>
        <w:rPr>
          <w:lang w:eastAsia="ko-KR"/>
        </w:rPr>
        <w:t>being greater than or equal to 242 tones, and where there are multiple RUs/MRUs within the PPDU</w:t>
      </w:r>
      <w:r w:rsidR="00175EEF">
        <w:rPr>
          <w:lang w:eastAsia="ko-KR"/>
        </w:rPr>
        <w:t xml:space="preserve"> </w:t>
      </w:r>
      <w:r>
        <w:rPr>
          <w:lang w:eastAsia="ko-KR"/>
        </w:rPr>
        <w:t>bandwidth.</w:t>
      </w:r>
    </w:p>
    <w:p w14:paraId="63FA30FF" w14:textId="10369276" w:rsidR="00175EEF" w:rsidRDefault="00175EEF" w:rsidP="009931EB">
      <w:pPr>
        <w:rPr>
          <w:ins w:id="61" w:author="Brian Hart (brianh)" w:date="2021-10-11T11:24:00Z"/>
          <w:lang w:eastAsia="ko-KR"/>
        </w:rPr>
      </w:pPr>
    </w:p>
    <w:p w14:paraId="6FC803E9" w14:textId="77777777" w:rsidR="00175EEF" w:rsidRDefault="00175EEF" w:rsidP="00175EEF">
      <w:pPr>
        <w:rPr>
          <w:lang w:eastAsia="ko-KR"/>
        </w:rPr>
      </w:pPr>
      <w:r>
        <w:rPr>
          <w:lang w:eastAsia="ko-KR"/>
        </w:rPr>
        <w:t>dot11EHTPartialBWULMUMIMOImplemented OBJECT-TYPE</w:t>
      </w:r>
    </w:p>
    <w:p w14:paraId="674AFB8D" w14:textId="77777777" w:rsidR="00175EEF" w:rsidRDefault="00175EEF" w:rsidP="00175EEF">
      <w:pPr>
        <w:rPr>
          <w:lang w:eastAsia="ko-KR"/>
        </w:rPr>
      </w:pPr>
      <w:r>
        <w:rPr>
          <w:lang w:eastAsia="ko-KR"/>
        </w:rPr>
        <w:t xml:space="preserve">SYNTAX </w:t>
      </w:r>
      <w:proofErr w:type="spellStart"/>
      <w:r>
        <w:rPr>
          <w:lang w:eastAsia="ko-KR"/>
        </w:rPr>
        <w:t>TruthValue</w:t>
      </w:r>
      <w:proofErr w:type="spellEnd"/>
    </w:p>
    <w:p w14:paraId="42A13E71" w14:textId="77777777" w:rsidR="00175EEF" w:rsidRDefault="00175EEF" w:rsidP="00175EEF">
      <w:pPr>
        <w:rPr>
          <w:lang w:eastAsia="ko-KR"/>
        </w:rPr>
      </w:pPr>
      <w:r>
        <w:rPr>
          <w:lang w:eastAsia="ko-KR"/>
        </w:rPr>
        <w:t>MAX-ACCESS read-only</w:t>
      </w:r>
    </w:p>
    <w:p w14:paraId="3EE5564F" w14:textId="77777777" w:rsidR="00175EEF" w:rsidRDefault="00175EEF" w:rsidP="00175EEF">
      <w:pPr>
        <w:rPr>
          <w:lang w:eastAsia="ko-KR"/>
        </w:rPr>
      </w:pPr>
      <w:r>
        <w:rPr>
          <w:lang w:eastAsia="ko-KR"/>
        </w:rPr>
        <w:t>STATUS current</w:t>
      </w:r>
    </w:p>
    <w:p w14:paraId="7F2CE5B1" w14:textId="77777777" w:rsidR="00175EEF" w:rsidRDefault="00175EEF" w:rsidP="00175EEF">
      <w:pPr>
        <w:rPr>
          <w:lang w:eastAsia="ko-KR"/>
        </w:rPr>
      </w:pPr>
      <w:r>
        <w:rPr>
          <w:lang w:eastAsia="ko-KR"/>
        </w:rPr>
        <w:t>DESCRIPTION</w:t>
      </w:r>
    </w:p>
    <w:p w14:paraId="7874C510" w14:textId="77777777" w:rsidR="00175EEF" w:rsidRDefault="00175EEF" w:rsidP="00175EEF">
      <w:pPr>
        <w:rPr>
          <w:lang w:eastAsia="ko-KR"/>
        </w:rPr>
      </w:pPr>
      <w:r>
        <w:rPr>
          <w:lang w:eastAsia="ko-KR"/>
        </w:rPr>
        <w:t>"This is a capability variable.</w:t>
      </w:r>
    </w:p>
    <w:p w14:paraId="32B8EA21" w14:textId="77777777" w:rsidR="00175EEF" w:rsidRDefault="00175EEF" w:rsidP="00175EEF">
      <w:pPr>
        <w:rPr>
          <w:lang w:eastAsia="ko-KR"/>
        </w:rPr>
      </w:pPr>
      <w:r>
        <w:rPr>
          <w:lang w:eastAsia="ko-KR"/>
        </w:rPr>
        <w:lastRenderedPageBreak/>
        <w:t>Its value is determined by device capabilities.</w:t>
      </w:r>
    </w:p>
    <w:p w14:paraId="4679F171" w14:textId="12572A83" w:rsidR="00175EEF" w:rsidRDefault="00175EEF" w:rsidP="00175EEF">
      <w:pPr>
        <w:rPr>
          <w:lang w:eastAsia="ko-KR"/>
        </w:rPr>
      </w:pPr>
      <w:r>
        <w:rPr>
          <w:lang w:eastAsia="ko-KR"/>
        </w:rPr>
        <w:t xml:space="preserve">This attribute, when true for an AP implementation, indicates that the AP </w:t>
      </w:r>
      <w:proofErr w:type="gramStart"/>
      <w:r>
        <w:rPr>
          <w:lang w:eastAsia="ko-KR"/>
        </w:rPr>
        <w:t>is capable of receiving</w:t>
      </w:r>
      <w:proofErr w:type="gramEnd"/>
      <w:r>
        <w:rPr>
          <w:lang w:eastAsia="ko-KR"/>
        </w:rPr>
        <w:t xml:space="preserve"> EHT TB PPDUs in which MU-MIMO is employed in an RU/MRU, and that RU/MRU does not span the entire </w:t>
      </w:r>
      <w:proofErr w:type="spellStart"/>
      <w:r>
        <w:rPr>
          <w:lang w:eastAsia="ko-KR"/>
        </w:rPr>
        <w:t>nonpunctured</w:t>
      </w:r>
      <w:proofErr w:type="spellEnd"/>
      <w:r>
        <w:rPr>
          <w:lang w:eastAsia="ko-KR"/>
        </w:rPr>
        <w:t xml:space="preserve"> portion of the PPDU bandwidth.</w:t>
      </w:r>
    </w:p>
    <w:p w14:paraId="189D7AF5" w14:textId="0CCCE973" w:rsidR="00175EEF" w:rsidRDefault="00175EEF" w:rsidP="00175EEF">
      <w:pPr>
        <w:rPr>
          <w:lang w:eastAsia="ko-KR"/>
        </w:rPr>
      </w:pPr>
      <w:r>
        <w:rPr>
          <w:lang w:eastAsia="ko-KR"/>
        </w:rPr>
        <w:t xml:space="preserve">This attribute, when true for a non-AP STA implementation, indicates that the non-AP STA </w:t>
      </w:r>
      <w:proofErr w:type="gramStart"/>
      <w:r>
        <w:rPr>
          <w:lang w:eastAsia="ko-KR"/>
        </w:rPr>
        <w:t>is capable of transmitting</w:t>
      </w:r>
      <w:proofErr w:type="gramEnd"/>
      <w:r>
        <w:rPr>
          <w:lang w:eastAsia="ko-KR"/>
        </w:rPr>
        <w:t xml:space="preserve"> an EHT TB PPDU in which MU-MIMO is employed in the RU/MRU assigned to the non-AP STA, and that RU/MRU does not span the entire </w:t>
      </w:r>
      <w:proofErr w:type="spellStart"/>
      <w:r>
        <w:rPr>
          <w:lang w:eastAsia="ko-KR"/>
        </w:rPr>
        <w:t>nonpunctured</w:t>
      </w:r>
      <w:proofErr w:type="spellEnd"/>
      <w:r>
        <w:rPr>
          <w:lang w:eastAsia="ko-KR"/>
        </w:rPr>
        <w:t xml:space="preserve"> portion of the PPDU bandwidth.</w:t>
      </w:r>
    </w:p>
    <w:p w14:paraId="42E43FD6" w14:textId="77777777" w:rsidR="00175EEF" w:rsidRDefault="00175EEF" w:rsidP="00175EEF">
      <w:pPr>
        <w:rPr>
          <w:lang w:eastAsia="ko-KR"/>
        </w:rPr>
      </w:pPr>
      <w:r>
        <w:rPr>
          <w:lang w:eastAsia="ko-KR"/>
        </w:rPr>
        <w:t>This capability is disabled otherwise."</w:t>
      </w:r>
    </w:p>
    <w:p w14:paraId="4971DD44" w14:textId="77777777" w:rsidR="00175EEF" w:rsidRDefault="00175EEF" w:rsidP="00175EEF">
      <w:pPr>
        <w:rPr>
          <w:lang w:eastAsia="ko-KR"/>
        </w:rPr>
      </w:pPr>
      <w:r>
        <w:rPr>
          <w:lang w:eastAsia="ko-KR"/>
        </w:rPr>
        <w:t xml:space="preserve">DEFVAL </w:t>
      </w:r>
      <w:proofErr w:type="gramStart"/>
      <w:r>
        <w:rPr>
          <w:lang w:eastAsia="ko-KR"/>
        </w:rPr>
        <w:t>{ false</w:t>
      </w:r>
      <w:proofErr w:type="gramEnd"/>
      <w:r>
        <w:rPr>
          <w:lang w:eastAsia="ko-KR"/>
        </w:rPr>
        <w:t xml:space="preserve"> }</w:t>
      </w:r>
    </w:p>
    <w:p w14:paraId="7386EEC7" w14:textId="30426274" w:rsidR="00175EEF" w:rsidRDefault="00175EEF" w:rsidP="00175EEF">
      <w:pPr>
        <w:rPr>
          <w:lang w:eastAsia="ko-KR"/>
        </w:rPr>
      </w:pPr>
      <w:proofErr w:type="gramStart"/>
      <w:r>
        <w:rPr>
          <w:lang w:eastAsia="ko-KR"/>
        </w:rPr>
        <w:t>::</w:t>
      </w:r>
      <w:proofErr w:type="gramEnd"/>
      <w:r>
        <w:rPr>
          <w:lang w:eastAsia="ko-KR"/>
        </w:rPr>
        <w:t>= { dot11PhyEHTEntry 6 }</w:t>
      </w:r>
    </w:p>
    <w:p w14:paraId="2FD61311" w14:textId="42A64872" w:rsidR="009931EB" w:rsidRDefault="009931EB" w:rsidP="009931EB">
      <w:pPr>
        <w:rPr>
          <w:lang w:eastAsia="ko-KR"/>
        </w:rPr>
      </w:pPr>
    </w:p>
    <w:p w14:paraId="40C2A7AA" w14:textId="4D34BFC4" w:rsidR="00E25B51" w:rsidRPr="00E25B51" w:rsidRDefault="00E25B51" w:rsidP="00E25B51">
      <w:pPr>
        <w:rPr>
          <w:b/>
          <w:bCs/>
          <w:i/>
          <w:iCs/>
          <w:lang w:eastAsia="ko-KR"/>
        </w:rPr>
      </w:pPr>
      <w:proofErr w:type="spellStart"/>
      <w:r>
        <w:rPr>
          <w:b/>
          <w:bCs/>
          <w:i/>
          <w:iCs/>
          <w:lang w:eastAsia="ko-KR"/>
        </w:rPr>
        <w:t>TGbe</w:t>
      </w:r>
      <w:proofErr w:type="spellEnd"/>
      <w:r>
        <w:rPr>
          <w:b/>
          <w:bCs/>
          <w:i/>
          <w:iCs/>
          <w:lang w:eastAsia="ko-KR"/>
        </w:rPr>
        <w:t xml:space="preserve"> e</w:t>
      </w:r>
      <w:r w:rsidRPr="00E25B51">
        <w:rPr>
          <w:b/>
          <w:bCs/>
          <w:i/>
          <w:iCs/>
          <w:lang w:eastAsia="ko-KR"/>
        </w:rPr>
        <w:t>ditor, please make the following changes under CID 462</w:t>
      </w:r>
      <w:r>
        <w:rPr>
          <w:b/>
          <w:bCs/>
          <w:i/>
          <w:iCs/>
          <w:lang w:eastAsia="ko-KR"/>
        </w:rPr>
        <w:t xml:space="preserve">9 </w:t>
      </w:r>
      <w:r w:rsidRPr="00E25B51">
        <w:rPr>
          <w:b/>
          <w:bCs/>
          <w:i/>
          <w:iCs/>
          <w:lang w:eastAsia="ko-KR"/>
        </w:rPr>
        <w:t>as shown by Word track changes</w:t>
      </w:r>
    </w:p>
    <w:p w14:paraId="122C72D4" w14:textId="77777777" w:rsidR="00175EEF" w:rsidRDefault="00175EEF" w:rsidP="00175EEF">
      <w:pPr>
        <w:rPr>
          <w:lang w:eastAsia="ko-KR"/>
        </w:rPr>
      </w:pPr>
      <w:r>
        <w:rPr>
          <w:lang w:eastAsia="ko-KR"/>
        </w:rPr>
        <w:t xml:space="preserve">9.4.2.295c.4 Supported EHT-MCS And NSS Set </w:t>
      </w:r>
      <w:proofErr w:type="gramStart"/>
      <w:r>
        <w:rPr>
          <w:lang w:eastAsia="ko-KR"/>
        </w:rPr>
        <w:t>field(</w:t>
      </w:r>
      <w:proofErr w:type="gramEnd"/>
      <w:r>
        <w:rPr>
          <w:lang w:eastAsia="ko-KR"/>
        </w:rPr>
        <w:t>#1126)</w:t>
      </w:r>
    </w:p>
    <w:p w14:paraId="79C425F0" w14:textId="23B4CD7E" w:rsidR="002C446B" w:rsidRDefault="00175EEF" w:rsidP="002C446B">
      <w:pPr>
        <w:rPr>
          <w:ins w:id="62" w:author="Brian Hart (brianh)" w:date="2021-10-11T11:37:00Z"/>
          <w:lang w:eastAsia="ko-KR"/>
        </w:rPr>
      </w:pPr>
      <w:r>
        <w:rPr>
          <w:lang w:eastAsia="ko-KR"/>
        </w:rPr>
        <w:t xml:space="preserve">The Supported EHT-MCS And NSS Set field indicates the combinations of EHT-MCS 0–13, and number of spatial streams N </w:t>
      </w:r>
      <w:proofErr w:type="gramStart"/>
      <w:r>
        <w:rPr>
          <w:lang w:eastAsia="ko-KR"/>
        </w:rPr>
        <w:t>SS ,</w:t>
      </w:r>
      <w:proofErr w:type="gramEnd"/>
      <w:r>
        <w:rPr>
          <w:lang w:eastAsia="ko-KR"/>
        </w:rPr>
        <w:t xml:space="preserve"> that a STA supports for reception and the combinations that it supports for transmission</w:t>
      </w:r>
      <w:ins w:id="63" w:author="Brian Hart (brianh)" w:date="2021-10-11T11:31:00Z">
        <w:r>
          <w:rPr>
            <w:lang w:eastAsia="ko-KR"/>
          </w:rPr>
          <w:t xml:space="preserve"> according to </w:t>
        </w:r>
      </w:ins>
      <w:ins w:id="64" w:author="Brian Hart (brianh)" w:date="2021-10-11T11:36:00Z">
        <w:r w:rsidR="002C446B" w:rsidRPr="002C446B">
          <w:rPr>
            <w:lang w:eastAsia="ko-KR"/>
          </w:rPr>
          <w:t>dot11NumberOfSpatialStreamsImplemented</w:t>
        </w:r>
      </w:ins>
      <w:ins w:id="65" w:author="Brian Hart (brianh)" w:date="2021-10-11T11:31:00Z">
        <w:r>
          <w:rPr>
            <w:lang w:eastAsia="ko-KR"/>
          </w:rPr>
          <w:t>dot11EHTSupportFor320MHzImplemented,</w:t>
        </w:r>
      </w:ins>
      <w:ins w:id="66" w:author="Brian Hart (brianh)" w:date="2021-10-11T11:36:00Z">
        <w:r w:rsidR="002C446B">
          <w:rPr>
            <w:lang w:eastAsia="ko-KR"/>
          </w:rPr>
          <w:t xml:space="preserve"> </w:t>
        </w:r>
        <w:r w:rsidR="002C446B" w:rsidRPr="002C446B">
          <w:rPr>
            <w:lang w:eastAsia="ko-KR"/>
          </w:rPr>
          <w:t>dot11FortyMHzOperationImplemented</w:t>
        </w:r>
      </w:ins>
      <w:ins w:id="67" w:author="Brian Hart (brianh)" w:date="2021-10-11T11:37:00Z">
        <w:r w:rsidR="002C446B">
          <w:rPr>
            <w:lang w:eastAsia="ko-KR"/>
          </w:rPr>
          <w:t>,</w:t>
        </w:r>
      </w:ins>
      <w:ins w:id="68" w:author="Brian Hart (brianh)" w:date="2021-10-11T11:36:00Z">
        <w:r w:rsidR="002C446B">
          <w:rPr>
            <w:lang w:eastAsia="ko-KR"/>
          </w:rPr>
          <w:t xml:space="preserve"> </w:t>
        </w:r>
        <w:r w:rsidR="002C446B" w:rsidRPr="002C446B">
          <w:rPr>
            <w:lang w:eastAsia="ko-KR"/>
          </w:rPr>
          <w:t>dot11EightyMHzOperationImplemented</w:t>
        </w:r>
      </w:ins>
      <w:ins w:id="69" w:author="Brian Hart (brianh)" w:date="2021-10-11T11:37:00Z">
        <w:r w:rsidR="002C446B">
          <w:rPr>
            <w:lang w:eastAsia="ko-KR"/>
          </w:rPr>
          <w:t xml:space="preserve">, </w:t>
        </w:r>
        <w:r w:rsidR="002C446B" w:rsidRPr="002C446B">
          <w:rPr>
            <w:lang w:eastAsia="ko-KR"/>
          </w:rPr>
          <w:t>dot11EHTSupportFor320MHzImplemented</w:t>
        </w:r>
        <w:r w:rsidR="002C446B">
          <w:rPr>
            <w:lang w:eastAsia="ko-KR"/>
          </w:rPr>
          <w:t xml:space="preserve">, dot11EHTTx1024QAMand4096QAMLessThan242ToneRUImplemented, </w:t>
        </w:r>
      </w:ins>
    </w:p>
    <w:p w14:paraId="4237045C" w14:textId="663B4B3D" w:rsidR="00175EEF" w:rsidRDefault="002C446B" w:rsidP="00175EEF">
      <w:pPr>
        <w:rPr>
          <w:lang w:eastAsia="ko-KR"/>
        </w:rPr>
      </w:pPr>
      <w:ins w:id="70" w:author="Brian Hart (brianh)" w:date="2021-10-11T11:37:00Z">
        <w:r>
          <w:rPr>
            <w:lang w:eastAsia="ko-KR"/>
          </w:rPr>
          <w:t>dot11EHTRx1024QAMand4096QAMLessThan242ToneRUImplemented</w:t>
        </w:r>
      </w:ins>
      <w:ins w:id="71" w:author="Brian Hart (brianh)" w:date="2021-10-11T11:38:00Z">
        <w:r>
          <w:rPr>
            <w:lang w:eastAsia="ko-KR"/>
          </w:rPr>
          <w:t>, and related EHT PHY MIB parameters</w:t>
        </w:r>
      </w:ins>
      <w:r w:rsidR="00175EEF">
        <w:rPr>
          <w:lang w:eastAsia="ko-KR"/>
        </w:rPr>
        <w:t>. The format of the field is shown in Figure 9-788ey (Supported EHT-MCS and NSS Set field format). EHT-MCS 14 and 15 can only be combined with a single stream, and are indicated in 9.4.2.295c.1 (</w:t>
      </w:r>
      <w:proofErr w:type="gramStart"/>
      <w:r w:rsidR="00175EEF">
        <w:rPr>
          <w:lang w:eastAsia="ko-KR"/>
        </w:rPr>
        <w:t>General(</w:t>
      </w:r>
      <w:proofErr w:type="gramEnd"/>
      <w:r w:rsidR="00175EEF">
        <w:rPr>
          <w:lang w:eastAsia="ko-KR"/>
        </w:rPr>
        <w:t>#1126)) EHT PHY Capabilities Information field..</w:t>
      </w:r>
      <w:r w:rsidR="00175EEF" w:rsidRPr="009931EB">
        <w:rPr>
          <w:lang w:eastAsia="ko-KR"/>
        </w:rPr>
        <w:t xml:space="preserve"> </w:t>
      </w:r>
    </w:p>
    <w:p w14:paraId="7C05BA93" w14:textId="77777777" w:rsidR="00175EEF" w:rsidRDefault="00175EEF" w:rsidP="00175EEF">
      <w:pPr>
        <w:rPr>
          <w:lang w:eastAsia="ko-KR"/>
        </w:rPr>
      </w:pPr>
    </w:p>
    <w:p w14:paraId="0803E04D" w14:textId="77777777" w:rsidR="00175EEF" w:rsidRDefault="00175EEF" w:rsidP="00175EEF">
      <w:pPr>
        <w:rPr>
          <w:lang w:eastAsia="ko-KR"/>
        </w:rPr>
      </w:pPr>
    </w:p>
    <w:p w14:paraId="2CBC8030" w14:textId="02D3878D" w:rsidR="009931EB" w:rsidRDefault="009931EB" w:rsidP="00175EEF">
      <w:pPr>
        <w:rPr>
          <w:lang w:eastAsia="ko-KR"/>
        </w:rPr>
      </w:pPr>
      <w:r w:rsidRPr="009931EB">
        <w:rPr>
          <w:lang w:eastAsia="ko-KR"/>
        </w:rPr>
        <w:t xml:space="preserve">36.3.3.2.4 Maximum number of spatial streams in UL MU-MIMO </w:t>
      </w:r>
    </w:p>
    <w:p w14:paraId="00360C05" w14:textId="1CEE33FD" w:rsidR="009931EB" w:rsidRDefault="009931EB" w:rsidP="009931EB">
      <w:pPr>
        <w:rPr>
          <w:lang w:eastAsia="ko-KR"/>
        </w:rPr>
      </w:pPr>
      <w:r>
        <w:rPr>
          <w:lang w:eastAsia="ko-KR"/>
        </w:rPr>
        <w:t>The maximum number of spatial streams supported by a STA for SU transmissions is indicated in the</w:t>
      </w:r>
      <w:r w:rsidR="00175EEF">
        <w:rPr>
          <w:lang w:eastAsia="ko-KR"/>
        </w:rPr>
        <w:t xml:space="preserve"> </w:t>
      </w:r>
      <w:ins w:id="72" w:author="Brian Hart (brianh)" w:date="2021-10-11T11:15:00Z">
        <w:r w:rsidR="00175EEF">
          <w:rPr>
            <w:lang w:eastAsia="ko-KR"/>
          </w:rPr>
          <w:t>SUPPORTED_EHT_MCS_AND_NSS_SET</w:t>
        </w:r>
      </w:ins>
      <w:ins w:id="73" w:author="Brian Hart (brianh)" w:date="2021-10-11T11:26:00Z">
        <w:r w:rsidR="00175EEF">
          <w:rPr>
            <w:lang w:eastAsia="ko-KR"/>
          </w:rPr>
          <w:t xml:space="preserve"> in the latest PHYCONFIG_VECTOR</w:t>
        </w:r>
      </w:ins>
      <w:ins w:id="74" w:author="Brian Hart (brianh)" w:date="2021-10-11T11:28:00Z">
        <w:r w:rsidR="00175EEF">
          <w:rPr>
            <w:lang w:eastAsia="ko-KR"/>
          </w:rPr>
          <w:t xml:space="preserve"> parameter</w:t>
        </w:r>
      </w:ins>
      <w:del w:id="75" w:author="Brian Hart (brianh)" w:date="2021-10-11T11:28:00Z">
        <w:r w:rsidR="00175EEF" w:rsidDel="00175EEF">
          <w:rPr>
            <w:lang w:eastAsia="ko-KR"/>
          </w:rPr>
          <w:delText xml:space="preserve"> </w:delText>
        </w:r>
        <w:r w:rsidDel="00175EEF">
          <w:rPr>
            <w:lang w:eastAsia="ko-KR"/>
          </w:rPr>
          <w:delText>Supported EHT-MCS And NSS Set field in the EHT Capabilities element</w:delText>
        </w:r>
      </w:del>
      <w:r>
        <w:rPr>
          <w:lang w:eastAsia="ko-KR"/>
        </w:rPr>
        <w:t>.</w:t>
      </w:r>
    </w:p>
    <w:sectPr w:rsidR="009931EB"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4983" w14:textId="77777777" w:rsidR="00EA5376" w:rsidRDefault="00EA5376">
      <w:r>
        <w:separator/>
      </w:r>
    </w:p>
  </w:endnote>
  <w:endnote w:type="continuationSeparator" w:id="0">
    <w:p w14:paraId="3960FCC4" w14:textId="77777777" w:rsidR="00EA5376" w:rsidRDefault="00EA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8065A9">
    <w:pPr>
      <w:pStyle w:val="Footer"/>
      <w:tabs>
        <w:tab w:val="clear" w:pos="6480"/>
        <w:tab w:val="center" w:pos="4680"/>
        <w:tab w:val="right" w:pos="9360"/>
      </w:tabs>
    </w:pPr>
    <w:fldSimple w:instr=" SUBJECT  \* MERGEFORMAT ">
      <w:r w:rsidR="00E36737">
        <w:t>Submission</w:t>
      </w:r>
    </w:fldSimple>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06CA" w14:textId="77777777" w:rsidR="00EA5376" w:rsidRDefault="00EA5376">
      <w:r>
        <w:separator/>
      </w:r>
    </w:p>
  </w:footnote>
  <w:footnote w:type="continuationSeparator" w:id="0">
    <w:p w14:paraId="79747BA8" w14:textId="77777777" w:rsidR="00EA5376" w:rsidRDefault="00EA5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75A9A53E" w:rsidR="00E36737" w:rsidRDefault="008065A9">
    <w:pPr>
      <w:pStyle w:val="Header"/>
      <w:tabs>
        <w:tab w:val="clear" w:pos="6480"/>
        <w:tab w:val="center" w:pos="4680"/>
        <w:tab w:val="right" w:pos="9360"/>
      </w:tabs>
    </w:pPr>
    <w:fldSimple w:instr=" KEYWORDS   \* MERGEFORMAT ">
      <w:r w:rsidR="00B40950">
        <w:t>Oct 2021</w:t>
      </w:r>
    </w:fldSimple>
    <w:r w:rsidR="00E36737">
      <w:tab/>
    </w:r>
    <w:r w:rsidR="00E36737">
      <w:tab/>
    </w:r>
    <w:fldSimple w:instr=" TITLE  \* MERGEFORMAT ">
      <w:r w:rsidR="00B40950">
        <w:t>doc.: IEEE 802.11-21/1672r0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50E6E"/>
    <w:multiLevelType w:val="hybridMultilevel"/>
    <w:tmpl w:val="2FFC5872"/>
    <w:lvl w:ilvl="0" w:tplc="58AC448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0"/>
  </w:num>
  <w:num w:numId="6">
    <w:abstractNumId w:val="6"/>
  </w:num>
  <w:num w:numId="7">
    <w:abstractNumId w:val="3"/>
  </w:num>
  <w:num w:numId="8">
    <w:abstractNumId w:val="2"/>
  </w:num>
  <w:num w:numId="9">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rson w15:author="Brian">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C32"/>
    <w:rsid w:val="00002FD5"/>
    <w:rsid w:val="000031F7"/>
    <w:rsid w:val="0000322F"/>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8B5"/>
    <w:rsid w:val="00067D60"/>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5EE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26BC"/>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46B"/>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6F2A"/>
    <w:rsid w:val="00377728"/>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090"/>
    <w:rsid w:val="003B76BD"/>
    <w:rsid w:val="003C0CD9"/>
    <w:rsid w:val="003C0D14"/>
    <w:rsid w:val="003C130C"/>
    <w:rsid w:val="003C15BB"/>
    <w:rsid w:val="003C1CA8"/>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4796"/>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976"/>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1EE9"/>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1686"/>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1CD9"/>
    <w:rsid w:val="00642383"/>
    <w:rsid w:val="006431F8"/>
    <w:rsid w:val="006437A5"/>
    <w:rsid w:val="0064398C"/>
    <w:rsid w:val="00643FAA"/>
    <w:rsid w:val="006444EB"/>
    <w:rsid w:val="00644E29"/>
    <w:rsid w:val="0064617E"/>
    <w:rsid w:val="00646871"/>
    <w:rsid w:val="006470FC"/>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5B4"/>
    <w:rsid w:val="006A291E"/>
    <w:rsid w:val="006A2B46"/>
    <w:rsid w:val="006A3117"/>
    <w:rsid w:val="006A31A9"/>
    <w:rsid w:val="006A3A0E"/>
    <w:rsid w:val="006A3EB3"/>
    <w:rsid w:val="006A422E"/>
    <w:rsid w:val="006A4395"/>
    <w:rsid w:val="006A4F60"/>
    <w:rsid w:val="006A503E"/>
    <w:rsid w:val="006A59BC"/>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72A"/>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5F7B"/>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171"/>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69CE"/>
    <w:rsid w:val="007A74BB"/>
    <w:rsid w:val="007A77FC"/>
    <w:rsid w:val="007A7F48"/>
    <w:rsid w:val="007B058E"/>
    <w:rsid w:val="007B0664"/>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65A9"/>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4CC6"/>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B2D"/>
    <w:rsid w:val="008B7D2B"/>
    <w:rsid w:val="008C0FD0"/>
    <w:rsid w:val="008C2F09"/>
    <w:rsid w:val="008C3418"/>
    <w:rsid w:val="008C341A"/>
    <w:rsid w:val="008C394E"/>
    <w:rsid w:val="008C40EC"/>
    <w:rsid w:val="008C4648"/>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E6E4F"/>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252"/>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1EB"/>
    <w:rsid w:val="00993AA3"/>
    <w:rsid w:val="009948C1"/>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3CE"/>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373FF"/>
    <w:rsid w:val="00B40221"/>
    <w:rsid w:val="00B40612"/>
    <w:rsid w:val="00B40950"/>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125"/>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1705"/>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83B"/>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4FA"/>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383"/>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DED"/>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615"/>
    <w:rsid w:val="00E20963"/>
    <w:rsid w:val="00E20A2F"/>
    <w:rsid w:val="00E20E6F"/>
    <w:rsid w:val="00E215AC"/>
    <w:rsid w:val="00E244E0"/>
    <w:rsid w:val="00E245D5"/>
    <w:rsid w:val="00E248BF"/>
    <w:rsid w:val="00E24E05"/>
    <w:rsid w:val="00E25B51"/>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376"/>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92B"/>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5B33"/>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2A65"/>
    <w:rsid w:val="00FB33E4"/>
    <w:rsid w:val="00FB3858"/>
    <w:rsid w:val="00FB4356"/>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554D"/>
    <w:rsid w:val="00FD5812"/>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96399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381512">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D7B9DE.E1CAED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image" Target="cid:image006.png@01D7B9DD.BDE1ECD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7</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802.11-21/1672r0</vt:lpstr>
    </vt:vector>
  </TitlesOfParts>
  <Company>Cisco Systems</Company>
  <LinksUpToDate>false</LinksUpToDate>
  <CharactersWithSpaces>14378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802.11-21/1672r0</dc:title>
  <dc:subject>Submission</dc:subject>
  <dc:creator>Brian Hart (Cisco Systems)</dc:creator>
  <cp:keywords>Oct 2021</cp:keywords>
  <cp:lastModifiedBy>Brian</cp:lastModifiedBy>
  <cp:revision>10</cp:revision>
  <cp:lastPrinted>2017-05-01T13:09:00Z</cp:lastPrinted>
  <dcterms:created xsi:type="dcterms:W3CDTF">2021-09-27T22:20:00Z</dcterms:created>
  <dcterms:modified xsi:type="dcterms:W3CDTF">2021-10-12T16:08:00Z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