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bookmarkStart w:id="0" w:name="_Hlk72856982"/>
      <w:bookmarkEnd w:id="0"/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2EA4E1E2" w:rsidR="008B3792" w:rsidRPr="00CD4C78" w:rsidRDefault="00DB4FB8" w:rsidP="004F6D0C">
                  <w:pPr>
                    <w:pStyle w:val="T2"/>
                  </w:pPr>
                  <w:r>
                    <w:rPr>
                      <w:lang w:eastAsia="ko-KR"/>
                    </w:rPr>
                    <w:t xml:space="preserve">CC35 </w:t>
                  </w:r>
                  <w:r w:rsidR="00D7480C">
                    <w:rPr>
                      <w:lang w:eastAsia="ko-KR"/>
                    </w:rPr>
                    <w:t>PHY</w:t>
                  </w:r>
                  <w:r>
                    <w:rPr>
                      <w:lang w:eastAsia="ko-KR"/>
                    </w:rPr>
                    <w:t xml:space="preserve"> </w:t>
                  </w:r>
                  <w:r w:rsidR="00F50008">
                    <w:rPr>
                      <w:lang w:eastAsia="ko-KR"/>
                    </w:rPr>
                    <w:t xml:space="preserve">CIDs </w:t>
                  </w:r>
                  <w:r w:rsidR="003103E2">
                    <w:rPr>
                      <w:lang w:eastAsia="ko-KR"/>
                    </w:rPr>
                    <w:t>285 455</w:t>
                  </w:r>
                  <w:r w:rsidR="00F50008">
                    <w:rPr>
                      <w:lang w:eastAsia="ko-KR"/>
                    </w:rPr>
                    <w:t xml:space="preserve"> 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3EEF05C6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DC6AC4">
                    <w:rPr>
                      <w:b w:val="0"/>
                      <w:sz w:val="20"/>
                    </w:rPr>
                    <w:t>1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FA00DE">
                    <w:rPr>
                      <w:b w:val="0"/>
                      <w:sz w:val="20"/>
                      <w:lang w:eastAsia="ko-KR"/>
                    </w:rPr>
                    <w:t>10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FA00DE">
                    <w:rPr>
                      <w:b w:val="0"/>
                      <w:sz w:val="20"/>
                      <w:lang w:eastAsia="ko-KR"/>
                    </w:rPr>
                    <w:t>18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2417E311" w:rsidR="006910E4" w:rsidRDefault="00440690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Brian Hart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47EBD7E9" w:rsidR="006910E4" w:rsidRDefault="00440690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Cisco Systems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40D1F3C8" w:rsidR="006910E4" w:rsidRPr="00CD4C78" w:rsidRDefault="00E642D0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1" w:history="1">
                    <w:r w:rsidR="00440690" w:rsidRPr="00187830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brianh@cisco.com</w:t>
                    </w:r>
                  </w:hyperlink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145C51DF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34BDA078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00997B2F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</w:t>
      </w:r>
      <w:r w:rsidR="00DC6AC4">
        <w:rPr>
          <w:sz w:val="20"/>
          <w:lang w:eastAsia="ko-KR"/>
        </w:rPr>
        <w:t xml:space="preserve">comment collection </w:t>
      </w:r>
      <w:r w:rsidR="003C395D">
        <w:rPr>
          <w:sz w:val="20"/>
          <w:lang w:eastAsia="ko-KR"/>
        </w:rPr>
        <w:t>on P802.11</w:t>
      </w:r>
      <w:r w:rsidR="004C3B9A">
        <w:rPr>
          <w:sz w:val="20"/>
          <w:lang w:eastAsia="ko-KR"/>
        </w:rPr>
        <w:t>-REVm</w:t>
      </w:r>
      <w:r w:rsidR="00DC6AC4">
        <w:rPr>
          <w:sz w:val="20"/>
          <w:lang w:eastAsia="ko-KR"/>
        </w:rPr>
        <w:t>e</w:t>
      </w:r>
      <w:r w:rsidR="003C395D">
        <w:rPr>
          <w:sz w:val="20"/>
          <w:lang w:eastAsia="ko-KR"/>
        </w:rPr>
        <w:t>D</w:t>
      </w:r>
      <w:r w:rsidR="00DC6AC4">
        <w:rPr>
          <w:sz w:val="20"/>
          <w:lang w:eastAsia="ko-KR"/>
        </w:rPr>
        <w:t>0</w:t>
      </w:r>
      <w:r w:rsidR="003C395D">
        <w:rPr>
          <w:sz w:val="20"/>
          <w:lang w:eastAsia="ko-KR"/>
        </w:rPr>
        <w:t>.</w:t>
      </w:r>
      <w:r w:rsidR="00FC7E2F">
        <w:rPr>
          <w:sz w:val="20"/>
          <w:lang w:eastAsia="ko-KR"/>
        </w:rPr>
        <w:t>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49E7920C" w14:textId="77777777" w:rsidR="003103E2" w:rsidRDefault="003103E2" w:rsidP="005E768D">
      <w:r>
        <w:t>285</w:t>
      </w:r>
    </w:p>
    <w:p w14:paraId="656DC505" w14:textId="77777777" w:rsidR="003103E2" w:rsidRDefault="003103E2" w:rsidP="005E768D">
      <w:r>
        <w:t>455</w:t>
      </w:r>
    </w:p>
    <w:p w14:paraId="2833A5B7" w14:textId="3F2C45C8" w:rsidR="00D85146" w:rsidRDefault="00D85146" w:rsidP="005E768D"/>
    <w:p w14:paraId="228188A9" w14:textId="5E648F8A" w:rsidR="00B6092C" w:rsidRDefault="00B6092C" w:rsidP="005E768D"/>
    <w:p w14:paraId="52E37A4C" w14:textId="77777777" w:rsidR="00B6092C" w:rsidRDefault="00B6092C" w:rsidP="005E768D"/>
    <w:p w14:paraId="5D458975" w14:textId="665503FD" w:rsidR="00146459" w:rsidRDefault="00146459" w:rsidP="005E768D">
      <w:pPr>
        <w:rPr>
          <w:ins w:id="1" w:author="Brian D Hart" w:date="2021-06-01T20:50:00Z"/>
        </w:rPr>
      </w:pPr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4D1B35ED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047BF19A" w14:textId="77777777" w:rsidR="00333A7A" w:rsidRDefault="00333A7A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6E568BB7" w14:textId="4F5D6EAB" w:rsidR="00440690" w:rsidRDefault="00440690" w:rsidP="00440690">
      <w:pPr>
        <w:pStyle w:val="Heading1"/>
      </w:pPr>
      <w:r>
        <w:lastRenderedPageBreak/>
        <w:t xml:space="preserve">CID </w:t>
      </w:r>
      <w:r w:rsidR="003103E2">
        <w:t>285</w:t>
      </w:r>
    </w:p>
    <w:p w14:paraId="093AEEFC" w14:textId="77777777" w:rsidR="00440690" w:rsidRDefault="00440690" w:rsidP="00440690">
      <w:pPr>
        <w:jc w:val="both"/>
        <w:rPr>
          <w:sz w:val="22"/>
          <w:szCs w:val="22"/>
          <w:lang w:val="en-US"/>
        </w:rPr>
      </w:pPr>
    </w:p>
    <w:p w14:paraId="44E7DF08" w14:textId="4E6B6A91" w:rsidR="00440690" w:rsidRDefault="00440690" w:rsidP="00440690">
      <w:pPr>
        <w:jc w:val="both"/>
        <w:rPr>
          <w:sz w:val="22"/>
          <w:szCs w:val="22"/>
        </w:rPr>
      </w:pPr>
    </w:p>
    <w:tbl>
      <w:tblPr>
        <w:tblW w:w="8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4379"/>
        <w:gridCol w:w="2839"/>
      </w:tblGrid>
      <w:tr w:rsidR="003103E2" w14:paraId="5CCA9DE6" w14:textId="77777777" w:rsidTr="003103E2">
        <w:trPr>
          <w:trHeight w:val="2381"/>
        </w:trPr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7301A" w14:textId="77777777" w:rsidR="003103E2" w:rsidRDefault="003103E2">
            <w:pPr>
              <w:jc w:val="right"/>
              <w:rPr>
                <w:sz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D198E" w14:textId="77777777" w:rsidR="003103E2" w:rsidRDefault="003103E2">
            <w:r>
              <w:rPr>
                <w:rFonts w:ascii="Arial" w:hAnsi="Arial" w:cs="Arial"/>
                <w:sz w:val="20"/>
              </w:rPr>
              <w:t>Do we have one antenna connector per STA, or do we have two, a transmit antenna connector and a receive antenna connector?  Some places talk of the latter, but some places imply there is only one antenna connector (</w:t>
            </w:r>
            <w:proofErr w:type="gramStart"/>
            <w:r>
              <w:rPr>
                <w:rFonts w:ascii="Arial" w:hAnsi="Arial" w:cs="Arial"/>
                <w:sz w:val="20"/>
              </w:rPr>
              <w:t>e.g.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"multiple basic service set identifier (BSSID) set: A collection of cooperating access points (APs), such</w:t>
            </w:r>
            <w:r>
              <w:rPr>
                <w:rFonts w:ascii="Arial" w:hAnsi="Arial" w:cs="Arial"/>
                <w:sz w:val="20"/>
              </w:rPr>
              <w:br/>
              <w:t>that all of the APs use a common operating class, channel, and antenna connector.")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A3AB2" w14:textId="77777777" w:rsidR="003103E2" w:rsidRDefault="003103E2"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</w:tr>
    </w:tbl>
    <w:p w14:paraId="09E40B5B" w14:textId="71AD2E22" w:rsidR="003103E2" w:rsidRDefault="003103E2" w:rsidP="00440690">
      <w:pPr>
        <w:jc w:val="both"/>
        <w:rPr>
          <w:sz w:val="22"/>
          <w:szCs w:val="22"/>
        </w:rPr>
      </w:pPr>
    </w:p>
    <w:p w14:paraId="1BCFCA83" w14:textId="0D98B652" w:rsidR="003103E2" w:rsidRDefault="003103E2" w:rsidP="00440690">
      <w:pPr>
        <w:jc w:val="both"/>
        <w:rPr>
          <w:sz w:val="22"/>
          <w:szCs w:val="22"/>
        </w:rPr>
      </w:pPr>
    </w:p>
    <w:p w14:paraId="36971A24" w14:textId="77777777" w:rsidR="003103E2" w:rsidRDefault="003103E2" w:rsidP="00440690">
      <w:pPr>
        <w:jc w:val="both"/>
        <w:rPr>
          <w:sz w:val="22"/>
          <w:szCs w:val="22"/>
        </w:rPr>
      </w:pPr>
    </w:p>
    <w:p w14:paraId="0E640AA7" w14:textId="77777777" w:rsidR="00440690" w:rsidRDefault="00440690" w:rsidP="00440690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2EF96CDB" w14:textId="77777777" w:rsidR="00440690" w:rsidRDefault="00440690" w:rsidP="00440690">
      <w:pPr>
        <w:jc w:val="both"/>
        <w:rPr>
          <w:sz w:val="22"/>
          <w:szCs w:val="22"/>
        </w:rPr>
      </w:pPr>
    </w:p>
    <w:p w14:paraId="5AC4043F" w14:textId="5BE03F77" w:rsidR="00D040C3" w:rsidRDefault="00F27BB8" w:rsidP="004406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Form physical considerations </w:t>
      </w:r>
      <w:proofErr w:type="gramStart"/>
      <w:r>
        <w:rPr>
          <w:sz w:val="22"/>
          <w:szCs w:val="22"/>
        </w:rPr>
        <w:t>and also</w:t>
      </w:r>
      <w:proofErr w:type="gramEnd"/>
      <w:r w:rsidR="00717F64">
        <w:rPr>
          <w:sz w:val="22"/>
          <w:szCs w:val="22"/>
        </w:rPr>
        <w:t xml:space="preserve"> </w:t>
      </w:r>
      <w:r>
        <w:rPr>
          <w:sz w:val="22"/>
          <w:szCs w:val="22"/>
        </w:rPr>
        <w:t>various language</w:t>
      </w:r>
      <w:r w:rsidR="00F20C44">
        <w:rPr>
          <w:sz w:val="22"/>
          <w:szCs w:val="22"/>
        </w:rPr>
        <w:t xml:space="preserve"> in the standard</w:t>
      </w:r>
      <w:r w:rsidR="00470955">
        <w:rPr>
          <w:sz w:val="22"/>
          <w:szCs w:val="22"/>
        </w:rPr>
        <w:t xml:space="preserve">, </w:t>
      </w:r>
      <w:r w:rsidR="00F20C44">
        <w:rPr>
          <w:sz w:val="22"/>
          <w:szCs w:val="22"/>
        </w:rPr>
        <w:t xml:space="preserve">it is clear that </w:t>
      </w:r>
      <w:r>
        <w:rPr>
          <w:sz w:val="22"/>
          <w:szCs w:val="22"/>
        </w:rPr>
        <w:t>we have both a transmit antenna connector and a receive antenna connector.</w:t>
      </w:r>
      <w:r w:rsidR="00717F64">
        <w:rPr>
          <w:sz w:val="22"/>
          <w:szCs w:val="22"/>
        </w:rPr>
        <w:t xml:space="preserve"> </w:t>
      </w:r>
    </w:p>
    <w:p w14:paraId="5CD7CD2E" w14:textId="5DE7445C" w:rsidR="00470955" w:rsidRDefault="00470955" w:rsidP="00440690">
      <w:pPr>
        <w:jc w:val="both"/>
        <w:rPr>
          <w:sz w:val="22"/>
          <w:szCs w:val="22"/>
        </w:rPr>
      </w:pPr>
    </w:p>
    <w:p w14:paraId="3C329722" w14:textId="06E1F3E8" w:rsidR="00470955" w:rsidRDefault="00470955" w:rsidP="004406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definition in clause 3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70955" w14:paraId="644915E1" w14:textId="77777777" w:rsidTr="00470955">
        <w:tc>
          <w:tcPr>
            <w:tcW w:w="10080" w:type="dxa"/>
          </w:tcPr>
          <w:p w14:paraId="62D94C80" w14:textId="77777777" w:rsidR="00470955" w:rsidRDefault="00470955" w:rsidP="0047095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14:paraId="4558BCB1" w14:textId="77777777" w:rsidR="00470955" w:rsidRDefault="00470955" w:rsidP="00470955">
            <w:pPr>
              <w:rPr>
                <w:sz w:val="22"/>
                <w:szCs w:val="22"/>
                <w:lang w:val="en-US"/>
              </w:rPr>
            </w:pPr>
            <w:r w:rsidRPr="00F27BB8">
              <w:rPr>
                <w:sz w:val="22"/>
                <w:szCs w:val="22"/>
                <w:lang w:val="en-US"/>
              </w:rPr>
              <w:t xml:space="preserve">antenna connector: The measurement </w:t>
            </w:r>
            <w:proofErr w:type="gramStart"/>
            <w:r w:rsidRPr="00F27BB8">
              <w:rPr>
                <w:sz w:val="22"/>
                <w:szCs w:val="22"/>
                <w:lang w:val="en-US"/>
              </w:rPr>
              <w:t>point</w:t>
            </w:r>
            <w:proofErr w:type="gramEnd"/>
            <w:r w:rsidRPr="00F27BB8">
              <w:rPr>
                <w:sz w:val="22"/>
                <w:szCs w:val="22"/>
                <w:lang w:val="en-US"/>
              </w:rPr>
              <w:t xml:space="preserve"> of reference for radio frequency (RF) measurements in 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F27BB8">
              <w:rPr>
                <w:sz w:val="22"/>
                <w:szCs w:val="22"/>
                <w:lang w:val="en-US"/>
              </w:rPr>
              <w:t xml:space="preserve">station (STA). The antenna connector is the point in the STA architecture representing </w:t>
            </w:r>
            <w:r w:rsidRPr="00470955">
              <w:rPr>
                <w:b/>
                <w:bCs/>
                <w:sz w:val="22"/>
                <w:szCs w:val="22"/>
                <w:lang w:val="en-US"/>
              </w:rPr>
              <w:t>the input of the receiver</w:t>
            </w:r>
            <w:r w:rsidRPr="00F27BB8">
              <w:rPr>
                <w:sz w:val="22"/>
                <w:szCs w:val="22"/>
                <w:lang w:val="en-US"/>
              </w:rPr>
              <w:t xml:space="preserve"> </w:t>
            </w:r>
            <w:r w:rsidRPr="00470955">
              <w:rPr>
                <w:b/>
                <w:bCs/>
                <w:sz w:val="22"/>
                <w:szCs w:val="22"/>
                <w:lang w:val="en-US"/>
              </w:rPr>
              <w:t>(output of the antenna) for radio reception</w:t>
            </w:r>
            <w:r w:rsidRPr="00F27BB8">
              <w:rPr>
                <w:sz w:val="22"/>
                <w:szCs w:val="22"/>
                <w:lang w:val="en-US"/>
              </w:rPr>
              <w:t xml:space="preserve"> and the </w:t>
            </w:r>
            <w:r w:rsidRPr="00470955">
              <w:rPr>
                <w:b/>
                <w:bCs/>
                <w:sz w:val="22"/>
                <w:szCs w:val="22"/>
                <w:lang w:val="en-US"/>
              </w:rPr>
              <w:t>input of the antenna (output of the transmitter)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70955">
              <w:rPr>
                <w:b/>
                <w:bCs/>
                <w:sz w:val="22"/>
                <w:szCs w:val="22"/>
                <w:lang w:val="en-US"/>
              </w:rPr>
              <w:t>for radio transmission</w:t>
            </w:r>
            <w:r w:rsidRPr="00F27BB8">
              <w:rPr>
                <w:sz w:val="22"/>
                <w:szCs w:val="22"/>
                <w:lang w:val="en-US"/>
              </w:rPr>
              <w:t>. In systems using multiple antennas or antenna arrays, the antenna connector is 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F27BB8">
              <w:rPr>
                <w:sz w:val="22"/>
                <w:szCs w:val="22"/>
                <w:lang w:val="en-US"/>
              </w:rPr>
              <w:t>virtual point representing the aggregate output of (or input to) the multiple antennas. In systems using active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F27BB8">
              <w:rPr>
                <w:sz w:val="22"/>
                <w:szCs w:val="22"/>
                <w:lang w:val="en-US"/>
              </w:rPr>
              <w:t>antenna arrays with processing, the antenna connector is the output of the active array, which includes any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F27BB8">
              <w:rPr>
                <w:sz w:val="22"/>
                <w:szCs w:val="22"/>
                <w:lang w:val="en-US"/>
              </w:rPr>
              <w:t>processing gain of the active antenna subsystem.</w:t>
            </w:r>
          </w:p>
          <w:p w14:paraId="18CF5052" w14:textId="77777777" w:rsidR="00470955" w:rsidRDefault="00470955" w:rsidP="00440690">
            <w:pPr>
              <w:jc w:val="both"/>
              <w:rPr>
                <w:sz w:val="22"/>
                <w:szCs w:val="22"/>
              </w:rPr>
            </w:pPr>
          </w:p>
        </w:tc>
      </w:tr>
    </w:tbl>
    <w:p w14:paraId="5F964F88" w14:textId="77777777" w:rsidR="00470955" w:rsidRDefault="00470955" w:rsidP="00440690">
      <w:pPr>
        <w:jc w:val="both"/>
        <w:rPr>
          <w:sz w:val="22"/>
          <w:szCs w:val="22"/>
        </w:rPr>
      </w:pPr>
    </w:p>
    <w:p w14:paraId="4C22F037" w14:textId="7E0039B8" w:rsidR="00470955" w:rsidRDefault="00470955" w:rsidP="004406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 </w:t>
      </w:r>
      <w:r w:rsidR="000A1D1E">
        <w:rPr>
          <w:sz w:val="22"/>
          <w:szCs w:val="22"/>
        </w:rPr>
        <w:t xml:space="preserve">can be fairly read as </w:t>
      </w:r>
      <w:r>
        <w:rPr>
          <w:sz w:val="22"/>
          <w:szCs w:val="22"/>
        </w:rPr>
        <w:t>the antenna connector signifies:</w:t>
      </w:r>
    </w:p>
    <w:p w14:paraId="1AA6B1F8" w14:textId="77777777" w:rsidR="00470955" w:rsidRDefault="00470955" w:rsidP="00440690">
      <w:pPr>
        <w:jc w:val="both"/>
        <w:rPr>
          <w:sz w:val="22"/>
          <w:szCs w:val="22"/>
        </w:rPr>
      </w:pPr>
    </w:p>
    <w:p w14:paraId="340C7BBB" w14:textId="140D390E" w:rsidR="00470955" w:rsidRDefault="00470955" w:rsidP="00470955">
      <w:pPr>
        <w:pStyle w:val="ListParagraph"/>
        <w:numPr>
          <w:ilvl w:val="0"/>
          <w:numId w:val="10"/>
        </w:numPr>
        <w:ind w:leftChars="0"/>
        <w:jc w:val="both"/>
        <w:rPr>
          <w:sz w:val="22"/>
          <w:szCs w:val="22"/>
          <w:lang w:val="en-US"/>
        </w:rPr>
      </w:pPr>
      <w:r w:rsidRPr="00470955">
        <w:rPr>
          <w:sz w:val="22"/>
          <w:szCs w:val="22"/>
          <w:lang w:val="en-US"/>
        </w:rPr>
        <w:t>The input of the receiver (output of the antenna)</w:t>
      </w:r>
      <w:r>
        <w:rPr>
          <w:sz w:val="22"/>
          <w:szCs w:val="22"/>
          <w:lang w:val="en-US"/>
        </w:rPr>
        <w:t xml:space="preserve"> in relation to radio reception, and </w:t>
      </w:r>
    </w:p>
    <w:p w14:paraId="5A528276" w14:textId="66B28288" w:rsidR="00470955" w:rsidRDefault="00470955" w:rsidP="00470955">
      <w:pPr>
        <w:pStyle w:val="ListParagraph"/>
        <w:numPr>
          <w:ilvl w:val="0"/>
          <w:numId w:val="10"/>
        </w:numPr>
        <w:ind w:leftChars="0"/>
        <w:jc w:val="both"/>
        <w:rPr>
          <w:sz w:val="22"/>
          <w:szCs w:val="22"/>
          <w:lang w:val="en-US"/>
        </w:rPr>
      </w:pPr>
      <w:r w:rsidRPr="00470955">
        <w:rPr>
          <w:sz w:val="22"/>
          <w:szCs w:val="22"/>
          <w:lang w:val="en-US"/>
        </w:rPr>
        <w:t xml:space="preserve">The input of the antenna (output of the transmitter) in relation to radio </w:t>
      </w:r>
      <w:r>
        <w:rPr>
          <w:sz w:val="22"/>
          <w:szCs w:val="22"/>
          <w:lang w:val="en-US"/>
        </w:rPr>
        <w:t>transmission; or</w:t>
      </w:r>
    </w:p>
    <w:p w14:paraId="042E7609" w14:textId="05DD14E5" w:rsidR="00470955" w:rsidRPr="00470955" w:rsidRDefault="00470955" w:rsidP="00AD1450">
      <w:pPr>
        <w:pStyle w:val="ListParagraph"/>
        <w:numPr>
          <w:ilvl w:val="0"/>
          <w:numId w:val="10"/>
        </w:numPr>
        <w:ind w:leftChars="0"/>
        <w:jc w:val="both"/>
        <w:rPr>
          <w:sz w:val="22"/>
          <w:szCs w:val="22"/>
          <w:lang w:val="en-US"/>
        </w:rPr>
      </w:pPr>
      <w:r w:rsidRPr="00470955">
        <w:rPr>
          <w:sz w:val="22"/>
          <w:szCs w:val="22"/>
          <w:lang w:val="en-US"/>
        </w:rPr>
        <w:t xml:space="preserve">Both the input of the receiver (output of the antenna) and </w:t>
      </w:r>
      <w:r>
        <w:rPr>
          <w:sz w:val="22"/>
          <w:szCs w:val="22"/>
          <w:lang w:val="en-US"/>
        </w:rPr>
        <w:t>t</w:t>
      </w:r>
      <w:r w:rsidRPr="00470955">
        <w:rPr>
          <w:sz w:val="22"/>
          <w:szCs w:val="22"/>
          <w:lang w:val="en-US"/>
        </w:rPr>
        <w:t>he input of the antenna (output of the transmitter)</w:t>
      </w:r>
      <w:r>
        <w:rPr>
          <w:sz w:val="22"/>
          <w:szCs w:val="22"/>
          <w:lang w:val="en-US"/>
        </w:rPr>
        <w:t xml:space="preserve"> in relation to both radio reception and transmission</w:t>
      </w:r>
    </w:p>
    <w:p w14:paraId="40C8E0A8" w14:textId="77777777" w:rsidR="00470955" w:rsidRDefault="00470955" w:rsidP="00440690">
      <w:pPr>
        <w:jc w:val="both"/>
        <w:rPr>
          <w:sz w:val="22"/>
          <w:szCs w:val="22"/>
        </w:rPr>
      </w:pPr>
    </w:p>
    <w:p w14:paraId="631DDA95" w14:textId="6B40C8C5" w:rsidR="00470955" w:rsidRDefault="00470955" w:rsidP="00440690">
      <w:pPr>
        <w:jc w:val="both"/>
        <w:rPr>
          <w:sz w:val="22"/>
          <w:szCs w:val="22"/>
        </w:rPr>
      </w:pPr>
      <w:r>
        <w:rPr>
          <w:sz w:val="22"/>
          <w:szCs w:val="22"/>
        </w:rPr>
        <w:t>This can be seen elsewhere where sometimes the aspect of the antenna connector is explicit and sometimes implie</w:t>
      </w:r>
      <w:r w:rsidR="00717F64">
        <w:rPr>
          <w:sz w:val="22"/>
          <w:szCs w:val="22"/>
        </w:rPr>
        <w:t>d</w:t>
      </w:r>
      <w:r>
        <w:rPr>
          <w:sz w:val="22"/>
          <w:szCs w:val="22"/>
        </w:rPr>
        <w:t>:</w:t>
      </w:r>
    </w:p>
    <w:p w14:paraId="103206AF" w14:textId="6A3715F4" w:rsidR="00470955" w:rsidRDefault="00470955" w:rsidP="00440690">
      <w:pPr>
        <w:jc w:val="both"/>
        <w:rPr>
          <w:sz w:val="22"/>
          <w:szCs w:val="22"/>
        </w:rPr>
      </w:pPr>
    </w:p>
    <w:p w14:paraId="5E521C30" w14:textId="097011E3" w:rsidR="00470955" w:rsidRDefault="00470955" w:rsidP="00440690">
      <w:pPr>
        <w:jc w:val="both"/>
        <w:rPr>
          <w:sz w:val="22"/>
          <w:szCs w:val="22"/>
        </w:rPr>
      </w:pPr>
      <w:r>
        <w:rPr>
          <w:sz w:val="22"/>
          <w:szCs w:val="22"/>
        </w:rPr>
        <w:t>3.1</w:t>
      </w:r>
    </w:p>
    <w:p w14:paraId="61D7CAA3" w14:textId="77777777" w:rsidR="00470955" w:rsidRDefault="00470955" w:rsidP="00470955">
      <w:pPr>
        <w:jc w:val="both"/>
        <w:rPr>
          <w:sz w:val="22"/>
          <w:szCs w:val="22"/>
        </w:rPr>
      </w:pPr>
    </w:p>
    <w:p w14:paraId="2B6AE398" w14:textId="790272B2" w:rsidR="00470955" w:rsidRDefault="00470955" w:rsidP="00470955">
      <w:pPr>
        <w:jc w:val="both"/>
        <w:rPr>
          <w:sz w:val="22"/>
          <w:szCs w:val="22"/>
        </w:rPr>
      </w:pPr>
      <w:r w:rsidRPr="00470955">
        <w:rPr>
          <w:sz w:val="22"/>
          <w:szCs w:val="22"/>
        </w:rPr>
        <w:t>idle power indicator (IPI): A physical layer (PHY) indication of the total channel power (noise and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 xml:space="preserve">interference) as measured in the channel at the </w:t>
      </w:r>
      <w:r w:rsidRPr="00470955">
        <w:rPr>
          <w:b/>
          <w:bCs/>
          <w:sz w:val="22"/>
          <w:szCs w:val="22"/>
        </w:rPr>
        <w:t>receiving antenna connector</w:t>
      </w:r>
      <w:r w:rsidRPr="00470955">
        <w:rPr>
          <w:sz w:val="22"/>
          <w:szCs w:val="22"/>
        </w:rPr>
        <w:t xml:space="preserve"> while the station (STA) is idle,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i.e., neither transmitting nor receiving a frame</w:t>
      </w:r>
      <w:r>
        <w:rPr>
          <w:sz w:val="22"/>
          <w:szCs w:val="22"/>
        </w:rPr>
        <w:t xml:space="preserve"> // explicit</w:t>
      </w:r>
    </w:p>
    <w:p w14:paraId="6DF6FEF6" w14:textId="37A01D93" w:rsidR="00470955" w:rsidRDefault="00470955" w:rsidP="00470955">
      <w:pPr>
        <w:jc w:val="both"/>
        <w:rPr>
          <w:sz w:val="22"/>
          <w:szCs w:val="22"/>
        </w:rPr>
      </w:pPr>
    </w:p>
    <w:p w14:paraId="149B7423" w14:textId="73ED3211" w:rsidR="00470955" w:rsidRDefault="00470955" w:rsidP="00470955">
      <w:pPr>
        <w:jc w:val="both"/>
        <w:rPr>
          <w:sz w:val="22"/>
          <w:szCs w:val="22"/>
        </w:rPr>
      </w:pPr>
      <w:r w:rsidRPr="00470955">
        <w:rPr>
          <w:b/>
          <w:bCs/>
          <w:sz w:val="22"/>
          <w:szCs w:val="22"/>
        </w:rPr>
        <w:t>receive</w:t>
      </w:r>
      <w:r w:rsidRPr="00470955">
        <w:rPr>
          <w:sz w:val="22"/>
          <w:szCs w:val="22"/>
        </w:rPr>
        <w:t xml:space="preserve"> power: Mean power measured at the </w:t>
      </w:r>
      <w:r w:rsidRPr="00470955">
        <w:rPr>
          <w:b/>
          <w:bCs/>
          <w:sz w:val="22"/>
          <w:szCs w:val="22"/>
        </w:rPr>
        <w:t>antenna connector</w:t>
      </w:r>
      <w:r w:rsidRPr="00470955">
        <w:rPr>
          <w:sz w:val="22"/>
          <w:szCs w:val="22"/>
        </w:rPr>
        <w:t>.</w:t>
      </w:r>
      <w:r>
        <w:rPr>
          <w:sz w:val="22"/>
          <w:szCs w:val="22"/>
        </w:rPr>
        <w:t xml:space="preserve"> // receiver antenna connector is implied</w:t>
      </w:r>
    </w:p>
    <w:p w14:paraId="658AC00D" w14:textId="16F69615" w:rsidR="00470955" w:rsidRDefault="00470955" w:rsidP="00470955">
      <w:pPr>
        <w:jc w:val="both"/>
        <w:rPr>
          <w:sz w:val="22"/>
          <w:szCs w:val="22"/>
        </w:rPr>
      </w:pPr>
    </w:p>
    <w:p w14:paraId="123715ED" w14:textId="77777777" w:rsidR="00470955" w:rsidRPr="00470955" w:rsidRDefault="00470955" w:rsidP="00470955">
      <w:pPr>
        <w:jc w:val="both"/>
        <w:rPr>
          <w:sz w:val="22"/>
          <w:szCs w:val="22"/>
        </w:rPr>
      </w:pPr>
      <w:r w:rsidRPr="00470955">
        <w:rPr>
          <w:sz w:val="22"/>
          <w:szCs w:val="22"/>
        </w:rPr>
        <w:t>received channel power indicator (RCPI): An indication of the total channel power (signal, noise, and</w:t>
      </w:r>
    </w:p>
    <w:p w14:paraId="6650EE73" w14:textId="77777777" w:rsidR="00470955" w:rsidRPr="00470955" w:rsidRDefault="00470955" w:rsidP="00470955">
      <w:pPr>
        <w:jc w:val="both"/>
        <w:rPr>
          <w:b/>
          <w:bCs/>
          <w:sz w:val="22"/>
          <w:szCs w:val="22"/>
        </w:rPr>
      </w:pPr>
      <w:r w:rsidRPr="00470955">
        <w:rPr>
          <w:sz w:val="22"/>
          <w:szCs w:val="22"/>
        </w:rPr>
        <w:t xml:space="preserve">interference) of a received frame measured on the channel and at </w:t>
      </w:r>
      <w:r w:rsidRPr="00470955">
        <w:rPr>
          <w:b/>
          <w:bCs/>
          <w:sz w:val="22"/>
          <w:szCs w:val="22"/>
        </w:rPr>
        <w:t>the antenna connector used to receive the</w:t>
      </w:r>
    </w:p>
    <w:p w14:paraId="0CE85190" w14:textId="4CAB911C" w:rsidR="00470955" w:rsidRDefault="00470955" w:rsidP="00470955">
      <w:pPr>
        <w:jc w:val="both"/>
        <w:rPr>
          <w:sz w:val="22"/>
          <w:szCs w:val="22"/>
        </w:rPr>
      </w:pPr>
      <w:r w:rsidRPr="00470955">
        <w:rPr>
          <w:b/>
          <w:bCs/>
          <w:sz w:val="22"/>
          <w:szCs w:val="22"/>
        </w:rPr>
        <w:t>frame</w:t>
      </w:r>
      <w:r w:rsidRPr="00470955">
        <w:rPr>
          <w:sz w:val="22"/>
          <w:szCs w:val="22"/>
        </w:rPr>
        <w:t>.</w:t>
      </w:r>
      <w:r>
        <w:rPr>
          <w:sz w:val="22"/>
          <w:szCs w:val="22"/>
        </w:rPr>
        <w:t xml:space="preserve"> // explicit</w:t>
      </w:r>
    </w:p>
    <w:p w14:paraId="6CEAB783" w14:textId="038EFC5A" w:rsidR="00470955" w:rsidRDefault="00470955" w:rsidP="00470955">
      <w:pPr>
        <w:jc w:val="both"/>
        <w:rPr>
          <w:sz w:val="22"/>
          <w:szCs w:val="22"/>
        </w:rPr>
      </w:pPr>
    </w:p>
    <w:p w14:paraId="7743352F" w14:textId="77777777" w:rsidR="00470955" w:rsidRPr="00470955" w:rsidRDefault="00470955" w:rsidP="00470955">
      <w:pPr>
        <w:jc w:val="both"/>
        <w:rPr>
          <w:b/>
          <w:bCs/>
          <w:sz w:val="22"/>
          <w:szCs w:val="22"/>
        </w:rPr>
      </w:pPr>
      <w:r w:rsidRPr="00470955">
        <w:rPr>
          <w:sz w:val="22"/>
          <w:szCs w:val="22"/>
        </w:rPr>
        <w:t xml:space="preserve">received power indicator (RPI): A quantized measure of the </w:t>
      </w:r>
      <w:r w:rsidRPr="00470955">
        <w:rPr>
          <w:b/>
          <w:bCs/>
          <w:sz w:val="22"/>
          <w:szCs w:val="22"/>
        </w:rPr>
        <w:t>received</w:t>
      </w:r>
      <w:r w:rsidRPr="00470955">
        <w:rPr>
          <w:sz w:val="22"/>
          <w:szCs w:val="22"/>
        </w:rPr>
        <w:t xml:space="preserve"> power level as seen at the </w:t>
      </w:r>
      <w:r w:rsidRPr="00470955">
        <w:rPr>
          <w:b/>
          <w:bCs/>
          <w:sz w:val="22"/>
          <w:szCs w:val="22"/>
        </w:rPr>
        <w:t>antenna</w:t>
      </w:r>
    </w:p>
    <w:p w14:paraId="1F73C191" w14:textId="15D71229" w:rsidR="00470955" w:rsidRDefault="00470955" w:rsidP="00470955">
      <w:pPr>
        <w:jc w:val="both"/>
        <w:rPr>
          <w:sz w:val="22"/>
          <w:szCs w:val="22"/>
        </w:rPr>
      </w:pPr>
      <w:r w:rsidRPr="00470955">
        <w:rPr>
          <w:b/>
          <w:bCs/>
          <w:sz w:val="22"/>
          <w:szCs w:val="22"/>
        </w:rPr>
        <w:t>connector.</w:t>
      </w:r>
      <w:r>
        <w:rPr>
          <w:b/>
          <w:bCs/>
          <w:sz w:val="22"/>
          <w:szCs w:val="22"/>
        </w:rPr>
        <w:t xml:space="preserve"> </w:t>
      </w:r>
      <w:r w:rsidRPr="00470955">
        <w:rPr>
          <w:sz w:val="22"/>
          <w:szCs w:val="22"/>
        </w:rPr>
        <w:t xml:space="preserve">// </w:t>
      </w:r>
      <w:r>
        <w:rPr>
          <w:sz w:val="22"/>
          <w:szCs w:val="22"/>
        </w:rPr>
        <w:t xml:space="preserve">receiver antenna connector is </w:t>
      </w:r>
      <w:r w:rsidRPr="00470955">
        <w:rPr>
          <w:sz w:val="22"/>
          <w:szCs w:val="22"/>
        </w:rPr>
        <w:t>implied</w:t>
      </w:r>
    </w:p>
    <w:p w14:paraId="534A6AA5" w14:textId="68EA21D7" w:rsidR="00470955" w:rsidRDefault="00470955" w:rsidP="00470955">
      <w:pPr>
        <w:jc w:val="both"/>
        <w:rPr>
          <w:sz w:val="22"/>
          <w:szCs w:val="22"/>
        </w:rPr>
      </w:pPr>
    </w:p>
    <w:p w14:paraId="60DDE6E1" w14:textId="77777777" w:rsidR="00470955" w:rsidRPr="00470955" w:rsidRDefault="00470955" w:rsidP="00470955">
      <w:pPr>
        <w:jc w:val="both"/>
        <w:rPr>
          <w:sz w:val="22"/>
          <w:szCs w:val="22"/>
        </w:rPr>
      </w:pPr>
      <w:r w:rsidRPr="00470955">
        <w:rPr>
          <w:sz w:val="22"/>
          <w:szCs w:val="22"/>
        </w:rPr>
        <w:t>multiple basic service set identifier (BSSID) set: A collection of cooperating access points (APs), such</w:t>
      </w:r>
    </w:p>
    <w:p w14:paraId="79213681" w14:textId="54FCD299" w:rsidR="00470955" w:rsidRDefault="00470955" w:rsidP="00470955">
      <w:pPr>
        <w:jc w:val="both"/>
        <w:rPr>
          <w:sz w:val="22"/>
          <w:szCs w:val="22"/>
        </w:rPr>
      </w:pPr>
      <w:r w:rsidRPr="00470955">
        <w:rPr>
          <w:sz w:val="22"/>
          <w:szCs w:val="22"/>
        </w:rPr>
        <w:t xml:space="preserve">that </w:t>
      </w:r>
      <w:proofErr w:type="gramStart"/>
      <w:r w:rsidRPr="00470955">
        <w:rPr>
          <w:sz w:val="22"/>
          <w:szCs w:val="22"/>
        </w:rPr>
        <w:t>all of</w:t>
      </w:r>
      <w:proofErr w:type="gramEnd"/>
      <w:r w:rsidRPr="00470955">
        <w:rPr>
          <w:sz w:val="22"/>
          <w:szCs w:val="22"/>
        </w:rPr>
        <w:t xml:space="preserve"> the APs use a common operating class, channel, and </w:t>
      </w:r>
      <w:r w:rsidRPr="00470955">
        <w:rPr>
          <w:b/>
          <w:bCs/>
          <w:sz w:val="22"/>
          <w:szCs w:val="22"/>
        </w:rPr>
        <w:t>antenna connector</w:t>
      </w:r>
      <w:r w:rsidRPr="00470955">
        <w:rPr>
          <w:sz w:val="22"/>
          <w:szCs w:val="22"/>
        </w:rPr>
        <w:t>.</w:t>
      </w:r>
      <w:r>
        <w:rPr>
          <w:sz w:val="22"/>
          <w:szCs w:val="22"/>
        </w:rPr>
        <w:t xml:space="preserve"> // both transmitter and receiver antenna connectors are </w:t>
      </w:r>
      <w:r w:rsidRPr="00470955">
        <w:rPr>
          <w:sz w:val="22"/>
          <w:szCs w:val="22"/>
        </w:rPr>
        <w:t>implied</w:t>
      </w:r>
    </w:p>
    <w:p w14:paraId="02282B80" w14:textId="5A1980E6" w:rsidR="00470955" w:rsidRDefault="00470955" w:rsidP="00470955">
      <w:pPr>
        <w:jc w:val="both"/>
        <w:rPr>
          <w:sz w:val="22"/>
          <w:szCs w:val="22"/>
        </w:rPr>
      </w:pPr>
    </w:p>
    <w:p w14:paraId="1F72E8A0" w14:textId="612ABA4D" w:rsidR="00470955" w:rsidRDefault="00470955" w:rsidP="00470955">
      <w:pPr>
        <w:jc w:val="both"/>
        <w:rPr>
          <w:sz w:val="22"/>
          <w:szCs w:val="22"/>
        </w:rPr>
      </w:pPr>
      <w:r>
        <w:rPr>
          <w:sz w:val="22"/>
          <w:szCs w:val="22"/>
        </w:rPr>
        <w:t>6.3.55.1</w:t>
      </w:r>
    </w:p>
    <w:p w14:paraId="7C13BE1F" w14:textId="6CBAEF8E" w:rsidR="00470955" w:rsidRPr="00470955" w:rsidRDefault="00470955" w:rsidP="00470955">
      <w:pPr>
        <w:jc w:val="both"/>
        <w:rPr>
          <w:sz w:val="22"/>
          <w:szCs w:val="22"/>
        </w:rPr>
      </w:pPr>
      <w:r w:rsidRPr="00470955">
        <w:rPr>
          <w:sz w:val="22"/>
          <w:szCs w:val="22"/>
        </w:rPr>
        <w:t>NOTE 1—In Figure 6-16 (Timing measurement primitives and timestamps capture), t1 and t3 correspond to the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point in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 xml:space="preserve">time at which the start of the preamble for the transmitted frame appears at the </w:t>
      </w:r>
      <w:r w:rsidRPr="00717F64">
        <w:rPr>
          <w:b/>
          <w:bCs/>
          <w:sz w:val="22"/>
          <w:szCs w:val="22"/>
        </w:rPr>
        <w:t>transmit antenna connector</w:t>
      </w:r>
      <w:r w:rsidRPr="00470955">
        <w:rPr>
          <w:sz w:val="22"/>
          <w:szCs w:val="22"/>
        </w:rPr>
        <w:t>. An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implementation may capture a timestamp during the transmit processing earlier or later than the point at which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 xml:space="preserve">it </w:t>
      </w:r>
      <w:proofErr w:type="gramStart"/>
      <w:r w:rsidRPr="00470955">
        <w:rPr>
          <w:sz w:val="22"/>
          <w:szCs w:val="22"/>
        </w:rPr>
        <w:t>actually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occurs</w:t>
      </w:r>
      <w:proofErr w:type="gramEnd"/>
      <w:r w:rsidRPr="00470955">
        <w:rPr>
          <w:sz w:val="22"/>
          <w:szCs w:val="22"/>
        </w:rPr>
        <w:t xml:space="preserve"> and offset the value to compensate for the time difference.</w:t>
      </w:r>
    </w:p>
    <w:p w14:paraId="3F3A0A1E" w14:textId="357D2CB7" w:rsidR="00470955" w:rsidRDefault="00470955" w:rsidP="00470955">
      <w:pPr>
        <w:jc w:val="both"/>
        <w:rPr>
          <w:sz w:val="22"/>
          <w:szCs w:val="22"/>
        </w:rPr>
      </w:pPr>
      <w:r w:rsidRPr="00470955">
        <w:rPr>
          <w:sz w:val="22"/>
          <w:szCs w:val="22"/>
        </w:rPr>
        <w:t>NOTE 2—In Figure 6-16 (Timing measurement primitives and timestamps capture), t2 and t4 correspond to the point in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 xml:space="preserve">time at which the start of the preamble for the incoming frame arrives at the </w:t>
      </w:r>
      <w:r w:rsidRPr="00717F64">
        <w:rPr>
          <w:b/>
          <w:bCs/>
          <w:sz w:val="22"/>
          <w:szCs w:val="22"/>
        </w:rPr>
        <w:t>receive antenna connector</w:t>
      </w:r>
      <w:r w:rsidRPr="0047095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Because time is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needed to detect the frame and synchronize with its logical structure, an implementation determines when the start of the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 xml:space="preserve">preamble for the incoming frame arrived at the </w:t>
      </w:r>
      <w:r w:rsidRPr="00717F64">
        <w:rPr>
          <w:b/>
          <w:bCs/>
          <w:sz w:val="22"/>
          <w:szCs w:val="22"/>
        </w:rPr>
        <w:t>receive antenna connector</w:t>
      </w:r>
      <w:r w:rsidRPr="00470955">
        <w:rPr>
          <w:sz w:val="22"/>
          <w:szCs w:val="22"/>
        </w:rPr>
        <w:t xml:space="preserve"> by capturing a timestamp </w:t>
      </w:r>
      <w:proofErr w:type="spellStart"/>
      <w:r w:rsidRPr="00470955">
        <w:rPr>
          <w:sz w:val="22"/>
          <w:szCs w:val="22"/>
        </w:rPr>
        <w:t>some time</w:t>
      </w:r>
      <w:proofErr w:type="spellEnd"/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after it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occurred and compensating for the delay by subtracting an offset from the captured value.</w:t>
      </w:r>
      <w:r w:rsidR="00717F64">
        <w:rPr>
          <w:sz w:val="22"/>
          <w:szCs w:val="22"/>
        </w:rPr>
        <w:t xml:space="preserve"> // explicit</w:t>
      </w:r>
    </w:p>
    <w:p w14:paraId="1E29343C" w14:textId="082D520F" w:rsidR="00717F64" w:rsidRDefault="00717F64" w:rsidP="00470955">
      <w:pPr>
        <w:jc w:val="both"/>
        <w:rPr>
          <w:sz w:val="22"/>
          <w:szCs w:val="22"/>
        </w:rPr>
      </w:pPr>
    </w:p>
    <w:p w14:paraId="4DB1C012" w14:textId="6420E919" w:rsidR="00717F64" w:rsidRDefault="00717F64" w:rsidP="00470955">
      <w:pPr>
        <w:jc w:val="both"/>
        <w:rPr>
          <w:sz w:val="22"/>
          <w:szCs w:val="22"/>
        </w:rPr>
      </w:pPr>
      <w:r>
        <w:rPr>
          <w:sz w:val="22"/>
          <w:szCs w:val="22"/>
        </w:rPr>
        <w:t>9.4.2.21.10</w:t>
      </w:r>
    </w:p>
    <w:p w14:paraId="5D9B438A" w14:textId="2BD5D5EC" w:rsidR="00717F64" w:rsidRDefault="00717F64" w:rsidP="00717F64">
      <w:pPr>
        <w:jc w:val="both"/>
        <w:rPr>
          <w:sz w:val="22"/>
          <w:szCs w:val="22"/>
        </w:rPr>
      </w:pPr>
      <w:r w:rsidRPr="00717F64">
        <w:rPr>
          <w:sz w:val="22"/>
          <w:szCs w:val="22"/>
        </w:rPr>
        <w:t xml:space="preserve">The Co-Located BSSID List </w:t>
      </w:r>
      <w:proofErr w:type="spellStart"/>
      <w:r w:rsidRPr="00717F64">
        <w:rPr>
          <w:sz w:val="22"/>
          <w:szCs w:val="22"/>
        </w:rPr>
        <w:t>subelement</w:t>
      </w:r>
      <w:proofErr w:type="spellEnd"/>
      <w:r w:rsidRPr="00717F64">
        <w:rPr>
          <w:sz w:val="22"/>
          <w:szCs w:val="22"/>
        </w:rPr>
        <w:t xml:space="preserve"> is used to report the list of BSSIDs of the BSSs sharing the same</w:t>
      </w:r>
      <w:r>
        <w:rPr>
          <w:sz w:val="22"/>
          <w:szCs w:val="22"/>
        </w:rPr>
        <w:t xml:space="preserve"> </w:t>
      </w:r>
      <w:r w:rsidRPr="00F20C44">
        <w:rPr>
          <w:b/>
          <w:bCs/>
          <w:sz w:val="22"/>
          <w:szCs w:val="22"/>
        </w:rPr>
        <w:t>antenna connector</w:t>
      </w:r>
      <w:r w:rsidRPr="00717F64">
        <w:rPr>
          <w:sz w:val="22"/>
          <w:szCs w:val="22"/>
        </w:rPr>
        <w:t xml:space="preserve"> with the reporting STA if the </w:t>
      </w:r>
      <w:proofErr w:type="spellStart"/>
      <w:r w:rsidRPr="00717F64">
        <w:rPr>
          <w:sz w:val="22"/>
          <w:szCs w:val="22"/>
        </w:rPr>
        <w:t>subelement</w:t>
      </w:r>
      <w:proofErr w:type="spellEnd"/>
      <w:r w:rsidRPr="00717F64">
        <w:rPr>
          <w:sz w:val="22"/>
          <w:szCs w:val="22"/>
        </w:rPr>
        <w:t xml:space="preserve"> is contained within a Fine Time Measurement</w:t>
      </w:r>
      <w:r>
        <w:rPr>
          <w:sz w:val="22"/>
          <w:szCs w:val="22"/>
        </w:rPr>
        <w:t xml:space="preserve"> </w:t>
      </w:r>
      <w:r w:rsidRPr="00717F64">
        <w:rPr>
          <w:sz w:val="22"/>
          <w:szCs w:val="22"/>
        </w:rPr>
        <w:t>frame, otherwise the BSSs that are co-located within the same physical device as the reporting STA.</w:t>
      </w:r>
      <w:r>
        <w:rPr>
          <w:sz w:val="22"/>
          <w:szCs w:val="22"/>
        </w:rPr>
        <w:t xml:space="preserve"> // both transmitter and receiver antenna connectors are </w:t>
      </w:r>
      <w:r w:rsidRPr="00470955">
        <w:rPr>
          <w:sz w:val="22"/>
          <w:szCs w:val="22"/>
        </w:rPr>
        <w:t>implied</w:t>
      </w:r>
    </w:p>
    <w:p w14:paraId="1272DE38" w14:textId="77777777" w:rsidR="00717F64" w:rsidRDefault="00717F64" w:rsidP="00717F64">
      <w:pPr>
        <w:jc w:val="both"/>
        <w:rPr>
          <w:sz w:val="22"/>
          <w:szCs w:val="22"/>
        </w:rPr>
      </w:pPr>
    </w:p>
    <w:p w14:paraId="13A865D1" w14:textId="69B33456" w:rsidR="00717F64" w:rsidRDefault="00717F64" w:rsidP="0047095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Etc </w:t>
      </w:r>
      <w:proofErr w:type="spellStart"/>
      <w:r>
        <w:rPr>
          <w:sz w:val="22"/>
          <w:szCs w:val="22"/>
        </w:rPr>
        <w:t>etc</w:t>
      </w:r>
      <w:proofErr w:type="spellEnd"/>
    </w:p>
    <w:p w14:paraId="1AEBC80C" w14:textId="6266310D" w:rsidR="000A1D1E" w:rsidRDefault="000A1D1E" w:rsidP="00470955">
      <w:pPr>
        <w:jc w:val="both"/>
        <w:rPr>
          <w:sz w:val="22"/>
          <w:szCs w:val="22"/>
        </w:rPr>
      </w:pPr>
    </w:p>
    <w:p w14:paraId="05749E83" w14:textId="22E3E352" w:rsidR="000A1D1E" w:rsidRDefault="000A1D1E" w:rsidP="00470955">
      <w:pPr>
        <w:jc w:val="both"/>
        <w:rPr>
          <w:sz w:val="22"/>
          <w:szCs w:val="22"/>
        </w:rPr>
      </w:pPr>
      <w:r>
        <w:rPr>
          <w:sz w:val="22"/>
          <w:szCs w:val="22"/>
        </w:rPr>
        <w:t>However, this reading is not as obvious as one might like</w:t>
      </w:r>
      <w:r w:rsidR="00F9159B">
        <w:rPr>
          <w:sz w:val="22"/>
          <w:szCs w:val="22"/>
        </w:rPr>
        <w:t>, and so the definition is expanded upon</w:t>
      </w:r>
      <w:r>
        <w:rPr>
          <w:sz w:val="22"/>
          <w:szCs w:val="22"/>
        </w:rPr>
        <w:t>.</w:t>
      </w:r>
    </w:p>
    <w:p w14:paraId="22A8564C" w14:textId="2F0376BB" w:rsidR="00717F64" w:rsidRDefault="00717F64" w:rsidP="00470955">
      <w:pPr>
        <w:jc w:val="both"/>
        <w:rPr>
          <w:sz w:val="22"/>
          <w:szCs w:val="22"/>
        </w:rPr>
      </w:pPr>
    </w:p>
    <w:p w14:paraId="32EEA499" w14:textId="77777777" w:rsidR="00717F64" w:rsidRPr="00470955" w:rsidRDefault="00717F64" w:rsidP="00470955">
      <w:pPr>
        <w:jc w:val="both"/>
        <w:rPr>
          <w:sz w:val="22"/>
          <w:szCs w:val="22"/>
        </w:rPr>
      </w:pPr>
    </w:p>
    <w:p w14:paraId="6DAA18DF" w14:textId="77777777" w:rsidR="00F27BB8" w:rsidRDefault="00F27BB8" w:rsidP="00440690">
      <w:pPr>
        <w:jc w:val="both"/>
        <w:rPr>
          <w:sz w:val="22"/>
          <w:szCs w:val="22"/>
        </w:rPr>
      </w:pPr>
    </w:p>
    <w:p w14:paraId="4E655D4D" w14:textId="77777777" w:rsidR="00F27BB8" w:rsidRDefault="00F27BB8" w:rsidP="00440690">
      <w:pPr>
        <w:jc w:val="both"/>
        <w:rPr>
          <w:sz w:val="22"/>
          <w:szCs w:val="22"/>
        </w:rPr>
      </w:pPr>
    </w:p>
    <w:p w14:paraId="0DA9FEB6" w14:textId="77777777" w:rsidR="00D040C3" w:rsidRDefault="00D040C3" w:rsidP="00D040C3">
      <w:pPr>
        <w:rPr>
          <w:sz w:val="20"/>
          <w:lang w:val="en-US"/>
        </w:rPr>
      </w:pPr>
    </w:p>
    <w:p w14:paraId="4D9D577F" w14:textId="0E2A6B4E" w:rsidR="00D040C3" w:rsidRPr="00157CCC" w:rsidRDefault="00D040C3" w:rsidP="00D040C3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Resolutions: CID </w:t>
      </w:r>
      <w:r w:rsidR="003103E2">
        <w:rPr>
          <w:b/>
          <w:sz w:val="28"/>
          <w:szCs w:val="22"/>
          <w:u w:val="single"/>
        </w:rPr>
        <w:t>285</w:t>
      </w:r>
    </w:p>
    <w:p w14:paraId="283272A3" w14:textId="5074FA2B" w:rsidR="00D040C3" w:rsidRDefault="000A1D1E" w:rsidP="00D040C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="00D040C3" w:rsidRPr="00157CCC">
        <w:rPr>
          <w:sz w:val="22"/>
          <w:szCs w:val="22"/>
        </w:rPr>
        <w:t>.</w:t>
      </w:r>
    </w:p>
    <w:p w14:paraId="3264A657" w14:textId="2F630FCC" w:rsidR="00D040C3" w:rsidRDefault="00D040C3" w:rsidP="00D040C3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Note to Commenter:</w:t>
      </w:r>
    </w:p>
    <w:p w14:paraId="021AB767" w14:textId="08D49D4C" w:rsidR="00717F64" w:rsidRPr="00470955" w:rsidRDefault="00717F64" w:rsidP="00717F64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As discussed in </w:t>
      </w:r>
      <w:r w:rsidR="00FC7E2F">
        <w:rPr>
          <w:sz w:val="22"/>
          <w:szCs w:val="22"/>
          <w:lang w:val="en-US"/>
        </w:rPr>
        <w:t>21/1668</w:t>
      </w:r>
      <w:r>
        <w:rPr>
          <w:sz w:val="22"/>
          <w:szCs w:val="22"/>
          <w:lang w:val="en-US"/>
        </w:rPr>
        <w:t>R&lt;</w:t>
      </w:r>
      <w:proofErr w:type="spellStart"/>
      <w:r>
        <w:rPr>
          <w:sz w:val="22"/>
          <w:szCs w:val="22"/>
          <w:lang w:val="en-US"/>
        </w:rPr>
        <w:t>motionedRevision</w:t>
      </w:r>
      <w:proofErr w:type="spellEnd"/>
      <w:r>
        <w:rPr>
          <w:sz w:val="22"/>
          <w:szCs w:val="22"/>
          <w:lang w:val="en-US"/>
        </w:rPr>
        <w:t xml:space="preserve">&gt;, there is both </w:t>
      </w:r>
      <w:r>
        <w:rPr>
          <w:sz w:val="22"/>
          <w:szCs w:val="22"/>
        </w:rPr>
        <w:t>a transmit antenna connector and a receive antenna connector. Further</w:t>
      </w:r>
      <w:r>
        <w:rPr>
          <w:sz w:val="22"/>
          <w:szCs w:val="22"/>
          <w:lang w:val="en-US"/>
        </w:rPr>
        <w:t xml:space="preserve"> t</w:t>
      </w:r>
      <w:r>
        <w:rPr>
          <w:sz w:val="22"/>
          <w:szCs w:val="22"/>
        </w:rPr>
        <w:t xml:space="preserve">he definition of the antenna connector in clause 3 is explicit that the antenna connector signifies: 1a) </w:t>
      </w:r>
      <w:r>
        <w:rPr>
          <w:sz w:val="22"/>
          <w:szCs w:val="22"/>
          <w:lang w:val="en-US"/>
        </w:rPr>
        <w:t>t</w:t>
      </w:r>
      <w:r w:rsidRPr="00470955">
        <w:rPr>
          <w:sz w:val="22"/>
          <w:szCs w:val="22"/>
          <w:lang w:val="en-US"/>
        </w:rPr>
        <w:t>he input of the receiver (output of the antenna)</w:t>
      </w:r>
      <w:r>
        <w:rPr>
          <w:sz w:val="22"/>
          <w:szCs w:val="22"/>
          <w:lang w:val="en-US"/>
        </w:rPr>
        <w:t xml:space="preserve"> in relation to radio reception, and 1b) t</w:t>
      </w:r>
      <w:r w:rsidRPr="00470955">
        <w:rPr>
          <w:sz w:val="22"/>
          <w:szCs w:val="22"/>
          <w:lang w:val="en-US"/>
        </w:rPr>
        <w:t xml:space="preserve">he input of the antenna (output of the transmitter) in relation to radio </w:t>
      </w:r>
      <w:r>
        <w:rPr>
          <w:sz w:val="22"/>
          <w:szCs w:val="22"/>
          <w:lang w:val="en-US"/>
        </w:rPr>
        <w:t>transmission; or 2) b</w:t>
      </w:r>
      <w:r w:rsidRPr="00470955">
        <w:rPr>
          <w:sz w:val="22"/>
          <w:szCs w:val="22"/>
          <w:lang w:val="en-US"/>
        </w:rPr>
        <w:t xml:space="preserve">oth the input of the receiver (output of the antenna) and </w:t>
      </w:r>
      <w:r>
        <w:rPr>
          <w:sz w:val="22"/>
          <w:szCs w:val="22"/>
          <w:lang w:val="en-US"/>
        </w:rPr>
        <w:t>t</w:t>
      </w:r>
      <w:r w:rsidRPr="00470955">
        <w:rPr>
          <w:sz w:val="22"/>
          <w:szCs w:val="22"/>
          <w:lang w:val="en-US"/>
        </w:rPr>
        <w:t>he input of the antenna (output of the transmitter)</w:t>
      </w:r>
      <w:r>
        <w:rPr>
          <w:sz w:val="22"/>
          <w:szCs w:val="22"/>
          <w:lang w:val="en-US"/>
        </w:rPr>
        <w:t xml:space="preserve"> in relation to both radio reception and transmission.</w:t>
      </w:r>
      <w:r w:rsidR="00F9159B">
        <w:rPr>
          <w:sz w:val="22"/>
          <w:szCs w:val="22"/>
          <w:lang w:val="en-US"/>
        </w:rPr>
        <w:t xml:space="preserve"> The definition is revised to make the language clearer</w:t>
      </w:r>
    </w:p>
    <w:p w14:paraId="1B3F41FF" w14:textId="77777777" w:rsidR="00717F64" w:rsidRPr="00717F64" w:rsidRDefault="00717F64" w:rsidP="00D040C3">
      <w:pPr>
        <w:rPr>
          <w:sz w:val="22"/>
          <w:szCs w:val="22"/>
          <w:lang w:val="en-US"/>
        </w:rPr>
      </w:pPr>
    </w:p>
    <w:p w14:paraId="55EF6148" w14:textId="5B73EB56" w:rsidR="00496AE4" w:rsidRDefault="00496AE4" w:rsidP="00D040C3">
      <w:pPr>
        <w:rPr>
          <w:sz w:val="22"/>
          <w:szCs w:val="22"/>
          <w:lang w:val="en-US"/>
        </w:rPr>
      </w:pPr>
    </w:p>
    <w:p w14:paraId="545655E8" w14:textId="77777777" w:rsidR="00496AE4" w:rsidRPr="00BB420F" w:rsidRDefault="00496AE4" w:rsidP="00496AE4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Instruction to Editor:</w:t>
      </w:r>
    </w:p>
    <w:p w14:paraId="48FAF605" w14:textId="669548A6" w:rsidR="00F9159B" w:rsidRPr="00F9558B" w:rsidRDefault="00F9159B" w:rsidP="00F9159B">
      <w:pPr>
        <w:rPr>
          <w:sz w:val="22"/>
          <w:szCs w:val="22"/>
          <w:lang w:val="en-US"/>
        </w:rPr>
      </w:pPr>
      <w:r w:rsidRPr="00F9558B">
        <w:rPr>
          <w:sz w:val="22"/>
          <w:szCs w:val="22"/>
          <w:lang w:val="en-US"/>
        </w:rPr>
        <w:t xml:space="preserve">Implement the proposed text updates </w:t>
      </w:r>
      <w:r>
        <w:rPr>
          <w:sz w:val="22"/>
          <w:szCs w:val="22"/>
          <w:lang w:val="en-US"/>
        </w:rPr>
        <w:t xml:space="preserve">listed under </w:t>
      </w:r>
      <w:r w:rsidRPr="00F9558B">
        <w:rPr>
          <w:sz w:val="22"/>
          <w:szCs w:val="22"/>
          <w:lang w:val="en-US"/>
        </w:rPr>
        <w:t xml:space="preserve">CID </w:t>
      </w:r>
      <w:r>
        <w:rPr>
          <w:sz w:val="22"/>
          <w:szCs w:val="22"/>
          <w:lang w:val="en-US"/>
        </w:rPr>
        <w:t>285</w:t>
      </w:r>
      <w:r w:rsidRPr="00F9558B">
        <w:rPr>
          <w:sz w:val="22"/>
          <w:szCs w:val="22"/>
          <w:lang w:val="en-US"/>
        </w:rPr>
        <w:t xml:space="preserve"> in</w:t>
      </w:r>
      <w:r>
        <w:rPr>
          <w:sz w:val="22"/>
          <w:szCs w:val="22"/>
          <w:lang w:val="en-US"/>
        </w:rPr>
        <w:t xml:space="preserve"> 21/1668R&lt;</w:t>
      </w:r>
      <w:proofErr w:type="spellStart"/>
      <w:r>
        <w:rPr>
          <w:sz w:val="22"/>
          <w:szCs w:val="22"/>
          <w:lang w:val="en-US"/>
        </w:rPr>
        <w:t>motionedRevision</w:t>
      </w:r>
      <w:proofErr w:type="spellEnd"/>
      <w:r>
        <w:rPr>
          <w:sz w:val="22"/>
          <w:szCs w:val="22"/>
          <w:lang w:val="en-US"/>
        </w:rPr>
        <w:t>&gt;</w:t>
      </w:r>
      <w:r w:rsidRPr="00F9558B">
        <w:rPr>
          <w:sz w:val="22"/>
          <w:szCs w:val="22"/>
          <w:lang w:val="en-US"/>
        </w:rPr>
        <w:t xml:space="preserve"> </w:t>
      </w:r>
    </w:p>
    <w:p w14:paraId="5EBCE9B8" w14:textId="77777777" w:rsidR="00F9159B" w:rsidRDefault="00F9159B" w:rsidP="00F9159B">
      <w:pPr>
        <w:rPr>
          <w:sz w:val="22"/>
          <w:szCs w:val="22"/>
          <w:lang w:val="en-US"/>
        </w:rPr>
      </w:pPr>
    </w:p>
    <w:p w14:paraId="03B7C081" w14:textId="77777777" w:rsidR="00D040C3" w:rsidRPr="00BB420F" w:rsidRDefault="00D040C3" w:rsidP="00D040C3">
      <w:pPr>
        <w:rPr>
          <w:sz w:val="22"/>
          <w:szCs w:val="22"/>
          <w:lang w:val="en-US"/>
        </w:rPr>
      </w:pPr>
    </w:p>
    <w:p w14:paraId="4B325C86" w14:textId="77777777" w:rsidR="00D040C3" w:rsidRPr="00F9558B" w:rsidRDefault="00D040C3" w:rsidP="00D040C3">
      <w:pPr>
        <w:rPr>
          <w:sz w:val="22"/>
          <w:szCs w:val="22"/>
          <w:lang w:val="en-US"/>
        </w:rPr>
      </w:pPr>
    </w:p>
    <w:p w14:paraId="2553BADA" w14:textId="047472E7" w:rsidR="00D040C3" w:rsidRPr="00157CCC" w:rsidRDefault="00D040C3" w:rsidP="00D040C3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Text Updates: CID </w:t>
      </w:r>
      <w:r w:rsidR="003103E2">
        <w:rPr>
          <w:b/>
          <w:sz w:val="28"/>
          <w:szCs w:val="22"/>
          <w:u w:val="single"/>
        </w:rPr>
        <w:t>285</w:t>
      </w:r>
    </w:p>
    <w:p w14:paraId="2F079E16" w14:textId="77777777" w:rsidR="005869E4" w:rsidRDefault="005869E4" w:rsidP="00440690">
      <w:pPr>
        <w:jc w:val="both"/>
        <w:rPr>
          <w:sz w:val="22"/>
          <w:szCs w:val="22"/>
        </w:rPr>
      </w:pPr>
    </w:p>
    <w:p w14:paraId="0C9AC1C7" w14:textId="77777777" w:rsidR="00F9159B" w:rsidRDefault="00F9159B" w:rsidP="00F9159B">
      <w:pPr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>Editor, modify as shown via Word track changes using D0.3 as the baseline</w:t>
      </w:r>
    </w:p>
    <w:p w14:paraId="43E0C9E6" w14:textId="75DAA913" w:rsidR="00F9159B" w:rsidRDefault="00F9159B" w:rsidP="00F9159B">
      <w:pPr>
        <w:rPr>
          <w:ins w:id="2" w:author="Brian Hart (brianh)" w:date="2021-10-10T15:19:00Z"/>
          <w:sz w:val="22"/>
          <w:szCs w:val="22"/>
          <w:lang w:val="en-US"/>
        </w:rPr>
      </w:pPr>
      <w:r w:rsidRPr="00F27BB8">
        <w:rPr>
          <w:sz w:val="22"/>
          <w:szCs w:val="22"/>
          <w:lang w:val="en-US"/>
        </w:rPr>
        <w:lastRenderedPageBreak/>
        <w:t xml:space="preserve">antenna connector: The measurement </w:t>
      </w:r>
      <w:proofErr w:type="gramStart"/>
      <w:r w:rsidRPr="00F27BB8">
        <w:rPr>
          <w:sz w:val="22"/>
          <w:szCs w:val="22"/>
          <w:lang w:val="en-US"/>
        </w:rPr>
        <w:t>point</w:t>
      </w:r>
      <w:proofErr w:type="gramEnd"/>
      <w:r w:rsidRPr="00F27BB8">
        <w:rPr>
          <w:sz w:val="22"/>
          <w:szCs w:val="22"/>
          <w:lang w:val="en-US"/>
        </w:rPr>
        <w:t xml:space="preserve"> of reference for radio frequency (RF) measurements in a</w:t>
      </w:r>
      <w:r>
        <w:rPr>
          <w:sz w:val="22"/>
          <w:szCs w:val="22"/>
          <w:lang w:val="en-US"/>
        </w:rPr>
        <w:t xml:space="preserve"> </w:t>
      </w:r>
      <w:r w:rsidRPr="00F27BB8">
        <w:rPr>
          <w:sz w:val="22"/>
          <w:szCs w:val="22"/>
          <w:lang w:val="en-US"/>
        </w:rPr>
        <w:t xml:space="preserve">station (STA). The </w:t>
      </w:r>
      <w:r w:rsidRPr="00F9159B">
        <w:rPr>
          <w:sz w:val="22"/>
          <w:szCs w:val="22"/>
          <w:lang w:val="en-US"/>
        </w:rPr>
        <w:t xml:space="preserve">antenna connector is the point in the STA architecture </w:t>
      </w:r>
      <w:ins w:id="3" w:author="Brian Hart (brianh)" w:date="2021-10-10T15:17:00Z">
        <w:r>
          <w:rPr>
            <w:sz w:val="22"/>
            <w:szCs w:val="22"/>
            <w:lang w:val="en-US"/>
          </w:rPr>
          <w:t xml:space="preserve">comprising a) a receive antenna connector </w:t>
        </w:r>
      </w:ins>
      <w:r w:rsidRPr="00F9159B">
        <w:rPr>
          <w:sz w:val="22"/>
          <w:szCs w:val="22"/>
          <w:lang w:val="en-US"/>
        </w:rPr>
        <w:t xml:space="preserve">representing the input of the receiver (output of the antenna) for radio reception and </w:t>
      </w:r>
      <w:ins w:id="4" w:author="Brian Hart (brianh)" w:date="2021-10-10T15:17:00Z">
        <w:r>
          <w:rPr>
            <w:sz w:val="22"/>
            <w:szCs w:val="22"/>
            <w:lang w:val="en-US"/>
          </w:rPr>
          <w:t xml:space="preserve">b) a transmit antenna </w:t>
        </w:r>
        <w:proofErr w:type="spellStart"/>
        <w:r>
          <w:rPr>
            <w:sz w:val="22"/>
            <w:szCs w:val="22"/>
            <w:lang w:val="en-US"/>
          </w:rPr>
          <w:t>conntector</w:t>
        </w:r>
        <w:proofErr w:type="spellEnd"/>
        <w:r>
          <w:rPr>
            <w:sz w:val="22"/>
            <w:szCs w:val="22"/>
            <w:lang w:val="en-US"/>
          </w:rPr>
          <w:t xml:space="preserve"> representing </w:t>
        </w:r>
      </w:ins>
      <w:r w:rsidRPr="00F9159B">
        <w:rPr>
          <w:sz w:val="22"/>
          <w:szCs w:val="22"/>
          <w:lang w:val="en-US"/>
        </w:rPr>
        <w:t>the input of the antenna (output of the transmitter) for radio transmission. In systems</w:t>
      </w:r>
      <w:r w:rsidRPr="00F27BB8">
        <w:rPr>
          <w:sz w:val="22"/>
          <w:szCs w:val="22"/>
          <w:lang w:val="en-US"/>
        </w:rPr>
        <w:t xml:space="preserve"> using multiple antennas or antenna arrays, the antenna connector is a</w:t>
      </w:r>
      <w:r>
        <w:rPr>
          <w:sz w:val="22"/>
          <w:szCs w:val="22"/>
          <w:lang w:val="en-US"/>
        </w:rPr>
        <w:t xml:space="preserve"> </w:t>
      </w:r>
      <w:r w:rsidRPr="00F27BB8">
        <w:rPr>
          <w:sz w:val="22"/>
          <w:szCs w:val="22"/>
          <w:lang w:val="en-US"/>
        </w:rPr>
        <w:t>virtual point representing the aggregate output of (</w:t>
      </w:r>
      <w:del w:id="5" w:author="Brian Hart (brianh)" w:date="2021-10-10T15:18:00Z">
        <w:r w:rsidRPr="00F27BB8" w:rsidDel="00F9159B">
          <w:rPr>
            <w:sz w:val="22"/>
            <w:szCs w:val="22"/>
            <w:lang w:val="en-US"/>
          </w:rPr>
          <w:delText xml:space="preserve">or </w:delText>
        </w:r>
      </w:del>
      <w:ins w:id="6" w:author="Brian Hart (brianh)" w:date="2021-10-10T15:18:00Z">
        <w:r>
          <w:rPr>
            <w:sz w:val="22"/>
            <w:szCs w:val="22"/>
            <w:lang w:val="en-US"/>
          </w:rPr>
          <w:t>and</w:t>
        </w:r>
        <w:r w:rsidRPr="00F27BB8">
          <w:rPr>
            <w:sz w:val="22"/>
            <w:szCs w:val="22"/>
            <w:lang w:val="en-US"/>
          </w:rPr>
          <w:t xml:space="preserve"> </w:t>
        </w:r>
      </w:ins>
      <w:r w:rsidRPr="00F27BB8">
        <w:rPr>
          <w:sz w:val="22"/>
          <w:szCs w:val="22"/>
          <w:lang w:val="en-US"/>
        </w:rPr>
        <w:t>input to) the multiple antennas. In systems using active</w:t>
      </w:r>
      <w:r>
        <w:rPr>
          <w:sz w:val="22"/>
          <w:szCs w:val="22"/>
          <w:lang w:val="en-US"/>
        </w:rPr>
        <w:t xml:space="preserve"> </w:t>
      </w:r>
      <w:r w:rsidRPr="00F27BB8">
        <w:rPr>
          <w:sz w:val="22"/>
          <w:szCs w:val="22"/>
          <w:lang w:val="en-US"/>
        </w:rPr>
        <w:t xml:space="preserve">antenna arrays with processing, the </w:t>
      </w:r>
      <w:ins w:id="7" w:author="Brian Hart (brianh)" w:date="2021-10-10T15:22:00Z">
        <w:r>
          <w:rPr>
            <w:sz w:val="22"/>
            <w:szCs w:val="22"/>
            <w:lang w:val="en-US"/>
          </w:rPr>
          <w:t xml:space="preserve">transmit </w:t>
        </w:r>
      </w:ins>
      <w:ins w:id="8" w:author="Brian Hart (brianh)" w:date="2021-10-10T15:24:00Z">
        <w:r w:rsidR="00897133">
          <w:rPr>
            <w:sz w:val="22"/>
            <w:szCs w:val="22"/>
            <w:lang w:val="en-US"/>
          </w:rPr>
          <w:t>antenna connector or</w:t>
        </w:r>
      </w:ins>
      <w:ins w:id="9" w:author="Brian Hart (brianh)" w:date="2021-10-10T15:22:00Z">
        <w:r>
          <w:rPr>
            <w:sz w:val="22"/>
            <w:szCs w:val="22"/>
            <w:lang w:val="en-US"/>
          </w:rPr>
          <w:t xml:space="preserve"> </w:t>
        </w:r>
      </w:ins>
      <w:ins w:id="10" w:author="Brian Hart (brianh)" w:date="2021-10-10T15:18:00Z">
        <w:r>
          <w:rPr>
            <w:sz w:val="22"/>
            <w:szCs w:val="22"/>
            <w:lang w:val="en-US"/>
          </w:rPr>
          <w:t xml:space="preserve">receive </w:t>
        </w:r>
      </w:ins>
      <w:r w:rsidRPr="00F27BB8">
        <w:rPr>
          <w:sz w:val="22"/>
          <w:szCs w:val="22"/>
          <w:lang w:val="en-US"/>
        </w:rPr>
        <w:t xml:space="preserve">antenna connector is </w:t>
      </w:r>
      <w:ins w:id="11" w:author="Brian Hart (brianh)" w:date="2021-10-10T15:22:00Z">
        <w:r>
          <w:rPr>
            <w:sz w:val="22"/>
            <w:szCs w:val="22"/>
            <w:lang w:val="en-US"/>
          </w:rPr>
          <w:t xml:space="preserve">respectively </w:t>
        </w:r>
      </w:ins>
      <w:r w:rsidRPr="00F27BB8">
        <w:rPr>
          <w:sz w:val="22"/>
          <w:szCs w:val="22"/>
          <w:lang w:val="en-US"/>
        </w:rPr>
        <w:t xml:space="preserve">the </w:t>
      </w:r>
      <w:ins w:id="12" w:author="Brian Hart (brianh)" w:date="2021-10-10T15:23:00Z">
        <w:r>
          <w:rPr>
            <w:sz w:val="22"/>
            <w:szCs w:val="22"/>
            <w:lang w:val="en-US"/>
          </w:rPr>
          <w:t xml:space="preserve">input </w:t>
        </w:r>
      </w:ins>
      <w:ins w:id="13" w:author="Brian Hart (brianh)" w:date="2021-10-10T15:24:00Z">
        <w:r w:rsidR="00897133">
          <w:rPr>
            <w:sz w:val="22"/>
            <w:szCs w:val="22"/>
            <w:lang w:val="en-US"/>
          </w:rPr>
          <w:t>or</w:t>
        </w:r>
      </w:ins>
      <w:ins w:id="14" w:author="Brian Hart (brianh)" w:date="2021-10-10T15:23:00Z">
        <w:r>
          <w:rPr>
            <w:sz w:val="22"/>
            <w:szCs w:val="22"/>
            <w:lang w:val="en-US"/>
          </w:rPr>
          <w:t xml:space="preserve"> </w:t>
        </w:r>
      </w:ins>
      <w:r w:rsidRPr="00F27BB8">
        <w:rPr>
          <w:sz w:val="22"/>
          <w:szCs w:val="22"/>
          <w:lang w:val="en-US"/>
        </w:rPr>
        <w:t>output of the active array, which includes any</w:t>
      </w:r>
      <w:r>
        <w:rPr>
          <w:sz w:val="22"/>
          <w:szCs w:val="22"/>
          <w:lang w:val="en-US"/>
        </w:rPr>
        <w:t xml:space="preserve"> </w:t>
      </w:r>
      <w:r w:rsidRPr="00F27BB8">
        <w:rPr>
          <w:sz w:val="22"/>
          <w:szCs w:val="22"/>
          <w:lang w:val="en-US"/>
        </w:rPr>
        <w:t>processing gain of the active antenna subsystem.</w:t>
      </w:r>
      <w:ins w:id="15" w:author="Brian Hart (brianh)" w:date="2021-10-10T15:16:00Z">
        <w:r>
          <w:rPr>
            <w:sz w:val="22"/>
            <w:szCs w:val="22"/>
            <w:lang w:val="en-US"/>
          </w:rPr>
          <w:t xml:space="preserve"> </w:t>
        </w:r>
      </w:ins>
    </w:p>
    <w:p w14:paraId="3904290D" w14:textId="77777777" w:rsidR="00F9159B" w:rsidRDefault="00F9159B" w:rsidP="00F9159B">
      <w:pPr>
        <w:rPr>
          <w:ins w:id="16" w:author="Brian Hart (brianh)" w:date="2021-10-10T15:19:00Z"/>
          <w:sz w:val="22"/>
          <w:szCs w:val="22"/>
          <w:lang w:val="en-US"/>
        </w:rPr>
      </w:pPr>
    </w:p>
    <w:p w14:paraId="24CF3950" w14:textId="067EAC45" w:rsidR="00FA00DE" w:rsidRDefault="00FA00DE" w:rsidP="00FA00DE">
      <w:pPr>
        <w:rPr>
          <w:ins w:id="17" w:author="Brian Hart (brianh)" w:date="2021-10-18T08:51:00Z"/>
          <w:sz w:val="22"/>
          <w:szCs w:val="22"/>
          <w:lang w:val="en-US"/>
        </w:rPr>
      </w:pPr>
      <w:ins w:id="18" w:author="Brian Hart (brianh)" w:date="2021-10-18T08:51:00Z">
        <w:r w:rsidRPr="00F9159B">
          <w:rPr>
            <w:sz w:val="22"/>
            <w:szCs w:val="22"/>
            <w:lang w:val="en-US"/>
          </w:rPr>
          <w:t>NOTE</w:t>
        </w:r>
        <w:r>
          <w:rPr>
            <w:sz w:val="22"/>
            <w:szCs w:val="22"/>
            <w:lang w:val="en-US"/>
          </w:rPr>
          <w:t xml:space="preserve"> </w:t>
        </w:r>
        <w:r>
          <w:rPr>
            <w:sz w:val="22"/>
            <w:szCs w:val="22"/>
            <w:lang w:val="en-US"/>
          </w:rPr>
          <w:t>1</w:t>
        </w:r>
        <w:r w:rsidRPr="00F9159B">
          <w:rPr>
            <w:sz w:val="22"/>
            <w:szCs w:val="22"/>
            <w:lang w:val="en-US"/>
          </w:rPr>
          <w:t>—</w:t>
        </w:r>
        <w:r>
          <w:rPr>
            <w:sz w:val="22"/>
            <w:szCs w:val="22"/>
            <w:lang w:val="en-US"/>
          </w:rPr>
          <w:t xml:space="preserve">The </w:t>
        </w:r>
        <w:r>
          <w:rPr>
            <w:sz w:val="22"/>
            <w:szCs w:val="22"/>
            <w:lang w:val="en-US"/>
          </w:rPr>
          <w:t xml:space="preserve">receive antenna connector </w:t>
        </w:r>
        <w:r>
          <w:rPr>
            <w:sz w:val="22"/>
            <w:szCs w:val="22"/>
            <w:lang w:val="en-US"/>
          </w:rPr>
          <w:t xml:space="preserve">and </w:t>
        </w:r>
        <w:r w:rsidR="00CF17CB">
          <w:rPr>
            <w:sz w:val="22"/>
            <w:szCs w:val="22"/>
            <w:lang w:val="en-US"/>
          </w:rPr>
          <w:t xml:space="preserve">transmit </w:t>
        </w:r>
        <w:r w:rsidR="00CF17CB">
          <w:rPr>
            <w:sz w:val="22"/>
            <w:szCs w:val="22"/>
            <w:lang w:val="en-US"/>
          </w:rPr>
          <w:t xml:space="preserve">antenna connector </w:t>
        </w:r>
      </w:ins>
      <w:ins w:id="19" w:author="Brian Hart (brianh)" w:date="2021-10-18T08:52:00Z">
        <w:r w:rsidR="00CF17CB">
          <w:rPr>
            <w:sz w:val="22"/>
            <w:szCs w:val="22"/>
            <w:lang w:val="en-US"/>
          </w:rPr>
          <w:t>might be the same physical point</w:t>
        </w:r>
      </w:ins>
      <w:ins w:id="20" w:author="Brian Hart (brianh)" w:date="2021-10-18T08:51:00Z">
        <w:r>
          <w:rPr>
            <w:sz w:val="22"/>
            <w:szCs w:val="22"/>
            <w:lang w:val="en-US"/>
          </w:rPr>
          <w:t xml:space="preserve">. </w:t>
        </w:r>
      </w:ins>
    </w:p>
    <w:p w14:paraId="3CD6871B" w14:textId="77777777" w:rsidR="00FA00DE" w:rsidRDefault="00FA00DE" w:rsidP="00FA00DE">
      <w:pPr>
        <w:rPr>
          <w:ins w:id="21" w:author="Brian Hart (brianh)" w:date="2021-10-18T08:51:00Z"/>
          <w:sz w:val="22"/>
          <w:szCs w:val="22"/>
          <w:lang w:val="en-US"/>
        </w:rPr>
      </w:pPr>
      <w:ins w:id="22" w:author="Brian Hart (brianh)" w:date="2021-10-18T08:51:00Z">
        <w:r w:rsidRPr="00F9159B">
          <w:rPr>
            <w:sz w:val="22"/>
            <w:szCs w:val="22"/>
            <w:lang w:val="en-US"/>
          </w:rPr>
          <w:t>NOTE</w:t>
        </w:r>
        <w:r>
          <w:rPr>
            <w:sz w:val="22"/>
            <w:szCs w:val="22"/>
            <w:lang w:val="en-US"/>
          </w:rPr>
          <w:t xml:space="preserve"> 2</w:t>
        </w:r>
        <w:r w:rsidRPr="00F9159B">
          <w:rPr>
            <w:sz w:val="22"/>
            <w:szCs w:val="22"/>
            <w:lang w:val="en-US"/>
          </w:rPr>
          <w:t xml:space="preserve">—In contexts in which </w:t>
        </w:r>
        <w:r>
          <w:rPr>
            <w:sz w:val="22"/>
            <w:szCs w:val="22"/>
            <w:lang w:val="en-US"/>
          </w:rPr>
          <w:t xml:space="preserve">transmission or reception </w:t>
        </w:r>
        <w:r w:rsidRPr="00F9159B">
          <w:rPr>
            <w:sz w:val="22"/>
            <w:szCs w:val="22"/>
            <w:lang w:val="en-US"/>
          </w:rPr>
          <w:t>is clearly the subject, “</w:t>
        </w:r>
        <w:r>
          <w:rPr>
            <w:sz w:val="22"/>
            <w:szCs w:val="22"/>
            <w:lang w:val="en-US"/>
          </w:rPr>
          <w:t>antenna connector</w:t>
        </w:r>
        <w:r w:rsidRPr="00F9159B">
          <w:rPr>
            <w:sz w:val="22"/>
            <w:szCs w:val="22"/>
            <w:lang w:val="en-US"/>
          </w:rPr>
          <w:t xml:space="preserve">” is an implicit reference to </w:t>
        </w:r>
        <w:r>
          <w:rPr>
            <w:sz w:val="22"/>
            <w:szCs w:val="22"/>
            <w:lang w:val="en-US"/>
          </w:rPr>
          <w:t xml:space="preserve">the transmit antenna connector or receive antenna connector, respectively. </w:t>
        </w:r>
      </w:ins>
    </w:p>
    <w:p w14:paraId="7F1F9CD1" w14:textId="76292DCE" w:rsidR="00F9159B" w:rsidDel="00FA00DE" w:rsidRDefault="00F9159B" w:rsidP="00F9159B">
      <w:pPr>
        <w:rPr>
          <w:del w:id="23" w:author="Brian Hart (brianh)" w:date="2021-10-18T08:51:00Z"/>
          <w:sz w:val="22"/>
          <w:szCs w:val="22"/>
          <w:lang w:val="en-US"/>
        </w:rPr>
      </w:pPr>
    </w:p>
    <w:p w14:paraId="23863EDB" w14:textId="2808ACE3" w:rsidR="00440690" w:rsidRDefault="00440690" w:rsidP="00186DDE">
      <w:pPr>
        <w:pStyle w:val="Heading1"/>
      </w:pPr>
    </w:p>
    <w:p w14:paraId="6FDD3FC7" w14:textId="77777777" w:rsidR="00F9159B" w:rsidRPr="00F9159B" w:rsidRDefault="00F9159B" w:rsidP="00F9159B"/>
    <w:p w14:paraId="701E962D" w14:textId="0268B1E2" w:rsidR="00F50008" w:rsidRDefault="00F50008" w:rsidP="00F50008">
      <w:pPr>
        <w:pStyle w:val="Heading1"/>
      </w:pPr>
      <w:r>
        <w:t xml:space="preserve">CID </w:t>
      </w:r>
      <w:r w:rsidR="003103E2">
        <w:t>455</w:t>
      </w:r>
    </w:p>
    <w:p w14:paraId="6074270B" w14:textId="77777777" w:rsidR="00F50008" w:rsidRDefault="00F50008" w:rsidP="00F50008">
      <w:pPr>
        <w:jc w:val="both"/>
        <w:rPr>
          <w:sz w:val="22"/>
          <w:szCs w:val="22"/>
          <w:lang w:val="en-US"/>
        </w:rPr>
      </w:pPr>
    </w:p>
    <w:p w14:paraId="3A87F4AB" w14:textId="0766FE3C" w:rsidR="00F50008" w:rsidRDefault="00F50008" w:rsidP="00F50008">
      <w:pPr>
        <w:jc w:val="both"/>
        <w:rPr>
          <w:sz w:val="22"/>
          <w:szCs w:val="22"/>
        </w:rPr>
      </w:pPr>
    </w:p>
    <w:tbl>
      <w:tblPr>
        <w:tblW w:w="8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4379"/>
        <w:gridCol w:w="2839"/>
      </w:tblGrid>
      <w:tr w:rsidR="003103E2" w14:paraId="6F730479" w14:textId="77777777" w:rsidTr="003103E2">
        <w:trPr>
          <w:trHeight w:val="3628"/>
        </w:trPr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D3FFD" w14:textId="77777777" w:rsidR="003103E2" w:rsidRDefault="003103E2">
            <w:pPr>
              <w:jc w:val="right"/>
              <w:rPr>
                <w:sz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455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CBD60" w14:textId="77777777" w:rsidR="003103E2" w:rsidRDefault="003103E2">
            <w:r>
              <w:rPr>
                <w:rFonts w:ascii="Arial" w:hAnsi="Arial" w:cs="Arial"/>
                <w:sz w:val="20"/>
              </w:rPr>
              <w:t xml:space="preserve">"Reserved" in Table 24-8--CDMG SC mode header fields doesn't say what the field is set to.  Is there a general statement that reserved fields are set to 1 and ignored on </w:t>
            </w:r>
            <w:proofErr w:type="spellStart"/>
            <w:r>
              <w:rPr>
                <w:rFonts w:ascii="Arial" w:hAnsi="Arial" w:cs="Arial"/>
                <w:sz w:val="20"/>
              </w:rPr>
              <w:t>rx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? Similarly in Table 19-11--HT-SIG fields it says set to 1 but not ignored on </w:t>
            </w:r>
            <w:proofErr w:type="spellStart"/>
            <w:r>
              <w:rPr>
                <w:rFonts w:ascii="Arial" w:hAnsi="Arial" w:cs="Arial"/>
                <w:sz w:val="20"/>
              </w:rPr>
              <w:t>rx</w:t>
            </w:r>
            <w:proofErr w:type="spellEnd"/>
            <w:r>
              <w:rPr>
                <w:rFonts w:ascii="Arial" w:hAnsi="Arial" w:cs="Arial"/>
                <w:sz w:val="20"/>
              </w:rPr>
              <w:t>, also in Table 23-11--Fields in the SIG field of short preamble and T able 23-13--Fields in the SIG-A field of S1G_LONG preamble SU PPDU and Table 23-14--Fields in the SIG-A field of S1G_LONG preamble MU PPDU (2x) and Table 23-18--Fields in the SIG field of S1G_1M PPDU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9FE70" w14:textId="77777777" w:rsidR="003103E2" w:rsidRDefault="003103E2"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</w:tr>
    </w:tbl>
    <w:p w14:paraId="1533FACC" w14:textId="77777777" w:rsidR="003103E2" w:rsidRDefault="003103E2" w:rsidP="00F50008">
      <w:pPr>
        <w:jc w:val="both"/>
        <w:rPr>
          <w:sz w:val="22"/>
          <w:szCs w:val="22"/>
        </w:rPr>
      </w:pPr>
    </w:p>
    <w:p w14:paraId="0CC20EC1" w14:textId="77777777" w:rsidR="00F50008" w:rsidRDefault="00F50008" w:rsidP="00F50008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3D3C1DFF" w14:textId="1087B9DD" w:rsidR="00F50008" w:rsidRDefault="00F50008" w:rsidP="00F50008">
      <w:pPr>
        <w:rPr>
          <w:sz w:val="20"/>
          <w:lang w:val="en-US"/>
        </w:rPr>
      </w:pPr>
    </w:p>
    <w:p w14:paraId="41F1FCB9" w14:textId="1C5CCD30" w:rsidR="003103E2" w:rsidRDefault="003103E2" w:rsidP="00F50008">
      <w:pPr>
        <w:rPr>
          <w:sz w:val="20"/>
          <w:lang w:val="en-US"/>
        </w:rPr>
      </w:pPr>
      <w:r>
        <w:rPr>
          <w:sz w:val="20"/>
          <w:lang w:val="en-US"/>
        </w:rPr>
        <w:t xml:space="preserve">In the MAC sections, Reserved = set to 0 on TX, ignored on RX. In the PHY sections, the behavior is very variable, </w:t>
      </w:r>
      <w:r w:rsidR="000758B7">
        <w:rPr>
          <w:sz w:val="20"/>
          <w:lang w:val="en-US"/>
        </w:rPr>
        <w:t xml:space="preserve">and include no checking and actual checking </w:t>
      </w:r>
      <w:r>
        <w:rPr>
          <w:sz w:val="20"/>
          <w:lang w:val="en-US"/>
        </w:rPr>
        <w:t xml:space="preserve">as defined in the Receive Procedure. </w:t>
      </w:r>
      <w:proofErr w:type="gramStart"/>
      <w:r>
        <w:rPr>
          <w:sz w:val="20"/>
          <w:lang w:val="en-US"/>
        </w:rPr>
        <w:t>Therefore</w:t>
      </w:r>
      <w:proofErr w:type="gramEnd"/>
      <w:r>
        <w:rPr>
          <w:sz w:val="20"/>
          <w:lang w:val="en-US"/>
        </w:rPr>
        <w:t xml:space="preserve"> take this case by case. </w:t>
      </w:r>
    </w:p>
    <w:p w14:paraId="38AB7E76" w14:textId="615C8762" w:rsidR="003103E2" w:rsidRDefault="003103E2" w:rsidP="00F50008">
      <w:pPr>
        <w:rPr>
          <w:sz w:val="20"/>
          <w:lang w:val="en-US"/>
        </w:rPr>
      </w:pPr>
    </w:p>
    <w:p w14:paraId="35C2B662" w14:textId="621F55A9" w:rsidR="000758B7" w:rsidRDefault="000758B7" w:rsidP="00F50008">
      <w:pPr>
        <w:rPr>
          <w:sz w:val="20"/>
          <w:lang w:val="en-US"/>
        </w:rPr>
      </w:pPr>
      <w:r>
        <w:rPr>
          <w:sz w:val="20"/>
          <w:lang w:val="en-US"/>
        </w:rPr>
        <w:t>(1)</w:t>
      </w:r>
    </w:p>
    <w:p w14:paraId="16301490" w14:textId="7262DA19" w:rsidR="003103E2" w:rsidRDefault="003103E2" w:rsidP="00F50008">
      <w:pPr>
        <w:rPr>
          <w:sz w:val="20"/>
          <w:lang w:val="en-US"/>
        </w:rPr>
      </w:pPr>
      <w:r>
        <w:rPr>
          <w:sz w:val="20"/>
          <w:lang w:val="en-US"/>
        </w:rPr>
        <w:t xml:space="preserve">Note </w:t>
      </w:r>
      <w:r w:rsidR="00FC7E2F">
        <w:rPr>
          <w:sz w:val="20"/>
          <w:lang w:val="en-US"/>
        </w:rPr>
        <w:t xml:space="preserve">that in the draft, </w:t>
      </w:r>
      <w:r>
        <w:rPr>
          <w:sz w:val="20"/>
          <w:lang w:val="en-US"/>
        </w:rPr>
        <w:t>there are Tables 24-</w:t>
      </w:r>
      <w:proofErr w:type="gramStart"/>
      <w:r>
        <w:rPr>
          <w:sz w:val="20"/>
          <w:lang w:val="en-US"/>
        </w:rPr>
        <w:t>1..</w:t>
      </w:r>
      <w:proofErr w:type="gramEnd"/>
      <w:r>
        <w:rPr>
          <w:sz w:val="20"/>
          <w:lang w:val="en-US"/>
        </w:rPr>
        <w:t>5 then 24-1..24-7 then 24-1, 24-1. The reference to 24-8 is meant to indicate the “second” 24-3 at P3444-5.</w:t>
      </w:r>
    </w:p>
    <w:p w14:paraId="08A79855" w14:textId="208B9C98" w:rsidR="003103E2" w:rsidRDefault="003103E2" w:rsidP="00F50008">
      <w:pPr>
        <w:rPr>
          <w:sz w:val="20"/>
          <w:lang w:val="en-US"/>
        </w:rPr>
      </w:pPr>
    </w:p>
    <w:p w14:paraId="27033109" w14:textId="407CFA7D" w:rsidR="003103E2" w:rsidRPr="003103E2" w:rsidRDefault="003103E2" w:rsidP="00F50008">
      <w:pPr>
        <w:rPr>
          <w:i/>
          <w:iCs/>
          <w:sz w:val="20"/>
          <w:lang w:val="en-US"/>
        </w:rPr>
      </w:pPr>
      <w:r w:rsidRPr="003103E2">
        <w:rPr>
          <w:rFonts w:ascii="Arial" w:hAnsi="Arial" w:cs="Arial"/>
          <w:i/>
          <w:iCs/>
          <w:sz w:val="20"/>
        </w:rPr>
        <w:t xml:space="preserve">"Reserved" in Table 24-8--CDMG SC mode header fields doesn't say what the field is set to.  Is there a general statement that reserved fields are set to 1 and ignored on </w:t>
      </w:r>
      <w:proofErr w:type="spellStart"/>
      <w:r w:rsidRPr="003103E2">
        <w:rPr>
          <w:rFonts w:ascii="Arial" w:hAnsi="Arial" w:cs="Arial"/>
          <w:i/>
          <w:iCs/>
          <w:sz w:val="20"/>
        </w:rPr>
        <w:t>rx</w:t>
      </w:r>
      <w:proofErr w:type="spellEnd"/>
      <w:r w:rsidRPr="003103E2">
        <w:rPr>
          <w:rFonts w:ascii="Arial" w:hAnsi="Arial" w:cs="Arial"/>
          <w:i/>
          <w:iCs/>
          <w:sz w:val="20"/>
        </w:rPr>
        <w:t>?</w:t>
      </w:r>
    </w:p>
    <w:p w14:paraId="4BDCF951" w14:textId="77777777" w:rsidR="003103E2" w:rsidRDefault="003103E2" w:rsidP="00F50008">
      <w:pPr>
        <w:rPr>
          <w:sz w:val="20"/>
          <w:lang w:val="en-US"/>
        </w:rPr>
      </w:pPr>
    </w:p>
    <w:p w14:paraId="465792E2" w14:textId="0F47ADA3" w:rsidR="00F50008" w:rsidRDefault="003103E2" w:rsidP="00F50008">
      <w:pPr>
        <w:rPr>
          <w:sz w:val="20"/>
          <w:lang w:val="en-US"/>
        </w:rPr>
      </w:pPr>
      <w:r>
        <w:rPr>
          <w:sz w:val="20"/>
          <w:lang w:val="en-US"/>
        </w:rPr>
        <w:t>Yes, there is a general statement immediately following the table, as shown below:</w:t>
      </w:r>
    </w:p>
    <w:p w14:paraId="614144DE" w14:textId="1E8DA201" w:rsidR="003103E2" w:rsidRDefault="003103E2" w:rsidP="00F50008">
      <w:pPr>
        <w:rPr>
          <w:sz w:val="20"/>
          <w:lang w:val="en-US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30074C1D" wp14:editId="13C6F54B">
            <wp:extent cx="6261100" cy="5416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541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FB45C" w14:textId="77777777" w:rsidR="000758B7" w:rsidRDefault="000758B7" w:rsidP="00F50008">
      <w:pPr>
        <w:rPr>
          <w:sz w:val="20"/>
          <w:lang w:val="en-US"/>
        </w:rPr>
      </w:pPr>
    </w:p>
    <w:p w14:paraId="3A8CC6F2" w14:textId="12FFECE5" w:rsidR="000758B7" w:rsidRDefault="00F4650A" w:rsidP="00F50008">
      <w:pPr>
        <w:rPr>
          <w:sz w:val="20"/>
          <w:lang w:val="en-US"/>
        </w:rPr>
      </w:pPr>
      <w:r>
        <w:rPr>
          <w:sz w:val="20"/>
          <w:lang w:val="en-US"/>
        </w:rPr>
        <w:t xml:space="preserve">However, as the commenter points out (in a separate communication), </w:t>
      </w:r>
      <w:r w:rsidR="007A157E">
        <w:rPr>
          <w:sz w:val="20"/>
          <w:lang w:val="en-US"/>
        </w:rPr>
        <w:t xml:space="preserve">this description </w:t>
      </w:r>
      <w:r>
        <w:rPr>
          <w:sz w:val="20"/>
          <w:lang w:val="en-US"/>
        </w:rPr>
        <w:t>needs to be normative</w:t>
      </w:r>
      <w:r w:rsidR="000758B7">
        <w:rPr>
          <w:sz w:val="20"/>
          <w:lang w:val="en-US"/>
        </w:rPr>
        <w:t>.</w:t>
      </w:r>
    </w:p>
    <w:p w14:paraId="00877166" w14:textId="67160CC0" w:rsidR="003103E2" w:rsidRDefault="003103E2" w:rsidP="00F50008">
      <w:pPr>
        <w:rPr>
          <w:sz w:val="20"/>
          <w:lang w:val="en-US"/>
        </w:rPr>
      </w:pPr>
    </w:p>
    <w:p w14:paraId="53F41284" w14:textId="2665D830" w:rsidR="003103E2" w:rsidRDefault="000758B7" w:rsidP="00F50008">
      <w:pPr>
        <w:rPr>
          <w:sz w:val="20"/>
          <w:lang w:val="en-US"/>
        </w:rPr>
      </w:pPr>
      <w:r>
        <w:rPr>
          <w:sz w:val="20"/>
          <w:lang w:val="en-US"/>
        </w:rPr>
        <w:t>(2)</w:t>
      </w:r>
    </w:p>
    <w:p w14:paraId="2C238168" w14:textId="79634022" w:rsidR="000758B7" w:rsidRDefault="000758B7" w:rsidP="00F50008">
      <w:pPr>
        <w:rPr>
          <w:sz w:val="20"/>
          <w:lang w:val="en-US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60B5260C" wp14:editId="633B1877">
            <wp:extent cx="6217920" cy="32918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42281" w14:textId="77777777" w:rsidR="000758B7" w:rsidRDefault="000758B7" w:rsidP="00F50008">
      <w:pPr>
        <w:rPr>
          <w:sz w:val="20"/>
          <w:lang w:val="en-US"/>
        </w:rPr>
      </w:pPr>
    </w:p>
    <w:p w14:paraId="6FA0545B" w14:textId="69AC4BB9" w:rsidR="000758B7" w:rsidRDefault="000758B7" w:rsidP="00F50008">
      <w:pPr>
        <w:rPr>
          <w:sz w:val="20"/>
          <w:lang w:val="en-US"/>
        </w:rPr>
      </w:pPr>
      <w:r>
        <w:rPr>
          <w:sz w:val="20"/>
          <w:lang w:val="en-US"/>
        </w:rPr>
        <w:t xml:space="preserve">Here the desired transmit value is clear. The reserved value is “not ignored on receive” due to the following language in the receive </w:t>
      </w:r>
      <w:r w:rsidR="00D6401E">
        <w:rPr>
          <w:sz w:val="20"/>
          <w:lang w:val="en-US"/>
        </w:rPr>
        <w:t>procedure</w:t>
      </w:r>
      <w:r>
        <w:rPr>
          <w:sz w:val="20"/>
          <w:lang w:val="en-US"/>
        </w:rPr>
        <w:t xml:space="preserve"> at D0P3041:</w:t>
      </w:r>
    </w:p>
    <w:p w14:paraId="51D70771" w14:textId="77777777" w:rsidR="000758B7" w:rsidRDefault="000758B7" w:rsidP="00F50008">
      <w:pPr>
        <w:rPr>
          <w:sz w:val="20"/>
          <w:lang w:val="en-US"/>
        </w:rPr>
      </w:pPr>
    </w:p>
    <w:p w14:paraId="7B014E9E" w14:textId="2CF25D98" w:rsidR="000758B7" w:rsidRDefault="000758B7" w:rsidP="00F50008">
      <w:pPr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3712529D" wp14:editId="707B1A8D">
            <wp:extent cx="6261100" cy="4521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45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D6B2E" w14:textId="61B08C7A" w:rsidR="000758B7" w:rsidRDefault="000758B7" w:rsidP="00F50008">
      <w:pPr>
        <w:rPr>
          <w:sz w:val="20"/>
          <w:lang w:val="en-US"/>
        </w:rPr>
      </w:pPr>
    </w:p>
    <w:p w14:paraId="4D0A147D" w14:textId="6029D92F" w:rsidR="000758B7" w:rsidRDefault="000758B7" w:rsidP="00F50008">
      <w:pPr>
        <w:rPr>
          <w:sz w:val="20"/>
          <w:lang w:val="en-US"/>
        </w:rPr>
      </w:pPr>
      <w:r>
        <w:rPr>
          <w:sz w:val="20"/>
          <w:lang w:val="en-US"/>
        </w:rPr>
        <w:lastRenderedPageBreak/>
        <w:t xml:space="preserve">In this regard, clause 19 is complete, </w:t>
      </w:r>
      <w:r w:rsidR="007A157E">
        <w:rPr>
          <w:sz w:val="20"/>
          <w:lang w:val="en-US"/>
        </w:rPr>
        <w:t xml:space="preserve">but </w:t>
      </w:r>
      <w:r>
        <w:rPr>
          <w:sz w:val="20"/>
          <w:lang w:val="en-US"/>
        </w:rPr>
        <w:t xml:space="preserve">a cross reference in Table 19-11 pointing to </w:t>
      </w:r>
      <w:r w:rsidRPr="000758B7">
        <w:rPr>
          <w:sz w:val="20"/>
          <w:lang w:val="en-US"/>
        </w:rPr>
        <w:t>19.3.21 PHY receive procedure</w:t>
      </w:r>
      <w:r w:rsidR="007A157E">
        <w:rPr>
          <w:sz w:val="20"/>
          <w:lang w:val="en-US"/>
        </w:rPr>
        <w:t xml:space="preserve"> would surely be helpful.</w:t>
      </w:r>
    </w:p>
    <w:p w14:paraId="407DD869" w14:textId="5016E4C5" w:rsidR="007A157E" w:rsidRDefault="007A157E" w:rsidP="00F50008">
      <w:pPr>
        <w:rPr>
          <w:sz w:val="20"/>
          <w:lang w:val="en-US"/>
        </w:rPr>
      </w:pPr>
    </w:p>
    <w:p w14:paraId="19534577" w14:textId="2E85FD80" w:rsidR="007A157E" w:rsidRDefault="007A157E" w:rsidP="00F50008">
      <w:pPr>
        <w:rPr>
          <w:sz w:val="20"/>
          <w:lang w:val="en-US"/>
        </w:rPr>
      </w:pPr>
      <w:r>
        <w:rPr>
          <w:sz w:val="20"/>
          <w:lang w:val="en-US"/>
        </w:rPr>
        <w:t>(3)</w:t>
      </w:r>
    </w:p>
    <w:p w14:paraId="67C81965" w14:textId="15780530" w:rsidR="007A157E" w:rsidRDefault="007A157E" w:rsidP="00F50008">
      <w:pPr>
        <w:rPr>
          <w:sz w:val="20"/>
          <w:lang w:val="en-US"/>
        </w:rPr>
      </w:pPr>
      <w:r>
        <w:rPr>
          <w:sz w:val="20"/>
          <w:lang w:val="en-US"/>
        </w:rPr>
        <w:t xml:space="preserve">For </w:t>
      </w:r>
      <w:r w:rsidRPr="007A157E">
        <w:rPr>
          <w:sz w:val="20"/>
          <w:lang w:val="en-US"/>
        </w:rPr>
        <w:t>Table 23-11--Fields in the SIG field of short preamble</w:t>
      </w:r>
      <w:r>
        <w:rPr>
          <w:sz w:val="20"/>
          <w:lang w:val="en-US"/>
        </w:rPr>
        <w:t xml:space="preserve">, </w:t>
      </w:r>
      <w:r w:rsidRPr="007A157E">
        <w:rPr>
          <w:sz w:val="20"/>
          <w:lang w:val="en-US"/>
        </w:rPr>
        <w:t>Table 23-13--Fields in the SIG-A field of S1G_LONG preamble SU PPDU and Table 23-14--Fields in the SIG-A field of S1G_LONG preamble MU PPDU (2x) and Table 23-18--Fields in the SIG field of S1G_1M PPDU</w:t>
      </w:r>
      <w:r>
        <w:rPr>
          <w:sz w:val="20"/>
          <w:lang w:val="en-US"/>
        </w:rPr>
        <w:t>.</w:t>
      </w:r>
    </w:p>
    <w:p w14:paraId="386BB7DD" w14:textId="17796052" w:rsidR="007A157E" w:rsidRDefault="007A157E" w:rsidP="00F50008">
      <w:pPr>
        <w:rPr>
          <w:sz w:val="20"/>
          <w:lang w:val="en-US"/>
        </w:rPr>
      </w:pPr>
    </w:p>
    <w:p w14:paraId="7DA15D0C" w14:textId="08104D56" w:rsidR="00D6401E" w:rsidRDefault="00D6401E" w:rsidP="007A157E">
      <w:pPr>
        <w:rPr>
          <w:sz w:val="20"/>
          <w:lang w:val="en-US"/>
        </w:rPr>
      </w:pPr>
      <w:r>
        <w:rPr>
          <w:sz w:val="20"/>
          <w:lang w:val="en-US"/>
        </w:rPr>
        <w:t xml:space="preserve">For example, see </w:t>
      </w:r>
    </w:p>
    <w:p w14:paraId="74738945" w14:textId="67E627FA" w:rsidR="00D6401E" w:rsidRDefault="00D6401E" w:rsidP="007A157E">
      <w:pPr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3A5EEFA9" wp14:editId="09D18879">
            <wp:extent cx="6254750" cy="11379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89FB4" w14:textId="17F22C1A" w:rsidR="00D6401E" w:rsidRDefault="00D6401E" w:rsidP="007A157E">
      <w:pPr>
        <w:rPr>
          <w:sz w:val="20"/>
          <w:lang w:val="en-US"/>
        </w:rPr>
      </w:pPr>
      <w:r>
        <w:rPr>
          <w:sz w:val="20"/>
          <w:lang w:val="en-US"/>
        </w:rPr>
        <w:t>And the other tables are similar.</w:t>
      </w:r>
    </w:p>
    <w:p w14:paraId="7E42BB9E" w14:textId="77777777" w:rsidR="00D6401E" w:rsidRDefault="00D6401E" w:rsidP="007A157E">
      <w:pPr>
        <w:rPr>
          <w:sz w:val="20"/>
          <w:lang w:val="en-US"/>
        </w:rPr>
      </w:pPr>
    </w:p>
    <w:p w14:paraId="5404BE71" w14:textId="2A05F2B3" w:rsidR="007A157E" w:rsidRDefault="007A157E" w:rsidP="007A157E">
      <w:pPr>
        <w:rPr>
          <w:sz w:val="20"/>
          <w:lang w:val="en-US"/>
        </w:rPr>
      </w:pPr>
      <w:r>
        <w:rPr>
          <w:sz w:val="20"/>
          <w:lang w:val="en-US"/>
        </w:rPr>
        <w:t xml:space="preserve">Here the desired transmit value is clear. The reserved value is “not ignored on receive” due to the following language in the receive </w:t>
      </w:r>
      <w:r w:rsidR="00D6401E">
        <w:rPr>
          <w:sz w:val="20"/>
          <w:lang w:val="en-US"/>
        </w:rPr>
        <w:t>procedure</w:t>
      </w:r>
      <w:r>
        <w:rPr>
          <w:sz w:val="20"/>
          <w:lang w:val="en-US"/>
        </w:rPr>
        <w:t xml:space="preserve"> at D0P3</w:t>
      </w:r>
      <w:r w:rsidR="00D6401E">
        <w:rPr>
          <w:sz w:val="20"/>
          <w:lang w:val="en-US"/>
        </w:rPr>
        <w:t>412</w:t>
      </w:r>
      <w:r>
        <w:rPr>
          <w:sz w:val="20"/>
          <w:lang w:val="en-US"/>
        </w:rPr>
        <w:t>:</w:t>
      </w:r>
    </w:p>
    <w:p w14:paraId="2670E4C2" w14:textId="77777777" w:rsidR="007A157E" w:rsidRDefault="007A157E" w:rsidP="00F50008">
      <w:pPr>
        <w:rPr>
          <w:sz w:val="20"/>
          <w:lang w:val="en-US"/>
        </w:rPr>
      </w:pPr>
    </w:p>
    <w:p w14:paraId="28D3466A" w14:textId="1830F435" w:rsidR="007A157E" w:rsidRDefault="007A157E" w:rsidP="00F50008">
      <w:pPr>
        <w:rPr>
          <w:sz w:val="20"/>
          <w:lang w:val="en-US"/>
        </w:rPr>
      </w:pPr>
    </w:p>
    <w:p w14:paraId="78BAE441" w14:textId="711DFD92" w:rsidR="007A157E" w:rsidRDefault="007A157E" w:rsidP="00F50008">
      <w:pPr>
        <w:rPr>
          <w:sz w:val="20"/>
          <w:lang w:val="en-US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7D9C7141" wp14:editId="45F207B1">
            <wp:extent cx="6254750" cy="676084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676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42C2C" w14:textId="71FC221B" w:rsidR="001B772D" w:rsidRDefault="001B772D" w:rsidP="001B772D">
      <w:pPr>
        <w:rPr>
          <w:sz w:val="20"/>
          <w:lang w:val="en-US"/>
        </w:rPr>
      </w:pPr>
      <w:r>
        <w:rPr>
          <w:sz w:val="20"/>
          <w:lang w:val="en-US"/>
        </w:rPr>
        <w:t xml:space="preserve">In this regard, clause 23 is complete, but a cross references in Table 23-11 </w:t>
      </w:r>
      <w:proofErr w:type="spellStart"/>
      <w:proofErr w:type="gramStart"/>
      <w:r>
        <w:rPr>
          <w:sz w:val="20"/>
          <w:lang w:val="en-US"/>
        </w:rPr>
        <w:t>etc</w:t>
      </w:r>
      <w:proofErr w:type="spellEnd"/>
      <w:r>
        <w:rPr>
          <w:sz w:val="20"/>
          <w:lang w:val="en-US"/>
        </w:rPr>
        <w:t xml:space="preserve">  pointing</w:t>
      </w:r>
      <w:proofErr w:type="gramEnd"/>
      <w:r>
        <w:rPr>
          <w:sz w:val="20"/>
          <w:lang w:val="en-US"/>
        </w:rPr>
        <w:t xml:space="preserve"> to 23</w:t>
      </w:r>
      <w:r w:rsidRPr="000758B7">
        <w:rPr>
          <w:sz w:val="20"/>
          <w:lang w:val="en-US"/>
        </w:rPr>
        <w:t>.3.2</w:t>
      </w:r>
      <w:r>
        <w:rPr>
          <w:sz w:val="20"/>
          <w:lang w:val="en-US"/>
        </w:rPr>
        <w:t>0</w:t>
      </w:r>
      <w:r w:rsidRPr="000758B7">
        <w:rPr>
          <w:sz w:val="20"/>
          <w:lang w:val="en-US"/>
        </w:rPr>
        <w:t xml:space="preserve"> PHY receive procedure</w:t>
      </w:r>
      <w:r>
        <w:rPr>
          <w:sz w:val="20"/>
          <w:lang w:val="en-US"/>
        </w:rPr>
        <w:t xml:space="preserve"> would surely be helpful.</w:t>
      </w:r>
    </w:p>
    <w:p w14:paraId="78744CFC" w14:textId="0C9E1DE3" w:rsidR="000758B7" w:rsidRDefault="000758B7" w:rsidP="00F50008">
      <w:pPr>
        <w:rPr>
          <w:sz w:val="20"/>
          <w:lang w:val="en-US"/>
        </w:rPr>
      </w:pPr>
    </w:p>
    <w:p w14:paraId="33CF6D78" w14:textId="77777777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(4)</w:t>
      </w:r>
    </w:p>
    <w:p w14:paraId="37A76C8F" w14:textId="1EAB331A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The commenter subsequently identified the following issues:</w:t>
      </w:r>
    </w:p>
    <w:p w14:paraId="2CFC8D3B" w14:textId="77777777" w:rsidR="00163942" w:rsidRDefault="00163942" w:rsidP="00163942">
      <w:pPr>
        <w:rPr>
          <w:sz w:val="20"/>
          <w:lang w:val="en-US"/>
        </w:rPr>
      </w:pPr>
    </w:p>
    <w:p w14:paraId="6FC2DDC2" w14:textId="77777777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 xml:space="preserve">4a) </w:t>
      </w:r>
      <w:r w:rsidRPr="0093012C">
        <w:rPr>
          <w:sz w:val="20"/>
          <w:lang w:val="en-US"/>
        </w:rPr>
        <w:t>16.2.3.6 Long PHY LENGTH field "The length extension bit is reserved when the data rate is not 11 Mb/s."</w:t>
      </w:r>
    </w:p>
    <w:p w14:paraId="21C246B3" w14:textId="77777777" w:rsidR="00163942" w:rsidRDefault="00163942" w:rsidP="00163942">
      <w:pPr>
        <w:rPr>
          <w:i/>
          <w:iCs/>
          <w:sz w:val="22"/>
          <w:szCs w:val="22"/>
          <w:lang w:val="en-US"/>
        </w:rPr>
      </w:pPr>
    </w:p>
    <w:p w14:paraId="351F182C" w14:textId="77777777" w:rsidR="00163942" w:rsidRPr="000214AE" w:rsidRDefault="00163942" w:rsidP="00163942">
      <w:pPr>
        <w:rPr>
          <w:sz w:val="22"/>
          <w:szCs w:val="22"/>
          <w:lang w:val="en-US"/>
        </w:rPr>
      </w:pPr>
      <w:r w:rsidRPr="000214AE">
        <w:rPr>
          <w:sz w:val="22"/>
          <w:szCs w:val="22"/>
          <w:lang w:val="en-US"/>
        </w:rPr>
        <w:t xml:space="preserve">From </w:t>
      </w:r>
      <w:r>
        <w:rPr>
          <w:sz w:val="22"/>
          <w:szCs w:val="22"/>
          <w:lang w:val="en-US"/>
        </w:rPr>
        <w:t>earlier context, this is expected to be a classic reserved field.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63942" w14:paraId="2EAA46A8" w14:textId="77777777" w:rsidTr="00CE543A">
        <w:tc>
          <w:tcPr>
            <w:tcW w:w="10080" w:type="dxa"/>
          </w:tcPr>
          <w:p w14:paraId="04EF0CFB" w14:textId="77777777" w:rsidR="00163942" w:rsidRPr="0093012C" w:rsidRDefault="00163942" w:rsidP="00CE543A">
            <w:pPr>
              <w:rPr>
                <w:sz w:val="22"/>
                <w:szCs w:val="22"/>
                <w:lang w:val="en-US"/>
              </w:rPr>
            </w:pPr>
            <w:r w:rsidRPr="0093012C">
              <w:rPr>
                <w:sz w:val="22"/>
                <w:szCs w:val="22"/>
                <w:lang w:val="en-US"/>
              </w:rPr>
              <w:t>16.2.3.5 Long PHY SERVICE field</w:t>
            </w:r>
          </w:p>
          <w:p w14:paraId="61D1A71D" w14:textId="77777777" w:rsidR="00163942" w:rsidRPr="0093012C" w:rsidRDefault="00163942" w:rsidP="00CE543A">
            <w:pPr>
              <w:rPr>
                <w:sz w:val="22"/>
                <w:szCs w:val="22"/>
                <w:lang w:val="en-US"/>
              </w:rPr>
            </w:pPr>
            <w:r w:rsidRPr="0093012C">
              <w:rPr>
                <w:sz w:val="22"/>
                <w:szCs w:val="22"/>
                <w:lang w:val="en-US"/>
              </w:rPr>
              <w:t xml:space="preserve">Two bits have been defined in the SERVICE field to support the </w:t>
            </w:r>
            <w:proofErr w:type="gramStart"/>
            <w:r w:rsidRPr="0093012C">
              <w:rPr>
                <w:sz w:val="22"/>
                <w:szCs w:val="22"/>
                <w:lang w:val="en-US"/>
              </w:rPr>
              <w:t>high rate</w:t>
            </w:r>
            <w:proofErr w:type="gramEnd"/>
            <w:r w:rsidRPr="0093012C">
              <w:rPr>
                <w:sz w:val="22"/>
                <w:szCs w:val="22"/>
                <w:lang w:val="en-US"/>
              </w:rPr>
              <w:t xml:space="preserve"> extension; see Table 16-1</w:t>
            </w:r>
          </w:p>
          <w:p w14:paraId="4304EAA3" w14:textId="77777777" w:rsidR="00163942" w:rsidRDefault="00163942" w:rsidP="00CE543A">
            <w:pPr>
              <w:rPr>
                <w:sz w:val="22"/>
                <w:szCs w:val="22"/>
                <w:lang w:val="en-US"/>
              </w:rPr>
            </w:pPr>
            <w:r w:rsidRPr="0093012C">
              <w:rPr>
                <w:sz w:val="22"/>
                <w:szCs w:val="22"/>
                <w:lang w:val="en-US"/>
              </w:rPr>
              <w:t>(SERVICE field definitions). The rightmost bit (bit 7) shall be used to supplement the LENGTH field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3012C">
              <w:rPr>
                <w:sz w:val="22"/>
                <w:szCs w:val="22"/>
                <w:lang w:val="en-US"/>
              </w:rPr>
              <w:t xml:space="preserve">described </w:t>
            </w:r>
            <w:r w:rsidRPr="0093012C">
              <w:rPr>
                <w:sz w:val="22"/>
                <w:szCs w:val="22"/>
                <w:lang w:val="en-US"/>
              </w:rPr>
              <w:lastRenderedPageBreak/>
              <w:t>in 16.2.3.6 (Long PHY LENGTH field). Bit 2 shall be used to indicate that the transmit frequency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3012C">
              <w:rPr>
                <w:sz w:val="22"/>
                <w:szCs w:val="22"/>
                <w:lang w:val="en-US"/>
              </w:rPr>
              <w:t xml:space="preserve">and symbol clocks are derived from the same oscillator. </w:t>
            </w:r>
            <w:proofErr w:type="gramStart"/>
            <w:r w:rsidRPr="0093012C">
              <w:rPr>
                <w:sz w:val="22"/>
                <w:szCs w:val="22"/>
                <w:lang w:val="en-US"/>
              </w:rPr>
              <w:t>This locked clocks</w:t>
            </w:r>
            <w:proofErr w:type="gramEnd"/>
            <w:r w:rsidRPr="0093012C">
              <w:rPr>
                <w:sz w:val="22"/>
                <w:szCs w:val="22"/>
                <w:lang w:val="en-US"/>
              </w:rPr>
              <w:t xml:space="preserve"> bit shall be set by the PHY based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3012C">
              <w:rPr>
                <w:sz w:val="22"/>
                <w:szCs w:val="22"/>
                <w:lang w:val="en-US"/>
              </w:rPr>
              <w:t xml:space="preserve">on its implementation configuration. The SERVICE field shall be transmitted B0 first in </w:t>
            </w:r>
            <w:proofErr w:type="gramStart"/>
            <w:r w:rsidRPr="0093012C">
              <w:rPr>
                <w:sz w:val="22"/>
                <w:szCs w:val="22"/>
                <w:lang w:val="en-US"/>
              </w:rPr>
              <w:t>time, and</w:t>
            </w:r>
            <w:proofErr w:type="gramEnd"/>
            <w:r w:rsidRPr="0093012C">
              <w:rPr>
                <w:sz w:val="22"/>
                <w:szCs w:val="22"/>
                <w:lang w:val="en-US"/>
              </w:rPr>
              <w:t xml:space="preserve"> shall be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3012C">
              <w:rPr>
                <w:sz w:val="22"/>
                <w:szCs w:val="22"/>
                <w:lang w:val="en-US"/>
              </w:rPr>
              <w:t xml:space="preserve">protected by the CRC-16 FCS described in 16.2.3.7 (PHY CRC (CRC-16) field). </w:t>
            </w:r>
            <w:r w:rsidRPr="000214AE">
              <w:rPr>
                <w:b/>
                <w:bCs/>
                <w:sz w:val="22"/>
                <w:szCs w:val="22"/>
                <w:lang w:val="en-US"/>
              </w:rPr>
              <w:t>B0, B1, B3, B4, B5, and B6 are reserved and shall be set to 0 on transmission and ignored on reception.</w:t>
            </w:r>
          </w:p>
        </w:tc>
      </w:tr>
    </w:tbl>
    <w:p w14:paraId="556573E5" w14:textId="77777777" w:rsidR="00163942" w:rsidRPr="0093012C" w:rsidRDefault="00163942" w:rsidP="00163942">
      <w:pPr>
        <w:rPr>
          <w:sz w:val="20"/>
          <w:lang w:val="en-US"/>
        </w:rPr>
      </w:pPr>
    </w:p>
    <w:p w14:paraId="301C025E" w14:textId="77777777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 xml:space="preserve">4b) </w:t>
      </w:r>
    </w:p>
    <w:p w14:paraId="3D939263" w14:textId="77777777" w:rsidR="00163942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19.3.9.3.5 L-SIG definition "The reserved bit shall be set to 0."</w:t>
      </w:r>
    </w:p>
    <w:p w14:paraId="6163A951" w14:textId="77777777" w:rsidR="00163942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21.3.8.2.4 L-SIG definition "The Reserved (R) field shall be set to 0."</w:t>
      </w:r>
    </w:p>
    <w:p w14:paraId="476381F6" w14:textId="77777777" w:rsidR="00163942" w:rsidRDefault="00163942" w:rsidP="00163942">
      <w:pPr>
        <w:rPr>
          <w:sz w:val="20"/>
          <w:lang w:val="en-US"/>
        </w:rPr>
      </w:pPr>
    </w:p>
    <w:p w14:paraId="4F7D85AB" w14:textId="77777777" w:rsidR="00163942" w:rsidRDefault="00163942" w:rsidP="00163942">
      <w:pPr>
        <w:rPr>
          <w:sz w:val="20"/>
          <w:lang w:val="en-US"/>
        </w:rPr>
      </w:pPr>
      <w:r w:rsidRPr="002363E9">
        <w:rPr>
          <w:i/>
          <w:iCs/>
          <w:sz w:val="20"/>
          <w:lang w:val="en-US"/>
        </w:rPr>
        <w:t>History</w:t>
      </w:r>
      <w:r>
        <w:rPr>
          <w:sz w:val="20"/>
          <w:lang w:val="en-US"/>
        </w:rPr>
        <w:t xml:space="preserve">: The requirements pertaining to this bit in clause 17 did not arise until the end of </w:t>
      </w:r>
      <w:proofErr w:type="spellStart"/>
      <w:r>
        <w:rPr>
          <w:sz w:val="20"/>
          <w:lang w:val="en-US"/>
        </w:rPr>
        <w:t>REVmb</w:t>
      </w:r>
      <w:proofErr w:type="spellEnd"/>
      <w:r>
        <w:rPr>
          <w:sz w:val="20"/>
          <w:lang w:val="en-US"/>
        </w:rPr>
        <w:t xml:space="preserve">. Accordingly, there have been some implementations that validate that the field is zero. Conversely, from 21/965, there has been some proprietary usage of this field. </w:t>
      </w:r>
      <w:proofErr w:type="gramStart"/>
      <w:r>
        <w:rPr>
          <w:sz w:val="20"/>
          <w:lang w:val="en-US"/>
        </w:rPr>
        <w:t>Accordingly</w:t>
      </w:r>
      <w:proofErr w:type="gramEnd"/>
      <w:r>
        <w:rPr>
          <w:sz w:val="20"/>
          <w:lang w:val="en-US"/>
        </w:rPr>
        <w:t xml:space="preserve"> implementations compliant with 802.11-2007 or earlier can check this (yet may collide with non-standard transmissions below -62 dBm) and implementations compliant with 802.11-2012 or later must ignore this (and not collide with non-standard transmissions). Current 11a/g language is:</w:t>
      </w:r>
    </w:p>
    <w:p w14:paraId="1D7DE004" w14:textId="77777777" w:rsidR="00163942" w:rsidRDefault="00163942" w:rsidP="00163942">
      <w:pPr>
        <w:rPr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63942" w14:paraId="1FB86B63" w14:textId="77777777" w:rsidTr="00CE543A">
        <w:tc>
          <w:tcPr>
            <w:tcW w:w="10080" w:type="dxa"/>
          </w:tcPr>
          <w:p w14:paraId="0107CCB4" w14:textId="77777777" w:rsidR="00163942" w:rsidRPr="00542C63" w:rsidRDefault="00163942" w:rsidP="00CE543A">
            <w:pPr>
              <w:rPr>
                <w:sz w:val="20"/>
                <w:lang w:val="en-US"/>
              </w:rPr>
            </w:pPr>
            <w:r w:rsidRPr="00542C63">
              <w:rPr>
                <w:sz w:val="20"/>
                <w:lang w:val="en-US"/>
              </w:rPr>
              <w:t>17.3.4.4 Parity (P), Reserved (R), and SIGNAL TAIL fields</w:t>
            </w:r>
          </w:p>
          <w:p w14:paraId="2344C14D" w14:textId="77777777" w:rsidR="00163942" w:rsidRDefault="00163942" w:rsidP="00CE543A">
            <w:pPr>
              <w:rPr>
                <w:sz w:val="20"/>
                <w:lang w:val="en-US"/>
              </w:rPr>
            </w:pPr>
            <w:proofErr w:type="spellStart"/>
            <w:r w:rsidRPr="00542C63">
              <w:rPr>
                <w:sz w:val="20"/>
                <w:lang w:val="en-US"/>
              </w:rPr>
              <w:t>Bit</w:t>
            </w:r>
            <w:proofErr w:type="spellEnd"/>
            <w:r w:rsidRPr="00542C63">
              <w:rPr>
                <w:sz w:val="20"/>
                <w:lang w:val="en-US"/>
              </w:rPr>
              <w:t xml:space="preserve"> 4 is reserved. It shall be set to 0 on transmit and ignored on receive.</w:t>
            </w:r>
          </w:p>
        </w:tc>
      </w:tr>
    </w:tbl>
    <w:p w14:paraId="00FC6DBA" w14:textId="77777777" w:rsidR="00163942" w:rsidRDefault="00163942" w:rsidP="00163942">
      <w:pPr>
        <w:rPr>
          <w:sz w:val="20"/>
          <w:lang w:val="en-US"/>
        </w:rPr>
      </w:pPr>
    </w:p>
    <w:p w14:paraId="6F0A2F9A" w14:textId="28D432A8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 xml:space="preserve">… </w:t>
      </w:r>
      <w:proofErr w:type="gramStart"/>
      <w:r>
        <w:rPr>
          <w:sz w:val="20"/>
          <w:lang w:val="en-US"/>
        </w:rPr>
        <w:t>so</w:t>
      </w:r>
      <w:proofErr w:type="gramEnd"/>
      <w:r>
        <w:rPr>
          <w:sz w:val="20"/>
          <w:lang w:val="en-US"/>
        </w:rPr>
        <w:t xml:space="preserve"> it make sense for the same behavior to apply to HT and VHT. Note, there is nothing pertaining to this field in the respective HT/VHT Receive procedure clauses. </w:t>
      </w:r>
    </w:p>
    <w:p w14:paraId="74D123E3" w14:textId="6FA81212" w:rsidR="00163942" w:rsidRDefault="00163942" w:rsidP="00163942">
      <w:pPr>
        <w:rPr>
          <w:sz w:val="20"/>
          <w:lang w:val="en-US"/>
        </w:rPr>
      </w:pPr>
    </w:p>
    <w:p w14:paraId="1DCA41D7" w14:textId="31BA9324" w:rsidR="00163942" w:rsidRPr="0093012C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4c)</w:t>
      </w:r>
    </w:p>
    <w:p w14:paraId="165AAFAE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Table 21-12—Fields in the VHT-SIG-A field -- "… set to 1" (multiple)</w:t>
      </w:r>
    </w:p>
    <w:p w14:paraId="30127590" w14:textId="421284E8" w:rsidR="00163942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Table 21-14—Fields in the VHT-SIG-B field -- just "Reserved"</w:t>
      </w:r>
    </w:p>
    <w:p w14:paraId="5B818408" w14:textId="12B31940" w:rsidR="00163942" w:rsidRDefault="00163942" w:rsidP="00163942">
      <w:pPr>
        <w:rPr>
          <w:sz w:val="20"/>
          <w:lang w:val="en-US"/>
        </w:rPr>
      </w:pPr>
    </w:p>
    <w:p w14:paraId="7BDC66C4" w14:textId="53291CA1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… same as issue 3.</w:t>
      </w:r>
    </w:p>
    <w:p w14:paraId="14ECD2D6" w14:textId="5C610972" w:rsidR="00163942" w:rsidRDefault="00163942" w:rsidP="00163942">
      <w:pPr>
        <w:rPr>
          <w:sz w:val="20"/>
          <w:lang w:val="en-US"/>
        </w:rPr>
      </w:pPr>
    </w:p>
    <w:p w14:paraId="11B452FA" w14:textId="5D507C01" w:rsidR="00163942" w:rsidRPr="0093012C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4d)</w:t>
      </w:r>
    </w:p>
    <w:p w14:paraId="4F34D680" w14:textId="73B20C0D" w:rsidR="00163942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Table 21-16—SERVICE field "Set to 0"</w:t>
      </w:r>
    </w:p>
    <w:p w14:paraId="108538D3" w14:textId="61E1B1EB" w:rsidR="00163942" w:rsidRDefault="00163942" w:rsidP="00163942">
      <w:pPr>
        <w:rPr>
          <w:sz w:val="20"/>
          <w:lang w:val="en-US"/>
        </w:rPr>
      </w:pPr>
    </w:p>
    <w:p w14:paraId="2A737836" w14:textId="32848710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… explicitly call this “ignored on RX” (especially since 11be starts to use the Service field).</w:t>
      </w:r>
    </w:p>
    <w:p w14:paraId="79C628A7" w14:textId="213E3466" w:rsidR="00163942" w:rsidRDefault="00163942" w:rsidP="00163942">
      <w:pPr>
        <w:rPr>
          <w:sz w:val="20"/>
          <w:lang w:val="en-US"/>
        </w:rPr>
      </w:pPr>
    </w:p>
    <w:p w14:paraId="6A6D00BF" w14:textId="73FE9585" w:rsidR="00163942" w:rsidRPr="0093012C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4e)</w:t>
      </w:r>
    </w:p>
    <w:p w14:paraId="3915C764" w14:textId="2133D83A" w:rsidR="00163942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Table 23-16—Fields in the SIG-B field for MU PPDU -- just "All 1s"</w:t>
      </w:r>
    </w:p>
    <w:p w14:paraId="5CFAED1B" w14:textId="7ED03823" w:rsidR="00163942" w:rsidRDefault="00163942" w:rsidP="00163942">
      <w:pPr>
        <w:rPr>
          <w:sz w:val="20"/>
          <w:lang w:val="en-US"/>
        </w:rPr>
      </w:pPr>
    </w:p>
    <w:p w14:paraId="3649249B" w14:textId="77777777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… same as issue 3.</w:t>
      </w:r>
    </w:p>
    <w:p w14:paraId="150685D6" w14:textId="77777777" w:rsidR="00163942" w:rsidRDefault="00163942" w:rsidP="00163942">
      <w:pPr>
        <w:rPr>
          <w:sz w:val="20"/>
          <w:lang w:val="en-US"/>
        </w:rPr>
      </w:pPr>
    </w:p>
    <w:p w14:paraId="06DC7CA3" w14:textId="4DB847E3" w:rsidR="00163942" w:rsidRPr="0093012C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4f)</w:t>
      </w:r>
    </w:p>
    <w:p w14:paraId="138F0778" w14:textId="28389D8B" w:rsidR="00163942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Table 23-19—SERVICE field "Set to 0"</w:t>
      </w:r>
    </w:p>
    <w:p w14:paraId="1F00B4F1" w14:textId="792A340D" w:rsidR="00163942" w:rsidRDefault="00163942" w:rsidP="00163942">
      <w:pPr>
        <w:rPr>
          <w:sz w:val="20"/>
          <w:lang w:val="en-US"/>
        </w:rPr>
      </w:pPr>
    </w:p>
    <w:p w14:paraId="3AC3F9DE" w14:textId="594167B7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 xml:space="preserve">Explicitly call this ignored on RX for consistency. </w:t>
      </w:r>
    </w:p>
    <w:p w14:paraId="631BC0E5" w14:textId="2F0E1B30" w:rsidR="00163942" w:rsidRDefault="00163942" w:rsidP="00163942">
      <w:pPr>
        <w:rPr>
          <w:sz w:val="20"/>
          <w:lang w:val="en-US"/>
        </w:rPr>
      </w:pPr>
    </w:p>
    <w:p w14:paraId="4B35C1D9" w14:textId="6A18D4E2" w:rsidR="00163942" w:rsidRPr="0093012C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4g)</w:t>
      </w:r>
    </w:p>
    <w:p w14:paraId="711E4CA6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23-23—NDP CMAC PPDU body field of the NDP_2M CTS frame</w:t>
      </w:r>
    </w:p>
    <w:p w14:paraId="326F7624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23-24—NDP CMAC PPDU body field of the NDP_1M CF-End frame</w:t>
      </w:r>
    </w:p>
    <w:p w14:paraId="7914040A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23-25—NDP CMAC PPDU body field of the NDP_2M CF-End frame</w:t>
      </w:r>
    </w:p>
    <w:p w14:paraId="0FEBDFFB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23-29—NDP CMAC PPDU body field of the NDP_2M Ack frame</w:t>
      </w:r>
    </w:p>
    <w:p w14:paraId="66FC6CD5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23-30—NDP CMAC PPDU body field of the NDP_1M PS-Poll-Ack frame</w:t>
      </w:r>
    </w:p>
    <w:p w14:paraId="756CB109" w14:textId="77777777" w:rsidR="005A0C63" w:rsidRPr="0093012C" w:rsidRDefault="005A0C63" w:rsidP="005A0C63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23-31—NDP CMAC PPDU body field of the NDP_2M PS-Poll-Ack frame</w:t>
      </w:r>
    </w:p>
    <w:p w14:paraId="7037FCD3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23-34—NDP CMAC PPDU body field of the NDP_2M Beamforming Report Poll frame</w:t>
      </w:r>
    </w:p>
    <w:p w14:paraId="2EEB2A1B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23-35—NDP CMAC PPDU body field of the NDP_1M Paging frame</w:t>
      </w:r>
    </w:p>
    <w:p w14:paraId="0EBB269A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23-36—NDP CMAC PPDU body field of the NDP_2M Paging frame</w:t>
      </w:r>
    </w:p>
    <w:p w14:paraId="3CC49ECA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23-37—NDP CMAC PPDU body field of the NDP_1M Probe Request frame</w:t>
      </w:r>
    </w:p>
    <w:p w14:paraId="2EA12852" w14:textId="77777777" w:rsidR="005A0C63" w:rsidRPr="0093012C" w:rsidRDefault="005A0C63" w:rsidP="005A0C63">
      <w:pPr>
        <w:rPr>
          <w:sz w:val="20"/>
          <w:lang w:val="en-US"/>
        </w:rPr>
      </w:pPr>
      <w:r w:rsidRPr="0093012C">
        <w:rPr>
          <w:sz w:val="20"/>
          <w:lang w:val="en-US"/>
        </w:rPr>
        <w:t>23.3.12.2.9.2 NDP_1M Probe Request</w:t>
      </w:r>
    </w:p>
    <w:p w14:paraId="77949140" w14:textId="77777777" w:rsidR="005A0C63" w:rsidRDefault="005A0C63" w:rsidP="005A0C63">
      <w:pPr>
        <w:rPr>
          <w:sz w:val="20"/>
          <w:lang w:val="en-US"/>
        </w:rPr>
      </w:pPr>
      <w:r w:rsidRPr="0093012C">
        <w:rPr>
          <w:sz w:val="20"/>
          <w:lang w:val="en-US"/>
        </w:rPr>
        <w:t>23.3.12.2.9.3 NDP_2M Probe Request</w:t>
      </w:r>
    </w:p>
    <w:p w14:paraId="11564B90" w14:textId="71404853" w:rsidR="00163942" w:rsidRDefault="00163942" w:rsidP="00163942">
      <w:pPr>
        <w:rPr>
          <w:ins w:id="24" w:author="Brian D Hart" w:date="2021-10-10T14:52:00Z"/>
          <w:sz w:val="20"/>
          <w:lang w:val="en-US"/>
        </w:rPr>
      </w:pPr>
    </w:p>
    <w:p w14:paraId="6969C64F" w14:textId="77777777" w:rsidR="00F70EAD" w:rsidRPr="00F70EAD" w:rsidRDefault="00F70EAD" w:rsidP="00F70EAD">
      <w:pPr>
        <w:rPr>
          <w:sz w:val="20"/>
          <w:lang w:val="en-US"/>
        </w:rPr>
      </w:pPr>
      <w:r>
        <w:rPr>
          <w:sz w:val="20"/>
          <w:lang w:val="en-US"/>
        </w:rPr>
        <w:t xml:space="preserve">From </w:t>
      </w:r>
      <w:r w:rsidRPr="00F70EAD">
        <w:rPr>
          <w:sz w:val="20"/>
          <w:lang w:val="en-US"/>
        </w:rPr>
        <w:t>23.3.11 S1G preamble format for NDPs</w:t>
      </w:r>
      <w:r>
        <w:rPr>
          <w:sz w:val="20"/>
          <w:lang w:val="en-US"/>
        </w:rPr>
        <w:t xml:space="preserve">, the NDP contains a SIG field which contains a </w:t>
      </w:r>
      <w:r w:rsidRPr="00F70EAD">
        <w:rPr>
          <w:sz w:val="20"/>
          <w:lang w:val="en-US"/>
        </w:rPr>
        <w:t>NDP CMAC PPDU</w:t>
      </w:r>
    </w:p>
    <w:p w14:paraId="587B04CD" w14:textId="2C4F62B2" w:rsidR="00157833" w:rsidRDefault="00F70EAD" w:rsidP="00157833">
      <w:pPr>
        <w:rPr>
          <w:sz w:val="20"/>
          <w:lang w:val="en-US"/>
        </w:rPr>
      </w:pPr>
      <w:r w:rsidRPr="00F70EAD">
        <w:rPr>
          <w:sz w:val="20"/>
          <w:lang w:val="en-US"/>
        </w:rPr>
        <w:lastRenderedPageBreak/>
        <w:t>Body</w:t>
      </w:r>
      <w:r>
        <w:rPr>
          <w:sz w:val="20"/>
          <w:lang w:val="en-US"/>
        </w:rPr>
        <w:t xml:space="preserve"> field which is described in these figures. Then, f</w:t>
      </w:r>
      <w:r w:rsidR="00157833">
        <w:rPr>
          <w:sz w:val="20"/>
          <w:lang w:val="en-US"/>
        </w:rPr>
        <w:t>rom the Receive procedure:</w:t>
      </w:r>
    </w:p>
    <w:p w14:paraId="608CE07B" w14:textId="77777777" w:rsidR="00157833" w:rsidRDefault="00157833" w:rsidP="00157833">
      <w:pPr>
        <w:rPr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57833" w14:paraId="4FAF2264" w14:textId="77777777" w:rsidTr="00157833">
        <w:tc>
          <w:tcPr>
            <w:tcW w:w="10080" w:type="dxa"/>
          </w:tcPr>
          <w:p w14:paraId="4C586587" w14:textId="77777777" w:rsidR="00157833" w:rsidRDefault="00157833" w:rsidP="00157833">
            <w:pPr>
              <w:rPr>
                <w:sz w:val="20"/>
                <w:lang w:val="en-US"/>
              </w:rPr>
            </w:pPr>
            <w:r w:rsidRPr="00157833">
              <w:rPr>
                <w:sz w:val="20"/>
                <w:lang w:val="en-US"/>
              </w:rPr>
              <w:t xml:space="preserve">Reserved SIG or SIG-A Indication is defined as an SIG or SIG-A with Reserved bits equal to 0 or </w:t>
            </w:r>
            <w:r>
              <w:rPr>
                <w:sz w:val="20"/>
                <w:lang w:val="en-US"/>
              </w:rPr>
              <w:t>…</w:t>
            </w:r>
          </w:p>
          <w:p w14:paraId="763BC97A" w14:textId="77777777" w:rsidR="00157833" w:rsidRDefault="00157833" w:rsidP="00157833">
            <w:pPr>
              <w:rPr>
                <w:sz w:val="20"/>
                <w:lang w:val="en-US"/>
              </w:rPr>
            </w:pPr>
          </w:p>
          <w:p w14:paraId="6EAD3A90" w14:textId="77777777" w:rsidR="00157833" w:rsidRDefault="00157833" w:rsidP="00157833">
            <w:pPr>
              <w:rPr>
                <w:sz w:val="20"/>
                <w:lang w:val="en-US"/>
              </w:rPr>
            </w:pPr>
            <w:r w:rsidRPr="00157833">
              <w:rPr>
                <w:sz w:val="20"/>
                <w:lang w:val="en-US"/>
              </w:rPr>
              <w:t>If the SIG or SIG-A indicates an invalid CRC or Reserved SIG</w:t>
            </w:r>
            <w:r>
              <w:rPr>
                <w:sz w:val="20"/>
                <w:lang w:val="en-US"/>
              </w:rPr>
              <w:t xml:space="preserve"> </w:t>
            </w:r>
            <w:r w:rsidRPr="00157833">
              <w:rPr>
                <w:sz w:val="20"/>
                <w:lang w:val="en-US"/>
              </w:rPr>
              <w:t>or SIG-A Indication, the PHY shall issue the error condition PHY-</w:t>
            </w:r>
            <w:proofErr w:type="spellStart"/>
            <w:r w:rsidRPr="00157833">
              <w:rPr>
                <w:sz w:val="20"/>
                <w:lang w:val="en-US"/>
              </w:rPr>
              <w:t>RXEND.indication</w:t>
            </w:r>
            <w:proofErr w:type="spellEnd"/>
            <w:r w:rsidRPr="00157833">
              <w:rPr>
                <w:sz w:val="20"/>
                <w:lang w:val="en-US"/>
              </w:rPr>
              <w:t>(</w:t>
            </w:r>
            <w:proofErr w:type="spellStart"/>
            <w:r w:rsidRPr="00157833">
              <w:rPr>
                <w:sz w:val="20"/>
                <w:lang w:val="en-US"/>
              </w:rPr>
              <w:t>FormatViolation</w:t>
            </w:r>
            <w:proofErr w:type="spellEnd"/>
            <w:r w:rsidRPr="00157833">
              <w:rPr>
                <w:sz w:val="20"/>
                <w:lang w:val="en-US"/>
              </w:rPr>
              <w:t>).</w:t>
            </w:r>
          </w:p>
          <w:p w14:paraId="06ACA03A" w14:textId="77777777" w:rsidR="00157833" w:rsidRDefault="00157833" w:rsidP="00157833">
            <w:pPr>
              <w:rPr>
                <w:sz w:val="20"/>
                <w:lang w:val="en-US"/>
              </w:rPr>
            </w:pPr>
          </w:p>
          <w:p w14:paraId="3225C112" w14:textId="2FC155CB" w:rsidR="00157833" w:rsidRDefault="00157833" w:rsidP="00157833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… </w:t>
            </w:r>
            <w:r w:rsidRPr="00157833">
              <w:rPr>
                <w:sz w:val="20"/>
                <w:lang w:val="en-US"/>
              </w:rPr>
              <w:t>the PHY shall issue the error condition</w:t>
            </w:r>
            <w:r>
              <w:rPr>
                <w:sz w:val="20"/>
                <w:lang w:val="en-US"/>
              </w:rPr>
              <w:t xml:space="preserve"> </w:t>
            </w:r>
            <w:r w:rsidRPr="00157833">
              <w:rPr>
                <w:sz w:val="20"/>
                <w:lang w:val="en-US"/>
              </w:rPr>
              <w:t>PHY-</w:t>
            </w:r>
            <w:proofErr w:type="spellStart"/>
            <w:r w:rsidRPr="00157833">
              <w:rPr>
                <w:sz w:val="20"/>
                <w:lang w:val="en-US"/>
              </w:rPr>
              <w:t>RXEND.indication</w:t>
            </w:r>
            <w:proofErr w:type="spellEnd"/>
            <w:r w:rsidRPr="00157833">
              <w:rPr>
                <w:sz w:val="20"/>
                <w:lang w:val="en-US"/>
              </w:rPr>
              <w:t>(</w:t>
            </w:r>
            <w:proofErr w:type="spellStart"/>
            <w:r w:rsidRPr="00157833">
              <w:rPr>
                <w:sz w:val="20"/>
                <w:lang w:val="en-US"/>
              </w:rPr>
              <w:t>FormatViolation</w:t>
            </w:r>
            <w:proofErr w:type="spellEnd"/>
            <w:r w:rsidRPr="00157833">
              <w:rPr>
                <w:sz w:val="20"/>
                <w:lang w:val="en-US"/>
              </w:rPr>
              <w:t>) primitive, and the S1G PHY shall maintain</w:t>
            </w:r>
            <w:r>
              <w:rPr>
                <w:sz w:val="20"/>
                <w:lang w:val="en-US"/>
              </w:rPr>
              <w:t xml:space="preserve"> </w:t>
            </w:r>
            <w:proofErr w:type="spellStart"/>
            <w:r w:rsidRPr="00157833">
              <w:rPr>
                <w:sz w:val="20"/>
                <w:lang w:val="en-US"/>
              </w:rPr>
              <w:t>PHYCCA.indication</w:t>
            </w:r>
            <w:proofErr w:type="spellEnd"/>
            <w:r w:rsidRPr="00157833">
              <w:rPr>
                <w:sz w:val="20"/>
                <w:lang w:val="en-US"/>
              </w:rPr>
              <w:t>(BUSY, channel-list) for the predicted duration of the transmitted PPDU, as</w:t>
            </w:r>
            <w:r>
              <w:rPr>
                <w:sz w:val="20"/>
                <w:lang w:val="en-US"/>
              </w:rPr>
              <w:t xml:space="preserve"> </w:t>
            </w:r>
            <w:r w:rsidRPr="00157833">
              <w:rPr>
                <w:sz w:val="20"/>
                <w:lang w:val="en-US"/>
              </w:rPr>
              <w:t>defined by RXTIME in Equation (23-69) or Equation (23-70), for all supported modes, unsupported</w:t>
            </w:r>
            <w:r>
              <w:rPr>
                <w:sz w:val="20"/>
                <w:lang w:val="en-US"/>
              </w:rPr>
              <w:t xml:space="preserve"> </w:t>
            </w:r>
            <w:r w:rsidRPr="00157833">
              <w:rPr>
                <w:sz w:val="20"/>
                <w:lang w:val="en-US"/>
              </w:rPr>
              <w:t>modes, and Reserved SIG-B Indication. Reserved SIG-B Indication is defined as a SIG-B with the</w:t>
            </w:r>
            <w:r>
              <w:rPr>
                <w:sz w:val="20"/>
                <w:lang w:val="en-US"/>
              </w:rPr>
              <w:t xml:space="preserve"> </w:t>
            </w:r>
            <w:r w:rsidRPr="00157833">
              <w:rPr>
                <w:sz w:val="20"/>
                <w:lang w:val="en-US"/>
              </w:rPr>
              <w:t>bits of the Reserved field not all 1s</w:t>
            </w:r>
            <w:r>
              <w:rPr>
                <w:sz w:val="20"/>
                <w:lang w:val="en-US"/>
              </w:rPr>
              <w:t xml:space="preserve"> …”</w:t>
            </w:r>
          </w:p>
          <w:p w14:paraId="5F295502" w14:textId="77777777" w:rsidR="00157833" w:rsidRDefault="00157833" w:rsidP="00157833">
            <w:pPr>
              <w:rPr>
                <w:sz w:val="20"/>
                <w:lang w:val="en-US"/>
              </w:rPr>
            </w:pPr>
          </w:p>
        </w:tc>
      </w:tr>
    </w:tbl>
    <w:p w14:paraId="392E50B5" w14:textId="40DB0985" w:rsidR="00157833" w:rsidRDefault="00157833" w:rsidP="00157833">
      <w:pPr>
        <w:rPr>
          <w:sz w:val="20"/>
          <w:lang w:val="en-US"/>
        </w:rPr>
      </w:pPr>
    </w:p>
    <w:p w14:paraId="176648E6" w14:textId="4AA5AAF3" w:rsidR="00163942" w:rsidRDefault="00157833" w:rsidP="00163942">
      <w:pPr>
        <w:rPr>
          <w:sz w:val="20"/>
          <w:lang w:val="en-US"/>
        </w:rPr>
      </w:pPr>
      <w:r>
        <w:rPr>
          <w:sz w:val="20"/>
          <w:lang w:val="en-US"/>
        </w:rPr>
        <w:t xml:space="preserve">… </w:t>
      </w:r>
      <w:proofErr w:type="gramStart"/>
      <w:r>
        <w:rPr>
          <w:sz w:val="20"/>
          <w:lang w:val="en-US"/>
        </w:rPr>
        <w:t>so</w:t>
      </w:r>
      <w:proofErr w:type="gramEnd"/>
      <w:r>
        <w:rPr>
          <w:sz w:val="20"/>
          <w:lang w:val="en-US"/>
        </w:rPr>
        <w:t xml:space="preserve"> all Reserved bits in S1G </w:t>
      </w:r>
      <w:r w:rsidR="00F70EAD">
        <w:rPr>
          <w:sz w:val="20"/>
          <w:lang w:val="en-US"/>
        </w:rPr>
        <w:t>(</w:t>
      </w:r>
      <w:r>
        <w:rPr>
          <w:sz w:val="20"/>
          <w:lang w:val="en-US"/>
        </w:rPr>
        <w:t>and S1G-A</w:t>
      </w:r>
      <w:r w:rsidR="00F70EAD">
        <w:rPr>
          <w:sz w:val="20"/>
          <w:lang w:val="en-US"/>
        </w:rPr>
        <w:t>)</w:t>
      </w:r>
      <w:r>
        <w:rPr>
          <w:sz w:val="20"/>
          <w:lang w:val="en-US"/>
        </w:rPr>
        <w:t xml:space="preserve"> must be 1s </w:t>
      </w:r>
      <w:r w:rsidR="00F70EAD">
        <w:rPr>
          <w:sz w:val="20"/>
          <w:lang w:val="en-US"/>
        </w:rPr>
        <w:t>(</w:t>
      </w:r>
      <w:r>
        <w:rPr>
          <w:sz w:val="20"/>
          <w:lang w:val="en-US"/>
        </w:rPr>
        <w:t>and the clear intent is for them to be 1s in S1G-B too</w:t>
      </w:r>
      <w:r w:rsidR="00F70EAD">
        <w:rPr>
          <w:sz w:val="20"/>
          <w:lang w:val="en-US"/>
        </w:rPr>
        <w:t>)</w:t>
      </w:r>
      <w:r>
        <w:rPr>
          <w:sz w:val="20"/>
          <w:lang w:val="en-US"/>
        </w:rPr>
        <w:t>.</w:t>
      </w:r>
    </w:p>
    <w:p w14:paraId="001572C4" w14:textId="77777777" w:rsidR="00157833" w:rsidRDefault="00157833" w:rsidP="00163942">
      <w:pPr>
        <w:rPr>
          <w:sz w:val="20"/>
          <w:lang w:val="en-US"/>
        </w:rPr>
      </w:pPr>
    </w:p>
    <w:p w14:paraId="28ED5480" w14:textId="77777777" w:rsidR="00163942" w:rsidRDefault="00163942" w:rsidP="00F50008">
      <w:pPr>
        <w:rPr>
          <w:sz w:val="20"/>
          <w:lang w:val="en-US"/>
        </w:rPr>
      </w:pPr>
    </w:p>
    <w:p w14:paraId="3F442332" w14:textId="77777777" w:rsidR="003103E2" w:rsidRDefault="003103E2" w:rsidP="00F50008">
      <w:pPr>
        <w:rPr>
          <w:sz w:val="20"/>
          <w:lang w:val="en-US"/>
        </w:rPr>
      </w:pPr>
    </w:p>
    <w:p w14:paraId="28AABA60" w14:textId="037A80DB" w:rsidR="00F50008" w:rsidRPr="00157CCC" w:rsidRDefault="00F50008" w:rsidP="00F50008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Resolutions: CID </w:t>
      </w:r>
      <w:r w:rsidR="003103E2">
        <w:rPr>
          <w:b/>
          <w:sz w:val="28"/>
          <w:szCs w:val="22"/>
          <w:u w:val="single"/>
        </w:rPr>
        <w:t>455</w:t>
      </w:r>
    </w:p>
    <w:p w14:paraId="38BCB949" w14:textId="77777777" w:rsidR="00F50008" w:rsidRDefault="00F50008" w:rsidP="00F5000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Pr="00157CCC">
        <w:rPr>
          <w:sz w:val="22"/>
          <w:szCs w:val="22"/>
        </w:rPr>
        <w:t>.</w:t>
      </w:r>
    </w:p>
    <w:p w14:paraId="3B1CF924" w14:textId="193245F1" w:rsidR="00F50008" w:rsidRDefault="00F50008" w:rsidP="00F50008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Note to Commenter:</w:t>
      </w:r>
    </w:p>
    <w:p w14:paraId="38B1E074" w14:textId="32AFA275" w:rsidR="000758B7" w:rsidRPr="000758B7" w:rsidRDefault="000758B7" w:rsidP="00F50008">
      <w:pPr>
        <w:rPr>
          <w:sz w:val="22"/>
          <w:szCs w:val="22"/>
          <w:lang w:val="en-US"/>
        </w:rPr>
      </w:pPr>
      <w:r w:rsidRPr="000758B7">
        <w:rPr>
          <w:sz w:val="22"/>
          <w:szCs w:val="22"/>
          <w:lang w:val="en-US"/>
        </w:rPr>
        <w:t xml:space="preserve">See </w:t>
      </w:r>
      <w:r>
        <w:rPr>
          <w:sz w:val="22"/>
          <w:szCs w:val="22"/>
          <w:lang w:val="en-US"/>
        </w:rPr>
        <w:t xml:space="preserve">changes in </w:t>
      </w:r>
      <w:r w:rsidR="00FC7E2F">
        <w:rPr>
          <w:sz w:val="22"/>
          <w:szCs w:val="22"/>
          <w:lang w:val="en-US"/>
        </w:rPr>
        <w:t>21/1668</w:t>
      </w:r>
      <w:r>
        <w:rPr>
          <w:sz w:val="22"/>
          <w:szCs w:val="22"/>
          <w:lang w:val="en-US"/>
        </w:rPr>
        <w:t>r&lt;</w:t>
      </w:r>
      <w:proofErr w:type="spellStart"/>
      <w:r>
        <w:rPr>
          <w:sz w:val="22"/>
          <w:szCs w:val="22"/>
          <w:lang w:val="en-US"/>
        </w:rPr>
        <w:t>motionedRevision</w:t>
      </w:r>
      <w:proofErr w:type="spellEnd"/>
      <w:r>
        <w:rPr>
          <w:sz w:val="22"/>
          <w:szCs w:val="22"/>
          <w:lang w:val="en-US"/>
        </w:rPr>
        <w:t xml:space="preserve">&gt; which </w:t>
      </w:r>
      <w:r w:rsidR="005D3D18">
        <w:rPr>
          <w:sz w:val="22"/>
          <w:szCs w:val="22"/>
          <w:lang w:val="en-US"/>
        </w:rPr>
        <w:t xml:space="preserve">provide cross references to receive behavior for clauses 19 and 23. No change is proposed for Clause 24 given that the table </w:t>
      </w:r>
      <w:proofErr w:type="spellStart"/>
      <w:r w:rsidR="005D3D18">
        <w:rPr>
          <w:sz w:val="22"/>
          <w:szCs w:val="22"/>
          <w:lang w:val="en-US"/>
        </w:rPr>
        <w:t>defiig</w:t>
      </w:r>
      <w:proofErr w:type="spellEnd"/>
      <w:r w:rsidR="005D3D18">
        <w:rPr>
          <w:sz w:val="22"/>
          <w:szCs w:val="22"/>
          <w:lang w:val="en-US"/>
        </w:rPr>
        <w:t xml:space="preserve"> the Reserved field is immediately followed by “</w:t>
      </w:r>
      <w:r w:rsidR="005D3D18" w:rsidRPr="005D3D18">
        <w:rPr>
          <w:sz w:val="22"/>
          <w:szCs w:val="22"/>
          <w:lang w:val="en-US"/>
        </w:rPr>
        <w:t>Reserved bits are set to 0 by the transmitter and shall be ignored by the receiver</w:t>
      </w:r>
      <w:r w:rsidR="005D3D18">
        <w:rPr>
          <w:sz w:val="22"/>
          <w:szCs w:val="22"/>
          <w:lang w:val="en-US"/>
        </w:rPr>
        <w:t>”.</w:t>
      </w:r>
    </w:p>
    <w:p w14:paraId="38EFA32F" w14:textId="77777777" w:rsidR="00F50008" w:rsidRPr="00BB420F" w:rsidRDefault="00F50008" w:rsidP="00F50008">
      <w:pPr>
        <w:rPr>
          <w:sz w:val="22"/>
          <w:szCs w:val="22"/>
          <w:lang w:val="en-US"/>
        </w:rPr>
      </w:pPr>
    </w:p>
    <w:p w14:paraId="5C541791" w14:textId="77777777" w:rsidR="00F50008" w:rsidRPr="00BB420F" w:rsidRDefault="00F50008" w:rsidP="00F50008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Instruction to Editor:</w:t>
      </w:r>
    </w:p>
    <w:p w14:paraId="2118F92F" w14:textId="48307BAE" w:rsidR="00F50008" w:rsidRPr="00F9558B" w:rsidRDefault="00F50008" w:rsidP="00F50008">
      <w:pPr>
        <w:rPr>
          <w:sz w:val="22"/>
          <w:szCs w:val="22"/>
          <w:lang w:val="en-US"/>
        </w:rPr>
      </w:pPr>
      <w:r w:rsidRPr="00F9558B">
        <w:rPr>
          <w:sz w:val="22"/>
          <w:szCs w:val="22"/>
          <w:lang w:val="en-US"/>
        </w:rPr>
        <w:t xml:space="preserve">Implement the proposed text updates </w:t>
      </w:r>
      <w:r>
        <w:rPr>
          <w:sz w:val="22"/>
          <w:szCs w:val="22"/>
          <w:lang w:val="en-US"/>
        </w:rPr>
        <w:t xml:space="preserve">listed under </w:t>
      </w:r>
      <w:r w:rsidRPr="00F9558B">
        <w:rPr>
          <w:sz w:val="22"/>
          <w:szCs w:val="22"/>
          <w:lang w:val="en-US"/>
        </w:rPr>
        <w:t xml:space="preserve">CID </w:t>
      </w:r>
      <w:r w:rsidR="003103E2">
        <w:rPr>
          <w:sz w:val="22"/>
          <w:szCs w:val="22"/>
          <w:lang w:val="en-US"/>
        </w:rPr>
        <w:t>455</w:t>
      </w:r>
      <w:r w:rsidRPr="00F9558B">
        <w:rPr>
          <w:sz w:val="22"/>
          <w:szCs w:val="22"/>
          <w:lang w:val="en-US"/>
        </w:rPr>
        <w:t xml:space="preserve"> in</w:t>
      </w:r>
      <w:r>
        <w:rPr>
          <w:sz w:val="22"/>
          <w:szCs w:val="22"/>
          <w:lang w:val="en-US"/>
        </w:rPr>
        <w:t xml:space="preserve"> </w:t>
      </w:r>
      <w:r w:rsidR="00FC7E2F">
        <w:rPr>
          <w:sz w:val="22"/>
          <w:szCs w:val="22"/>
          <w:lang w:val="en-US"/>
        </w:rPr>
        <w:t>21/1668</w:t>
      </w:r>
      <w:r>
        <w:rPr>
          <w:sz w:val="22"/>
          <w:szCs w:val="22"/>
          <w:lang w:val="en-US"/>
        </w:rPr>
        <w:t>R&lt;</w:t>
      </w:r>
      <w:proofErr w:type="spellStart"/>
      <w:r>
        <w:rPr>
          <w:sz w:val="22"/>
          <w:szCs w:val="22"/>
          <w:lang w:val="en-US"/>
        </w:rPr>
        <w:t>motionedRevision</w:t>
      </w:r>
      <w:proofErr w:type="spellEnd"/>
      <w:r>
        <w:rPr>
          <w:sz w:val="22"/>
          <w:szCs w:val="22"/>
          <w:lang w:val="en-US"/>
        </w:rPr>
        <w:t>&gt;</w:t>
      </w:r>
      <w:r w:rsidRPr="00F9558B">
        <w:rPr>
          <w:sz w:val="22"/>
          <w:szCs w:val="22"/>
          <w:lang w:val="en-US"/>
        </w:rPr>
        <w:t xml:space="preserve"> </w:t>
      </w:r>
    </w:p>
    <w:p w14:paraId="561C3BF1" w14:textId="77777777" w:rsidR="00F50008" w:rsidRDefault="00F50008" w:rsidP="00F50008">
      <w:pPr>
        <w:rPr>
          <w:sz w:val="22"/>
          <w:szCs w:val="22"/>
          <w:lang w:val="en-US"/>
        </w:rPr>
      </w:pPr>
    </w:p>
    <w:p w14:paraId="14346B6A" w14:textId="77777777" w:rsidR="00F50008" w:rsidRDefault="00F50008" w:rsidP="00F50008">
      <w:pPr>
        <w:rPr>
          <w:sz w:val="22"/>
          <w:szCs w:val="22"/>
          <w:lang w:val="en-US"/>
        </w:rPr>
      </w:pPr>
    </w:p>
    <w:p w14:paraId="3A097356" w14:textId="77777777" w:rsidR="00F50008" w:rsidRDefault="00F50008" w:rsidP="00F50008">
      <w:pPr>
        <w:rPr>
          <w:sz w:val="22"/>
          <w:szCs w:val="22"/>
          <w:lang w:val="en-US"/>
        </w:rPr>
      </w:pPr>
    </w:p>
    <w:p w14:paraId="179A7C11" w14:textId="7BF01ED7" w:rsidR="00F50008" w:rsidRPr="00157CCC" w:rsidRDefault="00F50008" w:rsidP="00F50008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Text Updates: CID </w:t>
      </w:r>
      <w:r w:rsidR="003103E2">
        <w:rPr>
          <w:b/>
          <w:sz w:val="28"/>
          <w:szCs w:val="22"/>
          <w:u w:val="single"/>
        </w:rPr>
        <w:t>455</w:t>
      </w:r>
    </w:p>
    <w:p w14:paraId="1C965924" w14:textId="77777777" w:rsidR="00F50008" w:rsidRDefault="00F50008" w:rsidP="00F50008">
      <w:pPr>
        <w:rPr>
          <w:sz w:val="20"/>
          <w:lang w:val="en-US"/>
        </w:rPr>
      </w:pPr>
    </w:p>
    <w:p w14:paraId="5640FE5B" w14:textId="06A725C5" w:rsidR="00AE0FED" w:rsidRDefault="00AE0FED" w:rsidP="00AE0FED">
      <w:pPr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>Editor, modify as shown via Word track changes</w:t>
      </w:r>
      <w:r w:rsidR="0093012C">
        <w:rPr>
          <w:i/>
          <w:iCs/>
          <w:sz w:val="22"/>
          <w:szCs w:val="22"/>
          <w:lang w:val="en-US"/>
        </w:rPr>
        <w:t xml:space="preserve"> </w:t>
      </w:r>
      <w:r w:rsidR="003103E2">
        <w:rPr>
          <w:i/>
          <w:iCs/>
          <w:sz w:val="22"/>
          <w:szCs w:val="22"/>
          <w:lang w:val="en-US"/>
        </w:rPr>
        <w:t>using D0.3 as the baseline</w:t>
      </w:r>
    </w:p>
    <w:p w14:paraId="0CC6B8D3" w14:textId="3EAD3BBD" w:rsidR="0093012C" w:rsidRDefault="0093012C" w:rsidP="0093012C">
      <w:pPr>
        <w:rPr>
          <w:sz w:val="22"/>
          <w:szCs w:val="22"/>
          <w:lang w:val="en-US"/>
        </w:rPr>
      </w:pPr>
    </w:p>
    <w:p w14:paraId="48EB82B7" w14:textId="77777777" w:rsidR="0093012C" w:rsidRDefault="0093012C" w:rsidP="0093012C">
      <w:pPr>
        <w:rPr>
          <w:sz w:val="22"/>
          <w:szCs w:val="22"/>
          <w:lang w:val="en-US"/>
        </w:rPr>
      </w:pPr>
      <w:r w:rsidRPr="0093012C">
        <w:rPr>
          <w:sz w:val="22"/>
          <w:szCs w:val="22"/>
          <w:lang w:val="en-US"/>
        </w:rPr>
        <w:t>16.2.3.6 Long PHY LENGTH field</w:t>
      </w:r>
    </w:p>
    <w:p w14:paraId="16D98745" w14:textId="08F5F4E9" w:rsidR="0093012C" w:rsidRDefault="0093012C" w:rsidP="0093012C">
      <w:pPr>
        <w:rPr>
          <w:sz w:val="22"/>
          <w:szCs w:val="22"/>
          <w:lang w:val="en-US"/>
        </w:rPr>
      </w:pPr>
      <w:del w:id="25" w:author="Brian D Hart" w:date="2021-10-10T10:13:00Z">
        <w:r w:rsidRPr="0093012C" w:rsidDel="0093012C">
          <w:rPr>
            <w:sz w:val="22"/>
            <w:szCs w:val="22"/>
            <w:lang w:val="en-US"/>
          </w:rPr>
          <w:delText>The length extension bit is reserved w</w:delText>
        </w:r>
      </w:del>
      <w:ins w:id="26" w:author="Brian D Hart" w:date="2021-10-10T10:13:00Z">
        <w:r>
          <w:rPr>
            <w:sz w:val="22"/>
            <w:szCs w:val="22"/>
            <w:lang w:val="en-US"/>
          </w:rPr>
          <w:t>W</w:t>
        </w:r>
      </w:ins>
      <w:r w:rsidRPr="0093012C">
        <w:rPr>
          <w:sz w:val="22"/>
          <w:szCs w:val="22"/>
          <w:lang w:val="en-US"/>
        </w:rPr>
        <w:t>hen the data rate is not 11 Mb/s</w:t>
      </w:r>
      <w:ins w:id="27" w:author="Brian D Hart" w:date="2021-10-10T10:13:00Z">
        <w:r>
          <w:rPr>
            <w:sz w:val="22"/>
            <w:szCs w:val="22"/>
            <w:lang w:val="en-US"/>
          </w:rPr>
          <w:t>, t</w:t>
        </w:r>
        <w:r w:rsidRPr="0093012C">
          <w:rPr>
            <w:sz w:val="22"/>
            <w:szCs w:val="22"/>
            <w:lang w:val="en-US"/>
          </w:rPr>
          <w:t>he length extension bit is reserved</w:t>
        </w:r>
        <w:r>
          <w:rPr>
            <w:sz w:val="22"/>
            <w:szCs w:val="22"/>
            <w:lang w:val="en-US"/>
          </w:rPr>
          <w:t xml:space="preserve"> </w:t>
        </w:r>
        <w:r w:rsidRPr="0093012C">
          <w:rPr>
            <w:sz w:val="22"/>
            <w:szCs w:val="22"/>
            <w:lang w:val="en-US"/>
          </w:rPr>
          <w:t>and shall be set to 0 on transmi</w:t>
        </w:r>
      </w:ins>
      <w:ins w:id="28" w:author="Brian D Hart" w:date="2021-10-10T13:25:00Z">
        <w:r w:rsidR="00452A5C">
          <w:rPr>
            <w:sz w:val="22"/>
            <w:szCs w:val="22"/>
            <w:lang w:val="en-US"/>
          </w:rPr>
          <w:t xml:space="preserve">t </w:t>
        </w:r>
      </w:ins>
      <w:ins w:id="29" w:author="Brian D Hart" w:date="2021-10-10T10:13:00Z">
        <w:r w:rsidRPr="0093012C">
          <w:rPr>
            <w:sz w:val="22"/>
            <w:szCs w:val="22"/>
            <w:lang w:val="en-US"/>
          </w:rPr>
          <w:t xml:space="preserve">and ignored on </w:t>
        </w:r>
      </w:ins>
      <w:ins w:id="30" w:author="Brian D Hart" w:date="2021-10-10T13:25:00Z">
        <w:r w:rsidR="00452A5C">
          <w:rPr>
            <w:sz w:val="22"/>
            <w:szCs w:val="22"/>
            <w:lang w:val="en-US"/>
          </w:rPr>
          <w:t>receive</w:t>
        </w:r>
      </w:ins>
      <w:r w:rsidRPr="0093012C">
        <w:rPr>
          <w:sz w:val="22"/>
          <w:szCs w:val="22"/>
          <w:lang w:val="en-US"/>
        </w:rPr>
        <w:t>.</w:t>
      </w:r>
    </w:p>
    <w:p w14:paraId="75375F81" w14:textId="77777777" w:rsidR="0093012C" w:rsidRPr="0093012C" w:rsidRDefault="0093012C" w:rsidP="0093012C">
      <w:pPr>
        <w:rPr>
          <w:sz w:val="22"/>
          <w:szCs w:val="22"/>
          <w:lang w:val="en-US"/>
        </w:rPr>
      </w:pPr>
    </w:p>
    <w:p w14:paraId="5C7DD9ED" w14:textId="1E77C605" w:rsidR="00E02D58" w:rsidRDefault="00542C63" w:rsidP="00AE0FED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19.3.9.3.5 L-SIG definition</w:t>
      </w:r>
    </w:p>
    <w:p w14:paraId="73F47538" w14:textId="77D69ABA" w:rsidR="00542C63" w:rsidRDefault="00542C63" w:rsidP="00AE0FED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The reserved bit shall be set to 0</w:t>
      </w:r>
      <w:ins w:id="31" w:author="Brian D Hart" w:date="2021-10-10T13:11:00Z">
        <w:r>
          <w:rPr>
            <w:sz w:val="22"/>
            <w:szCs w:val="22"/>
            <w:lang w:val="en-US"/>
          </w:rPr>
          <w:t xml:space="preserve"> on transmi</w:t>
        </w:r>
      </w:ins>
      <w:ins w:id="32" w:author="Brian D Hart" w:date="2021-10-10T13:25:00Z">
        <w:r w:rsidR="00452A5C">
          <w:rPr>
            <w:sz w:val="22"/>
            <w:szCs w:val="22"/>
            <w:lang w:val="en-US"/>
          </w:rPr>
          <w:t xml:space="preserve">t </w:t>
        </w:r>
      </w:ins>
      <w:ins w:id="33" w:author="Brian D Hart" w:date="2021-10-10T13:11:00Z">
        <w:r>
          <w:rPr>
            <w:sz w:val="22"/>
            <w:szCs w:val="22"/>
            <w:lang w:val="en-US"/>
          </w:rPr>
          <w:t xml:space="preserve">and ignored on </w:t>
        </w:r>
      </w:ins>
      <w:ins w:id="34" w:author="Brian D Hart" w:date="2021-10-10T13:25:00Z">
        <w:r w:rsidR="00452A5C">
          <w:rPr>
            <w:sz w:val="22"/>
            <w:szCs w:val="22"/>
            <w:lang w:val="en-US"/>
          </w:rPr>
          <w:t>receive</w:t>
        </w:r>
      </w:ins>
      <w:r w:rsidRPr="00542C63">
        <w:rPr>
          <w:sz w:val="22"/>
          <w:szCs w:val="22"/>
          <w:lang w:val="en-US"/>
        </w:rPr>
        <w:t>.</w:t>
      </w:r>
    </w:p>
    <w:p w14:paraId="144E604C" w14:textId="77777777" w:rsidR="00542C63" w:rsidRDefault="00542C63" w:rsidP="00AE0FED">
      <w:pPr>
        <w:rPr>
          <w:sz w:val="22"/>
          <w:szCs w:val="22"/>
          <w:lang w:val="en-US"/>
        </w:rPr>
      </w:pPr>
    </w:p>
    <w:p w14:paraId="7F68B179" w14:textId="6E6D7A8C" w:rsidR="000758B7" w:rsidRDefault="000758B7" w:rsidP="00AE0FED">
      <w:pPr>
        <w:rPr>
          <w:sz w:val="22"/>
          <w:szCs w:val="22"/>
          <w:lang w:val="en-US"/>
        </w:rPr>
      </w:pPr>
      <w:r w:rsidRPr="000758B7">
        <w:rPr>
          <w:sz w:val="22"/>
          <w:szCs w:val="22"/>
          <w:lang w:val="en-US"/>
        </w:rPr>
        <w:t>Table 19-11—HT-SIG fields</w:t>
      </w:r>
    </w:p>
    <w:p w14:paraId="790335FB" w14:textId="0B3AD865" w:rsidR="000758B7" w:rsidRDefault="000758B7" w:rsidP="00AE0FED">
      <w:pPr>
        <w:rPr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7A157E" w:rsidRPr="007A157E" w14:paraId="59EC6C3F" w14:textId="77777777" w:rsidTr="007A157E">
        <w:tc>
          <w:tcPr>
            <w:tcW w:w="3360" w:type="dxa"/>
          </w:tcPr>
          <w:p w14:paraId="1CB1B9BA" w14:textId="77777777" w:rsidR="007A157E" w:rsidRPr="007A157E" w:rsidRDefault="007A157E" w:rsidP="0073733C">
            <w:pPr>
              <w:rPr>
                <w:sz w:val="22"/>
                <w:szCs w:val="22"/>
                <w:lang w:val="en-US"/>
              </w:rPr>
            </w:pPr>
            <w:r w:rsidRPr="007A157E">
              <w:rPr>
                <w:sz w:val="22"/>
                <w:szCs w:val="22"/>
                <w:lang w:val="en-US"/>
              </w:rPr>
              <w:t>Field</w:t>
            </w:r>
          </w:p>
        </w:tc>
        <w:tc>
          <w:tcPr>
            <w:tcW w:w="3360" w:type="dxa"/>
          </w:tcPr>
          <w:p w14:paraId="692EE21E" w14:textId="77777777" w:rsidR="007A157E" w:rsidRPr="007A157E" w:rsidRDefault="007A157E" w:rsidP="0073733C">
            <w:pPr>
              <w:rPr>
                <w:sz w:val="22"/>
                <w:szCs w:val="22"/>
                <w:lang w:val="en-US"/>
              </w:rPr>
            </w:pPr>
            <w:r w:rsidRPr="007A157E">
              <w:rPr>
                <w:sz w:val="22"/>
                <w:szCs w:val="22"/>
                <w:lang w:val="en-US"/>
              </w:rPr>
              <w:t>Number of bits</w:t>
            </w:r>
          </w:p>
        </w:tc>
        <w:tc>
          <w:tcPr>
            <w:tcW w:w="3360" w:type="dxa"/>
          </w:tcPr>
          <w:p w14:paraId="46A59907" w14:textId="77777777" w:rsidR="007A157E" w:rsidRPr="007A157E" w:rsidRDefault="007A157E" w:rsidP="0073733C">
            <w:pPr>
              <w:rPr>
                <w:sz w:val="22"/>
                <w:szCs w:val="22"/>
                <w:lang w:val="en-US"/>
              </w:rPr>
            </w:pPr>
            <w:r w:rsidRPr="007A157E">
              <w:rPr>
                <w:sz w:val="22"/>
                <w:szCs w:val="22"/>
                <w:lang w:val="en-US"/>
              </w:rPr>
              <w:t>Explanation and coding</w:t>
            </w:r>
          </w:p>
        </w:tc>
      </w:tr>
      <w:tr w:rsidR="007A157E" w:rsidRPr="007A157E" w14:paraId="425F8752" w14:textId="77777777" w:rsidTr="007A157E">
        <w:tc>
          <w:tcPr>
            <w:tcW w:w="3360" w:type="dxa"/>
          </w:tcPr>
          <w:p w14:paraId="5E018A65" w14:textId="77777777" w:rsidR="007A157E" w:rsidRPr="007A157E" w:rsidRDefault="007A157E" w:rsidP="0073733C">
            <w:pPr>
              <w:rPr>
                <w:sz w:val="22"/>
                <w:szCs w:val="22"/>
                <w:lang w:val="en-US"/>
              </w:rPr>
            </w:pPr>
            <w:r w:rsidRPr="007A157E">
              <w:rPr>
                <w:sz w:val="22"/>
                <w:szCs w:val="22"/>
                <w:lang w:val="en-US"/>
              </w:rPr>
              <w:t xml:space="preserve">Reserved </w:t>
            </w:r>
          </w:p>
        </w:tc>
        <w:tc>
          <w:tcPr>
            <w:tcW w:w="3360" w:type="dxa"/>
          </w:tcPr>
          <w:p w14:paraId="7C2738E7" w14:textId="77777777" w:rsidR="007A157E" w:rsidRPr="007A157E" w:rsidRDefault="007A157E" w:rsidP="0073733C">
            <w:pPr>
              <w:rPr>
                <w:sz w:val="22"/>
                <w:szCs w:val="22"/>
                <w:lang w:val="en-US"/>
              </w:rPr>
            </w:pPr>
            <w:r w:rsidRPr="007A157E">
              <w:rPr>
                <w:sz w:val="22"/>
                <w:szCs w:val="22"/>
                <w:lang w:val="en-US"/>
              </w:rPr>
              <w:t xml:space="preserve">1 </w:t>
            </w:r>
          </w:p>
        </w:tc>
        <w:tc>
          <w:tcPr>
            <w:tcW w:w="3360" w:type="dxa"/>
          </w:tcPr>
          <w:p w14:paraId="07BEEB8F" w14:textId="6CB27BB7" w:rsidR="007A157E" w:rsidRPr="007A157E" w:rsidRDefault="007A157E" w:rsidP="0073733C">
            <w:pPr>
              <w:rPr>
                <w:sz w:val="22"/>
                <w:szCs w:val="22"/>
                <w:lang w:val="en-US"/>
              </w:rPr>
            </w:pPr>
            <w:r w:rsidRPr="007A157E">
              <w:rPr>
                <w:sz w:val="22"/>
                <w:szCs w:val="22"/>
                <w:lang w:val="en-US"/>
              </w:rPr>
              <w:t>Set to 1</w:t>
            </w:r>
            <w:ins w:id="35" w:author="Brian D Hart" w:date="2021-10-09T17:43:00Z">
              <w:r>
                <w:rPr>
                  <w:sz w:val="22"/>
                  <w:szCs w:val="22"/>
                  <w:lang w:val="en-US"/>
                </w:rPr>
                <w:t xml:space="preserve"> </w:t>
              </w:r>
              <w:r w:rsidRPr="007A157E">
                <w:rPr>
                  <w:sz w:val="22"/>
                  <w:szCs w:val="22"/>
                  <w:lang w:val="en-US"/>
                </w:rPr>
                <w:t>on transmi</w:t>
              </w:r>
            </w:ins>
            <w:ins w:id="36" w:author="Brian D Hart" w:date="2021-10-10T13:25:00Z">
              <w:r w:rsidR="00452A5C">
                <w:rPr>
                  <w:sz w:val="22"/>
                  <w:szCs w:val="22"/>
                  <w:lang w:val="en-US"/>
                </w:rPr>
                <w:t>t</w:t>
              </w:r>
            </w:ins>
            <w:ins w:id="37" w:author="Brian D Hart" w:date="2021-10-09T17:43:00Z">
              <w:r w:rsidRPr="007A157E">
                <w:rPr>
                  <w:sz w:val="22"/>
                  <w:szCs w:val="22"/>
                  <w:lang w:val="en-US"/>
                </w:rPr>
                <w:t>. See 19.3.21 (PHY receive procedure) for behavior on rece</w:t>
              </w:r>
            </w:ins>
            <w:ins w:id="38" w:author="Brian D Hart" w:date="2021-10-10T13:25:00Z">
              <w:r w:rsidR="00452A5C">
                <w:rPr>
                  <w:sz w:val="22"/>
                  <w:szCs w:val="22"/>
                  <w:lang w:val="en-US"/>
                </w:rPr>
                <w:t>ive</w:t>
              </w:r>
            </w:ins>
            <w:ins w:id="39" w:author="Brian D Hart" w:date="2021-10-09T17:43:00Z">
              <w:r w:rsidRPr="007A157E">
                <w:rPr>
                  <w:sz w:val="22"/>
                  <w:szCs w:val="22"/>
                  <w:lang w:val="en-US"/>
                </w:rPr>
                <w:t>.</w:t>
              </w:r>
            </w:ins>
          </w:p>
        </w:tc>
      </w:tr>
    </w:tbl>
    <w:p w14:paraId="13397206" w14:textId="7EA5E30B" w:rsidR="000758B7" w:rsidRDefault="000758B7" w:rsidP="007A157E">
      <w:pPr>
        <w:rPr>
          <w:sz w:val="22"/>
          <w:szCs w:val="22"/>
          <w:lang w:val="en-US"/>
        </w:rPr>
      </w:pPr>
    </w:p>
    <w:p w14:paraId="3D0426B7" w14:textId="032104A1" w:rsidR="007A157E" w:rsidRDefault="007A157E" w:rsidP="007A157E">
      <w:pPr>
        <w:rPr>
          <w:sz w:val="22"/>
          <w:szCs w:val="22"/>
          <w:lang w:val="en-US"/>
        </w:rPr>
      </w:pPr>
    </w:p>
    <w:p w14:paraId="24BB3994" w14:textId="473AE7FE" w:rsidR="00542C63" w:rsidRDefault="00542C63" w:rsidP="007A157E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21.3.8.2.4 L-SIG definition</w:t>
      </w:r>
    </w:p>
    <w:p w14:paraId="39E2D8B6" w14:textId="215ADC52" w:rsidR="00542C63" w:rsidRDefault="00542C63" w:rsidP="007A157E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The Reserved (R) field shall be set to 0</w:t>
      </w:r>
      <w:ins w:id="40" w:author="Brian D Hart" w:date="2021-10-10T13:11:00Z">
        <w:r>
          <w:rPr>
            <w:sz w:val="22"/>
            <w:szCs w:val="22"/>
            <w:lang w:val="en-US"/>
          </w:rPr>
          <w:t xml:space="preserve"> on transmi</w:t>
        </w:r>
      </w:ins>
      <w:ins w:id="41" w:author="Brian D Hart" w:date="2021-10-10T13:25:00Z">
        <w:r w:rsidR="00452A5C">
          <w:rPr>
            <w:sz w:val="22"/>
            <w:szCs w:val="22"/>
            <w:lang w:val="en-US"/>
          </w:rPr>
          <w:t xml:space="preserve">t </w:t>
        </w:r>
      </w:ins>
      <w:ins w:id="42" w:author="Brian D Hart" w:date="2021-10-10T13:11:00Z">
        <w:r>
          <w:rPr>
            <w:sz w:val="22"/>
            <w:szCs w:val="22"/>
            <w:lang w:val="en-US"/>
          </w:rPr>
          <w:t>and ignored on rece</w:t>
        </w:r>
      </w:ins>
      <w:ins w:id="43" w:author="Brian D Hart" w:date="2021-10-10T13:25:00Z">
        <w:r w:rsidR="00452A5C">
          <w:rPr>
            <w:sz w:val="22"/>
            <w:szCs w:val="22"/>
            <w:lang w:val="en-US"/>
          </w:rPr>
          <w:t>ive</w:t>
        </w:r>
      </w:ins>
      <w:r w:rsidRPr="00542C63">
        <w:rPr>
          <w:sz w:val="22"/>
          <w:szCs w:val="22"/>
          <w:lang w:val="en-US"/>
        </w:rPr>
        <w:t>.</w:t>
      </w:r>
    </w:p>
    <w:p w14:paraId="304AF8E3" w14:textId="226E1C2A" w:rsidR="00542C63" w:rsidRDefault="00542C63" w:rsidP="00542C63">
      <w:pPr>
        <w:rPr>
          <w:lang w:val="en-US"/>
        </w:rPr>
      </w:pPr>
    </w:p>
    <w:p w14:paraId="753B33B9" w14:textId="7B3C3072" w:rsidR="00542C63" w:rsidRPr="00542C63" w:rsidRDefault="00542C63" w:rsidP="00542C63">
      <w:pPr>
        <w:rPr>
          <w:sz w:val="22"/>
          <w:szCs w:val="22"/>
          <w:lang w:val="en-US"/>
        </w:rPr>
      </w:pPr>
    </w:p>
    <w:p w14:paraId="4F1B8983" w14:textId="051AFC46" w:rsidR="00542C63" w:rsidRPr="00542C63" w:rsidRDefault="00542C63" w:rsidP="00542C63">
      <w:pPr>
        <w:rPr>
          <w:sz w:val="22"/>
          <w:szCs w:val="22"/>
          <w:lang w:val="en-US"/>
        </w:rPr>
      </w:pPr>
    </w:p>
    <w:p w14:paraId="5750D26F" w14:textId="6A92AD6B" w:rsidR="00542C63" w:rsidRDefault="00542C63" w:rsidP="00542C63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Table 21-12—Fields in the VHT-SIG-A field</w:t>
      </w:r>
    </w:p>
    <w:p w14:paraId="1B392F7C" w14:textId="3D1191A8" w:rsidR="00542C63" w:rsidRDefault="00542C63" w:rsidP="00542C63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lastRenderedPageBreak/>
        <w:t>VHT-SIG-A</w:t>
      </w:r>
      <w:r>
        <w:rPr>
          <w:sz w:val="22"/>
          <w:szCs w:val="22"/>
          <w:lang w:val="en-US"/>
        </w:rPr>
        <w:t xml:space="preserve">1 </w:t>
      </w:r>
      <w:r w:rsidRPr="00542C63">
        <w:rPr>
          <w:sz w:val="22"/>
          <w:szCs w:val="22"/>
          <w:lang w:val="en-US"/>
        </w:rPr>
        <w:t xml:space="preserve">B2 Reserved </w:t>
      </w:r>
      <w:proofErr w:type="spellStart"/>
      <w:r w:rsidRPr="00542C63">
        <w:rPr>
          <w:sz w:val="22"/>
          <w:szCs w:val="22"/>
          <w:lang w:val="en-US"/>
        </w:rPr>
        <w:t>Reserved</w:t>
      </w:r>
      <w:proofErr w:type="spellEnd"/>
      <w:r w:rsidRPr="00542C63">
        <w:rPr>
          <w:sz w:val="22"/>
          <w:szCs w:val="22"/>
          <w:lang w:val="en-US"/>
        </w:rPr>
        <w:t>. Set to 1</w:t>
      </w:r>
      <w:r>
        <w:rPr>
          <w:sz w:val="22"/>
          <w:szCs w:val="22"/>
          <w:lang w:val="en-US"/>
        </w:rPr>
        <w:t xml:space="preserve"> </w:t>
      </w:r>
      <w:ins w:id="44" w:author="Brian D Hart" w:date="2021-10-09T17:43:00Z">
        <w:r w:rsidRPr="007A157E">
          <w:rPr>
            <w:sz w:val="22"/>
            <w:szCs w:val="22"/>
            <w:lang w:val="en-US"/>
          </w:rPr>
          <w:t xml:space="preserve">on transmit. See </w:t>
        </w:r>
      </w:ins>
      <w:ins w:id="45" w:author="Brian D Hart" w:date="2021-10-10T13:16:00Z">
        <w:r>
          <w:rPr>
            <w:sz w:val="22"/>
            <w:szCs w:val="22"/>
            <w:lang w:val="en-US"/>
          </w:rPr>
          <w:t>21</w:t>
        </w:r>
      </w:ins>
      <w:ins w:id="46" w:author="Brian D Hart" w:date="2021-10-09T17:43:00Z">
        <w:r w:rsidRPr="007A157E">
          <w:rPr>
            <w:sz w:val="22"/>
            <w:szCs w:val="22"/>
            <w:lang w:val="en-US"/>
          </w:rPr>
          <w:t>.3.2</w:t>
        </w:r>
      </w:ins>
      <w:ins w:id="47" w:author="Brian D Hart" w:date="2021-10-10T13:16:00Z">
        <w:r>
          <w:rPr>
            <w:sz w:val="22"/>
            <w:szCs w:val="22"/>
            <w:lang w:val="en-US"/>
          </w:rPr>
          <w:t>0</w:t>
        </w:r>
      </w:ins>
      <w:ins w:id="48" w:author="Brian D Hart" w:date="2021-10-09T17:43:00Z">
        <w:r w:rsidRPr="007A157E">
          <w:rPr>
            <w:sz w:val="22"/>
            <w:szCs w:val="22"/>
            <w:lang w:val="en-US"/>
          </w:rPr>
          <w:t xml:space="preserve"> (PHY receive procedure) for behavior on receive.</w:t>
        </w:r>
      </w:ins>
    </w:p>
    <w:p w14:paraId="3C317BF7" w14:textId="75D2A713" w:rsidR="00542C63" w:rsidRDefault="00542C63" w:rsidP="00542C63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VHT-SIG-A</w:t>
      </w:r>
      <w:r>
        <w:rPr>
          <w:sz w:val="22"/>
          <w:szCs w:val="22"/>
          <w:lang w:val="en-US"/>
        </w:rPr>
        <w:t xml:space="preserve">1 </w:t>
      </w:r>
      <w:r w:rsidRPr="00542C63">
        <w:rPr>
          <w:sz w:val="22"/>
          <w:szCs w:val="22"/>
          <w:lang w:val="en-US"/>
        </w:rPr>
        <w:t xml:space="preserve">B23 Reserved </w:t>
      </w:r>
      <w:proofErr w:type="spellStart"/>
      <w:ins w:id="49" w:author="Brian D Hart" w:date="2021-10-10T13:18:00Z">
        <w:r w:rsidRPr="00542C63">
          <w:rPr>
            <w:sz w:val="22"/>
            <w:szCs w:val="22"/>
            <w:lang w:val="en-US"/>
          </w:rPr>
          <w:t>Reserved</w:t>
        </w:r>
        <w:proofErr w:type="spellEnd"/>
        <w:r w:rsidRPr="00542C63">
          <w:rPr>
            <w:sz w:val="22"/>
            <w:szCs w:val="22"/>
            <w:lang w:val="en-US"/>
          </w:rPr>
          <w:t>.</w:t>
        </w:r>
        <w:r>
          <w:rPr>
            <w:sz w:val="22"/>
            <w:szCs w:val="22"/>
            <w:lang w:val="en-US"/>
          </w:rPr>
          <w:t xml:space="preserve"> </w:t>
        </w:r>
      </w:ins>
      <w:r w:rsidRPr="00542C63">
        <w:rPr>
          <w:sz w:val="22"/>
          <w:szCs w:val="22"/>
          <w:lang w:val="en-US"/>
        </w:rPr>
        <w:t>Set to 1</w:t>
      </w:r>
      <w:ins w:id="50" w:author="Brian D Hart" w:date="2021-10-10T13:17:00Z">
        <w:r>
          <w:rPr>
            <w:sz w:val="22"/>
            <w:szCs w:val="22"/>
            <w:lang w:val="en-US"/>
          </w:rPr>
          <w:t xml:space="preserve"> </w:t>
        </w:r>
        <w:r w:rsidRPr="007A157E">
          <w:rPr>
            <w:sz w:val="22"/>
            <w:szCs w:val="22"/>
            <w:lang w:val="en-US"/>
          </w:rPr>
          <w:t xml:space="preserve">on transmit. See </w:t>
        </w:r>
        <w:r>
          <w:rPr>
            <w:sz w:val="22"/>
            <w:szCs w:val="22"/>
            <w:lang w:val="en-US"/>
          </w:rPr>
          <w:t>21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receive.</w:t>
        </w:r>
      </w:ins>
    </w:p>
    <w:p w14:paraId="0A015F00" w14:textId="34CC5205" w:rsidR="00542C63" w:rsidRDefault="00542C63" w:rsidP="00542C63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VHT-SIG-A2</w:t>
      </w:r>
      <w:r>
        <w:rPr>
          <w:sz w:val="22"/>
          <w:szCs w:val="22"/>
          <w:lang w:val="en-US"/>
        </w:rPr>
        <w:t xml:space="preserve"> </w:t>
      </w:r>
      <w:r w:rsidRPr="00542C63">
        <w:rPr>
          <w:sz w:val="22"/>
          <w:szCs w:val="22"/>
          <w:lang w:val="en-US"/>
        </w:rPr>
        <w:t xml:space="preserve">B9 Reserved </w:t>
      </w:r>
      <w:proofErr w:type="spellStart"/>
      <w:r w:rsidRPr="00542C63">
        <w:rPr>
          <w:sz w:val="22"/>
          <w:szCs w:val="22"/>
          <w:lang w:val="en-US"/>
        </w:rPr>
        <w:t>Reserved</w:t>
      </w:r>
      <w:proofErr w:type="spellEnd"/>
      <w:ins w:id="51" w:author="Brian D Hart" w:date="2021-10-10T13:18:00Z">
        <w:r>
          <w:rPr>
            <w:sz w:val="22"/>
            <w:szCs w:val="22"/>
            <w:lang w:val="en-US"/>
          </w:rPr>
          <w:t xml:space="preserve">. </w:t>
        </w:r>
      </w:ins>
      <w:del w:id="52" w:author="Brian D Hart" w:date="2021-10-10T13:18:00Z">
        <w:r w:rsidRPr="00542C63" w:rsidDel="00542C63">
          <w:rPr>
            <w:sz w:val="22"/>
            <w:szCs w:val="22"/>
            <w:lang w:val="en-US"/>
          </w:rPr>
          <w:delText xml:space="preserve"> and s</w:delText>
        </w:r>
      </w:del>
      <w:ins w:id="53" w:author="Brian D Hart" w:date="2021-10-10T13:18:00Z">
        <w:r>
          <w:rPr>
            <w:sz w:val="22"/>
            <w:szCs w:val="22"/>
            <w:lang w:val="en-US"/>
          </w:rPr>
          <w:t>S</w:t>
        </w:r>
      </w:ins>
      <w:r w:rsidRPr="00542C63">
        <w:rPr>
          <w:sz w:val="22"/>
          <w:szCs w:val="22"/>
          <w:lang w:val="en-US"/>
        </w:rPr>
        <w:t>et to 1</w:t>
      </w:r>
      <w:ins w:id="54" w:author="Brian D Hart" w:date="2021-10-10T13:17:00Z">
        <w:r>
          <w:rPr>
            <w:sz w:val="22"/>
            <w:szCs w:val="22"/>
            <w:lang w:val="en-US"/>
          </w:rPr>
          <w:t xml:space="preserve"> </w:t>
        </w:r>
        <w:r w:rsidRPr="007A157E">
          <w:rPr>
            <w:sz w:val="22"/>
            <w:szCs w:val="22"/>
            <w:lang w:val="en-US"/>
          </w:rPr>
          <w:t xml:space="preserve">on transmit. See </w:t>
        </w:r>
        <w:r>
          <w:rPr>
            <w:sz w:val="22"/>
            <w:szCs w:val="22"/>
            <w:lang w:val="en-US"/>
          </w:rPr>
          <w:t>21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receive.</w:t>
        </w:r>
      </w:ins>
    </w:p>
    <w:p w14:paraId="2DB99794" w14:textId="77777777" w:rsidR="00542C63" w:rsidRPr="00542C63" w:rsidRDefault="00542C63" w:rsidP="00542C63">
      <w:pPr>
        <w:rPr>
          <w:sz w:val="22"/>
          <w:szCs w:val="22"/>
          <w:lang w:val="en-US"/>
        </w:rPr>
      </w:pPr>
    </w:p>
    <w:p w14:paraId="52A5CA0F" w14:textId="66D27FDA" w:rsidR="00542C63" w:rsidRDefault="00542C63" w:rsidP="00542C63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Table 21-14—Fields in the VHT-SIG-B field</w:t>
      </w:r>
    </w:p>
    <w:p w14:paraId="347FB84B" w14:textId="0D53EE0F" w:rsidR="00452A5C" w:rsidRPr="00542C63" w:rsidRDefault="00452A5C" w:rsidP="00452A5C">
      <w:pPr>
        <w:rPr>
          <w:sz w:val="22"/>
          <w:szCs w:val="22"/>
          <w:lang w:val="en-US"/>
        </w:rPr>
      </w:pPr>
      <w:r w:rsidRPr="00452A5C">
        <w:rPr>
          <w:sz w:val="22"/>
          <w:szCs w:val="22"/>
          <w:lang w:val="en-US"/>
        </w:rPr>
        <w:t>Reserved</w:t>
      </w:r>
      <w:r>
        <w:rPr>
          <w:sz w:val="22"/>
          <w:szCs w:val="22"/>
          <w:lang w:val="en-US"/>
        </w:rPr>
        <w:t xml:space="preserve"> N/A N/A N/A </w:t>
      </w:r>
      <w:r w:rsidRPr="00452A5C">
        <w:rPr>
          <w:sz w:val="22"/>
          <w:szCs w:val="22"/>
          <w:lang w:val="en-US"/>
        </w:rPr>
        <w:t>B17-B19</w:t>
      </w:r>
      <w:r>
        <w:rPr>
          <w:sz w:val="22"/>
          <w:szCs w:val="22"/>
          <w:lang w:val="en-US"/>
        </w:rPr>
        <w:t xml:space="preserve"> </w:t>
      </w:r>
      <w:r w:rsidRPr="00452A5C">
        <w:rPr>
          <w:sz w:val="22"/>
          <w:szCs w:val="22"/>
          <w:lang w:val="en-US"/>
        </w:rPr>
        <w:t>(3)</w:t>
      </w:r>
      <w:r>
        <w:rPr>
          <w:sz w:val="22"/>
          <w:szCs w:val="22"/>
          <w:lang w:val="en-US"/>
        </w:rPr>
        <w:t xml:space="preserve"> </w:t>
      </w:r>
      <w:r w:rsidRPr="00452A5C">
        <w:rPr>
          <w:sz w:val="22"/>
          <w:szCs w:val="22"/>
          <w:lang w:val="en-US"/>
        </w:rPr>
        <w:t>B19-B20</w:t>
      </w:r>
      <w:r>
        <w:rPr>
          <w:sz w:val="22"/>
          <w:szCs w:val="22"/>
          <w:lang w:val="en-US"/>
        </w:rPr>
        <w:t xml:space="preserve"> </w:t>
      </w:r>
      <w:r w:rsidRPr="00452A5C">
        <w:rPr>
          <w:sz w:val="22"/>
          <w:szCs w:val="22"/>
          <w:lang w:val="en-US"/>
        </w:rPr>
        <w:t>(2)</w:t>
      </w:r>
      <w:r>
        <w:rPr>
          <w:sz w:val="22"/>
          <w:szCs w:val="22"/>
          <w:lang w:val="en-US"/>
        </w:rPr>
        <w:t xml:space="preserve"> </w:t>
      </w:r>
      <w:r w:rsidRPr="00452A5C">
        <w:rPr>
          <w:sz w:val="22"/>
          <w:szCs w:val="22"/>
          <w:lang w:val="en-US"/>
        </w:rPr>
        <w:t>B21-B22</w:t>
      </w:r>
      <w:r>
        <w:rPr>
          <w:sz w:val="22"/>
          <w:szCs w:val="22"/>
          <w:lang w:val="en-US"/>
        </w:rPr>
        <w:t xml:space="preserve"> </w:t>
      </w:r>
      <w:r w:rsidRPr="00452A5C">
        <w:rPr>
          <w:sz w:val="22"/>
          <w:szCs w:val="22"/>
          <w:lang w:val="en-US"/>
        </w:rPr>
        <w:t>(2)</w:t>
      </w:r>
      <w:r>
        <w:rPr>
          <w:sz w:val="22"/>
          <w:szCs w:val="22"/>
          <w:lang w:val="en-US"/>
        </w:rPr>
        <w:t xml:space="preserve"> </w:t>
      </w:r>
      <w:ins w:id="55" w:author="Brian D Hart" w:date="2021-10-10T13:21:00Z">
        <w:r>
          <w:rPr>
            <w:sz w:val="22"/>
            <w:szCs w:val="22"/>
            <w:lang w:val="en-US"/>
          </w:rPr>
          <w:t xml:space="preserve">Set to </w:t>
        </w:r>
      </w:ins>
      <w:del w:id="56" w:author="Brian D Hart" w:date="2021-10-10T13:22:00Z">
        <w:r w:rsidRPr="00452A5C" w:rsidDel="00452A5C">
          <w:rPr>
            <w:sz w:val="22"/>
            <w:szCs w:val="22"/>
            <w:lang w:val="en-US"/>
          </w:rPr>
          <w:delText>A</w:delText>
        </w:r>
      </w:del>
      <w:ins w:id="57" w:author="Brian D Hart" w:date="2021-10-10T13:22:00Z">
        <w:r>
          <w:rPr>
            <w:sz w:val="22"/>
            <w:szCs w:val="22"/>
            <w:lang w:val="en-US"/>
          </w:rPr>
          <w:t>a</w:t>
        </w:r>
      </w:ins>
      <w:r w:rsidRPr="00452A5C">
        <w:rPr>
          <w:sz w:val="22"/>
          <w:szCs w:val="22"/>
          <w:lang w:val="en-US"/>
        </w:rPr>
        <w:t>ll 1s</w:t>
      </w:r>
      <w:r>
        <w:rPr>
          <w:sz w:val="22"/>
          <w:szCs w:val="22"/>
          <w:lang w:val="en-US"/>
        </w:rPr>
        <w:t xml:space="preserve"> </w:t>
      </w:r>
      <w:ins w:id="58" w:author="Brian D Hart" w:date="2021-10-10T13:11:00Z">
        <w:r>
          <w:rPr>
            <w:sz w:val="22"/>
            <w:szCs w:val="22"/>
            <w:lang w:val="en-US"/>
          </w:rPr>
          <w:t>on transmi</w:t>
        </w:r>
      </w:ins>
      <w:ins w:id="59" w:author="Brian D Hart" w:date="2021-10-10T13:25:00Z">
        <w:r>
          <w:rPr>
            <w:sz w:val="22"/>
            <w:szCs w:val="22"/>
            <w:lang w:val="en-US"/>
          </w:rPr>
          <w:t xml:space="preserve">t </w:t>
        </w:r>
      </w:ins>
      <w:ins w:id="60" w:author="Brian D Hart" w:date="2021-10-10T13:11:00Z">
        <w:r>
          <w:rPr>
            <w:sz w:val="22"/>
            <w:szCs w:val="22"/>
            <w:lang w:val="en-US"/>
          </w:rPr>
          <w:t xml:space="preserve">and ignored on </w:t>
        </w:r>
      </w:ins>
      <w:ins w:id="61" w:author="Brian D Hart" w:date="2021-10-10T13:25:00Z">
        <w:r>
          <w:rPr>
            <w:sz w:val="22"/>
            <w:szCs w:val="22"/>
            <w:lang w:val="en-US"/>
          </w:rPr>
          <w:t>receive</w:t>
        </w:r>
      </w:ins>
      <w:r w:rsidRPr="00542C63">
        <w:rPr>
          <w:sz w:val="22"/>
          <w:szCs w:val="22"/>
          <w:lang w:val="en-US"/>
        </w:rPr>
        <w:t>.</w:t>
      </w:r>
    </w:p>
    <w:p w14:paraId="2644E028" w14:textId="77777777" w:rsidR="00452A5C" w:rsidRDefault="00452A5C" w:rsidP="00542C63">
      <w:pPr>
        <w:rPr>
          <w:ins w:id="62" w:author="Brian D Hart" w:date="2021-10-10T13:21:00Z"/>
          <w:sz w:val="22"/>
          <w:szCs w:val="22"/>
          <w:lang w:val="en-US"/>
        </w:rPr>
      </w:pPr>
    </w:p>
    <w:p w14:paraId="3D458435" w14:textId="5AB67F77" w:rsidR="00542C63" w:rsidRDefault="00542C63" w:rsidP="00542C63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Table 21-16—SERVICE field</w:t>
      </w:r>
    </w:p>
    <w:p w14:paraId="5714E07F" w14:textId="0FB1A4F7" w:rsidR="00452A5C" w:rsidRDefault="00452A5C" w:rsidP="00542C63">
      <w:pPr>
        <w:rPr>
          <w:sz w:val="22"/>
          <w:szCs w:val="22"/>
          <w:lang w:val="en-US"/>
        </w:rPr>
      </w:pPr>
      <w:r w:rsidRPr="00452A5C">
        <w:rPr>
          <w:sz w:val="22"/>
          <w:szCs w:val="22"/>
          <w:lang w:val="en-US"/>
        </w:rPr>
        <w:t>B7 Reserved Set to 0</w:t>
      </w:r>
      <w:r>
        <w:rPr>
          <w:sz w:val="22"/>
          <w:szCs w:val="22"/>
          <w:lang w:val="en-US"/>
        </w:rPr>
        <w:t xml:space="preserve"> </w:t>
      </w:r>
      <w:ins w:id="63" w:author="Brian D Hart" w:date="2021-10-10T13:11:00Z">
        <w:r>
          <w:rPr>
            <w:sz w:val="22"/>
            <w:szCs w:val="22"/>
            <w:lang w:val="en-US"/>
          </w:rPr>
          <w:t>on transmi</w:t>
        </w:r>
      </w:ins>
      <w:ins w:id="64" w:author="Brian D Hart" w:date="2021-10-10T13:26:00Z">
        <w:r>
          <w:rPr>
            <w:sz w:val="22"/>
            <w:szCs w:val="22"/>
            <w:lang w:val="en-US"/>
          </w:rPr>
          <w:t>t</w:t>
        </w:r>
      </w:ins>
      <w:ins w:id="65" w:author="Brian D Hart" w:date="2021-10-10T13:11:00Z">
        <w:r>
          <w:rPr>
            <w:sz w:val="22"/>
            <w:szCs w:val="22"/>
            <w:lang w:val="en-US"/>
          </w:rPr>
          <w:t xml:space="preserve"> and ignored on </w:t>
        </w:r>
      </w:ins>
      <w:ins w:id="66" w:author="Brian D Hart" w:date="2021-10-10T13:26:00Z">
        <w:r>
          <w:rPr>
            <w:sz w:val="22"/>
            <w:szCs w:val="22"/>
            <w:lang w:val="en-US"/>
          </w:rPr>
          <w:t>receive</w:t>
        </w:r>
      </w:ins>
      <w:r w:rsidRPr="00542C63">
        <w:rPr>
          <w:sz w:val="22"/>
          <w:szCs w:val="22"/>
          <w:lang w:val="en-US"/>
        </w:rPr>
        <w:t>.</w:t>
      </w:r>
    </w:p>
    <w:p w14:paraId="55E776B8" w14:textId="77777777" w:rsidR="00452A5C" w:rsidRPr="00542C63" w:rsidRDefault="00452A5C" w:rsidP="00542C63">
      <w:pPr>
        <w:rPr>
          <w:sz w:val="22"/>
          <w:szCs w:val="22"/>
          <w:lang w:val="en-US"/>
        </w:rPr>
      </w:pPr>
    </w:p>
    <w:p w14:paraId="774CC5E5" w14:textId="609FB456" w:rsidR="00542C63" w:rsidRPr="00542C63" w:rsidRDefault="00542C63" w:rsidP="00542C63">
      <w:pPr>
        <w:rPr>
          <w:sz w:val="22"/>
          <w:szCs w:val="22"/>
          <w:lang w:val="en-US"/>
        </w:rPr>
      </w:pPr>
    </w:p>
    <w:p w14:paraId="69D63B4E" w14:textId="77777777" w:rsidR="00542C63" w:rsidRPr="00542C63" w:rsidRDefault="00542C63" w:rsidP="00542C63">
      <w:pPr>
        <w:rPr>
          <w:sz w:val="22"/>
          <w:szCs w:val="22"/>
          <w:lang w:val="en-US"/>
        </w:rPr>
      </w:pPr>
    </w:p>
    <w:p w14:paraId="71487E1C" w14:textId="77777777" w:rsidR="00542C63" w:rsidRDefault="00542C63" w:rsidP="007A157E">
      <w:pPr>
        <w:rPr>
          <w:sz w:val="22"/>
          <w:szCs w:val="22"/>
          <w:lang w:val="en-US"/>
        </w:rPr>
      </w:pPr>
    </w:p>
    <w:p w14:paraId="17BC7902" w14:textId="7664444D" w:rsidR="007A157E" w:rsidRDefault="007A157E" w:rsidP="007A157E">
      <w:pPr>
        <w:rPr>
          <w:sz w:val="22"/>
          <w:szCs w:val="22"/>
          <w:lang w:val="en-US"/>
        </w:rPr>
      </w:pPr>
      <w:r w:rsidRPr="007A157E">
        <w:rPr>
          <w:sz w:val="22"/>
          <w:szCs w:val="22"/>
          <w:lang w:val="en-US"/>
        </w:rPr>
        <w:t>Table 23-11—Fields in the SIG field of short preamble</w:t>
      </w:r>
    </w:p>
    <w:p w14:paraId="7F9D346E" w14:textId="77777777" w:rsidR="001B772D" w:rsidRPr="007A157E" w:rsidRDefault="001B772D" w:rsidP="007A157E">
      <w:pPr>
        <w:rPr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1B772D" w:rsidRPr="001B772D" w14:paraId="49948F75" w14:textId="77777777" w:rsidTr="001B772D">
        <w:tc>
          <w:tcPr>
            <w:tcW w:w="2520" w:type="dxa"/>
          </w:tcPr>
          <w:p w14:paraId="712CBE66" w14:textId="77777777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Symbol </w:t>
            </w:r>
          </w:p>
        </w:tc>
        <w:tc>
          <w:tcPr>
            <w:tcW w:w="2520" w:type="dxa"/>
          </w:tcPr>
          <w:p w14:paraId="5C9130D6" w14:textId="77777777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Bit </w:t>
            </w:r>
          </w:p>
        </w:tc>
        <w:tc>
          <w:tcPr>
            <w:tcW w:w="2520" w:type="dxa"/>
          </w:tcPr>
          <w:p w14:paraId="490B5D3B" w14:textId="77777777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Field </w:t>
            </w:r>
          </w:p>
        </w:tc>
        <w:tc>
          <w:tcPr>
            <w:tcW w:w="2520" w:type="dxa"/>
          </w:tcPr>
          <w:p w14:paraId="540471F4" w14:textId="77777777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Description</w:t>
            </w:r>
          </w:p>
        </w:tc>
      </w:tr>
      <w:tr w:rsidR="001B772D" w:rsidRPr="001B772D" w14:paraId="73FA87EF" w14:textId="77777777" w:rsidTr="001B772D">
        <w:tc>
          <w:tcPr>
            <w:tcW w:w="2520" w:type="dxa"/>
          </w:tcPr>
          <w:p w14:paraId="635051F8" w14:textId="77777777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SIG-1</w:t>
            </w:r>
          </w:p>
        </w:tc>
        <w:tc>
          <w:tcPr>
            <w:tcW w:w="2520" w:type="dxa"/>
          </w:tcPr>
          <w:p w14:paraId="1B658876" w14:textId="77777777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B0 </w:t>
            </w:r>
          </w:p>
        </w:tc>
        <w:tc>
          <w:tcPr>
            <w:tcW w:w="2520" w:type="dxa"/>
          </w:tcPr>
          <w:p w14:paraId="2130E9E4" w14:textId="77777777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Reserved </w:t>
            </w:r>
          </w:p>
        </w:tc>
        <w:tc>
          <w:tcPr>
            <w:tcW w:w="2520" w:type="dxa"/>
          </w:tcPr>
          <w:p w14:paraId="6C898D31" w14:textId="34989155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Reserved. Set to 1</w:t>
            </w:r>
            <w:ins w:id="67" w:author="Brian D Hart" w:date="2021-10-09T17:59:00Z">
              <w:r>
                <w:rPr>
                  <w:sz w:val="22"/>
                  <w:szCs w:val="22"/>
                  <w:lang w:val="en-US"/>
                </w:rPr>
                <w:t xml:space="preserve"> </w:t>
              </w:r>
              <w:r w:rsidRPr="007A157E">
                <w:rPr>
                  <w:sz w:val="22"/>
                  <w:szCs w:val="22"/>
                  <w:lang w:val="en-US"/>
                </w:rPr>
                <w:t xml:space="preserve">on transmit. See </w:t>
              </w:r>
              <w:r>
                <w:rPr>
                  <w:sz w:val="22"/>
                  <w:szCs w:val="22"/>
                  <w:lang w:val="en-US"/>
                </w:rPr>
                <w:t>23</w:t>
              </w:r>
              <w:r w:rsidRPr="007A157E">
                <w:rPr>
                  <w:sz w:val="22"/>
                  <w:szCs w:val="22"/>
                  <w:lang w:val="en-US"/>
                </w:rPr>
                <w:t>.3.2</w:t>
              </w:r>
              <w:r>
                <w:rPr>
                  <w:sz w:val="22"/>
                  <w:szCs w:val="22"/>
                  <w:lang w:val="en-US"/>
                </w:rPr>
                <w:t>0</w:t>
              </w:r>
              <w:r w:rsidRPr="007A157E">
                <w:rPr>
                  <w:sz w:val="22"/>
                  <w:szCs w:val="22"/>
                  <w:lang w:val="en-US"/>
                </w:rPr>
                <w:t xml:space="preserve"> (PHY receive procedure) for behavior on receive</w:t>
              </w:r>
            </w:ins>
            <w:r w:rsidRPr="001B772D">
              <w:rPr>
                <w:sz w:val="22"/>
                <w:szCs w:val="22"/>
                <w:lang w:val="en-US"/>
              </w:rPr>
              <w:t>.</w:t>
            </w:r>
          </w:p>
        </w:tc>
      </w:tr>
    </w:tbl>
    <w:p w14:paraId="6DCB7A62" w14:textId="3222E795" w:rsidR="007A157E" w:rsidRDefault="007A157E" w:rsidP="007A157E">
      <w:pPr>
        <w:rPr>
          <w:sz w:val="22"/>
          <w:szCs w:val="22"/>
          <w:lang w:val="en-US"/>
        </w:rPr>
      </w:pPr>
    </w:p>
    <w:p w14:paraId="001AFADA" w14:textId="261627C2" w:rsidR="007A157E" w:rsidRDefault="007A157E" w:rsidP="007A157E">
      <w:pPr>
        <w:rPr>
          <w:sz w:val="22"/>
          <w:szCs w:val="22"/>
          <w:lang w:val="en-US"/>
        </w:rPr>
      </w:pPr>
    </w:p>
    <w:p w14:paraId="72618391" w14:textId="22013CAD" w:rsidR="007A157E" w:rsidRDefault="007A157E" w:rsidP="007A157E">
      <w:pPr>
        <w:rPr>
          <w:sz w:val="22"/>
          <w:szCs w:val="22"/>
          <w:lang w:val="en-US"/>
        </w:rPr>
      </w:pPr>
    </w:p>
    <w:p w14:paraId="24817B03" w14:textId="1658E47B" w:rsidR="007A157E" w:rsidRDefault="007A157E" w:rsidP="007A157E">
      <w:pPr>
        <w:rPr>
          <w:sz w:val="22"/>
          <w:szCs w:val="22"/>
          <w:lang w:val="en-US"/>
        </w:rPr>
      </w:pPr>
    </w:p>
    <w:p w14:paraId="6B41F39C" w14:textId="08086D64" w:rsidR="007A157E" w:rsidRDefault="007A157E" w:rsidP="007A157E">
      <w:pPr>
        <w:rPr>
          <w:sz w:val="22"/>
          <w:szCs w:val="22"/>
          <w:lang w:val="en-US"/>
        </w:rPr>
      </w:pPr>
      <w:r w:rsidRPr="007A157E">
        <w:rPr>
          <w:sz w:val="22"/>
          <w:szCs w:val="22"/>
          <w:lang w:val="en-US"/>
        </w:rPr>
        <w:t>Table 23-13—Fields in the SIG-A field of S1G_LONG preamble SU PPDU (continued)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1B772D" w:rsidRPr="001B772D" w14:paraId="44E65764" w14:textId="77777777" w:rsidTr="00943009">
        <w:tc>
          <w:tcPr>
            <w:tcW w:w="2520" w:type="dxa"/>
          </w:tcPr>
          <w:p w14:paraId="6C367962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Symbol </w:t>
            </w:r>
          </w:p>
        </w:tc>
        <w:tc>
          <w:tcPr>
            <w:tcW w:w="2520" w:type="dxa"/>
          </w:tcPr>
          <w:p w14:paraId="00DBA435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Bit </w:t>
            </w:r>
          </w:p>
        </w:tc>
        <w:tc>
          <w:tcPr>
            <w:tcW w:w="2520" w:type="dxa"/>
          </w:tcPr>
          <w:p w14:paraId="0537459F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Field </w:t>
            </w:r>
          </w:p>
        </w:tc>
        <w:tc>
          <w:tcPr>
            <w:tcW w:w="2520" w:type="dxa"/>
          </w:tcPr>
          <w:p w14:paraId="3476995D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Description</w:t>
            </w:r>
          </w:p>
        </w:tc>
      </w:tr>
      <w:tr w:rsidR="001B772D" w:rsidRPr="001B772D" w14:paraId="52E821FE" w14:textId="77777777" w:rsidTr="00943009">
        <w:tc>
          <w:tcPr>
            <w:tcW w:w="2520" w:type="dxa"/>
          </w:tcPr>
          <w:p w14:paraId="53B36045" w14:textId="743B88B1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SIG-</w:t>
            </w:r>
            <w:r>
              <w:rPr>
                <w:sz w:val="22"/>
                <w:szCs w:val="22"/>
                <w:lang w:val="en-US"/>
              </w:rPr>
              <w:t>A2</w:t>
            </w:r>
          </w:p>
        </w:tc>
        <w:tc>
          <w:tcPr>
            <w:tcW w:w="2520" w:type="dxa"/>
          </w:tcPr>
          <w:p w14:paraId="23811D6C" w14:textId="5224EBE9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520" w:type="dxa"/>
          </w:tcPr>
          <w:p w14:paraId="2B52705B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Reserved </w:t>
            </w:r>
          </w:p>
        </w:tc>
        <w:tc>
          <w:tcPr>
            <w:tcW w:w="2520" w:type="dxa"/>
          </w:tcPr>
          <w:p w14:paraId="14AD2EC6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Reserved. Set to 1</w:t>
            </w:r>
            <w:ins w:id="68" w:author="Brian D Hart" w:date="2021-10-09T17:59:00Z">
              <w:r>
                <w:rPr>
                  <w:sz w:val="22"/>
                  <w:szCs w:val="22"/>
                  <w:lang w:val="en-US"/>
                </w:rPr>
                <w:t xml:space="preserve"> </w:t>
              </w:r>
              <w:r w:rsidRPr="007A157E">
                <w:rPr>
                  <w:sz w:val="22"/>
                  <w:szCs w:val="22"/>
                  <w:lang w:val="en-US"/>
                </w:rPr>
                <w:t xml:space="preserve">on transmit. See </w:t>
              </w:r>
              <w:r>
                <w:rPr>
                  <w:sz w:val="22"/>
                  <w:szCs w:val="22"/>
                  <w:lang w:val="en-US"/>
                </w:rPr>
                <w:t>23</w:t>
              </w:r>
              <w:r w:rsidRPr="007A157E">
                <w:rPr>
                  <w:sz w:val="22"/>
                  <w:szCs w:val="22"/>
                  <w:lang w:val="en-US"/>
                </w:rPr>
                <w:t>.3.2</w:t>
              </w:r>
              <w:r>
                <w:rPr>
                  <w:sz w:val="22"/>
                  <w:szCs w:val="22"/>
                  <w:lang w:val="en-US"/>
                </w:rPr>
                <w:t>0</w:t>
              </w:r>
              <w:r w:rsidRPr="007A157E">
                <w:rPr>
                  <w:sz w:val="22"/>
                  <w:szCs w:val="22"/>
                  <w:lang w:val="en-US"/>
                </w:rPr>
                <w:t xml:space="preserve"> (PHY receive procedure) for behavior on receive</w:t>
              </w:r>
            </w:ins>
            <w:r w:rsidRPr="001B772D">
              <w:rPr>
                <w:sz w:val="22"/>
                <w:szCs w:val="22"/>
                <w:lang w:val="en-US"/>
              </w:rPr>
              <w:t>.</w:t>
            </w:r>
          </w:p>
        </w:tc>
      </w:tr>
    </w:tbl>
    <w:p w14:paraId="4659559E" w14:textId="77777777" w:rsidR="001B772D" w:rsidRDefault="001B772D" w:rsidP="007A157E">
      <w:pPr>
        <w:rPr>
          <w:sz w:val="22"/>
          <w:szCs w:val="22"/>
          <w:lang w:val="en-US"/>
        </w:rPr>
      </w:pPr>
    </w:p>
    <w:p w14:paraId="5FC5110C" w14:textId="262BE7CE" w:rsidR="007A157E" w:rsidRDefault="007A157E" w:rsidP="007A157E">
      <w:pPr>
        <w:rPr>
          <w:sz w:val="22"/>
          <w:szCs w:val="22"/>
          <w:lang w:val="en-US"/>
        </w:rPr>
      </w:pPr>
    </w:p>
    <w:p w14:paraId="7D6899A2" w14:textId="30DAC6DA" w:rsidR="007A157E" w:rsidRDefault="007A157E" w:rsidP="007A157E">
      <w:pPr>
        <w:rPr>
          <w:sz w:val="22"/>
          <w:szCs w:val="22"/>
          <w:lang w:val="en-US"/>
        </w:rPr>
      </w:pPr>
    </w:p>
    <w:p w14:paraId="74C30CF8" w14:textId="6D7B1911" w:rsidR="007A157E" w:rsidRDefault="007A157E" w:rsidP="007A157E">
      <w:pPr>
        <w:rPr>
          <w:sz w:val="22"/>
          <w:szCs w:val="22"/>
          <w:lang w:val="en-US"/>
        </w:rPr>
      </w:pPr>
      <w:r w:rsidRPr="007A157E">
        <w:rPr>
          <w:sz w:val="22"/>
          <w:szCs w:val="22"/>
          <w:lang w:val="en-US"/>
        </w:rPr>
        <w:t>Table 23-14—Fields in the SIG-A field of S1G_LONG preamble MU PPDU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1B772D" w:rsidRPr="001B772D" w14:paraId="20106D9A" w14:textId="77777777" w:rsidTr="00943009">
        <w:tc>
          <w:tcPr>
            <w:tcW w:w="2520" w:type="dxa"/>
          </w:tcPr>
          <w:p w14:paraId="5421F6F9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Symbol </w:t>
            </w:r>
          </w:p>
        </w:tc>
        <w:tc>
          <w:tcPr>
            <w:tcW w:w="2520" w:type="dxa"/>
          </w:tcPr>
          <w:p w14:paraId="360C8B72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Bit </w:t>
            </w:r>
          </w:p>
        </w:tc>
        <w:tc>
          <w:tcPr>
            <w:tcW w:w="2520" w:type="dxa"/>
          </w:tcPr>
          <w:p w14:paraId="1A4E57DA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Field </w:t>
            </w:r>
          </w:p>
        </w:tc>
        <w:tc>
          <w:tcPr>
            <w:tcW w:w="2520" w:type="dxa"/>
          </w:tcPr>
          <w:p w14:paraId="4A8D0BF4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Description</w:t>
            </w:r>
          </w:p>
        </w:tc>
      </w:tr>
      <w:tr w:rsidR="001B772D" w:rsidRPr="001B772D" w14:paraId="14992F9B" w14:textId="77777777" w:rsidTr="00943009">
        <w:tc>
          <w:tcPr>
            <w:tcW w:w="2520" w:type="dxa"/>
          </w:tcPr>
          <w:p w14:paraId="31497E3E" w14:textId="44B61908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SIG-</w:t>
            </w:r>
            <w:r>
              <w:rPr>
                <w:sz w:val="22"/>
                <w:szCs w:val="22"/>
                <w:lang w:val="en-US"/>
              </w:rPr>
              <w:t>A1</w:t>
            </w:r>
          </w:p>
        </w:tc>
        <w:tc>
          <w:tcPr>
            <w:tcW w:w="2520" w:type="dxa"/>
          </w:tcPr>
          <w:p w14:paraId="6B7CED6F" w14:textId="6B466880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20" w:type="dxa"/>
          </w:tcPr>
          <w:p w14:paraId="32AD9E28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Reserved </w:t>
            </w:r>
          </w:p>
        </w:tc>
        <w:tc>
          <w:tcPr>
            <w:tcW w:w="2520" w:type="dxa"/>
          </w:tcPr>
          <w:p w14:paraId="49992E7C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Reserved. Set to 1</w:t>
            </w:r>
            <w:ins w:id="69" w:author="Brian D Hart" w:date="2021-10-09T17:59:00Z">
              <w:r>
                <w:rPr>
                  <w:sz w:val="22"/>
                  <w:szCs w:val="22"/>
                  <w:lang w:val="en-US"/>
                </w:rPr>
                <w:t xml:space="preserve"> </w:t>
              </w:r>
              <w:r w:rsidRPr="007A157E">
                <w:rPr>
                  <w:sz w:val="22"/>
                  <w:szCs w:val="22"/>
                  <w:lang w:val="en-US"/>
                </w:rPr>
                <w:t xml:space="preserve">on transmit. See </w:t>
              </w:r>
              <w:r>
                <w:rPr>
                  <w:sz w:val="22"/>
                  <w:szCs w:val="22"/>
                  <w:lang w:val="en-US"/>
                </w:rPr>
                <w:t>23</w:t>
              </w:r>
              <w:r w:rsidRPr="007A157E">
                <w:rPr>
                  <w:sz w:val="22"/>
                  <w:szCs w:val="22"/>
                  <w:lang w:val="en-US"/>
                </w:rPr>
                <w:t>.3.2</w:t>
              </w:r>
              <w:r>
                <w:rPr>
                  <w:sz w:val="22"/>
                  <w:szCs w:val="22"/>
                  <w:lang w:val="en-US"/>
                </w:rPr>
                <w:t>0</w:t>
              </w:r>
              <w:r w:rsidRPr="007A157E">
                <w:rPr>
                  <w:sz w:val="22"/>
                  <w:szCs w:val="22"/>
                  <w:lang w:val="en-US"/>
                </w:rPr>
                <w:t xml:space="preserve"> (PHY receive procedure) for behavior on receive</w:t>
              </w:r>
            </w:ins>
            <w:r w:rsidRPr="001B772D">
              <w:rPr>
                <w:sz w:val="22"/>
                <w:szCs w:val="22"/>
                <w:lang w:val="en-US"/>
              </w:rPr>
              <w:t>.</w:t>
            </w:r>
          </w:p>
        </w:tc>
      </w:tr>
      <w:tr w:rsidR="00C62807" w:rsidRPr="001B772D" w14:paraId="1E803E26" w14:textId="77777777" w:rsidTr="00943009">
        <w:tc>
          <w:tcPr>
            <w:tcW w:w="2520" w:type="dxa"/>
          </w:tcPr>
          <w:p w14:paraId="247DFD2C" w14:textId="4A0CD69E" w:rsidR="00C62807" w:rsidRPr="001B772D" w:rsidRDefault="00C62807" w:rsidP="00C62807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SIG-</w:t>
            </w:r>
            <w:r>
              <w:rPr>
                <w:sz w:val="22"/>
                <w:szCs w:val="22"/>
                <w:lang w:val="en-US"/>
              </w:rPr>
              <w:t>A2</w:t>
            </w:r>
          </w:p>
        </w:tc>
        <w:tc>
          <w:tcPr>
            <w:tcW w:w="2520" w:type="dxa"/>
          </w:tcPr>
          <w:p w14:paraId="106650A3" w14:textId="2DD58B8C" w:rsidR="00C62807" w:rsidRPr="001B772D" w:rsidRDefault="00C62807" w:rsidP="00C628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B1</w:t>
            </w:r>
          </w:p>
        </w:tc>
        <w:tc>
          <w:tcPr>
            <w:tcW w:w="2520" w:type="dxa"/>
          </w:tcPr>
          <w:p w14:paraId="403033EA" w14:textId="2ECD68ED" w:rsidR="00C62807" w:rsidRPr="001B772D" w:rsidRDefault="00C62807" w:rsidP="00C62807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Reserved </w:t>
            </w:r>
          </w:p>
        </w:tc>
        <w:tc>
          <w:tcPr>
            <w:tcW w:w="2520" w:type="dxa"/>
          </w:tcPr>
          <w:p w14:paraId="1444626A" w14:textId="193F1921" w:rsidR="00C62807" w:rsidRPr="001B772D" w:rsidRDefault="00C62807" w:rsidP="00C62807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Reserved. Set to 1</w:t>
            </w:r>
            <w:ins w:id="70" w:author="Brian D Hart" w:date="2021-10-09T17:59:00Z">
              <w:r>
                <w:rPr>
                  <w:sz w:val="22"/>
                  <w:szCs w:val="22"/>
                  <w:lang w:val="en-US"/>
                </w:rPr>
                <w:t xml:space="preserve"> </w:t>
              </w:r>
              <w:r w:rsidRPr="007A157E">
                <w:rPr>
                  <w:sz w:val="22"/>
                  <w:szCs w:val="22"/>
                  <w:lang w:val="en-US"/>
                </w:rPr>
                <w:t xml:space="preserve">on transmit. See </w:t>
              </w:r>
              <w:r>
                <w:rPr>
                  <w:sz w:val="22"/>
                  <w:szCs w:val="22"/>
                  <w:lang w:val="en-US"/>
                </w:rPr>
                <w:t>23</w:t>
              </w:r>
              <w:r w:rsidRPr="007A157E">
                <w:rPr>
                  <w:sz w:val="22"/>
                  <w:szCs w:val="22"/>
                  <w:lang w:val="en-US"/>
                </w:rPr>
                <w:t>.3.2</w:t>
              </w:r>
              <w:r>
                <w:rPr>
                  <w:sz w:val="22"/>
                  <w:szCs w:val="22"/>
                  <w:lang w:val="en-US"/>
                </w:rPr>
                <w:t>0</w:t>
              </w:r>
              <w:r w:rsidRPr="007A157E">
                <w:rPr>
                  <w:sz w:val="22"/>
                  <w:szCs w:val="22"/>
                  <w:lang w:val="en-US"/>
                </w:rPr>
                <w:t xml:space="preserve"> (PHY receive procedure) for behavior on receive</w:t>
              </w:r>
            </w:ins>
            <w:r w:rsidRPr="001B772D">
              <w:rPr>
                <w:sz w:val="22"/>
                <w:szCs w:val="22"/>
                <w:lang w:val="en-US"/>
              </w:rPr>
              <w:t>.</w:t>
            </w:r>
          </w:p>
        </w:tc>
      </w:tr>
    </w:tbl>
    <w:p w14:paraId="53C3F7A4" w14:textId="77777777" w:rsidR="001B772D" w:rsidRDefault="001B772D" w:rsidP="001B772D">
      <w:pPr>
        <w:rPr>
          <w:sz w:val="22"/>
          <w:szCs w:val="22"/>
          <w:lang w:val="en-US"/>
        </w:rPr>
      </w:pPr>
    </w:p>
    <w:p w14:paraId="3A9358AF" w14:textId="41BE00D9" w:rsidR="007A157E" w:rsidRDefault="007A157E" w:rsidP="007A157E">
      <w:pPr>
        <w:rPr>
          <w:sz w:val="22"/>
          <w:szCs w:val="22"/>
          <w:lang w:val="en-US"/>
        </w:rPr>
      </w:pPr>
    </w:p>
    <w:p w14:paraId="14577EF5" w14:textId="77777777" w:rsidR="00452A5C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Table 23-16—Fields in the SIG-B field for MU PPDU</w:t>
      </w:r>
    </w:p>
    <w:p w14:paraId="7BAE4BAD" w14:textId="77777777" w:rsidR="00452A5C" w:rsidRDefault="00452A5C" w:rsidP="00452A5C">
      <w:pPr>
        <w:rPr>
          <w:sz w:val="22"/>
          <w:szCs w:val="22"/>
          <w:lang w:val="en-US"/>
        </w:rPr>
      </w:pPr>
      <w:r w:rsidRPr="00452A5C">
        <w:rPr>
          <w:sz w:val="22"/>
          <w:szCs w:val="22"/>
          <w:lang w:val="en-US"/>
        </w:rPr>
        <w:t xml:space="preserve">Reserved B4–B11 B4–B12 B4–B14 B4–B14 </w:t>
      </w:r>
      <w:ins w:id="71" w:author="Brian D Hart" w:date="2021-10-10T13:22:00Z">
        <w:r>
          <w:rPr>
            <w:sz w:val="22"/>
            <w:szCs w:val="22"/>
            <w:lang w:val="en-US"/>
          </w:rPr>
          <w:t xml:space="preserve">Set to </w:t>
        </w:r>
      </w:ins>
      <w:del w:id="72" w:author="Brian D Hart" w:date="2021-10-10T13:22:00Z">
        <w:r w:rsidRPr="00452A5C" w:rsidDel="00452A5C">
          <w:rPr>
            <w:sz w:val="22"/>
            <w:szCs w:val="22"/>
            <w:lang w:val="en-US"/>
          </w:rPr>
          <w:delText>A</w:delText>
        </w:r>
      </w:del>
      <w:proofErr w:type="spellStart"/>
      <w:r w:rsidRPr="00452A5C">
        <w:rPr>
          <w:sz w:val="22"/>
          <w:szCs w:val="22"/>
          <w:lang w:val="en-US"/>
        </w:rPr>
        <w:t>l</w:t>
      </w:r>
      <w:ins w:id="73" w:author="Brian D Hart" w:date="2021-10-10T13:22:00Z">
        <w:r>
          <w:rPr>
            <w:sz w:val="22"/>
            <w:szCs w:val="22"/>
            <w:lang w:val="en-US"/>
          </w:rPr>
          <w:t>a</w:t>
        </w:r>
      </w:ins>
      <w:r w:rsidRPr="00452A5C">
        <w:rPr>
          <w:sz w:val="22"/>
          <w:szCs w:val="22"/>
          <w:lang w:val="en-US"/>
        </w:rPr>
        <w:t>l</w:t>
      </w:r>
      <w:proofErr w:type="spellEnd"/>
      <w:r w:rsidRPr="00452A5C">
        <w:rPr>
          <w:sz w:val="22"/>
          <w:szCs w:val="22"/>
          <w:lang w:val="en-US"/>
        </w:rPr>
        <w:t xml:space="preserve"> 1s</w:t>
      </w:r>
      <w:ins w:id="74" w:author="Brian D Hart" w:date="2021-10-10T13:23:00Z">
        <w:r>
          <w:rPr>
            <w:sz w:val="22"/>
            <w:szCs w:val="22"/>
            <w:lang w:val="en-US"/>
          </w:rPr>
          <w:t xml:space="preserve"> on transmi</w:t>
        </w:r>
      </w:ins>
      <w:ins w:id="75" w:author="Brian D Hart" w:date="2021-10-10T13:26:00Z">
        <w:r>
          <w:rPr>
            <w:sz w:val="22"/>
            <w:szCs w:val="22"/>
            <w:lang w:val="en-US"/>
          </w:rPr>
          <w:t xml:space="preserve">t. </w:t>
        </w:r>
        <w:r w:rsidRPr="007A157E">
          <w:rPr>
            <w:sz w:val="22"/>
            <w:szCs w:val="22"/>
            <w:lang w:val="en-US"/>
          </w:rPr>
          <w:t xml:space="preserve">See </w:t>
        </w:r>
        <w:r>
          <w:rPr>
            <w:sz w:val="22"/>
            <w:szCs w:val="22"/>
            <w:lang w:val="en-US"/>
          </w:rPr>
          <w:t>23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receive.</w:t>
        </w:r>
      </w:ins>
    </w:p>
    <w:p w14:paraId="689A2168" w14:textId="77777777" w:rsidR="00452A5C" w:rsidRPr="00542C63" w:rsidRDefault="00452A5C" w:rsidP="00452A5C">
      <w:pPr>
        <w:rPr>
          <w:sz w:val="22"/>
          <w:szCs w:val="22"/>
          <w:lang w:val="en-US"/>
        </w:rPr>
      </w:pPr>
    </w:p>
    <w:p w14:paraId="3133656A" w14:textId="1BC67285" w:rsidR="007A157E" w:rsidRDefault="007A157E" w:rsidP="007A157E">
      <w:pPr>
        <w:rPr>
          <w:sz w:val="22"/>
          <w:szCs w:val="22"/>
          <w:lang w:val="en-US"/>
        </w:rPr>
      </w:pPr>
    </w:p>
    <w:p w14:paraId="3FBFC4EE" w14:textId="32821B13" w:rsidR="007A157E" w:rsidRDefault="007A157E" w:rsidP="007A157E">
      <w:pPr>
        <w:rPr>
          <w:sz w:val="22"/>
          <w:szCs w:val="22"/>
          <w:lang w:val="en-US"/>
        </w:rPr>
      </w:pPr>
      <w:r w:rsidRPr="007A157E">
        <w:rPr>
          <w:sz w:val="22"/>
          <w:szCs w:val="22"/>
          <w:lang w:val="en-US"/>
        </w:rPr>
        <w:t>Table 23-18—Fields in the SIG field of S1G_1M PPDU (continued)</w:t>
      </w:r>
    </w:p>
    <w:p w14:paraId="44558184" w14:textId="77777777" w:rsidR="001B772D" w:rsidRDefault="001B772D" w:rsidP="007A157E">
      <w:pPr>
        <w:rPr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1B772D" w:rsidRPr="001B772D" w14:paraId="169CDCDA" w14:textId="77777777" w:rsidTr="00943009">
        <w:tc>
          <w:tcPr>
            <w:tcW w:w="2520" w:type="dxa"/>
          </w:tcPr>
          <w:p w14:paraId="5C47445B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Symbol </w:t>
            </w:r>
          </w:p>
        </w:tc>
        <w:tc>
          <w:tcPr>
            <w:tcW w:w="2520" w:type="dxa"/>
          </w:tcPr>
          <w:p w14:paraId="35162FB3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Bit </w:t>
            </w:r>
          </w:p>
        </w:tc>
        <w:tc>
          <w:tcPr>
            <w:tcW w:w="2520" w:type="dxa"/>
          </w:tcPr>
          <w:p w14:paraId="2F30BB4C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Field </w:t>
            </w:r>
          </w:p>
        </w:tc>
        <w:tc>
          <w:tcPr>
            <w:tcW w:w="2520" w:type="dxa"/>
          </w:tcPr>
          <w:p w14:paraId="7B8E2135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Description</w:t>
            </w:r>
          </w:p>
        </w:tc>
      </w:tr>
      <w:tr w:rsidR="001B772D" w:rsidRPr="001B772D" w14:paraId="5E69384E" w14:textId="77777777" w:rsidTr="00943009">
        <w:tc>
          <w:tcPr>
            <w:tcW w:w="2520" w:type="dxa"/>
          </w:tcPr>
          <w:p w14:paraId="1AD14E92" w14:textId="46EA43B4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SIG-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20" w:type="dxa"/>
          </w:tcPr>
          <w:p w14:paraId="6ABFF36E" w14:textId="7FBDD12E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520" w:type="dxa"/>
          </w:tcPr>
          <w:p w14:paraId="60EAAC3C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Reserved </w:t>
            </w:r>
          </w:p>
        </w:tc>
        <w:tc>
          <w:tcPr>
            <w:tcW w:w="2520" w:type="dxa"/>
          </w:tcPr>
          <w:p w14:paraId="25DE5B81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Reserved. Set to 1</w:t>
            </w:r>
            <w:ins w:id="76" w:author="Brian D Hart" w:date="2021-10-09T17:59:00Z">
              <w:r>
                <w:rPr>
                  <w:sz w:val="22"/>
                  <w:szCs w:val="22"/>
                  <w:lang w:val="en-US"/>
                </w:rPr>
                <w:t xml:space="preserve"> </w:t>
              </w:r>
              <w:r w:rsidRPr="007A157E">
                <w:rPr>
                  <w:sz w:val="22"/>
                  <w:szCs w:val="22"/>
                  <w:lang w:val="en-US"/>
                </w:rPr>
                <w:t xml:space="preserve">on transmit. See </w:t>
              </w:r>
              <w:r>
                <w:rPr>
                  <w:sz w:val="22"/>
                  <w:szCs w:val="22"/>
                  <w:lang w:val="en-US"/>
                </w:rPr>
                <w:t>23</w:t>
              </w:r>
              <w:r w:rsidRPr="007A157E">
                <w:rPr>
                  <w:sz w:val="22"/>
                  <w:szCs w:val="22"/>
                  <w:lang w:val="en-US"/>
                </w:rPr>
                <w:t>.3.2</w:t>
              </w:r>
              <w:r>
                <w:rPr>
                  <w:sz w:val="22"/>
                  <w:szCs w:val="22"/>
                  <w:lang w:val="en-US"/>
                </w:rPr>
                <w:t>0</w:t>
              </w:r>
              <w:r w:rsidRPr="007A157E">
                <w:rPr>
                  <w:sz w:val="22"/>
                  <w:szCs w:val="22"/>
                  <w:lang w:val="en-US"/>
                </w:rPr>
                <w:t xml:space="preserve"> (PHY receive procedure) for behavior on receive</w:t>
              </w:r>
            </w:ins>
            <w:r w:rsidRPr="001B772D">
              <w:rPr>
                <w:sz w:val="22"/>
                <w:szCs w:val="22"/>
                <w:lang w:val="en-US"/>
              </w:rPr>
              <w:t>.</w:t>
            </w:r>
          </w:p>
        </w:tc>
      </w:tr>
    </w:tbl>
    <w:p w14:paraId="27241815" w14:textId="7F2FB9D8" w:rsidR="007A157E" w:rsidRDefault="007A157E" w:rsidP="007A157E">
      <w:pPr>
        <w:rPr>
          <w:sz w:val="22"/>
          <w:szCs w:val="22"/>
          <w:lang w:val="en-US"/>
        </w:rPr>
      </w:pPr>
    </w:p>
    <w:p w14:paraId="7D0336FD" w14:textId="77777777" w:rsidR="00C62807" w:rsidRDefault="00C62807" w:rsidP="00C62807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Table 23-19—SERVICE field</w:t>
      </w:r>
    </w:p>
    <w:p w14:paraId="7F6181F7" w14:textId="77777777" w:rsidR="00C62807" w:rsidRDefault="00C62807" w:rsidP="00C62807">
      <w:pPr>
        <w:rPr>
          <w:sz w:val="22"/>
          <w:szCs w:val="22"/>
          <w:lang w:val="en-US"/>
        </w:rPr>
      </w:pPr>
      <w:r w:rsidRPr="00452A5C">
        <w:rPr>
          <w:sz w:val="22"/>
          <w:szCs w:val="22"/>
          <w:lang w:val="en-US"/>
        </w:rPr>
        <w:t>B7 Reserved Set to 0</w:t>
      </w:r>
      <w:r>
        <w:rPr>
          <w:sz w:val="22"/>
          <w:szCs w:val="22"/>
          <w:lang w:val="en-US"/>
        </w:rPr>
        <w:t xml:space="preserve"> </w:t>
      </w:r>
      <w:ins w:id="77" w:author="Brian D Hart" w:date="2021-10-10T13:11:00Z">
        <w:r>
          <w:rPr>
            <w:sz w:val="22"/>
            <w:szCs w:val="22"/>
            <w:lang w:val="en-US"/>
          </w:rPr>
          <w:t>on transmi</w:t>
        </w:r>
      </w:ins>
      <w:ins w:id="78" w:author="Brian D Hart" w:date="2021-10-10T13:26:00Z">
        <w:r>
          <w:rPr>
            <w:sz w:val="22"/>
            <w:szCs w:val="22"/>
            <w:lang w:val="en-US"/>
          </w:rPr>
          <w:t>t</w:t>
        </w:r>
      </w:ins>
      <w:ins w:id="79" w:author="Brian D Hart" w:date="2021-10-10T13:11:00Z">
        <w:r>
          <w:rPr>
            <w:sz w:val="22"/>
            <w:szCs w:val="22"/>
            <w:lang w:val="en-US"/>
          </w:rPr>
          <w:t xml:space="preserve"> and ignored on </w:t>
        </w:r>
      </w:ins>
      <w:ins w:id="80" w:author="Brian D Hart" w:date="2021-10-10T13:26:00Z">
        <w:r>
          <w:rPr>
            <w:sz w:val="22"/>
            <w:szCs w:val="22"/>
            <w:lang w:val="en-US"/>
          </w:rPr>
          <w:t>receive</w:t>
        </w:r>
      </w:ins>
      <w:r w:rsidRPr="00542C63">
        <w:rPr>
          <w:sz w:val="22"/>
          <w:szCs w:val="22"/>
          <w:lang w:val="en-US"/>
        </w:rPr>
        <w:t>.</w:t>
      </w:r>
    </w:p>
    <w:p w14:paraId="2D08B7C9" w14:textId="02AD64E1" w:rsidR="00452A5C" w:rsidRDefault="00452A5C" w:rsidP="00452A5C">
      <w:pPr>
        <w:rPr>
          <w:sz w:val="22"/>
          <w:szCs w:val="22"/>
          <w:lang w:val="en-US"/>
        </w:rPr>
      </w:pPr>
    </w:p>
    <w:p w14:paraId="5103BEC4" w14:textId="77777777" w:rsidR="00F70EAD" w:rsidRPr="00542C63" w:rsidRDefault="00F70EAD" w:rsidP="00452A5C">
      <w:pPr>
        <w:rPr>
          <w:sz w:val="22"/>
          <w:szCs w:val="22"/>
          <w:lang w:val="en-US"/>
        </w:rPr>
      </w:pPr>
    </w:p>
    <w:p w14:paraId="778EC4A4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23.3.12.2.1.2 NDP_2M CTS</w:t>
      </w:r>
    </w:p>
    <w:p w14:paraId="427F555D" w14:textId="5098234B" w:rsidR="00452A5C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23-23—NDP CMAC PPDU body field of the NDP_2M CTS frame</w:t>
      </w:r>
    </w:p>
    <w:p w14:paraId="13787C7E" w14:textId="104C9D6E" w:rsidR="00C62807" w:rsidRDefault="00C62807" w:rsidP="00452A5C">
      <w:pPr>
        <w:rPr>
          <w:sz w:val="22"/>
          <w:szCs w:val="22"/>
          <w:lang w:val="en-US"/>
        </w:rPr>
      </w:pPr>
    </w:p>
    <w:p w14:paraId="66404C84" w14:textId="5A634B18" w:rsidR="00C62807" w:rsidRPr="00C62807" w:rsidRDefault="00C62807" w:rsidP="00452A5C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0C9F20DE" w14:textId="5B408F1C" w:rsidR="00C62807" w:rsidRDefault="00C62807" w:rsidP="00C62807">
      <w:pPr>
        <w:rPr>
          <w:ins w:id="81" w:author="Brian D Hart" w:date="2021-10-10T13:34:00Z"/>
          <w:sz w:val="22"/>
          <w:szCs w:val="22"/>
          <w:lang w:val="en-US"/>
        </w:rPr>
      </w:pPr>
      <w:ins w:id="82" w:author="Brian D Hart" w:date="2021-10-10T13:34:00Z">
        <w:r>
          <w:rPr>
            <w:sz w:val="22"/>
            <w:szCs w:val="22"/>
            <w:lang w:val="en-US"/>
          </w:rPr>
          <w:t>The Reserved field is set</w:t>
        </w:r>
      </w:ins>
      <w:ins w:id="83" w:author="Brian D Hart" w:date="2021-10-10T14:50:00Z">
        <w:r w:rsidR="00157833">
          <w:rPr>
            <w:sz w:val="22"/>
            <w:szCs w:val="22"/>
            <w:lang w:val="en-US"/>
          </w:rPr>
          <w:t xml:space="preserve"> to </w:t>
        </w:r>
      </w:ins>
      <w:ins w:id="84" w:author="Brian D Hart" w:date="2021-10-10T14:57:00Z">
        <w:r w:rsidR="00F70EAD">
          <w:rPr>
            <w:sz w:val="22"/>
            <w:szCs w:val="22"/>
            <w:lang w:val="en-US"/>
          </w:rPr>
          <w:t xml:space="preserve">all </w:t>
        </w:r>
      </w:ins>
      <w:ins w:id="85" w:author="Brian D Hart" w:date="2021-10-10T14:50:00Z">
        <w:r w:rsidR="00157833">
          <w:rPr>
            <w:sz w:val="22"/>
            <w:szCs w:val="22"/>
            <w:lang w:val="en-US"/>
          </w:rPr>
          <w:t>1</w:t>
        </w:r>
      </w:ins>
      <w:ins w:id="86" w:author="Brian D Hart" w:date="2021-10-10T14:57:00Z">
        <w:r w:rsidR="00F70EAD">
          <w:rPr>
            <w:sz w:val="22"/>
            <w:szCs w:val="22"/>
            <w:lang w:val="en-US"/>
          </w:rPr>
          <w:t>s</w:t>
        </w:r>
      </w:ins>
      <w:ins w:id="87" w:author="Brian D Hart" w:date="2021-10-10T14:50:00Z">
        <w:r w:rsidR="00157833">
          <w:rPr>
            <w:sz w:val="22"/>
            <w:szCs w:val="22"/>
            <w:lang w:val="en-US"/>
          </w:rPr>
          <w:t xml:space="preserve"> on transmit. </w:t>
        </w:r>
        <w:r w:rsidR="00157833" w:rsidRPr="007A157E">
          <w:rPr>
            <w:sz w:val="22"/>
            <w:szCs w:val="22"/>
            <w:lang w:val="en-US"/>
          </w:rPr>
          <w:t xml:space="preserve">See </w:t>
        </w:r>
        <w:r w:rsidR="00157833">
          <w:rPr>
            <w:sz w:val="22"/>
            <w:szCs w:val="22"/>
            <w:lang w:val="en-US"/>
          </w:rPr>
          <w:t>23</w:t>
        </w:r>
        <w:r w:rsidR="00157833" w:rsidRPr="007A157E">
          <w:rPr>
            <w:sz w:val="22"/>
            <w:szCs w:val="22"/>
            <w:lang w:val="en-US"/>
          </w:rPr>
          <w:t>.3.2</w:t>
        </w:r>
        <w:r w:rsidR="00157833">
          <w:rPr>
            <w:sz w:val="22"/>
            <w:szCs w:val="22"/>
            <w:lang w:val="en-US"/>
          </w:rPr>
          <w:t>0</w:t>
        </w:r>
        <w:r w:rsidR="00157833" w:rsidRPr="007A157E">
          <w:rPr>
            <w:sz w:val="22"/>
            <w:szCs w:val="22"/>
            <w:lang w:val="en-US"/>
          </w:rPr>
          <w:t xml:space="preserve"> (PHY receive procedure) for behavior on receive</w:t>
        </w:r>
        <w:r w:rsidR="00157833" w:rsidRPr="001B772D">
          <w:rPr>
            <w:sz w:val="22"/>
            <w:szCs w:val="22"/>
            <w:lang w:val="en-US"/>
          </w:rPr>
          <w:t>.</w:t>
        </w:r>
      </w:ins>
    </w:p>
    <w:p w14:paraId="2A55DB70" w14:textId="3B8F6DD1" w:rsidR="00C62807" w:rsidRDefault="00C62807" w:rsidP="00452A5C">
      <w:pPr>
        <w:rPr>
          <w:sz w:val="22"/>
          <w:szCs w:val="22"/>
          <w:lang w:val="en-US"/>
        </w:rPr>
      </w:pPr>
    </w:p>
    <w:p w14:paraId="0874C4C5" w14:textId="77777777" w:rsidR="00F70EAD" w:rsidRPr="00542C63" w:rsidRDefault="00F70EAD" w:rsidP="00452A5C">
      <w:pPr>
        <w:rPr>
          <w:sz w:val="22"/>
          <w:szCs w:val="22"/>
          <w:lang w:val="en-US"/>
        </w:rPr>
      </w:pPr>
    </w:p>
    <w:p w14:paraId="3EEFE285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23.3.12.2.2.1 NDP_1M CF-End</w:t>
      </w:r>
    </w:p>
    <w:p w14:paraId="29FAA53B" w14:textId="0057AF62" w:rsidR="00452A5C" w:rsidRPr="00542C63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23-24—NDP CMAC PPDU body field of the NDP_1M CF-End frame</w:t>
      </w:r>
    </w:p>
    <w:p w14:paraId="780B9F7F" w14:textId="76506312" w:rsidR="00F70EAD" w:rsidRDefault="00F70EAD" w:rsidP="00452A5C">
      <w:pPr>
        <w:rPr>
          <w:sz w:val="22"/>
          <w:szCs w:val="22"/>
          <w:lang w:val="en-US"/>
        </w:rPr>
      </w:pPr>
    </w:p>
    <w:p w14:paraId="5B983C92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04F58FBF" w14:textId="32BF45F4" w:rsidR="00F70EAD" w:rsidRDefault="00F70EAD" w:rsidP="00452A5C">
      <w:pPr>
        <w:rPr>
          <w:sz w:val="22"/>
          <w:szCs w:val="22"/>
          <w:lang w:val="en-US"/>
        </w:rPr>
      </w:pPr>
      <w:ins w:id="88" w:author="Brian D Hart" w:date="2021-10-10T13:34:00Z">
        <w:r>
          <w:rPr>
            <w:sz w:val="22"/>
            <w:szCs w:val="22"/>
            <w:lang w:val="en-US"/>
          </w:rPr>
          <w:t>The Reserved field is set</w:t>
        </w:r>
      </w:ins>
      <w:ins w:id="89" w:author="Brian D Hart" w:date="2021-10-10T14:50:00Z">
        <w:r>
          <w:rPr>
            <w:sz w:val="22"/>
            <w:szCs w:val="22"/>
            <w:lang w:val="en-US"/>
          </w:rPr>
          <w:t xml:space="preserve"> to </w:t>
        </w:r>
      </w:ins>
      <w:ins w:id="90" w:author="Brian D Hart" w:date="2021-10-10T14:57:00Z">
        <w:r>
          <w:rPr>
            <w:sz w:val="22"/>
            <w:szCs w:val="22"/>
            <w:lang w:val="en-US"/>
          </w:rPr>
          <w:t xml:space="preserve">all </w:t>
        </w:r>
      </w:ins>
      <w:ins w:id="91" w:author="Brian D Hart" w:date="2021-10-10T14:50:00Z">
        <w:r>
          <w:rPr>
            <w:sz w:val="22"/>
            <w:szCs w:val="22"/>
            <w:lang w:val="en-US"/>
          </w:rPr>
          <w:t>1</w:t>
        </w:r>
      </w:ins>
      <w:ins w:id="92" w:author="Brian D Hart" w:date="2021-10-10T14:57:00Z">
        <w:r>
          <w:rPr>
            <w:sz w:val="22"/>
            <w:szCs w:val="22"/>
            <w:lang w:val="en-US"/>
          </w:rPr>
          <w:t>s</w:t>
        </w:r>
      </w:ins>
      <w:ins w:id="93" w:author="Brian D Hart" w:date="2021-10-10T14:50:00Z">
        <w:r>
          <w:rPr>
            <w:sz w:val="22"/>
            <w:szCs w:val="22"/>
            <w:lang w:val="en-US"/>
          </w:rPr>
          <w:t xml:space="preserve"> on transmit. </w:t>
        </w:r>
        <w:r w:rsidRPr="007A157E">
          <w:rPr>
            <w:sz w:val="22"/>
            <w:szCs w:val="22"/>
            <w:lang w:val="en-US"/>
          </w:rPr>
          <w:t xml:space="preserve">See </w:t>
        </w:r>
        <w:r>
          <w:rPr>
            <w:sz w:val="22"/>
            <w:szCs w:val="22"/>
            <w:lang w:val="en-US"/>
          </w:rPr>
          <w:t>23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2D9218CD" w14:textId="5073247F" w:rsidR="00F70EAD" w:rsidRDefault="00F70EAD" w:rsidP="00452A5C">
      <w:pPr>
        <w:rPr>
          <w:sz w:val="22"/>
          <w:szCs w:val="22"/>
          <w:lang w:val="en-US"/>
        </w:rPr>
      </w:pPr>
    </w:p>
    <w:p w14:paraId="6C4C0602" w14:textId="77777777" w:rsidR="00F70EAD" w:rsidRDefault="00F70EAD" w:rsidP="00452A5C">
      <w:pPr>
        <w:rPr>
          <w:sz w:val="22"/>
          <w:szCs w:val="22"/>
          <w:lang w:val="en-US"/>
        </w:rPr>
      </w:pPr>
    </w:p>
    <w:p w14:paraId="2385A7E1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23.3.12.2.2.2 NDP_2M CF-End</w:t>
      </w:r>
    </w:p>
    <w:p w14:paraId="0FA1971D" w14:textId="7296F017" w:rsidR="00452A5C" w:rsidRPr="00542C63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23-25—NDP CMAC PPDU body field of the NDP_2M CF-End frame</w:t>
      </w:r>
    </w:p>
    <w:p w14:paraId="0C02E022" w14:textId="32D8BDDA" w:rsidR="00F70EAD" w:rsidRDefault="00F70EAD" w:rsidP="00452A5C">
      <w:pPr>
        <w:rPr>
          <w:sz w:val="22"/>
          <w:szCs w:val="22"/>
          <w:lang w:val="en-US"/>
        </w:rPr>
      </w:pPr>
    </w:p>
    <w:p w14:paraId="2C9DFCE1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43FAFE8F" w14:textId="77777777" w:rsidR="00F70EAD" w:rsidRDefault="00F70EAD" w:rsidP="00F70EAD">
      <w:pPr>
        <w:rPr>
          <w:sz w:val="22"/>
          <w:szCs w:val="22"/>
          <w:lang w:val="en-US"/>
        </w:rPr>
      </w:pPr>
      <w:ins w:id="94" w:author="Brian D Hart" w:date="2021-10-10T13:34:00Z">
        <w:r>
          <w:rPr>
            <w:sz w:val="22"/>
            <w:szCs w:val="22"/>
            <w:lang w:val="en-US"/>
          </w:rPr>
          <w:t>The Reserved field is set</w:t>
        </w:r>
      </w:ins>
      <w:ins w:id="95" w:author="Brian D Hart" w:date="2021-10-10T14:50:00Z">
        <w:r>
          <w:rPr>
            <w:sz w:val="22"/>
            <w:szCs w:val="22"/>
            <w:lang w:val="en-US"/>
          </w:rPr>
          <w:t xml:space="preserve"> to </w:t>
        </w:r>
      </w:ins>
      <w:ins w:id="96" w:author="Brian D Hart" w:date="2021-10-10T14:57:00Z">
        <w:r>
          <w:rPr>
            <w:sz w:val="22"/>
            <w:szCs w:val="22"/>
            <w:lang w:val="en-US"/>
          </w:rPr>
          <w:t xml:space="preserve">all </w:t>
        </w:r>
      </w:ins>
      <w:ins w:id="97" w:author="Brian D Hart" w:date="2021-10-10T14:50:00Z">
        <w:r>
          <w:rPr>
            <w:sz w:val="22"/>
            <w:szCs w:val="22"/>
            <w:lang w:val="en-US"/>
          </w:rPr>
          <w:t>1</w:t>
        </w:r>
      </w:ins>
      <w:ins w:id="98" w:author="Brian D Hart" w:date="2021-10-10T14:57:00Z">
        <w:r>
          <w:rPr>
            <w:sz w:val="22"/>
            <w:szCs w:val="22"/>
            <w:lang w:val="en-US"/>
          </w:rPr>
          <w:t>s</w:t>
        </w:r>
      </w:ins>
      <w:ins w:id="99" w:author="Brian D Hart" w:date="2021-10-10T14:50:00Z">
        <w:r>
          <w:rPr>
            <w:sz w:val="22"/>
            <w:szCs w:val="22"/>
            <w:lang w:val="en-US"/>
          </w:rPr>
          <w:t xml:space="preserve"> on transmit. </w:t>
        </w:r>
        <w:r w:rsidRPr="007A157E">
          <w:rPr>
            <w:sz w:val="22"/>
            <w:szCs w:val="22"/>
            <w:lang w:val="en-US"/>
          </w:rPr>
          <w:t xml:space="preserve">See </w:t>
        </w:r>
        <w:r>
          <w:rPr>
            <w:sz w:val="22"/>
            <w:szCs w:val="22"/>
            <w:lang w:val="en-US"/>
          </w:rPr>
          <w:t>23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4369EA0C" w14:textId="4F612594" w:rsidR="00F70EAD" w:rsidRDefault="00F70EAD" w:rsidP="00452A5C">
      <w:pPr>
        <w:rPr>
          <w:sz w:val="22"/>
          <w:szCs w:val="22"/>
          <w:lang w:val="en-US"/>
        </w:rPr>
      </w:pPr>
    </w:p>
    <w:p w14:paraId="5CEB784E" w14:textId="77777777" w:rsidR="00F70EAD" w:rsidRDefault="00F70EAD" w:rsidP="00452A5C">
      <w:pPr>
        <w:rPr>
          <w:sz w:val="22"/>
          <w:szCs w:val="22"/>
          <w:lang w:val="en-US"/>
        </w:rPr>
      </w:pPr>
    </w:p>
    <w:p w14:paraId="4DA1B5C3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23.3.12.2.4.3 NDP_2M Ack</w:t>
      </w:r>
    </w:p>
    <w:p w14:paraId="452EDC5F" w14:textId="4FC6D3C1" w:rsidR="00452A5C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23-29—NDP CMAC PPDU body field of the NDP_2M Ack frame</w:t>
      </w:r>
    </w:p>
    <w:p w14:paraId="19B66BC2" w14:textId="128BF800" w:rsidR="00F70EAD" w:rsidRDefault="00F70EAD" w:rsidP="00452A5C">
      <w:pPr>
        <w:rPr>
          <w:sz w:val="22"/>
          <w:szCs w:val="22"/>
          <w:lang w:val="en-US"/>
        </w:rPr>
      </w:pPr>
    </w:p>
    <w:p w14:paraId="40A1E99A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1E8B9AA7" w14:textId="77777777" w:rsidR="00F70EAD" w:rsidRDefault="00F70EAD" w:rsidP="00F70EAD">
      <w:pPr>
        <w:rPr>
          <w:sz w:val="22"/>
          <w:szCs w:val="22"/>
          <w:lang w:val="en-US"/>
        </w:rPr>
      </w:pPr>
      <w:ins w:id="100" w:author="Brian D Hart" w:date="2021-10-10T13:34:00Z">
        <w:r>
          <w:rPr>
            <w:sz w:val="22"/>
            <w:szCs w:val="22"/>
            <w:lang w:val="en-US"/>
          </w:rPr>
          <w:t>The Reserved field is set</w:t>
        </w:r>
      </w:ins>
      <w:ins w:id="101" w:author="Brian D Hart" w:date="2021-10-10T14:50:00Z">
        <w:r>
          <w:rPr>
            <w:sz w:val="22"/>
            <w:szCs w:val="22"/>
            <w:lang w:val="en-US"/>
          </w:rPr>
          <w:t xml:space="preserve"> to </w:t>
        </w:r>
      </w:ins>
      <w:ins w:id="102" w:author="Brian D Hart" w:date="2021-10-10T14:57:00Z">
        <w:r>
          <w:rPr>
            <w:sz w:val="22"/>
            <w:szCs w:val="22"/>
            <w:lang w:val="en-US"/>
          </w:rPr>
          <w:t xml:space="preserve">all </w:t>
        </w:r>
      </w:ins>
      <w:ins w:id="103" w:author="Brian D Hart" w:date="2021-10-10T14:50:00Z">
        <w:r>
          <w:rPr>
            <w:sz w:val="22"/>
            <w:szCs w:val="22"/>
            <w:lang w:val="en-US"/>
          </w:rPr>
          <w:t>1</w:t>
        </w:r>
      </w:ins>
      <w:ins w:id="104" w:author="Brian D Hart" w:date="2021-10-10T14:57:00Z">
        <w:r>
          <w:rPr>
            <w:sz w:val="22"/>
            <w:szCs w:val="22"/>
            <w:lang w:val="en-US"/>
          </w:rPr>
          <w:t>s</w:t>
        </w:r>
      </w:ins>
      <w:ins w:id="105" w:author="Brian D Hart" w:date="2021-10-10T14:50:00Z">
        <w:r>
          <w:rPr>
            <w:sz w:val="22"/>
            <w:szCs w:val="22"/>
            <w:lang w:val="en-US"/>
          </w:rPr>
          <w:t xml:space="preserve"> on transmit. </w:t>
        </w:r>
        <w:r w:rsidRPr="007A157E">
          <w:rPr>
            <w:sz w:val="22"/>
            <w:szCs w:val="22"/>
            <w:lang w:val="en-US"/>
          </w:rPr>
          <w:t xml:space="preserve">See </w:t>
        </w:r>
        <w:r>
          <w:rPr>
            <w:sz w:val="22"/>
            <w:szCs w:val="22"/>
            <w:lang w:val="en-US"/>
          </w:rPr>
          <w:t>23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1EB5D465" w14:textId="613A8DD1" w:rsidR="00F70EAD" w:rsidRDefault="00F70EAD" w:rsidP="00452A5C">
      <w:pPr>
        <w:rPr>
          <w:sz w:val="22"/>
          <w:szCs w:val="22"/>
          <w:lang w:val="en-US"/>
        </w:rPr>
      </w:pPr>
    </w:p>
    <w:p w14:paraId="1E5F76E6" w14:textId="77777777" w:rsidR="00F70EAD" w:rsidRPr="00542C63" w:rsidRDefault="00F70EAD" w:rsidP="00452A5C">
      <w:pPr>
        <w:rPr>
          <w:sz w:val="22"/>
          <w:szCs w:val="22"/>
          <w:lang w:val="en-US"/>
        </w:rPr>
      </w:pPr>
    </w:p>
    <w:p w14:paraId="55737F08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23.3.12.2.5.2 NDP_1M PS-Poll-Ack</w:t>
      </w:r>
    </w:p>
    <w:p w14:paraId="31C90221" w14:textId="59DEDA8F" w:rsidR="00452A5C" w:rsidRPr="00542C63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23-30—NDP CMAC PPDU body field of the NDP_1M PS-Poll-Ack frame</w:t>
      </w:r>
    </w:p>
    <w:p w14:paraId="08A1A037" w14:textId="37D5E671" w:rsidR="00F70EAD" w:rsidRDefault="00F70EAD" w:rsidP="00452A5C">
      <w:pPr>
        <w:rPr>
          <w:sz w:val="22"/>
          <w:szCs w:val="22"/>
          <w:lang w:val="en-US"/>
        </w:rPr>
      </w:pPr>
    </w:p>
    <w:p w14:paraId="3CAF77A8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328E337C" w14:textId="77777777" w:rsidR="00F70EAD" w:rsidRDefault="00F70EAD" w:rsidP="00F70EAD">
      <w:pPr>
        <w:rPr>
          <w:sz w:val="22"/>
          <w:szCs w:val="22"/>
          <w:lang w:val="en-US"/>
        </w:rPr>
      </w:pPr>
      <w:ins w:id="106" w:author="Brian D Hart" w:date="2021-10-10T13:34:00Z">
        <w:r>
          <w:rPr>
            <w:sz w:val="22"/>
            <w:szCs w:val="22"/>
            <w:lang w:val="en-US"/>
          </w:rPr>
          <w:t>The Reserved field is set</w:t>
        </w:r>
      </w:ins>
      <w:ins w:id="107" w:author="Brian D Hart" w:date="2021-10-10T14:50:00Z">
        <w:r>
          <w:rPr>
            <w:sz w:val="22"/>
            <w:szCs w:val="22"/>
            <w:lang w:val="en-US"/>
          </w:rPr>
          <w:t xml:space="preserve"> to </w:t>
        </w:r>
      </w:ins>
      <w:ins w:id="108" w:author="Brian D Hart" w:date="2021-10-10T14:57:00Z">
        <w:r>
          <w:rPr>
            <w:sz w:val="22"/>
            <w:szCs w:val="22"/>
            <w:lang w:val="en-US"/>
          </w:rPr>
          <w:t xml:space="preserve">all </w:t>
        </w:r>
      </w:ins>
      <w:ins w:id="109" w:author="Brian D Hart" w:date="2021-10-10T14:50:00Z">
        <w:r>
          <w:rPr>
            <w:sz w:val="22"/>
            <w:szCs w:val="22"/>
            <w:lang w:val="en-US"/>
          </w:rPr>
          <w:t>1</w:t>
        </w:r>
      </w:ins>
      <w:ins w:id="110" w:author="Brian D Hart" w:date="2021-10-10T14:57:00Z">
        <w:r>
          <w:rPr>
            <w:sz w:val="22"/>
            <w:szCs w:val="22"/>
            <w:lang w:val="en-US"/>
          </w:rPr>
          <w:t>s</w:t>
        </w:r>
      </w:ins>
      <w:ins w:id="111" w:author="Brian D Hart" w:date="2021-10-10T14:50:00Z">
        <w:r>
          <w:rPr>
            <w:sz w:val="22"/>
            <w:szCs w:val="22"/>
            <w:lang w:val="en-US"/>
          </w:rPr>
          <w:t xml:space="preserve"> on transmit. </w:t>
        </w:r>
        <w:r w:rsidRPr="007A157E">
          <w:rPr>
            <w:sz w:val="22"/>
            <w:szCs w:val="22"/>
            <w:lang w:val="en-US"/>
          </w:rPr>
          <w:t xml:space="preserve">See </w:t>
        </w:r>
        <w:r>
          <w:rPr>
            <w:sz w:val="22"/>
            <w:szCs w:val="22"/>
            <w:lang w:val="en-US"/>
          </w:rPr>
          <w:t>23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548EC0AC" w14:textId="72637FDF" w:rsidR="00F70EAD" w:rsidRDefault="00F70EAD" w:rsidP="00452A5C">
      <w:pPr>
        <w:rPr>
          <w:sz w:val="22"/>
          <w:szCs w:val="22"/>
          <w:lang w:val="en-US"/>
        </w:rPr>
      </w:pPr>
    </w:p>
    <w:p w14:paraId="6E2D76FC" w14:textId="77777777" w:rsidR="00F70EAD" w:rsidRDefault="00F70EAD" w:rsidP="00452A5C">
      <w:pPr>
        <w:rPr>
          <w:sz w:val="22"/>
          <w:szCs w:val="22"/>
          <w:lang w:val="en-US"/>
        </w:rPr>
      </w:pPr>
    </w:p>
    <w:p w14:paraId="05F41949" w14:textId="6E665775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23.3.12.2.5.3 NDP_2M PS-Poll-Ack</w:t>
      </w:r>
    </w:p>
    <w:p w14:paraId="673615D8" w14:textId="2215449F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Figure 23-31—NDP CMAC PPDU body field of the NDP_2M PS-Poll-Ack frame</w:t>
      </w:r>
    </w:p>
    <w:p w14:paraId="30DBC9D4" w14:textId="77777777" w:rsidR="00F70EAD" w:rsidRDefault="00F70EAD" w:rsidP="00F70EAD">
      <w:pPr>
        <w:rPr>
          <w:sz w:val="22"/>
          <w:szCs w:val="22"/>
          <w:lang w:val="en-US"/>
        </w:rPr>
      </w:pPr>
    </w:p>
    <w:p w14:paraId="7ADAA739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314E3469" w14:textId="77777777" w:rsidR="00F70EAD" w:rsidRDefault="00F70EAD" w:rsidP="00F70EAD">
      <w:pPr>
        <w:rPr>
          <w:sz w:val="22"/>
          <w:szCs w:val="22"/>
          <w:lang w:val="en-US"/>
        </w:rPr>
      </w:pPr>
      <w:ins w:id="112" w:author="Brian D Hart" w:date="2021-10-10T13:34:00Z">
        <w:r>
          <w:rPr>
            <w:sz w:val="22"/>
            <w:szCs w:val="22"/>
            <w:lang w:val="en-US"/>
          </w:rPr>
          <w:t>The Reserved field is set</w:t>
        </w:r>
      </w:ins>
      <w:ins w:id="113" w:author="Brian D Hart" w:date="2021-10-10T14:50:00Z">
        <w:r>
          <w:rPr>
            <w:sz w:val="22"/>
            <w:szCs w:val="22"/>
            <w:lang w:val="en-US"/>
          </w:rPr>
          <w:t xml:space="preserve"> to </w:t>
        </w:r>
      </w:ins>
      <w:ins w:id="114" w:author="Brian D Hart" w:date="2021-10-10T14:57:00Z">
        <w:r>
          <w:rPr>
            <w:sz w:val="22"/>
            <w:szCs w:val="22"/>
            <w:lang w:val="en-US"/>
          </w:rPr>
          <w:t xml:space="preserve">all </w:t>
        </w:r>
      </w:ins>
      <w:ins w:id="115" w:author="Brian D Hart" w:date="2021-10-10T14:50:00Z">
        <w:r>
          <w:rPr>
            <w:sz w:val="22"/>
            <w:szCs w:val="22"/>
            <w:lang w:val="en-US"/>
          </w:rPr>
          <w:t>1</w:t>
        </w:r>
      </w:ins>
      <w:ins w:id="116" w:author="Brian D Hart" w:date="2021-10-10T14:57:00Z">
        <w:r>
          <w:rPr>
            <w:sz w:val="22"/>
            <w:szCs w:val="22"/>
            <w:lang w:val="en-US"/>
          </w:rPr>
          <w:t>s</w:t>
        </w:r>
      </w:ins>
      <w:ins w:id="117" w:author="Brian D Hart" w:date="2021-10-10T14:50:00Z">
        <w:r>
          <w:rPr>
            <w:sz w:val="22"/>
            <w:szCs w:val="22"/>
            <w:lang w:val="en-US"/>
          </w:rPr>
          <w:t xml:space="preserve"> on transmit. </w:t>
        </w:r>
        <w:r w:rsidRPr="007A157E">
          <w:rPr>
            <w:sz w:val="22"/>
            <w:szCs w:val="22"/>
            <w:lang w:val="en-US"/>
          </w:rPr>
          <w:t xml:space="preserve">See </w:t>
        </w:r>
        <w:r>
          <w:rPr>
            <w:sz w:val="22"/>
            <w:szCs w:val="22"/>
            <w:lang w:val="en-US"/>
          </w:rPr>
          <w:t>23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203D7FFB" w14:textId="77777777" w:rsidR="00F70EAD" w:rsidRDefault="00F70EAD" w:rsidP="00F70EAD">
      <w:pPr>
        <w:rPr>
          <w:sz w:val="22"/>
          <w:szCs w:val="22"/>
          <w:lang w:val="en-US"/>
        </w:rPr>
      </w:pPr>
    </w:p>
    <w:p w14:paraId="53E170F4" w14:textId="17BA336F" w:rsidR="00F70EAD" w:rsidRDefault="00F70EAD" w:rsidP="00452A5C">
      <w:pPr>
        <w:rPr>
          <w:sz w:val="22"/>
          <w:szCs w:val="22"/>
          <w:lang w:val="en-US"/>
        </w:rPr>
      </w:pPr>
    </w:p>
    <w:p w14:paraId="5D53E5B7" w14:textId="075E7BD3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23.3.12.2.7.1 NDP_2M Beamforming Report Poll</w:t>
      </w:r>
    </w:p>
    <w:p w14:paraId="0BB699DF" w14:textId="3BFB9606" w:rsidR="00452A5C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23-34—NDP CMAC PPDU body field of the NDP_2M Beamforming Report Poll frame</w:t>
      </w:r>
    </w:p>
    <w:p w14:paraId="15407AE3" w14:textId="77777777" w:rsidR="00F70EAD" w:rsidRDefault="00F70EAD" w:rsidP="00F70EAD">
      <w:pPr>
        <w:rPr>
          <w:sz w:val="22"/>
          <w:szCs w:val="22"/>
          <w:lang w:val="en-US"/>
        </w:rPr>
      </w:pPr>
    </w:p>
    <w:p w14:paraId="65B703F2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391F3E92" w14:textId="77777777" w:rsidR="00F70EAD" w:rsidRDefault="00F70EAD" w:rsidP="00F70EAD">
      <w:pPr>
        <w:rPr>
          <w:sz w:val="22"/>
          <w:szCs w:val="22"/>
          <w:lang w:val="en-US"/>
        </w:rPr>
      </w:pPr>
      <w:ins w:id="118" w:author="Brian D Hart" w:date="2021-10-10T13:34:00Z">
        <w:r>
          <w:rPr>
            <w:sz w:val="22"/>
            <w:szCs w:val="22"/>
            <w:lang w:val="en-US"/>
          </w:rPr>
          <w:t>The Reserved field is set</w:t>
        </w:r>
      </w:ins>
      <w:ins w:id="119" w:author="Brian D Hart" w:date="2021-10-10T14:50:00Z">
        <w:r>
          <w:rPr>
            <w:sz w:val="22"/>
            <w:szCs w:val="22"/>
            <w:lang w:val="en-US"/>
          </w:rPr>
          <w:t xml:space="preserve"> to </w:t>
        </w:r>
      </w:ins>
      <w:ins w:id="120" w:author="Brian D Hart" w:date="2021-10-10T14:57:00Z">
        <w:r>
          <w:rPr>
            <w:sz w:val="22"/>
            <w:szCs w:val="22"/>
            <w:lang w:val="en-US"/>
          </w:rPr>
          <w:t xml:space="preserve">all </w:t>
        </w:r>
      </w:ins>
      <w:ins w:id="121" w:author="Brian D Hart" w:date="2021-10-10T14:50:00Z">
        <w:r>
          <w:rPr>
            <w:sz w:val="22"/>
            <w:szCs w:val="22"/>
            <w:lang w:val="en-US"/>
          </w:rPr>
          <w:t>1</w:t>
        </w:r>
      </w:ins>
      <w:ins w:id="122" w:author="Brian D Hart" w:date="2021-10-10T14:57:00Z">
        <w:r>
          <w:rPr>
            <w:sz w:val="22"/>
            <w:szCs w:val="22"/>
            <w:lang w:val="en-US"/>
          </w:rPr>
          <w:t>s</w:t>
        </w:r>
      </w:ins>
      <w:ins w:id="123" w:author="Brian D Hart" w:date="2021-10-10T14:50:00Z">
        <w:r>
          <w:rPr>
            <w:sz w:val="22"/>
            <w:szCs w:val="22"/>
            <w:lang w:val="en-US"/>
          </w:rPr>
          <w:t xml:space="preserve"> on transmit. </w:t>
        </w:r>
        <w:r w:rsidRPr="007A157E">
          <w:rPr>
            <w:sz w:val="22"/>
            <w:szCs w:val="22"/>
            <w:lang w:val="en-US"/>
          </w:rPr>
          <w:t xml:space="preserve">See </w:t>
        </w:r>
        <w:r>
          <w:rPr>
            <w:sz w:val="22"/>
            <w:szCs w:val="22"/>
            <w:lang w:val="en-US"/>
          </w:rPr>
          <w:t>23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7EB030D7" w14:textId="4EC0FBBC" w:rsidR="00F70EAD" w:rsidRDefault="00F70EAD" w:rsidP="00F70EAD">
      <w:pPr>
        <w:rPr>
          <w:sz w:val="22"/>
          <w:szCs w:val="22"/>
          <w:lang w:val="en-US"/>
        </w:rPr>
      </w:pPr>
    </w:p>
    <w:p w14:paraId="5C8629F8" w14:textId="77777777" w:rsidR="00F70EAD" w:rsidRDefault="00F70EAD" w:rsidP="00F70EAD">
      <w:pPr>
        <w:rPr>
          <w:sz w:val="22"/>
          <w:szCs w:val="22"/>
          <w:lang w:val="en-US"/>
        </w:rPr>
      </w:pPr>
    </w:p>
    <w:p w14:paraId="71E5E959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23.3.12.2.8.1 NDP_1M Paging</w:t>
      </w:r>
    </w:p>
    <w:p w14:paraId="7739A6BF" w14:textId="4B896B4B" w:rsidR="00452A5C" w:rsidRPr="00542C63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23-35—NDP CMAC PPDU body field of the NDP_1M Paging frame</w:t>
      </w:r>
    </w:p>
    <w:p w14:paraId="484EA516" w14:textId="77777777" w:rsidR="00F70EAD" w:rsidRDefault="00F70EAD" w:rsidP="00F70EAD">
      <w:pPr>
        <w:rPr>
          <w:sz w:val="22"/>
          <w:szCs w:val="22"/>
          <w:lang w:val="en-US"/>
        </w:rPr>
      </w:pPr>
    </w:p>
    <w:p w14:paraId="0C2015F0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45F63C9A" w14:textId="77777777" w:rsidR="00F70EAD" w:rsidRDefault="00F70EAD" w:rsidP="00F70EAD">
      <w:pPr>
        <w:rPr>
          <w:sz w:val="22"/>
          <w:szCs w:val="22"/>
          <w:lang w:val="en-US"/>
        </w:rPr>
      </w:pPr>
      <w:ins w:id="124" w:author="Brian D Hart" w:date="2021-10-10T13:34:00Z">
        <w:r>
          <w:rPr>
            <w:sz w:val="22"/>
            <w:szCs w:val="22"/>
            <w:lang w:val="en-US"/>
          </w:rPr>
          <w:t>The Reserved field is set</w:t>
        </w:r>
      </w:ins>
      <w:ins w:id="125" w:author="Brian D Hart" w:date="2021-10-10T14:50:00Z">
        <w:r>
          <w:rPr>
            <w:sz w:val="22"/>
            <w:szCs w:val="22"/>
            <w:lang w:val="en-US"/>
          </w:rPr>
          <w:t xml:space="preserve"> to </w:t>
        </w:r>
      </w:ins>
      <w:ins w:id="126" w:author="Brian D Hart" w:date="2021-10-10T14:57:00Z">
        <w:r>
          <w:rPr>
            <w:sz w:val="22"/>
            <w:szCs w:val="22"/>
            <w:lang w:val="en-US"/>
          </w:rPr>
          <w:t xml:space="preserve">all </w:t>
        </w:r>
      </w:ins>
      <w:ins w:id="127" w:author="Brian D Hart" w:date="2021-10-10T14:50:00Z">
        <w:r>
          <w:rPr>
            <w:sz w:val="22"/>
            <w:szCs w:val="22"/>
            <w:lang w:val="en-US"/>
          </w:rPr>
          <w:t>1</w:t>
        </w:r>
      </w:ins>
      <w:ins w:id="128" w:author="Brian D Hart" w:date="2021-10-10T14:57:00Z">
        <w:r>
          <w:rPr>
            <w:sz w:val="22"/>
            <w:szCs w:val="22"/>
            <w:lang w:val="en-US"/>
          </w:rPr>
          <w:t>s</w:t>
        </w:r>
      </w:ins>
      <w:ins w:id="129" w:author="Brian D Hart" w:date="2021-10-10T14:50:00Z">
        <w:r>
          <w:rPr>
            <w:sz w:val="22"/>
            <w:szCs w:val="22"/>
            <w:lang w:val="en-US"/>
          </w:rPr>
          <w:t xml:space="preserve"> on transmit. </w:t>
        </w:r>
        <w:r w:rsidRPr="007A157E">
          <w:rPr>
            <w:sz w:val="22"/>
            <w:szCs w:val="22"/>
            <w:lang w:val="en-US"/>
          </w:rPr>
          <w:t xml:space="preserve">See </w:t>
        </w:r>
        <w:r>
          <w:rPr>
            <w:sz w:val="22"/>
            <w:szCs w:val="22"/>
            <w:lang w:val="en-US"/>
          </w:rPr>
          <w:t>23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127FC46D" w14:textId="77777777" w:rsidR="00F70EAD" w:rsidRDefault="00F70EAD" w:rsidP="00F70EAD">
      <w:pPr>
        <w:rPr>
          <w:sz w:val="22"/>
          <w:szCs w:val="22"/>
          <w:lang w:val="en-US"/>
        </w:rPr>
      </w:pPr>
    </w:p>
    <w:p w14:paraId="5B2B291B" w14:textId="77777777" w:rsidR="00F70EAD" w:rsidRDefault="00F70EAD" w:rsidP="00452A5C">
      <w:pPr>
        <w:rPr>
          <w:sz w:val="22"/>
          <w:szCs w:val="22"/>
          <w:lang w:val="en-US"/>
        </w:rPr>
      </w:pPr>
    </w:p>
    <w:p w14:paraId="439E04AF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23.3.12.2.8.2 NDP_2M Paging</w:t>
      </w:r>
    </w:p>
    <w:p w14:paraId="79BEEA10" w14:textId="222369C9" w:rsidR="00452A5C" w:rsidRPr="00542C63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23-36—NDP CMAC PPDU body field of the NDP_2M Paging frame</w:t>
      </w:r>
    </w:p>
    <w:p w14:paraId="4A9F5354" w14:textId="77777777" w:rsidR="00F70EAD" w:rsidRDefault="00F70EAD" w:rsidP="00F70EAD">
      <w:pPr>
        <w:rPr>
          <w:sz w:val="22"/>
          <w:szCs w:val="22"/>
          <w:lang w:val="en-US"/>
        </w:rPr>
      </w:pPr>
    </w:p>
    <w:p w14:paraId="5D4C8D2A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5CD06151" w14:textId="77777777" w:rsidR="00F70EAD" w:rsidRDefault="00F70EAD" w:rsidP="00F70EAD">
      <w:pPr>
        <w:rPr>
          <w:sz w:val="22"/>
          <w:szCs w:val="22"/>
          <w:lang w:val="en-US"/>
        </w:rPr>
      </w:pPr>
      <w:ins w:id="130" w:author="Brian D Hart" w:date="2021-10-10T13:34:00Z">
        <w:r>
          <w:rPr>
            <w:sz w:val="22"/>
            <w:szCs w:val="22"/>
            <w:lang w:val="en-US"/>
          </w:rPr>
          <w:t>The Reserved field is set</w:t>
        </w:r>
      </w:ins>
      <w:ins w:id="131" w:author="Brian D Hart" w:date="2021-10-10T14:50:00Z">
        <w:r>
          <w:rPr>
            <w:sz w:val="22"/>
            <w:szCs w:val="22"/>
            <w:lang w:val="en-US"/>
          </w:rPr>
          <w:t xml:space="preserve"> to </w:t>
        </w:r>
      </w:ins>
      <w:ins w:id="132" w:author="Brian D Hart" w:date="2021-10-10T14:57:00Z">
        <w:r>
          <w:rPr>
            <w:sz w:val="22"/>
            <w:szCs w:val="22"/>
            <w:lang w:val="en-US"/>
          </w:rPr>
          <w:t xml:space="preserve">all </w:t>
        </w:r>
      </w:ins>
      <w:ins w:id="133" w:author="Brian D Hart" w:date="2021-10-10T14:50:00Z">
        <w:r>
          <w:rPr>
            <w:sz w:val="22"/>
            <w:szCs w:val="22"/>
            <w:lang w:val="en-US"/>
          </w:rPr>
          <w:t>1</w:t>
        </w:r>
      </w:ins>
      <w:ins w:id="134" w:author="Brian D Hart" w:date="2021-10-10T14:57:00Z">
        <w:r>
          <w:rPr>
            <w:sz w:val="22"/>
            <w:szCs w:val="22"/>
            <w:lang w:val="en-US"/>
          </w:rPr>
          <w:t>s</w:t>
        </w:r>
      </w:ins>
      <w:ins w:id="135" w:author="Brian D Hart" w:date="2021-10-10T14:50:00Z">
        <w:r>
          <w:rPr>
            <w:sz w:val="22"/>
            <w:szCs w:val="22"/>
            <w:lang w:val="en-US"/>
          </w:rPr>
          <w:t xml:space="preserve"> on transmit. </w:t>
        </w:r>
        <w:r w:rsidRPr="007A157E">
          <w:rPr>
            <w:sz w:val="22"/>
            <w:szCs w:val="22"/>
            <w:lang w:val="en-US"/>
          </w:rPr>
          <w:t xml:space="preserve">See </w:t>
        </w:r>
        <w:r>
          <w:rPr>
            <w:sz w:val="22"/>
            <w:szCs w:val="22"/>
            <w:lang w:val="en-US"/>
          </w:rPr>
          <w:t>23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41325131" w14:textId="77777777" w:rsidR="00F70EAD" w:rsidRDefault="00F70EAD" w:rsidP="00F70EAD">
      <w:pPr>
        <w:rPr>
          <w:sz w:val="22"/>
          <w:szCs w:val="22"/>
          <w:lang w:val="en-US"/>
        </w:rPr>
      </w:pPr>
    </w:p>
    <w:p w14:paraId="7FBE6F58" w14:textId="77777777" w:rsidR="00F70EAD" w:rsidRDefault="00F70EAD" w:rsidP="00452A5C">
      <w:pPr>
        <w:rPr>
          <w:sz w:val="22"/>
          <w:szCs w:val="22"/>
          <w:lang w:val="en-US"/>
        </w:rPr>
      </w:pPr>
    </w:p>
    <w:p w14:paraId="568C8E4A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23.3.12.2.9.2 NDP_1M Probe Request</w:t>
      </w:r>
    </w:p>
    <w:p w14:paraId="2C26719B" w14:textId="06967ED6" w:rsidR="00452A5C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23-37—NDP CMAC PPDU body field of the NDP_1M Probe Request frame</w:t>
      </w:r>
    </w:p>
    <w:p w14:paraId="4261ACCD" w14:textId="77777777" w:rsidR="00F70EAD" w:rsidRDefault="00F70EAD" w:rsidP="00F70EAD">
      <w:pPr>
        <w:rPr>
          <w:sz w:val="22"/>
          <w:szCs w:val="22"/>
          <w:lang w:val="en-US"/>
        </w:rPr>
      </w:pPr>
    </w:p>
    <w:p w14:paraId="382F12CF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00F15CFB" w14:textId="77777777" w:rsidR="00F70EAD" w:rsidRDefault="00F70EAD" w:rsidP="00F70EAD">
      <w:pPr>
        <w:rPr>
          <w:sz w:val="22"/>
          <w:szCs w:val="22"/>
          <w:lang w:val="en-US"/>
        </w:rPr>
      </w:pPr>
      <w:ins w:id="136" w:author="Brian D Hart" w:date="2021-10-10T13:34:00Z">
        <w:r>
          <w:rPr>
            <w:sz w:val="22"/>
            <w:szCs w:val="22"/>
            <w:lang w:val="en-US"/>
          </w:rPr>
          <w:t>The Reserved field is set</w:t>
        </w:r>
      </w:ins>
      <w:ins w:id="137" w:author="Brian D Hart" w:date="2021-10-10T14:50:00Z">
        <w:r>
          <w:rPr>
            <w:sz w:val="22"/>
            <w:szCs w:val="22"/>
            <w:lang w:val="en-US"/>
          </w:rPr>
          <w:t xml:space="preserve"> to </w:t>
        </w:r>
      </w:ins>
      <w:ins w:id="138" w:author="Brian D Hart" w:date="2021-10-10T14:57:00Z">
        <w:r>
          <w:rPr>
            <w:sz w:val="22"/>
            <w:szCs w:val="22"/>
            <w:lang w:val="en-US"/>
          </w:rPr>
          <w:t xml:space="preserve">all </w:t>
        </w:r>
      </w:ins>
      <w:ins w:id="139" w:author="Brian D Hart" w:date="2021-10-10T14:50:00Z">
        <w:r>
          <w:rPr>
            <w:sz w:val="22"/>
            <w:szCs w:val="22"/>
            <w:lang w:val="en-US"/>
          </w:rPr>
          <w:t>1</w:t>
        </w:r>
      </w:ins>
      <w:ins w:id="140" w:author="Brian D Hart" w:date="2021-10-10T14:57:00Z">
        <w:r>
          <w:rPr>
            <w:sz w:val="22"/>
            <w:szCs w:val="22"/>
            <w:lang w:val="en-US"/>
          </w:rPr>
          <w:t>s</w:t>
        </w:r>
      </w:ins>
      <w:ins w:id="141" w:author="Brian D Hart" w:date="2021-10-10T14:50:00Z">
        <w:r>
          <w:rPr>
            <w:sz w:val="22"/>
            <w:szCs w:val="22"/>
            <w:lang w:val="en-US"/>
          </w:rPr>
          <w:t xml:space="preserve"> on transmit. </w:t>
        </w:r>
        <w:r w:rsidRPr="007A157E">
          <w:rPr>
            <w:sz w:val="22"/>
            <w:szCs w:val="22"/>
            <w:lang w:val="en-US"/>
          </w:rPr>
          <w:t xml:space="preserve">See </w:t>
        </w:r>
        <w:r>
          <w:rPr>
            <w:sz w:val="22"/>
            <w:szCs w:val="22"/>
            <w:lang w:val="en-US"/>
          </w:rPr>
          <w:t>23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4688AB20" w14:textId="77777777" w:rsidR="00F70EAD" w:rsidRDefault="00F70EAD" w:rsidP="00F70EAD">
      <w:pPr>
        <w:rPr>
          <w:sz w:val="22"/>
          <w:szCs w:val="22"/>
          <w:lang w:val="en-US"/>
        </w:rPr>
      </w:pPr>
    </w:p>
    <w:p w14:paraId="4AD668B0" w14:textId="57FC374C" w:rsidR="00C62807" w:rsidRDefault="00C62807" w:rsidP="00452A5C">
      <w:pPr>
        <w:rPr>
          <w:sz w:val="22"/>
          <w:szCs w:val="22"/>
          <w:lang w:val="en-US"/>
        </w:rPr>
      </w:pPr>
    </w:p>
    <w:p w14:paraId="109C5C30" w14:textId="59894C7E" w:rsidR="00163942" w:rsidRDefault="00163942" w:rsidP="00163942">
      <w:pPr>
        <w:rPr>
          <w:sz w:val="22"/>
          <w:szCs w:val="22"/>
          <w:lang w:val="en-US"/>
        </w:rPr>
      </w:pPr>
    </w:p>
    <w:p w14:paraId="59E122A5" w14:textId="297E3BD0" w:rsidR="00452A5C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 xml:space="preserve">23.3.12.2.9.2 NDP_1M Probe Request </w:t>
      </w:r>
    </w:p>
    <w:p w14:paraId="72DCFFFC" w14:textId="2355573E" w:rsidR="00C62807" w:rsidRDefault="00C62807" w:rsidP="00452A5C">
      <w:pPr>
        <w:rPr>
          <w:sz w:val="22"/>
          <w:szCs w:val="22"/>
          <w:lang w:val="en-US"/>
        </w:rPr>
      </w:pPr>
    </w:p>
    <w:p w14:paraId="1C00A032" w14:textId="1788D81A" w:rsidR="00C62807" w:rsidRDefault="00C62807" w:rsidP="00C62807">
      <w:pPr>
        <w:rPr>
          <w:sz w:val="22"/>
          <w:szCs w:val="22"/>
          <w:lang w:val="en-US"/>
        </w:rPr>
      </w:pPr>
      <w:r w:rsidRPr="00C62807">
        <w:rPr>
          <w:sz w:val="22"/>
          <w:szCs w:val="22"/>
          <w:lang w:val="en-US"/>
        </w:rPr>
        <w:t>When the CSSID/ANO Present field is 1, the Compressed SSID/Access Network Option field bits [0:7] are</w:t>
      </w:r>
      <w:r>
        <w:rPr>
          <w:sz w:val="22"/>
          <w:szCs w:val="22"/>
          <w:lang w:val="en-US"/>
        </w:rPr>
        <w:t xml:space="preserve"> </w:t>
      </w:r>
      <w:r w:rsidRPr="00C62807">
        <w:rPr>
          <w:sz w:val="22"/>
          <w:szCs w:val="22"/>
          <w:lang w:val="en-US"/>
        </w:rPr>
        <w:t>set to Access Network Option, which is defined in 9.4.2.91 (Interworking element) (see Figure 9-544</w:t>
      </w:r>
      <w:r>
        <w:rPr>
          <w:sz w:val="22"/>
          <w:szCs w:val="22"/>
          <w:lang w:val="en-US"/>
        </w:rPr>
        <w:t xml:space="preserve"> </w:t>
      </w:r>
      <w:r w:rsidRPr="00C62807">
        <w:rPr>
          <w:sz w:val="22"/>
          <w:szCs w:val="22"/>
          <w:lang w:val="en-US"/>
        </w:rPr>
        <w:t>(Interworking element format)). The Compressed SSID/Access Network Option field bits [8:15] are</w:t>
      </w:r>
      <w:r>
        <w:rPr>
          <w:sz w:val="22"/>
          <w:szCs w:val="22"/>
          <w:lang w:val="en-US"/>
        </w:rPr>
        <w:t xml:space="preserve"> </w:t>
      </w:r>
      <w:r w:rsidRPr="00C62807">
        <w:rPr>
          <w:sz w:val="22"/>
          <w:szCs w:val="22"/>
          <w:lang w:val="en-US"/>
        </w:rPr>
        <w:t>reserved</w:t>
      </w:r>
      <w:ins w:id="142" w:author="Brian D Hart" w:date="2021-10-10T15:05:00Z">
        <w:r w:rsidR="005A0C63">
          <w:rPr>
            <w:sz w:val="22"/>
            <w:szCs w:val="22"/>
            <w:lang w:val="en-US"/>
          </w:rPr>
          <w:t xml:space="preserve"> and shall be set to 1 on transmit</w:t>
        </w:r>
      </w:ins>
      <w:r w:rsidRPr="00C62807">
        <w:rPr>
          <w:sz w:val="22"/>
          <w:szCs w:val="22"/>
          <w:lang w:val="en-US"/>
        </w:rPr>
        <w:t>.</w:t>
      </w:r>
      <w:ins w:id="143" w:author="Brian D Hart" w:date="2021-10-10T15:05:00Z">
        <w:r w:rsidR="005A0C63">
          <w:rPr>
            <w:sz w:val="22"/>
            <w:szCs w:val="22"/>
            <w:lang w:val="en-US"/>
          </w:rPr>
          <w:t xml:space="preserve"> </w:t>
        </w:r>
        <w:r w:rsidR="005A0C63" w:rsidRPr="007A157E">
          <w:rPr>
            <w:sz w:val="22"/>
            <w:szCs w:val="22"/>
            <w:lang w:val="en-US"/>
          </w:rPr>
          <w:t xml:space="preserve">See </w:t>
        </w:r>
        <w:r w:rsidR="005A0C63">
          <w:rPr>
            <w:sz w:val="22"/>
            <w:szCs w:val="22"/>
            <w:lang w:val="en-US"/>
          </w:rPr>
          <w:t>23</w:t>
        </w:r>
        <w:r w:rsidR="005A0C63" w:rsidRPr="007A157E">
          <w:rPr>
            <w:sz w:val="22"/>
            <w:szCs w:val="22"/>
            <w:lang w:val="en-US"/>
          </w:rPr>
          <w:t>.3.2</w:t>
        </w:r>
        <w:r w:rsidR="005A0C63">
          <w:rPr>
            <w:sz w:val="22"/>
            <w:szCs w:val="22"/>
            <w:lang w:val="en-US"/>
          </w:rPr>
          <w:t>0</w:t>
        </w:r>
        <w:r w:rsidR="005A0C63" w:rsidRPr="007A157E">
          <w:rPr>
            <w:sz w:val="22"/>
            <w:szCs w:val="22"/>
            <w:lang w:val="en-US"/>
          </w:rPr>
          <w:t xml:space="preserve"> (PHY receive procedure) for behavior on receive</w:t>
        </w:r>
        <w:r w:rsidR="005A0C63" w:rsidRPr="001B772D">
          <w:rPr>
            <w:sz w:val="22"/>
            <w:szCs w:val="22"/>
            <w:lang w:val="en-US"/>
          </w:rPr>
          <w:t>.</w:t>
        </w:r>
      </w:ins>
    </w:p>
    <w:p w14:paraId="75614C4B" w14:textId="77777777" w:rsidR="00C62807" w:rsidRPr="00542C63" w:rsidRDefault="00C62807" w:rsidP="00C62807">
      <w:pPr>
        <w:rPr>
          <w:sz w:val="22"/>
          <w:szCs w:val="22"/>
          <w:lang w:val="en-US"/>
        </w:rPr>
      </w:pPr>
    </w:p>
    <w:p w14:paraId="2CFAFDE4" w14:textId="6AC95DC5" w:rsidR="00452A5C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 xml:space="preserve">23.3.12.2.9.3 NDP_2M Probe Request </w:t>
      </w:r>
    </w:p>
    <w:p w14:paraId="2B4BD9C3" w14:textId="17EDCC08" w:rsidR="00C62807" w:rsidRDefault="00C62807" w:rsidP="00452A5C">
      <w:pPr>
        <w:rPr>
          <w:sz w:val="22"/>
          <w:szCs w:val="22"/>
          <w:lang w:val="en-US"/>
        </w:rPr>
      </w:pPr>
    </w:p>
    <w:p w14:paraId="18B91F9B" w14:textId="7006B4C3" w:rsidR="00C62807" w:rsidRPr="00542C63" w:rsidRDefault="00C62807" w:rsidP="00C62807">
      <w:pPr>
        <w:rPr>
          <w:sz w:val="22"/>
          <w:szCs w:val="22"/>
          <w:lang w:val="en-US"/>
        </w:rPr>
      </w:pPr>
      <w:r w:rsidRPr="00C62807">
        <w:rPr>
          <w:sz w:val="22"/>
          <w:szCs w:val="22"/>
          <w:lang w:val="en-US"/>
        </w:rPr>
        <w:t>When the CSSID/ANO Present field is 1, the Compressed SSID/Access Network Option field bits [0:7] are</w:t>
      </w:r>
      <w:r>
        <w:rPr>
          <w:sz w:val="22"/>
          <w:szCs w:val="22"/>
          <w:lang w:val="en-US"/>
        </w:rPr>
        <w:t xml:space="preserve"> </w:t>
      </w:r>
      <w:r w:rsidRPr="00C62807">
        <w:rPr>
          <w:sz w:val="22"/>
          <w:szCs w:val="22"/>
          <w:lang w:val="en-US"/>
        </w:rPr>
        <w:t>set to Access Network Option, which is defined in 9.4.2.91 (Interworking element) (see Figure 9-544</w:t>
      </w:r>
      <w:r>
        <w:rPr>
          <w:sz w:val="22"/>
          <w:szCs w:val="22"/>
          <w:lang w:val="en-US"/>
        </w:rPr>
        <w:t xml:space="preserve"> </w:t>
      </w:r>
      <w:r w:rsidRPr="00C62807">
        <w:rPr>
          <w:sz w:val="22"/>
          <w:szCs w:val="22"/>
          <w:lang w:val="en-US"/>
        </w:rPr>
        <w:t xml:space="preserve">(Interworking element format)). </w:t>
      </w:r>
      <w:commentRangeStart w:id="144"/>
      <w:r w:rsidRPr="00C62807">
        <w:rPr>
          <w:sz w:val="22"/>
          <w:szCs w:val="22"/>
          <w:lang w:val="en-US"/>
        </w:rPr>
        <w:t>The Compressed SSID/Access Network Option field bits [8:31] are</w:t>
      </w:r>
      <w:r>
        <w:rPr>
          <w:sz w:val="22"/>
          <w:szCs w:val="22"/>
          <w:lang w:val="en-US"/>
        </w:rPr>
        <w:t xml:space="preserve"> </w:t>
      </w:r>
      <w:r w:rsidRPr="00C62807">
        <w:rPr>
          <w:sz w:val="22"/>
          <w:szCs w:val="22"/>
          <w:lang w:val="en-US"/>
        </w:rPr>
        <w:t>reserved</w:t>
      </w:r>
      <w:ins w:id="145" w:author="Brian D Hart" w:date="2021-10-10T15:06:00Z">
        <w:r w:rsidR="005A0C63">
          <w:rPr>
            <w:sz w:val="22"/>
            <w:szCs w:val="22"/>
            <w:lang w:val="en-US"/>
          </w:rPr>
          <w:t xml:space="preserve"> and shall be set to 1 on transmit</w:t>
        </w:r>
      </w:ins>
      <w:r w:rsidRPr="00C62807">
        <w:rPr>
          <w:sz w:val="22"/>
          <w:szCs w:val="22"/>
          <w:lang w:val="en-US"/>
        </w:rPr>
        <w:t>.</w:t>
      </w:r>
      <w:ins w:id="146" w:author="Brian D Hart" w:date="2021-10-10T15:06:00Z">
        <w:r w:rsidR="005A0C63">
          <w:rPr>
            <w:sz w:val="22"/>
            <w:szCs w:val="22"/>
            <w:lang w:val="en-US"/>
          </w:rPr>
          <w:t xml:space="preserve"> </w:t>
        </w:r>
      </w:ins>
      <w:commentRangeEnd w:id="144"/>
      <w:ins w:id="147" w:author="Brian D Hart" w:date="2021-10-10T15:07:00Z">
        <w:r w:rsidR="005A0C63">
          <w:rPr>
            <w:rStyle w:val="CommentReference"/>
            <w:rFonts w:ascii="Calibri" w:hAnsi="Calibri"/>
          </w:rPr>
          <w:commentReference w:id="144"/>
        </w:r>
      </w:ins>
      <w:ins w:id="148" w:author="Brian D Hart" w:date="2021-10-10T15:06:00Z">
        <w:r w:rsidR="005A0C63" w:rsidRPr="007A157E">
          <w:rPr>
            <w:sz w:val="22"/>
            <w:szCs w:val="22"/>
            <w:lang w:val="en-US"/>
          </w:rPr>
          <w:t xml:space="preserve">See </w:t>
        </w:r>
        <w:r w:rsidR="005A0C63">
          <w:rPr>
            <w:sz w:val="22"/>
            <w:szCs w:val="22"/>
            <w:lang w:val="en-US"/>
          </w:rPr>
          <w:t>23</w:t>
        </w:r>
        <w:r w:rsidR="005A0C63" w:rsidRPr="007A157E">
          <w:rPr>
            <w:sz w:val="22"/>
            <w:szCs w:val="22"/>
            <w:lang w:val="en-US"/>
          </w:rPr>
          <w:t>.3.2</w:t>
        </w:r>
        <w:r w:rsidR="005A0C63">
          <w:rPr>
            <w:sz w:val="22"/>
            <w:szCs w:val="22"/>
            <w:lang w:val="en-US"/>
          </w:rPr>
          <w:t>0</w:t>
        </w:r>
        <w:r w:rsidR="005A0C63" w:rsidRPr="007A157E">
          <w:rPr>
            <w:sz w:val="22"/>
            <w:szCs w:val="22"/>
            <w:lang w:val="en-US"/>
          </w:rPr>
          <w:t xml:space="preserve"> (PHY receive procedure) for behavior on receive</w:t>
        </w:r>
        <w:r w:rsidR="005A0C63" w:rsidRPr="001B772D">
          <w:rPr>
            <w:sz w:val="22"/>
            <w:szCs w:val="22"/>
            <w:lang w:val="en-US"/>
          </w:rPr>
          <w:t>.</w:t>
        </w:r>
      </w:ins>
    </w:p>
    <w:p w14:paraId="64F99D8F" w14:textId="571E6E29" w:rsidR="00F4650A" w:rsidRDefault="00F4650A" w:rsidP="007A157E">
      <w:pPr>
        <w:rPr>
          <w:sz w:val="22"/>
          <w:szCs w:val="22"/>
          <w:lang w:val="en-US"/>
        </w:rPr>
      </w:pPr>
    </w:p>
    <w:p w14:paraId="43527619" w14:textId="77777777" w:rsidR="00F4650A" w:rsidRDefault="00F4650A" w:rsidP="007A157E">
      <w:pPr>
        <w:rPr>
          <w:sz w:val="22"/>
          <w:szCs w:val="22"/>
          <w:lang w:val="en-US"/>
        </w:rPr>
      </w:pPr>
      <w:r w:rsidRPr="00F4650A">
        <w:rPr>
          <w:sz w:val="22"/>
          <w:szCs w:val="22"/>
          <w:lang w:val="en-US"/>
        </w:rPr>
        <w:t>24.5.3.1.1 General</w:t>
      </w:r>
    </w:p>
    <w:p w14:paraId="4574F45C" w14:textId="23D07888" w:rsidR="00F4650A" w:rsidRPr="007A157E" w:rsidRDefault="00F4650A" w:rsidP="007A157E">
      <w:pPr>
        <w:rPr>
          <w:sz w:val="22"/>
          <w:szCs w:val="22"/>
          <w:lang w:val="en-US"/>
        </w:rPr>
      </w:pPr>
      <w:r w:rsidRPr="00F4650A">
        <w:rPr>
          <w:sz w:val="22"/>
          <w:szCs w:val="22"/>
          <w:lang w:val="en-US"/>
        </w:rPr>
        <w:t xml:space="preserve">Reserved bits </w:t>
      </w:r>
      <w:del w:id="149" w:author="Brian D Hart" w:date="2021-10-09T18:30:00Z">
        <w:r w:rsidRPr="00F4650A" w:rsidDel="00F4650A">
          <w:rPr>
            <w:sz w:val="22"/>
            <w:szCs w:val="22"/>
            <w:lang w:val="en-US"/>
          </w:rPr>
          <w:delText xml:space="preserve">are </w:delText>
        </w:r>
      </w:del>
      <w:ins w:id="150" w:author="Brian D Hart" w:date="2021-10-09T18:30:00Z">
        <w:r>
          <w:rPr>
            <w:sz w:val="22"/>
            <w:szCs w:val="22"/>
            <w:lang w:val="en-US"/>
          </w:rPr>
          <w:t>shall be</w:t>
        </w:r>
        <w:r w:rsidRPr="00F4650A">
          <w:rPr>
            <w:sz w:val="22"/>
            <w:szCs w:val="22"/>
            <w:lang w:val="en-US"/>
          </w:rPr>
          <w:t xml:space="preserve"> </w:t>
        </w:r>
      </w:ins>
      <w:r w:rsidRPr="00F4650A">
        <w:rPr>
          <w:sz w:val="22"/>
          <w:szCs w:val="22"/>
          <w:lang w:val="en-US"/>
        </w:rPr>
        <w:t>set to 0 by the transmitter and shall be ignored by the receiver.</w:t>
      </w:r>
    </w:p>
    <w:sectPr w:rsidR="00F4650A" w:rsidRPr="007A157E" w:rsidSect="00996772">
      <w:headerReference w:type="default" r:id="rId21"/>
      <w:footerReference w:type="default" r:id="rId22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44" w:author="Brian D Hart" w:date="2021-10-10T15:07:00Z" w:initials="BH(">
    <w:p w14:paraId="1D18081E" w14:textId="4F821F9D" w:rsidR="005A0C63" w:rsidRDefault="005A0C63">
      <w:pPr>
        <w:pStyle w:val="CommentText"/>
      </w:pPr>
      <w:r>
        <w:rPr>
          <w:rStyle w:val="CommentReference"/>
        </w:rPr>
        <w:annotationRef/>
      </w:r>
      <w:r>
        <w:t>This is a lot of 1s in a row – likely VERY bad PAPR. Was there an intent to distinguish “Reserved bits” from “reserved bits”, and if so should these be “unspecified bits” instead?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1808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D803C" w16cex:dateUtc="2021-10-10T2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18081E" w16cid:durableId="250D80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566EC" w14:textId="77777777" w:rsidR="00E642D0" w:rsidRDefault="00E642D0">
      <w:r>
        <w:separator/>
      </w:r>
    </w:p>
  </w:endnote>
  <w:endnote w:type="continuationSeparator" w:id="0">
    <w:p w14:paraId="31DA857E" w14:textId="77777777" w:rsidR="00E642D0" w:rsidRDefault="00E6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0882" w14:textId="2EC347BD" w:rsidR="00E36737" w:rsidRDefault="00E642D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36737">
      <w:t>Submission</w:t>
    </w:r>
    <w:r>
      <w:fldChar w:fldCharType="end"/>
    </w:r>
    <w:r w:rsidR="00E36737">
      <w:tab/>
      <w:t xml:space="preserve">page </w:t>
    </w:r>
    <w:r w:rsidR="00E36737">
      <w:fldChar w:fldCharType="begin"/>
    </w:r>
    <w:r w:rsidR="00E36737">
      <w:instrText xml:space="preserve">page </w:instrText>
    </w:r>
    <w:r w:rsidR="00E36737">
      <w:fldChar w:fldCharType="separate"/>
    </w:r>
    <w:r w:rsidR="00E36737">
      <w:rPr>
        <w:noProof/>
      </w:rPr>
      <w:t>1</w:t>
    </w:r>
    <w:r w:rsidR="00E36737">
      <w:rPr>
        <w:noProof/>
      </w:rPr>
      <w:fldChar w:fldCharType="end"/>
    </w:r>
    <w:r w:rsidR="00E36737">
      <w:tab/>
    </w:r>
    <w:r w:rsidR="00E36737">
      <w:rPr>
        <w:rFonts w:eastAsia="SimSun" w:hint="eastAsia"/>
        <w:lang w:eastAsia="zh-CN"/>
      </w:rPr>
      <w:t xml:space="preserve">          </w:t>
    </w:r>
    <w:r w:rsidR="00E36737">
      <w:rPr>
        <w:rFonts w:eastAsia="SimSun"/>
        <w:lang w:eastAsia="zh-CN"/>
      </w:rPr>
      <w:t>Brian Hart (Cisco Systems)</w:t>
    </w:r>
    <w:r w:rsidR="00E36737">
      <w:rPr>
        <w:rFonts w:eastAsia="SimSun"/>
        <w:noProof/>
        <w:sz w:val="21"/>
        <w:szCs w:val="21"/>
        <w:lang w:eastAsia="zh-CN"/>
      </w:rPr>
      <w:fldChar w:fldCharType="begin"/>
    </w:r>
    <w:r w:rsidR="00E36737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E36737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E36737" w:rsidRPr="0013508C" w:rsidRDefault="00E367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86E59" w14:textId="77777777" w:rsidR="00E642D0" w:rsidRDefault="00E642D0">
      <w:r>
        <w:separator/>
      </w:r>
    </w:p>
  </w:footnote>
  <w:footnote w:type="continuationSeparator" w:id="0">
    <w:p w14:paraId="4440856C" w14:textId="77777777" w:rsidR="00E642D0" w:rsidRDefault="00E64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EFBB" w14:textId="58A7530E" w:rsidR="00E36737" w:rsidRDefault="00E642D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922B86">
      <w:t>Oct 2021</w:t>
    </w:r>
    <w:r>
      <w:fldChar w:fldCharType="end"/>
    </w:r>
    <w:r w:rsidR="00E36737">
      <w:tab/>
    </w:r>
    <w:r w:rsidR="00E36737">
      <w:tab/>
    </w:r>
    <w:r>
      <w:fldChar w:fldCharType="begin"/>
    </w:r>
    <w:r>
      <w:instrText xml:space="preserve"> TITLE  \* MERGEFORMAT </w:instrText>
    </w:r>
    <w:r>
      <w:fldChar w:fldCharType="separate"/>
    </w:r>
    <w:r w:rsidR="00FA00DE">
      <w:t>doc.: IEEE 802.11-21/1668r1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735E"/>
    <w:multiLevelType w:val="hybridMultilevel"/>
    <w:tmpl w:val="13ACF9B0"/>
    <w:lvl w:ilvl="0" w:tplc="B7CC846E">
      <w:start w:val="1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7EB9"/>
    <w:multiLevelType w:val="hybridMultilevel"/>
    <w:tmpl w:val="2AECF902"/>
    <w:lvl w:ilvl="0" w:tplc="8592A8E0">
      <w:start w:val="80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124C"/>
    <w:multiLevelType w:val="hybridMultilevel"/>
    <w:tmpl w:val="54E68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B541A"/>
    <w:multiLevelType w:val="hybridMultilevel"/>
    <w:tmpl w:val="3F54D2D4"/>
    <w:lvl w:ilvl="0" w:tplc="8592A8E0">
      <w:start w:val="80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93E07"/>
    <w:multiLevelType w:val="hybridMultilevel"/>
    <w:tmpl w:val="C29C6860"/>
    <w:lvl w:ilvl="0" w:tplc="EB40BBB0">
      <w:start w:val="1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27F33"/>
    <w:multiLevelType w:val="hybridMultilevel"/>
    <w:tmpl w:val="6316B62C"/>
    <w:lvl w:ilvl="0" w:tplc="544A0300">
      <w:start w:val="2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A782E"/>
    <w:multiLevelType w:val="hybridMultilevel"/>
    <w:tmpl w:val="FD4033F4"/>
    <w:lvl w:ilvl="0" w:tplc="D08C2348">
      <w:start w:val="2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56B58"/>
    <w:multiLevelType w:val="hybridMultilevel"/>
    <w:tmpl w:val="01383D02"/>
    <w:lvl w:ilvl="0" w:tplc="7518B144">
      <w:start w:val="17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254B0"/>
    <w:multiLevelType w:val="hybridMultilevel"/>
    <w:tmpl w:val="6CB82E2A"/>
    <w:lvl w:ilvl="0" w:tplc="C0DC6D2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96835"/>
    <w:multiLevelType w:val="hybridMultilevel"/>
    <w:tmpl w:val="E2963D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D Hart">
    <w15:presenceInfo w15:providerId="AD" w15:userId="S::brianh@cisco.com::b480e93f-9b7e-426d-89cd-28bc03e9a0d0"/>
  </w15:person>
  <w15:person w15:author="Brian Hart (brianh)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0EBA"/>
    <w:rsid w:val="000011A2"/>
    <w:rsid w:val="000013EC"/>
    <w:rsid w:val="00001BB3"/>
    <w:rsid w:val="00001F31"/>
    <w:rsid w:val="000027A5"/>
    <w:rsid w:val="00002C32"/>
    <w:rsid w:val="00002FD5"/>
    <w:rsid w:val="000031F7"/>
    <w:rsid w:val="000045FA"/>
    <w:rsid w:val="00004E27"/>
    <w:rsid w:val="00005DEF"/>
    <w:rsid w:val="0000615A"/>
    <w:rsid w:val="00006454"/>
    <w:rsid w:val="000067AA"/>
    <w:rsid w:val="00006DBB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45F9"/>
    <w:rsid w:val="00014A80"/>
    <w:rsid w:val="000157CC"/>
    <w:rsid w:val="000159C5"/>
    <w:rsid w:val="00016975"/>
    <w:rsid w:val="00016D9C"/>
    <w:rsid w:val="00016FAD"/>
    <w:rsid w:val="00017D25"/>
    <w:rsid w:val="000214AE"/>
    <w:rsid w:val="0002174B"/>
    <w:rsid w:val="00021A27"/>
    <w:rsid w:val="000226CD"/>
    <w:rsid w:val="00023CD8"/>
    <w:rsid w:val="00024344"/>
    <w:rsid w:val="00024487"/>
    <w:rsid w:val="00025A89"/>
    <w:rsid w:val="00026499"/>
    <w:rsid w:val="00026CE3"/>
    <w:rsid w:val="000279E1"/>
    <w:rsid w:val="00027AB8"/>
    <w:rsid w:val="00027CAD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405C4"/>
    <w:rsid w:val="000409E5"/>
    <w:rsid w:val="0004111B"/>
    <w:rsid w:val="00041C6B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0312"/>
    <w:rsid w:val="000511A1"/>
    <w:rsid w:val="000511D7"/>
    <w:rsid w:val="00052123"/>
    <w:rsid w:val="000528E2"/>
    <w:rsid w:val="00052909"/>
    <w:rsid w:val="00053519"/>
    <w:rsid w:val="00055B6F"/>
    <w:rsid w:val="00055E15"/>
    <w:rsid w:val="000567A2"/>
    <w:rsid w:val="000567DA"/>
    <w:rsid w:val="0005725D"/>
    <w:rsid w:val="00060363"/>
    <w:rsid w:val="000609BC"/>
    <w:rsid w:val="00060E93"/>
    <w:rsid w:val="000610A5"/>
    <w:rsid w:val="00061FFD"/>
    <w:rsid w:val="00063128"/>
    <w:rsid w:val="00063206"/>
    <w:rsid w:val="000636AB"/>
    <w:rsid w:val="000642FC"/>
    <w:rsid w:val="000644BC"/>
    <w:rsid w:val="0006469A"/>
    <w:rsid w:val="000650B0"/>
    <w:rsid w:val="000650B8"/>
    <w:rsid w:val="0006514C"/>
    <w:rsid w:val="00066421"/>
    <w:rsid w:val="0006732A"/>
    <w:rsid w:val="000675D6"/>
    <w:rsid w:val="00067D60"/>
    <w:rsid w:val="00070283"/>
    <w:rsid w:val="000709B5"/>
    <w:rsid w:val="000718A4"/>
    <w:rsid w:val="00071971"/>
    <w:rsid w:val="000723F8"/>
    <w:rsid w:val="00073578"/>
    <w:rsid w:val="00073BB4"/>
    <w:rsid w:val="00074C7B"/>
    <w:rsid w:val="00074C82"/>
    <w:rsid w:val="00075139"/>
    <w:rsid w:val="000758B7"/>
    <w:rsid w:val="00075C3C"/>
    <w:rsid w:val="00075E1E"/>
    <w:rsid w:val="00076885"/>
    <w:rsid w:val="00076B5C"/>
    <w:rsid w:val="00076BE7"/>
    <w:rsid w:val="00077C25"/>
    <w:rsid w:val="00080478"/>
    <w:rsid w:val="00080ACC"/>
    <w:rsid w:val="00080E1A"/>
    <w:rsid w:val="000815C7"/>
    <w:rsid w:val="0008191E"/>
    <w:rsid w:val="00081E62"/>
    <w:rsid w:val="000823C8"/>
    <w:rsid w:val="000824E9"/>
    <w:rsid w:val="0008272C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87061"/>
    <w:rsid w:val="00090640"/>
    <w:rsid w:val="00091349"/>
    <w:rsid w:val="000921B7"/>
    <w:rsid w:val="00092971"/>
    <w:rsid w:val="000929BA"/>
    <w:rsid w:val="00092AC6"/>
    <w:rsid w:val="0009301C"/>
    <w:rsid w:val="00093AD2"/>
    <w:rsid w:val="0009417E"/>
    <w:rsid w:val="00094BA8"/>
    <w:rsid w:val="00094DFB"/>
    <w:rsid w:val="00094EE0"/>
    <w:rsid w:val="00094FB0"/>
    <w:rsid w:val="00094FFA"/>
    <w:rsid w:val="0009661D"/>
    <w:rsid w:val="00096B45"/>
    <w:rsid w:val="00096F9D"/>
    <w:rsid w:val="0009713F"/>
    <w:rsid w:val="000A0047"/>
    <w:rsid w:val="000A017D"/>
    <w:rsid w:val="000A0D51"/>
    <w:rsid w:val="000A13D2"/>
    <w:rsid w:val="000A1C31"/>
    <w:rsid w:val="000A1D1E"/>
    <w:rsid w:val="000A1F25"/>
    <w:rsid w:val="000A209A"/>
    <w:rsid w:val="000A3149"/>
    <w:rsid w:val="000A33E8"/>
    <w:rsid w:val="000A3557"/>
    <w:rsid w:val="000A3B28"/>
    <w:rsid w:val="000A5E6D"/>
    <w:rsid w:val="000A671D"/>
    <w:rsid w:val="000A702B"/>
    <w:rsid w:val="000A7680"/>
    <w:rsid w:val="000B041A"/>
    <w:rsid w:val="000B083E"/>
    <w:rsid w:val="000B0DAF"/>
    <w:rsid w:val="000B13A6"/>
    <w:rsid w:val="000B145C"/>
    <w:rsid w:val="000B23AB"/>
    <w:rsid w:val="000B28B3"/>
    <w:rsid w:val="000B28B8"/>
    <w:rsid w:val="000B2F8C"/>
    <w:rsid w:val="000B345F"/>
    <w:rsid w:val="000B52AF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6EBC"/>
    <w:rsid w:val="000C7A4A"/>
    <w:rsid w:val="000D0300"/>
    <w:rsid w:val="000D0CB5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106"/>
    <w:rsid w:val="000D52AD"/>
    <w:rsid w:val="000D5EBD"/>
    <w:rsid w:val="000D674F"/>
    <w:rsid w:val="000D6D79"/>
    <w:rsid w:val="000D7264"/>
    <w:rsid w:val="000D76A5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1F62"/>
    <w:rsid w:val="000F238C"/>
    <w:rsid w:val="000F3D76"/>
    <w:rsid w:val="000F4643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0F6D65"/>
    <w:rsid w:val="000F7DB5"/>
    <w:rsid w:val="00100165"/>
    <w:rsid w:val="00100E3B"/>
    <w:rsid w:val="001015F8"/>
    <w:rsid w:val="0010193C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67D"/>
    <w:rsid w:val="00122ACB"/>
    <w:rsid w:val="00122CE7"/>
    <w:rsid w:val="00122D51"/>
    <w:rsid w:val="001232D3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1B96"/>
    <w:rsid w:val="001323DB"/>
    <w:rsid w:val="0013380A"/>
    <w:rsid w:val="00134114"/>
    <w:rsid w:val="00134D3C"/>
    <w:rsid w:val="00135032"/>
    <w:rsid w:val="0013508C"/>
    <w:rsid w:val="00135784"/>
    <w:rsid w:val="001357D4"/>
    <w:rsid w:val="00135AAB"/>
    <w:rsid w:val="00135B4B"/>
    <w:rsid w:val="0013699E"/>
    <w:rsid w:val="00136F15"/>
    <w:rsid w:val="00137C4B"/>
    <w:rsid w:val="001406F8"/>
    <w:rsid w:val="00141A95"/>
    <w:rsid w:val="00142492"/>
    <w:rsid w:val="00142558"/>
    <w:rsid w:val="00142C7D"/>
    <w:rsid w:val="0014344D"/>
    <w:rsid w:val="0014394F"/>
    <w:rsid w:val="00144089"/>
    <w:rsid w:val="001444B8"/>
    <w:rsid w:val="001448D8"/>
    <w:rsid w:val="001450BB"/>
    <w:rsid w:val="001459E7"/>
    <w:rsid w:val="00145C98"/>
    <w:rsid w:val="00146459"/>
    <w:rsid w:val="00146D19"/>
    <w:rsid w:val="0014736E"/>
    <w:rsid w:val="00150D66"/>
    <w:rsid w:val="00150E54"/>
    <w:rsid w:val="00150F68"/>
    <w:rsid w:val="00151943"/>
    <w:rsid w:val="001519DE"/>
    <w:rsid w:val="00151BBE"/>
    <w:rsid w:val="001525FB"/>
    <w:rsid w:val="00153BE2"/>
    <w:rsid w:val="00154791"/>
    <w:rsid w:val="00154B26"/>
    <w:rsid w:val="001557CB"/>
    <w:rsid w:val="00155813"/>
    <w:rsid w:val="001559BB"/>
    <w:rsid w:val="0015692E"/>
    <w:rsid w:val="00157833"/>
    <w:rsid w:val="00157CCC"/>
    <w:rsid w:val="001606F8"/>
    <w:rsid w:val="00160C21"/>
    <w:rsid w:val="00160F45"/>
    <w:rsid w:val="0016147B"/>
    <w:rsid w:val="00163942"/>
    <w:rsid w:val="0016428D"/>
    <w:rsid w:val="001645FD"/>
    <w:rsid w:val="00165BE6"/>
    <w:rsid w:val="00165E83"/>
    <w:rsid w:val="00166C85"/>
    <w:rsid w:val="001677DF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59B"/>
    <w:rsid w:val="00176600"/>
    <w:rsid w:val="00177305"/>
    <w:rsid w:val="00177804"/>
    <w:rsid w:val="00177BCE"/>
    <w:rsid w:val="00181049"/>
    <w:rsid w:val="001812B0"/>
    <w:rsid w:val="00181423"/>
    <w:rsid w:val="00181686"/>
    <w:rsid w:val="00181A0E"/>
    <w:rsid w:val="00181D5A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0ECB"/>
    <w:rsid w:val="001914E2"/>
    <w:rsid w:val="0019164F"/>
    <w:rsid w:val="001927CD"/>
    <w:rsid w:val="00192C6E"/>
    <w:rsid w:val="001936E3"/>
    <w:rsid w:val="001938B0"/>
    <w:rsid w:val="00193C39"/>
    <w:rsid w:val="00193F30"/>
    <w:rsid w:val="001943F7"/>
    <w:rsid w:val="00194D56"/>
    <w:rsid w:val="00195001"/>
    <w:rsid w:val="00196650"/>
    <w:rsid w:val="00196EE2"/>
    <w:rsid w:val="0019717A"/>
    <w:rsid w:val="00197B19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94C"/>
    <w:rsid w:val="001A6C88"/>
    <w:rsid w:val="001A7695"/>
    <w:rsid w:val="001A77FD"/>
    <w:rsid w:val="001A795C"/>
    <w:rsid w:val="001B0001"/>
    <w:rsid w:val="001B1248"/>
    <w:rsid w:val="001B252D"/>
    <w:rsid w:val="001B2854"/>
    <w:rsid w:val="001B2904"/>
    <w:rsid w:val="001B2AC6"/>
    <w:rsid w:val="001B5C3D"/>
    <w:rsid w:val="001B614F"/>
    <w:rsid w:val="001B63BC"/>
    <w:rsid w:val="001B6594"/>
    <w:rsid w:val="001B772D"/>
    <w:rsid w:val="001B79AE"/>
    <w:rsid w:val="001C05EE"/>
    <w:rsid w:val="001C1C5C"/>
    <w:rsid w:val="001C32C3"/>
    <w:rsid w:val="001C44B2"/>
    <w:rsid w:val="001C4CA5"/>
    <w:rsid w:val="001C4F7E"/>
    <w:rsid w:val="001C501D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CA6"/>
    <w:rsid w:val="001D436E"/>
    <w:rsid w:val="001D4A93"/>
    <w:rsid w:val="001D5637"/>
    <w:rsid w:val="001D5F28"/>
    <w:rsid w:val="001D67EB"/>
    <w:rsid w:val="001D7529"/>
    <w:rsid w:val="001D7948"/>
    <w:rsid w:val="001D7D6D"/>
    <w:rsid w:val="001D7DAF"/>
    <w:rsid w:val="001D7DF0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462C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2"/>
    <w:rsid w:val="001F2FB6"/>
    <w:rsid w:val="001F3DB9"/>
    <w:rsid w:val="001F3F4A"/>
    <w:rsid w:val="001F45A4"/>
    <w:rsid w:val="001F480E"/>
    <w:rsid w:val="001F491C"/>
    <w:rsid w:val="001F594D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0B23"/>
    <w:rsid w:val="0020100E"/>
    <w:rsid w:val="00201A2D"/>
    <w:rsid w:val="00202321"/>
    <w:rsid w:val="00202AF4"/>
    <w:rsid w:val="00202B4E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502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8E"/>
    <w:rsid w:val="00215E98"/>
    <w:rsid w:val="00215F36"/>
    <w:rsid w:val="00216771"/>
    <w:rsid w:val="00216AF6"/>
    <w:rsid w:val="002206E4"/>
    <w:rsid w:val="002208B9"/>
    <w:rsid w:val="00220CEA"/>
    <w:rsid w:val="0022139A"/>
    <w:rsid w:val="002214F8"/>
    <w:rsid w:val="00221822"/>
    <w:rsid w:val="00221AE8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82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C8D"/>
    <w:rsid w:val="00234E66"/>
    <w:rsid w:val="00235571"/>
    <w:rsid w:val="002363E9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A1D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544D"/>
    <w:rsid w:val="0025555E"/>
    <w:rsid w:val="00255A8B"/>
    <w:rsid w:val="002569BA"/>
    <w:rsid w:val="00256DF2"/>
    <w:rsid w:val="002608AF"/>
    <w:rsid w:val="00262D56"/>
    <w:rsid w:val="00263092"/>
    <w:rsid w:val="00263147"/>
    <w:rsid w:val="00263AF1"/>
    <w:rsid w:val="0026418B"/>
    <w:rsid w:val="0026422E"/>
    <w:rsid w:val="002657AA"/>
    <w:rsid w:val="00265D73"/>
    <w:rsid w:val="00265DA2"/>
    <w:rsid w:val="00265EC4"/>
    <w:rsid w:val="002661CE"/>
    <w:rsid w:val="002662A5"/>
    <w:rsid w:val="00266916"/>
    <w:rsid w:val="00266B84"/>
    <w:rsid w:val="002674D1"/>
    <w:rsid w:val="00267B13"/>
    <w:rsid w:val="00270171"/>
    <w:rsid w:val="00270EE3"/>
    <w:rsid w:val="00270F98"/>
    <w:rsid w:val="002718ED"/>
    <w:rsid w:val="00273257"/>
    <w:rsid w:val="00273FA9"/>
    <w:rsid w:val="00274490"/>
    <w:rsid w:val="00274A4A"/>
    <w:rsid w:val="002772C5"/>
    <w:rsid w:val="002773F1"/>
    <w:rsid w:val="00277430"/>
    <w:rsid w:val="002779B0"/>
    <w:rsid w:val="002805B7"/>
    <w:rsid w:val="0028082C"/>
    <w:rsid w:val="00281013"/>
    <w:rsid w:val="00281702"/>
    <w:rsid w:val="00281A5D"/>
    <w:rsid w:val="00281AB2"/>
    <w:rsid w:val="00281C71"/>
    <w:rsid w:val="00281F44"/>
    <w:rsid w:val="00282053"/>
    <w:rsid w:val="002827AC"/>
    <w:rsid w:val="00282EFB"/>
    <w:rsid w:val="0028327E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A10"/>
    <w:rsid w:val="00291D91"/>
    <w:rsid w:val="00292424"/>
    <w:rsid w:val="0029309B"/>
    <w:rsid w:val="00293F31"/>
    <w:rsid w:val="002940D1"/>
    <w:rsid w:val="002949A7"/>
    <w:rsid w:val="00294B37"/>
    <w:rsid w:val="00295785"/>
    <w:rsid w:val="00295C4E"/>
    <w:rsid w:val="00296722"/>
    <w:rsid w:val="00296C13"/>
    <w:rsid w:val="00296CE4"/>
    <w:rsid w:val="00296FB7"/>
    <w:rsid w:val="00297F3F"/>
    <w:rsid w:val="002A1197"/>
    <w:rsid w:val="002A195C"/>
    <w:rsid w:val="002A19C0"/>
    <w:rsid w:val="002A251F"/>
    <w:rsid w:val="002A385F"/>
    <w:rsid w:val="002A3AAB"/>
    <w:rsid w:val="002A4021"/>
    <w:rsid w:val="002A4A61"/>
    <w:rsid w:val="002A4C48"/>
    <w:rsid w:val="002A54DB"/>
    <w:rsid w:val="002A55B1"/>
    <w:rsid w:val="002A7496"/>
    <w:rsid w:val="002A785D"/>
    <w:rsid w:val="002B0268"/>
    <w:rsid w:val="002B0983"/>
    <w:rsid w:val="002B162B"/>
    <w:rsid w:val="002B20E5"/>
    <w:rsid w:val="002B3448"/>
    <w:rsid w:val="002B36F4"/>
    <w:rsid w:val="002B3CF6"/>
    <w:rsid w:val="002B5901"/>
    <w:rsid w:val="002B5973"/>
    <w:rsid w:val="002B5FC2"/>
    <w:rsid w:val="002B7624"/>
    <w:rsid w:val="002C0F93"/>
    <w:rsid w:val="002C160E"/>
    <w:rsid w:val="002C271D"/>
    <w:rsid w:val="002C29A9"/>
    <w:rsid w:val="002C2A2B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9D0"/>
    <w:rsid w:val="002D3D23"/>
    <w:rsid w:val="002D4875"/>
    <w:rsid w:val="002D518F"/>
    <w:rsid w:val="002D5D5C"/>
    <w:rsid w:val="002D6255"/>
    <w:rsid w:val="002D6A27"/>
    <w:rsid w:val="002D6F6A"/>
    <w:rsid w:val="002D7ABE"/>
    <w:rsid w:val="002D7ED5"/>
    <w:rsid w:val="002E024F"/>
    <w:rsid w:val="002E0529"/>
    <w:rsid w:val="002E0A1B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658"/>
    <w:rsid w:val="002E5B22"/>
    <w:rsid w:val="002E6FF6"/>
    <w:rsid w:val="002E7453"/>
    <w:rsid w:val="002E75EA"/>
    <w:rsid w:val="002E7BF6"/>
    <w:rsid w:val="002E7CA1"/>
    <w:rsid w:val="002F0915"/>
    <w:rsid w:val="002F0AA3"/>
    <w:rsid w:val="002F1269"/>
    <w:rsid w:val="002F1C98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5D9"/>
    <w:rsid w:val="002F58E0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82C"/>
    <w:rsid w:val="00303893"/>
    <w:rsid w:val="00304535"/>
    <w:rsid w:val="00305D6E"/>
    <w:rsid w:val="0030782E"/>
    <w:rsid w:val="00307F5F"/>
    <w:rsid w:val="003103E2"/>
    <w:rsid w:val="00310A15"/>
    <w:rsid w:val="00310C14"/>
    <w:rsid w:val="00311C58"/>
    <w:rsid w:val="0031206D"/>
    <w:rsid w:val="00312589"/>
    <w:rsid w:val="00313179"/>
    <w:rsid w:val="003140CA"/>
    <w:rsid w:val="00314AC7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69B"/>
    <w:rsid w:val="003308A8"/>
    <w:rsid w:val="00331749"/>
    <w:rsid w:val="00331B9C"/>
    <w:rsid w:val="00331C7A"/>
    <w:rsid w:val="00332A81"/>
    <w:rsid w:val="00332D78"/>
    <w:rsid w:val="00332F6F"/>
    <w:rsid w:val="0033320E"/>
    <w:rsid w:val="00333A7A"/>
    <w:rsid w:val="003347BF"/>
    <w:rsid w:val="00334DEA"/>
    <w:rsid w:val="003356A8"/>
    <w:rsid w:val="003365F4"/>
    <w:rsid w:val="00336860"/>
    <w:rsid w:val="00336F5F"/>
    <w:rsid w:val="00337556"/>
    <w:rsid w:val="003401B7"/>
    <w:rsid w:val="0034100E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50B"/>
    <w:rsid w:val="0034581F"/>
    <w:rsid w:val="0034592B"/>
    <w:rsid w:val="003467F1"/>
    <w:rsid w:val="00346A5A"/>
    <w:rsid w:val="003471AB"/>
    <w:rsid w:val="003479E4"/>
    <w:rsid w:val="00347C43"/>
    <w:rsid w:val="00350CA7"/>
    <w:rsid w:val="0035213C"/>
    <w:rsid w:val="00352DC1"/>
    <w:rsid w:val="00354141"/>
    <w:rsid w:val="00355254"/>
    <w:rsid w:val="0035591D"/>
    <w:rsid w:val="00356265"/>
    <w:rsid w:val="003566D3"/>
    <w:rsid w:val="003567A6"/>
    <w:rsid w:val="003576E6"/>
    <w:rsid w:val="00357E0C"/>
    <w:rsid w:val="00357F36"/>
    <w:rsid w:val="00360C87"/>
    <w:rsid w:val="00360F4F"/>
    <w:rsid w:val="003622ED"/>
    <w:rsid w:val="00362383"/>
    <w:rsid w:val="00362C5B"/>
    <w:rsid w:val="00362D97"/>
    <w:rsid w:val="0036322B"/>
    <w:rsid w:val="00364624"/>
    <w:rsid w:val="0036536B"/>
    <w:rsid w:val="00366AF0"/>
    <w:rsid w:val="0036746A"/>
    <w:rsid w:val="00370707"/>
    <w:rsid w:val="003713CA"/>
    <w:rsid w:val="00371DB8"/>
    <w:rsid w:val="0037201A"/>
    <w:rsid w:val="003729FC"/>
    <w:rsid w:val="00372FCA"/>
    <w:rsid w:val="003740DF"/>
    <w:rsid w:val="0037410D"/>
    <w:rsid w:val="00374214"/>
    <w:rsid w:val="003744CF"/>
    <w:rsid w:val="0037472D"/>
    <w:rsid w:val="00374C87"/>
    <w:rsid w:val="00374CBC"/>
    <w:rsid w:val="00374D4D"/>
    <w:rsid w:val="003751F7"/>
    <w:rsid w:val="0037548D"/>
    <w:rsid w:val="003758E6"/>
    <w:rsid w:val="00375959"/>
    <w:rsid w:val="003766B9"/>
    <w:rsid w:val="00377E17"/>
    <w:rsid w:val="003817CA"/>
    <w:rsid w:val="00381F98"/>
    <w:rsid w:val="003825BB"/>
    <w:rsid w:val="00382C54"/>
    <w:rsid w:val="00382F97"/>
    <w:rsid w:val="00383766"/>
    <w:rsid w:val="00383978"/>
    <w:rsid w:val="00383AAF"/>
    <w:rsid w:val="00383C03"/>
    <w:rsid w:val="0038421A"/>
    <w:rsid w:val="00384DB1"/>
    <w:rsid w:val="00384FE8"/>
    <w:rsid w:val="0038516A"/>
    <w:rsid w:val="00385654"/>
    <w:rsid w:val="00385FD6"/>
    <w:rsid w:val="0038601E"/>
    <w:rsid w:val="00386788"/>
    <w:rsid w:val="00386B87"/>
    <w:rsid w:val="003906A1"/>
    <w:rsid w:val="003907EE"/>
    <w:rsid w:val="00391845"/>
    <w:rsid w:val="003924F8"/>
    <w:rsid w:val="00393BFB"/>
    <w:rsid w:val="003945E3"/>
    <w:rsid w:val="003955DB"/>
    <w:rsid w:val="00395A50"/>
    <w:rsid w:val="0039787F"/>
    <w:rsid w:val="003A0449"/>
    <w:rsid w:val="003A078E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A7F59"/>
    <w:rsid w:val="003B03CE"/>
    <w:rsid w:val="003B147A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5BB"/>
    <w:rsid w:val="003C1CA8"/>
    <w:rsid w:val="003C218A"/>
    <w:rsid w:val="003C25A9"/>
    <w:rsid w:val="003C2B82"/>
    <w:rsid w:val="003C2C0F"/>
    <w:rsid w:val="003C315D"/>
    <w:rsid w:val="003C32E2"/>
    <w:rsid w:val="003C395D"/>
    <w:rsid w:val="003C3EE7"/>
    <w:rsid w:val="003C47A5"/>
    <w:rsid w:val="003C47D1"/>
    <w:rsid w:val="003C4CDC"/>
    <w:rsid w:val="003C4F8B"/>
    <w:rsid w:val="003C56D8"/>
    <w:rsid w:val="003C58AE"/>
    <w:rsid w:val="003C6827"/>
    <w:rsid w:val="003C74FF"/>
    <w:rsid w:val="003D12A5"/>
    <w:rsid w:val="003D1D90"/>
    <w:rsid w:val="003D22D4"/>
    <w:rsid w:val="003D26A5"/>
    <w:rsid w:val="003D26B8"/>
    <w:rsid w:val="003D2FC4"/>
    <w:rsid w:val="003D3623"/>
    <w:rsid w:val="003D364B"/>
    <w:rsid w:val="003D3C0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15C"/>
    <w:rsid w:val="003D664E"/>
    <w:rsid w:val="003D6939"/>
    <w:rsid w:val="003D77A3"/>
    <w:rsid w:val="003D78A0"/>
    <w:rsid w:val="003D78F7"/>
    <w:rsid w:val="003D7B1B"/>
    <w:rsid w:val="003E0464"/>
    <w:rsid w:val="003E32DF"/>
    <w:rsid w:val="003E3FAD"/>
    <w:rsid w:val="003E416D"/>
    <w:rsid w:val="003E4403"/>
    <w:rsid w:val="003E556A"/>
    <w:rsid w:val="003E5916"/>
    <w:rsid w:val="003E5A6B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2B96"/>
    <w:rsid w:val="003F2D6C"/>
    <w:rsid w:val="003F46A7"/>
    <w:rsid w:val="003F4F29"/>
    <w:rsid w:val="003F5562"/>
    <w:rsid w:val="003F6786"/>
    <w:rsid w:val="003F6B76"/>
    <w:rsid w:val="003F7666"/>
    <w:rsid w:val="00400239"/>
    <w:rsid w:val="0040090C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10BE"/>
    <w:rsid w:val="0041147F"/>
    <w:rsid w:val="00411A99"/>
    <w:rsid w:val="00411C03"/>
    <w:rsid w:val="00411E59"/>
    <w:rsid w:val="00412BD2"/>
    <w:rsid w:val="00413335"/>
    <w:rsid w:val="0041478F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BE2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905"/>
    <w:rsid w:val="00437BD8"/>
    <w:rsid w:val="00437F14"/>
    <w:rsid w:val="004402C9"/>
    <w:rsid w:val="00440690"/>
    <w:rsid w:val="00440C28"/>
    <w:rsid w:val="00440D2B"/>
    <w:rsid w:val="00440FF1"/>
    <w:rsid w:val="004417F2"/>
    <w:rsid w:val="004426F1"/>
    <w:rsid w:val="0044277C"/>
    <w:rsid w:val="00442799"/>
    <w:rsid w:val="004439D8"/>
    <w:rsid w:val="00443AED"/>
    <w:rsid w:val="00443FBF"/>
    <w:rsid w:val="00444020"/>
    <w:rsid w:val="00444222"/>
    <w:rsid w:val="004445F3"/>
    <w:rsid w:val="004452DF"/>
    <w:rsid w:val="00445B04"/>
    <w:rsid w:val="004467BE"/>
    <w:rsid w:val="00446BB4"/>
    <w:rsid w:val="00446FA4"/>
    <w:rsid w:val="00447930"/>
    <w:rsid w:val="0045009E"/>
    <w:rsid w:val="00450546"/>
    <w:rsid w:val="004505FE"/>
    <w:rsid w:val="004507E7"/>
    <w:rsid w:val="00450B1A"/>
    <w:rsid w:val="00450CC0"/>
    <w:rsid w:val="0045204C"/>
    <w:rsid w:val="0045288D"/>
    <w:rsid w:val="00452A5C"/>
    <w:rsid w:val="00453A44"/>
    <w:rsid w:val="00453AFE"/>
    <w:rsid w:val="00453E8C"/>
    <w:rsid w:val="00454AD3"/>
    <w:rsid w:val="0045513F"/>
    <w:rsid w:val="0045627E"/>
    <w:rsid w:val="00456884"/>
    <w:rsid w:val="00457028"/>
    <w:rsid w:val="0045762B"/>
    <w:rsid w:val="00457E3B"/>
    <w:rsid w:val="00457FA3"/>
    <w:rsid w:val="00460535"/>
    <w:rsid w:val="00460CA1"/>
    <w:rsid w:val="00461C2E"/>
    <w:rsid w:val="00462172"/>
    <w:rsid w:val="004654A5"/>
    <w:rsid w:val="004658F5"/>
    <w:rsid w:val="00466A6F"/>
    <w:rsid w:val="00466B33"/>
    <w:rsid w:val="00466E98"/>
    <w:rsid w:val="00466EEB"/>
    <w:rsid w:val="00467333"/>
    <w:rsid w:val="00467B07"/>
    <w:rsid w:val="00467B5B"/>
    <w:rsid w:val="00470955"/>
    <w:rsid w:val="00471477"/>
    <w:rsid w:val="0047188D"/>
    <w:rsid w:val="00471CDD"/>
    <w:rsid w:val="004721EF"/>
    <w:rsid w:val="0047267B"/>
    <w:rsid w:val="00472EA0"/>
    <w:rsid w:val="0047358E"/>
    <w:rsid w:val="00474072"/>
    <w:rsid w:val="00474A29"/>
    <w:rsid w:val="004755B2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7AF"/>
    <w:rsid w:val="004828D5"/>
    <w:rsid w:val="00482A55"/>
    <w:rsid w:val="00482AD0"/>
    <w:rsid w:val="00482AF6"/>
    <w:rsid w:val="00483739"/>
    <w:rsid w:val="00484651"/>
    <w:rsid w:val="00484897"/>
    <w:rsid w:val="004853C6"/>
    <w:rsid w:val="004854ED"/>
    <w:rsid w:val="0048598F"/>
    <w:rsid w:val="004860AD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5FD"/>
    <w:rsid w:val="004937E7"/>
    <w:rsid w:val="0049468A"/>
    <w:rsid w:val="00494E9D"/>
    <w:rsid w:val="00494FEC"/>
    <w:rsid w:val="004952DC"/>
    <w:rsid w:val="00495A5A"/>
    <w:rsid w:val="00495DAB"/>
    <w:rsid w:val="00496AE4"/>
    <w:rsid w:val="00496B29"/>
    <w:rsid w:val="004A03AC"/>
    <w:rsid w:val="004A0AF4"/>
    <w:rsid w:val="004A0FC9"/>
    <w:rsid w:val="004A1A5F"/>
    <w:rsid w:val="004A2AD7"/>
    <w:rsid w:val="004A3995"/>
    <w:rsid w:val="004A3B00"/>
    <w:rsid w:val="004A5312"/>
    <w:rsid w:val="004A5537"/>
    <w:rsid w:val="004A6F42"/>
    <w:rsid w:val="004A725A"/>
    <w:rsid w:val="004A7935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4784"/>
    <w:rsid w:val="004D5AA1"/>
    <w:rsid w:val="004D5AC6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53D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86C"/>
    <w:rsid w:val="0050199F"/>
    <w:rsid w:val="00501E52"/>
    <w:rsid w:val="005023E3"/>
    <w:rsid w:val="00502DB6"/>
    <w:rsid w:val="00502FD2"/>
    <w:rsid w:val="005034A1"/>
    <w:rsid w:val="00503756"/>
    <w:rsid w:val="00503796"/>
    <w:rsid w:val="00503B0F"/>
    <w:rsid w:val="00503BF1"/>
    <w:rsid w:val="00503D26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6ECD"/>
    <w:rsid w:val="00516EF4"/>
    <w:rsid w:val="0051768A"/>
    <w:rsid w:val="00517ED6"/>
    <w:rsid w:val="005200ED"/>
    <w:rsid w:val="00520208"/>
    <w:rsid w:val="005209FE"/>
    <w:rsid w:val="00520B77"/>
    <w:rsid w:val="00520B8C"/>
    <w:rsid w:val="0052151C"/>
    <w:rsid w:val="00521884"/>
    <w:rsid w:val="00522A49"/>
    <w:rsid w:val="00522B7A"/>
    <w:rsid w:val="00522E2B"/>
    <w:rsid w:val="005232C3"/>
    <w:rsid w:val="005235B6"/>
    <w:rsid w:val="00524303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F9F"/>
    <w:rsid w:val="00531734"/>
    <w:rsid w:val="0053254A"/>
    <w:rsid w:val="0053353C"/>
    <w:rsid w:val="00533D5D"/>
    <w:rsid w:val="0053507C"/>
    <w:rsid w:val="0053566B"/>
    <w:rsid w:val="005369A7"/>
    <w:rsid w:val="005376CD"/>
    <w:rsid w:val="00537A71"/>
    <w:rsid w:val="00540657"/>
    <w:rsid w:val="00540A28"/>
    <w:rsid w:val="00541142"/>
    <w:rsid w:val="0054191C"/>
    <w:rsid w:val="0054235E"/>
    <w:rsid w:val="0054271E"/>
    <w:rsid w:val="00542C63"/>
    <w:rsid w:val="00542E02"/>
    <w:rsid w:val="00543CA3"/>
    <w:rsid w:val="0054425D"/>
    <w:rsid w:val="005442D3"/>
    <w:rsid w:val="00544B61"/>
    <w:rsid w:val="00545801"/>
    <w:rsid w:val="005458A3"/>
    <w:rsid w:val="00546AEB"/>
    <w:rsid w:val="00546DA3"/>
    <w:rsid w:val="00546EDC"/>
    <w:rsid w:val="0055168A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99B"/>
    <w:rsid w:val="00563B85"/>
    <w:rsid w:val="00563CCD"/>
    <w:rsid w:val="0056419C"/>
    <w:rsid w:val="00564672"/>
    <w:rsid w:val="0056484E"/>
    <w:rsid w:val="00564995"/>
    <w:rsid w:val="005660AC"/>
    <w:rsid w:val="00566240"/>
    <w:rsid w:val="0056677A"/>
    <w:rsid w:val="00567934"/>
    <w:rsid w:val="00567B27"/>
    <w:rsid w:val="005702B6"/>
    <w:rsid w:val="005703A1"/>
    <w:rsid w:val="0057046A"/>
    <w:rsid w:val="00570B8C"/>
    <w:rsid w:val="005712BF"/>
    <w:rsid w:val="00571574"/>
    <w:rsid w:val="00571583"/>
    <w:rsid w:val="00572671"/>
    <w:rsid w:val="00572BDD"/>
    <w:rsid w:val="00572BF3"/>
    <w:rsid w:val="00572E7A"/>
    <w:rsid w:val="005743A4"/>
    <w:rsid w:val="00574757"/>
    <w:rsid w:val="00575268"/>
    <w:rsid w:val="00575913"/>
    <w:rsid w:val="005759DA"/>
    <w:rsid w:val="00575D81"/>
    <w:rsid w:val="00575DF2"/>
    <w:rsid w:val="00576608"/>
    <w:rsid w:val="0057695E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69E4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0C63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A41"/>
    <w:rsid w:val="005B3BEA"/>
    <w:rsid w:val="005B430C"/>
    <w:rsid w:val="005B4C1F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124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BF0"/>
    <w:rsid w:val="005C6C73"/>
    <w:rsid w:val="005C72ED"/>
    <w:rsid w:val="005D02BE"/>
    <w:rsid w:val="005D0C43"/>
    <w:rsid w:val="005D107F"/>
    <w:rsid w:val="005D1461"/>
    <w:rsid w:val="005D1D0B"/>
    <w:rsid w:val="005D2C04"/>
    <w:rsid w:val="005D3197"/>
    <w:rsid w:val="005D33B5"/>
    <w:rsid w:val="005D397D"/>
    <w:rsid w:val="005D3D18"/>
    <w:rsid w:val="005D3F28"/>
    <w:rsid w:val="005D5C6E"/>
    <w:rsid w:val="005D5EF2"/>
    <w:rsid w:val="005D6720"/>
    <w:rsid w:val="005D67E6"/>
    <w:rsid w:val="005D6D55"/>
    <w:rsid w:val="005D74B0"/>
    <w:rsid w:val="005D792D"/>
    <w:rsid w:val="005D7951"/>
    <w:rsid w:val="005E111C"/>
    <w:rsid w:val="005E1781"/>
    <w:rsid w:val="005E2305"/>
    <w:rsid w:val="005E28CC"/>
    <w:rsid w:val="005E369F"/>
    <w:rsid w:val="005E3E45"/>
    <w:rsid w:val="005E3E49"/>
    <w:rsid w:val="005E4790"/>
    <w:rsid w:val="005E4B85"/>
    <w:rsid w:val="005E4E9C"/>
    <w:rsid w:val="005E5300"/>
    <w:rsid w:val="005E5828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5F6B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2976"/>
    <w:rsid w:val="00604BBF"/>
    <w:rsid w:val="00605688"/>
    <w:rsid w:val="00605CE6"/>
    <w:rsid w:val="00606F70"/>
    <w:rsid w:val="00607638"/>
    <w:rsid w:val="006079B9"/>
    <w:rsid w:val="00610293"/>
    <w:rsid w:val="006104BB"/>
    <w:rsid w:val="006111B6"/>
    <w:rsid w:val="006117D4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16609"/>
    <w:rsid w:val="00620F63"/>
    <w:rsid w:val="00621286"/>
    <w:rsid w:val="00621441"/>
    <w:rsid w:val="006217EB"/>
    <w:rsid w:val="00621C01"/>
    <w:rsid w:val="006220AF"/>
    <w:rsid w:val="0062216A"/>
    <w:rsid w:val="0062254C"/>
    <w:rsid w:val="0062298E"/>
    <w:rsid w:val="00622CC2"/>
    <w:rsid w:val="0062350A"/>
    <w:rsid w:val="00623758"/>
    <w:rsid w:val="00623E1F"/>
    <w:rsid w:val="0062440B"/>
    <w:rsid w:val="00624F1A"/>
    <w:rsid w:val="006254B0"/>
    <w:rsid w:val="00625C33"/>
    <w:rsid w:val="00625CE2"/>
    <w:rsid w:val="00626B1A"/>
    <w:rsid w:val="00626D26"/>
    <w:rsid w:val="00627AFD"/>
    <w:rsid w:val="006302F7"/>
    <w:rsid w:val="00630808"/>
    <w:rsid w:val="00631EB7"/>
    <w:rsid w:val="00631ED0"/>
    <w:rsid w:val="00632432"/>
    <w:rsid w:val="00632641"/>
    <w:rsid w:val="006334EA"/>
    <w:rsid w:val="00633A8F"/>
    <w:rsid w:val="00633D14"/>
    <w:rsid w:val="006346CB"/>
    <w:rsid w:val="006348DF"/>
    <w:rsid w:val="00635200"/>
    <w:rsid w:val="006354F6"/>
    <w:rsid w:val="006362D2"/>
    <w:rsid w:val="006363AF"/>
    <w:rsid w:val="006365F1"/>
    <w:rsid w:val="00636633"/>
    <w:rsid w:val="00637D47"/>
    <w:rsid w:val="00640111"/>
    <w:rsid w:val="006403A1"/>
    <w:rsid w:val="00641444"/>
    <w:rsid w:val="006416FF"/>
    <w:rsid w:val="00642383"/>
    <w:rsid w:val="006431F8"/>
    <w:rsid w:val="006437A5"/>
    <w:rsid w:val="0064398C"/>
    <w:rsid w:val="00643FAA"/>
    <w:rsid w:val="006444EB"/>
    <w:rsid w:val="00644E29"/>
    <w:rsid w:val="0064617E"/>
    <w:rsid w:val="00646871"/>
    <w:rsid w:val="00647908"/>
    <w:rsid w:val="00647990"/>
    <w:rsid w:val="00650900"/>
    <w:rsid w:val="00650F21"/>
    <w:rsid w:val="00651442"/>
    <w:rsid w:val="00651FCD"/>
    <w:rsid w:val="00652F6A"/>
    <w:rsid w:val="00653020"/>
    <w:rsid w:val="006531B0"/>
    <w:rsid w:val="00654422"/>
    <w:rsid w:val="006548B7"/>
    <w:rsid w:val="00654B3B"/>
    <w:rsid w:val="006564C8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83B"/>
    <w:rsid w:val="00664B9A"/>
    <w:rsid w:val="00664C2F"/>
    <w:rsid w:val="00664CCC"/>
    <w:rsid w:val="00664D94"/>
    <w:rsid w:val="006660BE"/>
    <w:rsid w:val="006664CE"/>
    <w:rsid w:val="00667E8E"/>
    <w:rsid w:val="0067069C"/>
    <w:rsid w:val="0067080E"/>
    <w:rsid w:val="0067080F"/>
    <w:rsid w:val="00671AC2"/>
    <w:rsid w:val="00671C1F"/>
    <w:rsid w:val="00671F29"/>
    <w:rsid w:val="006724A4"/>
    <w:rsid w:val="00672DE5"/>
    <w:rsid w:val="00672E83"/>
    <w:rsid w:val="0067305F"/>
    <w:rsid w:val="00673E73"/>
    <w:rsid w:val="00674B89"/>
    <w:rsid w:val="0067519E"/>
    <w:rsid w:val="0067614E"/>
    <w:rsid w:val="0067737F"/>
    <w:rsid w:val="00677AD1"/>
    <w:rsid w:val="00680308"/>
    <w:rsid w:val="00680AD5"/>
    <w:rsid w:val="00680B2A"/>
    <w:rsid w:val="006812C0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E53"/>
    <w:rsid w:val="0069038E"/>
    <w:rsid w:val="00690DF1"/>
    <w:rsid w:val="00690EB5"/>
    <w:rsid w:val="006910E4"/>
    <w:rsid w:val="00691EA8"/>
    <w:rsid w:val="006925B5"/>
    <w:rsid w:val="0069303D"/>
    <w:rsid w:val="00693B88"/>
    <w:rsid w:val="006941FC"/>
    <w:rsid w:val="00694672"/>
    <w:rsid w:val="00694AF4"/>
    <w:rsid w:val="0069501E"/>
    <w:rsid w:val="0069670B"/>
    <w:rsid w:val="00696A35"/>
    <w:rsid w:val="006976B8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A0E"/>
    <w:rsid w:val="006A3EB3"/>
    <w:rsid w:val="006A422E"/>
    <w:rsid w:val="006A4395"/>
    <w:rsid w:val="006A4F60"/>
    <w:rsid w:val="006A503E"/>
    <w:rsid w:val="006A59BC"/>
    <w:rsid w:val="006A6005"/>
    <w:rsid w:val="006A67EB"/>
    <w:rsid w:val="006A6A83"/>
    <w:rsid w:val="006A6D34"/>
    <w:rsid w:val="006A7B03"/>
    <w:rsid w:val="006A7F86"/>
    <w:rsid w:val="006B0551"/>
    <w:rsid w:val="006B1AE5"/>
    <w:rsid w:val="006B23C4"/>
    <w:rsid w:val="006B294F"/>
    <w:rsid w:val="006B4874"/>
    <w:rsid w:val="006B4C7F"/>
    <w:rsid w:val="006B4F8F"/>
    <w:rsid w:val="006B5712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8A9"/>
    <w:rsid w:val="006C2C97"/>
    <w:rsid w:val="006C2D43"/>
    <w:rsid w:val="006C3C41"/>
    <w:rsid w:val="006C4F7D"/>
    <w:rsid w:val="006C52D4"/>
    <w:rsid w:val="006C5695"/>
    <w:rsid w:val="006C71D1"/>
    <w:rsid w:val="006C73C4"/>
    <w:rsid w:val="006D00BF"/>
    <w:rsid w:val="006D067C"/>
    <w:rsid w:val="006D0767"/>
    <w:rsid w:val="006D0AAA"/>
    <w:rsid w:val="006D0C39"/>
    <w:rsid w:val="006D0EFC"/>
    <w:rsid w:val="006D2722"/>
    <w:rsid w:val="006D2E84"/>
    <w:rsid w:val="006D3377"/>
    <w:rsid w:val="006D3414"/>
    <w:rsid w:val="006D3801"/>
    <w:rsid w:val="006D3D07"/>
    <w:rsid w:val="006D3D2C"/>
    <w:rsid w:val="006D3E5E"/>
    <w:rsid w:val="006D4143"/>
    <w:rsid w:val="006D45A5"/>
    <w:rsid w:val="006D4C00"/>
    <w:rsid w:val="006D4DE2"/>
    <w:rsid w:val="006D502C"/>
    <w:rsid w:val="006D5362"/>
    <w:rsid w:val="006D5378"/>
    <w:rsid w:val="006D5EF1"/>
    <w:rsid w:val="006D612C"/>
    <w:rsid w:val="006D696D"/>
    <w:rsid w:val="006D6DCA"/>
    <w:rsid w:val="006D7E9B"/>
    <w:rsid w:val="006E0317"/>
    <w:rsid w:val="006E05A9"/>
    <w:rsid w:val="006E1091"/>
    <w:rsid w:val="006E181A"/>
    <w:rsid w:val="006E195A"/>
    <w:rsid w:val="006E21CA"/>
    <w:rsid w:val="006E2A5A"/>
    <w:rsid w:val="006E2A96"/>
    <w:rsid w:val="006E2D44"/>
    <w:rsid w:val="006E3DB7"/>
    <w:rsid w:val="006E6E2B"/>
    <w:rsid w:val="006E753D"/>
    <w:rsid w:val="006F0EBC"/>
    <w:rsid w:val="006F1352"/>
    <w:rsid w:val="006F14CD"/>
    <w:rsid w:val="006F1F5D"/>
    <w:rsid w:val="006F2144"/>
    <w:rsid w:val="006F2216"/>
    <w:rsid w:val="006F241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2CE"/>
    <w:rsid w:val="006F73EC"/>
    <w:rsid w:val="006F7C6D"/>
    <w:rsid w:val="0070013B"/>
    <w:rsid w:val="00700189"/>
    <w:rsid w:val="00700354"/>
    <w:rsid w:val="00701EAA"/>
    <w:rsid w:val="0070212B"/>
    <w:rsid w:val="00702828"/>
    <w:rsid w:val="00702ACA"/>
    <w:rsid w:val="00702CA2"/>
    <w:rsid w:val="007035FF"/>
    <w:rsid w:val="007045BD"/>
    <w:rsid w:val="00704A42"/>
    <w:rsid w:val="00704DDD"/>
    <w:rsid w:val="0070547C"/>
    <w:rsid w:val="0070556F"/>
    <w:rsid w:val="007069F6"/>
    <w:rsid w:val="007070DE"/>
    <w:rsid w:val="00707412"/>
    <w:rsid w:val="0071091F"/>
    <w:rsid w:val="00710B92"/>
    <w:rsid w:val="00710D88"/>
    <w:rsid w:val="00711472"/>
    <w:rsid w:val="00711D72"/>
    <w:rsid w:val="00711E05"/>
    <w:rsid w:val="007121E9"/>
    <w:rsid w:val="00713826"/>
    <w:rsid w:val="00713A02"/>
    <w:rsid w:val="00714DE0"/>
    <w:rsid w:val="007164A7"/>
    <w:rsid w:val="00716984"/>
    <w:rsid w:val="00716DFF"/>
    <w:rsid w:val="00716E97"/>
    <w:rsid w:val="00717645"/>
    <w:rsid w:val="00717F64"/>
    <w:rsid w:val="00721809"/>
    <w:rsid w:val="00721A60"/>
    <w:rsid w:val="007220CF"/>
    <w:rsid w:val="007221A5"/>
    <w:rsid w:val="00722B04"/>
    <w:rsid w:val="007231F6"/>
    <w:rsid w:val="00723821"/>
    <w:rsid w:val="00723CB7"/>
    <w:rsid w:val="0072432F"/>
    <w:rsid w:val="00724942"/>
    <w:rsid w:val="00724D84"/>
    <w:rsid w:val="0072610C"/>
    <w:rsid w:val="00726B2A"/>
    <w:rsid w:val="00726F53"/>
    <w:rsid w:val="00727341"/>
    <w:rsid w:val="00727E1D"/>
    <w:rsid w:val="00731438"/>
    <w:rsid w:val="00731B32"/>
    <w:rsid w:val="00732172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4006F"/>
    <w:rsid w:val="007404B0"/>
    <w:rsid w:val="00741015"/>
    <w:rsid w:val="00741D75"/>
    <w:rsid w:val="00741FC7"/>
    <w:rsid w:val="007421CA"/>
    <w:rsid w:val="007428D7"/>
    <w:rsid w:val="00742D87"/>
    <w:rsid w:val="0074306D"/>
    <w:rsid w:val="00743746"/>
    <w:rsid w:val="00743A9A"/>
    <w:rsid w:val="00745ADD"/>
    <w:rsid w:val="0074621F"/>
    <w:rsid w:val="007463FB"/>
    <w:rsid w:val="007502A9"/>
    <w:rsid w:val="00750E7E"/>
    <w:rsid w:val="0075117F"/>
    <w:rsid w:val="00751350"/>
    <w:rsid w:val="007513CD"/>
    <w:rsid w:val="00751C21"/>
    <w:rsid w:val="00751F14"/>
    <w:rsid w:val="007526CC"/>
    <w:rsid w:val="00752D8F"/>
    <w:rsid w:val="007530E9"/>
    <w:rsid w:val="00753ADB"/>
    <w:rsid w:val="0075469A"/>
    <w:rsid w:val="007546BF"/>
    <w:rsid w:val="007546E8"/>
    <w:rsid w:val="007549CA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48F"/>
    <w:rsid w:val="007608D9"/>
    <w:rsid w:val="0076096A"/>
    <w:rsid w:val="00760C38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97F"/>
    <w:rsid w:val="00780806"/>
    <w:rsid w:val="00780D1A"/>
    <w:rsid w:val="0078114D"/>
    <w:rsid w:val="007811AA"/>
    <w:rsid w:val="007815E4"/>
    <w:rsid w:val="00782217"/>
    <w:rsid w:val="00782291"/>
    <w:rsid w:val="00783B46"/>
    <w:rsid w:val="00784800"/>
    <w:rsid w:val="00785289"/>
    <w:rsid w:val="00785CFB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7952"/>
    <w:rsid w:val="00797A22"/>
    <w:rsid w:val="00797B88"/>
    <w:rsid w:val="007A0586"/>
    <w:rsid w:val="007A098E"/>
    <w:rsid w:val="007A149D"/>
    <w:rsid w:val="007A157E"/>
    <w:rsid w:val="007A1BDE"/>
    <w:rsid w:val="007A2B14"/>
    <w:rsid w:val="007A2B87"/>
    <w:rsid w:val="007A2C10"/>
    <w:rsid w:val="007A4ACE"/>
    <w:rsid w:val="007A5765"/>
    <w:rsid w:val="007A593D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DB4"/>
    <w:rsid w:val="007B6A0C"/>
    <w:rsid w:val="007C0795"/>
    <w:rsid w:val="007C11D4"/>
    <w:rsid w:val="007C13AC"/>
    <w:rsid w:val="007C14AD"/>
    <w:rsid w:val="007C1A9E"/>
    <w:rsid w:val="007C2DC7"/>
    <w:rsid w:val="007C3196"/>
    <w:rsid w:val="007C54E2"/>
    <w:rsid w:val="007C6C61"/>
    <w:rsid w:val="007C6F96"/>
    <w:rsid w:val="007C7BD4"/>
    <w:rsid w:val="007C7E1F"/>
    <w:rsid w:val="007D08BB"/>
    <w:rsid w:val="007D1085"/>
    <w:rsid w:val="007D1926"/>
    <w:rsid w:val="007D198B"/>
    <w:rsid w:val="007D2518"/>
    <w:rsid w:val="007D2B29"/>
    <w:rsid w:val="007D362A"/>
    <w:rsid w:val="007D379A"/>
    <w:rsid w:val="007D3950"/>
    <w:rsid w:val="007D3AFC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51"/>
    <w:rsid w:val="007E5AC9"/>
    <w:rsid w:val="007E5F8E"/>
    <w:rsid w:val="007E63D1"/>
    <w:rsid w:val="007E6620"/>
    <w:rsid w:val="007E6DE8"/>
    <w:rsid w:val="007E77F9"/>
    <w:rsid w:val="007E7844"/>
    <w:rsid w:val="007E79A4"/>
    <w:rsid w:val="007F072E"/>
    <w:rsid w:val="007F1039"/>
    <w:rsid w:val="007F2366"/>
    <w:rsid w:val="007F329B"/>
    <w:rsid w:val="007F330C"/>
    <w:rsid w:val="007F5475"/>
    <w:rsid w:val="007F560E"/>
    <w:rsid w:val="007F6EC7"/>
    <w:rsid w:val="007F75A8"/>
    <w:rsid w:val="007F7EA7"/>
    <w:rsid w:val="0080099E"/>
    <w:rsid w:val="00802FC5"/>
    <w:rsid w:val="008039A6"/>
    <w:rsid w:val="00803A02"/>
    <w:rsid w:val="00803B9C"/>
    <w:rsid w:val="00804FB7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50F"/>
    <w:rsid w:val="008117FD"/>
    <w:rsid w:val="00811E37"/>
    <w:rsid w:val="00811E82"/>
    <w:rsid w:val="00812782"/>
    <w:rsid w:val="008138C1"/>
    <w:rsid w:val="00813982"/>
    <w:rsid w:val="008143CA"/>
    <w:rsid w:val="008148EC"/>
    <w:rsid w:val="00815031"/>
    <w:rsid w:val="008153C4"/>
    <w:rsid w:val="00815DA5"/>
    <w:rsid w:val="00815E16"/>
    <w:rsid w:val="00816255"/>
    <w:rsid w:val="00816B48"/>
    <w:rsid w:val="00820166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2753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9E5"/>
    <w:rsid w:val="0083752E"/>
    <w:rsid w:val="008377E3"/>
    <w:rsid w:val="008378E7"/>
    <w:rsid w:val="00837AE3"/>
    <w:rsid w:val="00837EFE"/>
    <w:rsid w:val="00840409"/>
    <w:rsid w:val="00840667"/>
    <w:rsid w:val="00841D54"/>
    <w:rsid w:val="00841F75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95D"/>
    <w:rsid w:val="00852B3C"/>
    <w:rsid w:val="00852CA0"/>
    <w:rsid w:val="008530D6"/>
    <w:rsid w:val="008532E6"/>
    <w:rsid w:val="00853E48"/>
    <w:rsid w:val="00853F2A"/>
    <w:rsid w:val="00853FF2"/>
    <w:rsid w:val="008548AC"/>
    <w:rsid w:val="008551F2"/>
    <w:rsid w:val="00855910"/>
    <w:rsid w:val="00855992"/>
    <w:rsid w:val="00855D17"/>
    <w:rsid w:val="0085795D"/>
    <w:rsid w:val="00857D5A"/>
    <w:rsid w:val="00861D80"/>
    <w:rsid w:val="00862936"/>
    <w:rsid w:val="0086524C"/>
    <w:rsid w:val="0086603C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41BF"/>
    <w:rsid w:val="00874AD8"/>
    <w:rsid w:val="00875ABA"/>
    <w:rsid w:val="00875E8F"/>
    <w:rsid w:val="00876585"/>
    <w:rsid w:val="00876C75"/>
    <w:rsid w:val="008771D6"/>
    <w:rsid w:val="008776B0"/>
    <w:rsid w:val="0088006C"/>
    <w:rsid w:val="0088012D"/>
    <w:rsid w:val="00880EEF"/>
    <w:rsid w:val="00881703"/>
    <w:rsid w:val="00881C47"/>
    <w:rsid w:val="00882C14"/>
    <w:rsid w:val="00882E43"/>
    <w:rsid w:val="008831D9"/>
    <w:rsid w:val="00884237"/>
    <w:rsid w:val="00884CB7"/>
    <w:rsid w:val="00885A77"/>
    <w:rsid w:val="0088732B"/>
    <w:rsid w:val="00887583"/>
    <w:rsid w:val="0089041F"/>
    <w:rsid w:val="00891445"/>
    <w:rsid w:val="0089217E"/>
    <w:rsid w:val="00892570"/>
    <w:rsid w:val="00892781"/>
    <w:rsid w:val="00892994"/>
    <w:rsid w:val="008939BF"/>
    <w:rsid w:val="0089419B"/>
    <w:rsid w:val="00894C35"/>
    <w:rsid w:val="00894FE1"/>
    <w:rsid w:val="0089578F"/>
    <w:rsid w:val="0089595C"/>
    <w:rsid w:val="00895A28"/>
    <w:rsid w:val="00895B4C"/>
    <w:rsid w:val="00895FCD"/>
    <w:rsid w:val="00897133"/>
    <w:rsid w:val="00897183"/>
    <w:rsid w:val="008A04CF"/>
    <w:rsid w:val="008A07E4"/>
    <w:rsid w:val="008A133E"/>
    <w:rsid w:val="008A2464"/>
    <w:rsid w:val="008A2992"/>
    <w:rsid w:val="008A29FC"/>
    <w:rsid w:val="008A2B5C"/>
    <w:rsid w:val="008A3DA9"/>
    <w:rsid w:val="008A3E3C"/>
    <w:rsid w:val="008A5547"/>
    <w:rsid w:val="008A57DE"/>
    <w:rsid w:val="008A598C"/>
    <w:rsid w:val="008A5AFD"/>
    <w:rsid w:val="008A6CD4"/>
    <w:rsid w:val="008A72E2"/>
    <w:rsid w:val="008A74BF"/>
    <w:rsid w:val="008A788A"/>
    <w:rsid w:val="008B1070"/>
    <w:rsid w:val="008B188F"/>
    <w:rsid w:val="008B1D02"/>
    <w:rsid w:val="008B1DE9"/>
    <w:rsid w:val="008B1F3B"/>
    <w:rsid w:val="008B257D"/>
    <w:rsid w:val="008B3022"/>
    <w:rsid w:val="008B36D7"/>
    <w:rsid w:val="008B3792"/>
    <w:rsid w:val="008B38BE"/>
    <w:rsid w:val="008B47B4"/>
    <w:rsid w:val="008B48B3"/>
    <w:rsid w:val="008B4A29"/>
    <w:rsid w:val="008B5396"/>
    <w:rsid w:val="008B581F"/>
    <w:rsid w:val="008B6484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05C"/>
    <w:rsid w:val="008D151A"/>
    <w:rsid w:val="008D4479"/>
    <w:rsid w:val="008D5000"/>
    <w:rsid w:val="008D668D"/>
    <w:rsid w:val="008D6888"/>
    <w:rsid w:val="008D6BAA"/>
    <w:rsid w:val="008D6D40"/>
    <w:rsid w:val="008D71CE"/>
    <w:rsid w:val="008E0E94"/>
    <w:rsid w:val="008E1234"/>
    <w:rsid w:val="008E197A"/>
    <w:rsid w:val="008E20F4"/>
    <w:rsid w:val="008E22C4"/>
    <w:rsid w:val="008E25B6"/>
    <w:rsid w:val="008E2EF8"/>
    <w:rsid w:val="008E407F"/>
    <w:rsid w:val="008E444B"/>
    <w:rsid w:val="008E4B49"/>
    <w:rsid w:val="008E5664"/>
    <w:rsid w:val="008E5787"/>
    <w:rsid w:val="008E5A7B"/>
    <w:rsid w:val="008E6BE5"/>
    <w:rsid w:val="008E73AF"/>
    <w:rsid w:val="008F039B"/>
    <w:rsid w:val="008F06F1"/>
    <w:rsid w:val="008F09D8"/>
    <w:rsid w:val="008F1BC0"/>
    <w:rsid w:val="008F1C67"/>
    <w:rsid w:val="008F238D"/>
    <w:rsid w:val="008F2611"/>
    <w:rsid w:val="008F4312"/>
    <w:rsid w:val="008F4C21"/>
    <w:rsid w:val="008F4C86"/>
    <w:rsid w:val="008F6CE3"/>
    <w:rsid w:val="00901044"/>
    <w:rsid w:val="0090301E"/>
    <w:rsid w:val="009034D3"/>
    <w:rsid w:val="00903884"/>
    <w:rsid w:val="00903CDB"/>
    <w:rsid w:val="00904130"/>
    <w:rsid w:val="009042FC"/>
    <w:rsid w:val="009057D2"/>
    <w:rsid w:val="00905A7F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48AD"/>
    <w:rsid w:val="00914AAE"/>
    <w:rsid w:val="00914B92"/>
    <w:rsid w:val="009155BC"/>
    <w:rsid w:val="00915758"/>
    <w:rsid w:val="00915825"/>
    <w:rsid w:val="00915A29"/>
    <w:rsid w:val="00915E96"/>
    <w:rsid w:val="0091674E"/>
    <w:rsid w:val="009168FE"/>
    <w:rsid w:val="00920333"/>
    <w:rsid w:val="00920771"/>
    <w:rsid w:val="00920C8A"/>
    <w:rsid w:val="009219B9"/>
    <w:rsid w:val="00921B25"/>
    <w:rsid w:val="009225A7"/>
    <w:rsid w:val="009229A9"/>
    <w:rsid w:val="00922B86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12C"/>
    <w:rsid w:val="009304C2"/>
    <w:rsid w:val="0093063C"/>
    <w:rsid w:val="009308FC"/>
    <w:rsid w:val="009317BC"/>
    <w:rsid w:val="00932AB3"/>
    <w:rsid w:val="00932BAD"/>
    <w:rsid w:val="00932F94"/>
    <w:rsid w:val="009346B2"/>
    <w:rsid w:val="00934930"/>
    <w:rsid w:val="00934BB2"/>
    <w:rsid w:val="0093666E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1CDA"/>
    <w:rsid w:val="00943027"/>
    <w:rsid w:val="00943A02"/>
    <w:rsid w:val="009441DB"/>
    <w:rsid w:val="00944591"/>
    <w:rsid w:val="0094499A"/>
    <w:rsid w:val="00944CAA"/>
    <w:rsid w:val="00944D72"/>
    <w:rsid w:val="00944EF3"/>
    <w:rsid w:val="00945377"/>
    <w:rsid w:val="0094547F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EFC"/>
    <w:rsid w:val="0095165A"/>
    <w:rsid w:val="00951CE8"/>
    <w:rsid w:val="00952170"/>
    <w:rsid w:val="009522BD"/>
    <w:rsid w:val="009525B3"/>
    <w:rsid w:val="00952D70"/>
    <w:rsid w:val="00953565"/>
    <w:rsid w:val="009542F0"/>
    <w:rsid w:val="00954C90"/>
    <w:rsid w:val="00955651"/>
    <w:rsid w:val="00955A8E"/>
    <w:rsid w:val="00955E16"/>
    <w:rsid w:val="00956AA8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61A"/>
    <w:rsid w:val="00976993"/>
    <w:rsid w:val="0097724C"/>
    <w:rsid w:val="00977579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A0E5E"/>
    <w:rsid w:val="009A0F09"/>
    <w:rsid w:val="009A1229"/>
    <w:rsid w:val="009A12F2"/>
    <w:rsid w:val="009A1835"/>
    <w:rsid w:val="009A2E63"/>
    <w:rsid w:val="009A3188"/>
    <w:rsid w:val="009A3A3D"/>
    <w:rsid w:val="009A3E05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0B45"/>
    <w:rsid w:val="009C0F46"/>
    <w:rsid w:val="009C1272"/>
    <w:rsid w:val="009C1595"/>
    <w:rsid w:val="009C23A8"/>
    <w:rsid w:val="009C2AC9"/>
    <w:rsid w:val="009C2B44"/>
    <w:rsid w:val="009C30AA"/>
    <w:rsid w:val="009C337B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15DD"/>
    <w:rsid w:val="009D3276"/>
    <w:rsid w:val="009D3715"/>
    <w:rsid w:val="009D3AC1"/>
    <w:rsid w:val="009D3B61"/>
    <w:rsid w:val="009D444C"/>
    <w:rsid w:val="009D4525"/>
    <w:rsid w:val="009D473A"/>
    <w:rsid w:val="009D4B14"/>
    <w:rsid w:val="009D5577"/>
    <w:rsid w:val="009D5893"/>
    <w:rsid w:val="009D5952"/>
    <w:rsid w:val="009D6105"/>
    <w:rsid w:val="009E0540"/>
    <w:rsid w:val="009E0ACE"/>
    <w:rsid w:val="009E0D6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6485"/>
    <w:rsid w:val="009E70D4"/>
    <w:rsid w:val="009E750B"/>
    <w:rsid w:val="009F08F6"/>
    <w:rsid w:val="009F0CDB"/>
    <w:rsid w:val="009F0EA4"/>
    <w:rsid w:val="009F2A0F"/>
    <w:rsid w:val="009F3403"/>
    <w:rsid w:val="009F39CB"/>
    <w:rsid w:val="009F3F07"/>
    <w:rsid w:val="009F51DA"/>
    <w:rsid w:val="009F599D"/>
    <w:rsid w:val="009F72B9"/>
    <w:rsid w:val="009F79F7"/>
    <w:rsid w:val="009F7CEA"/>
    <w:rsid w:val="009F7E7A"/>
    <w:rsid w:val="00A00347"/>
    <w:rsid w:val="00A00EE5"/>
    <w:rsid w:val="00A03489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2E6"/>
    <w:rsid w:val="00A15D5D"/>
    <w:rsid w:val="00A15EB1"/>
    <w:rsid w:val="00A16C49"/>
    <w:rsid w:val="00A16FD2"/>
    <w:rsid w:val="00A17B98"/>
    <w:rsid w:val="00A17C0E"/>
    <w:rsid w:val="00A20076"/>
    <w:rsid w:val="00A200E9"/>
    <w:rsid w:val="00A201AB"/>
    <w:rsid w:val="00A216A2"/>
    <w:rsid w:val="00A219E7"/>
    <w:rsid w:val="00A2290B"/>
    <w:rsid w:val="00A229E4"/>
    <w:rsid w:val="00A23D2B"/>
    <w:rsid w:val="00A2417A"/>
    <w:rsid w:val="00A246C2"/>
    <w:rsid w:val="00A247BE"/>
    <w:rsid w:val="00A24A6A"/>
    <w:rsid w:val="00A26318"/>
    <w:rsid w:val="00A26AED"/>
    <w:rsid w:val="00A26D8D"/>
    <w:rsid w:val="00A275DA"/>
    <w:rsid w:val="00A27692"/>
    <w:rsid w:val="00A2799D"/>
    <w:rsid w:val="00A31236"/>
    <w:rsid w:val="00A31C6F"/>
    <w:rsid w:val="00A32416"/>
    <w:rsid w:val="00A328C6"/>
    <w:rsid w:val="00A339BD"/>
    <w:rsid w:val="00A3403E"/>
    <w:rsid w:val="00A3545B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45"/>
    <w:rsid w:val="00A40884"/>
    <w:rsid w:val="00A40F83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57FB8"/>
    <w:rsid w:val="00A60293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20D"/>
    <w:rsid w:val="00A70990"/>
    <w:rsid w:val="00A71EEB"/>
    <w:rsid w:val="00A726A7"/>
    <w:rsid w:val="00A72F13"/>
    <w:rsid w:val="00A73AFE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0C9B"/>
    <w:rsid w:val="00A91397"/>
    <w:rsid w:val="00A91EAA"/>
    <w:rsid w:val="00A924EA"/>
    <w:rsid w:val="00A9264B"/>
    <w:rsid w:val="00A93000"/>
    <w:rsid w:val="00A93CB1"/>
    <w:rsid w:val="00A941C9"/>
    <w:rsid w:val="00A942A7"/>
    <w:rsid w:val="00A943BB"/>
    <w:rsid w:val="00A95C85"/>
    <w:rsid w:val="00A95DDC"/>
    <w:rsid w:val="00A95E21"/>
    <w:rsid w:val="00A9616A"/>
    <w:rsid w:val="00A96237"/>
    <w:rsid w:val="00A963A4"/>
    <w:rsid w:val="00A966A4"/>
    <w:rsid w:val="00A96DCC"/>
    <w:rsid w:val="00A97736"/>
    <w:rsid w:val="00A97D58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2899"/>
    <w:rsid w:val="00AB289A"/>
    <w:rsid w:val="00AB39C9"/>
    <w:rsid w:val="00AB4292"/>
    <w:rsid w:val="00AB4E03"/>
    <w:rsid w:val="00AB5407"/>
    <w:rsid w:val="00AB5C71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A4B"/>
    <w:rsid w:val="00AC3D72"/>
    <w:rsid w:val="00AC455A"/>
    <w:rsid w:val="00AC4B40"/>
    <w:rsid w:val="00AC5D7E"/>
    <w:rsid w:val="00AC60C2"/>
    <w:rsid w:val="00AC6A5E"/>
    <w:rsid w:val="00AC6CC4"/>
    <w:rsid w:val="00AC6D00"/>
    <w:rsid w:val="00AC76C6"/>
    <w:rsid w:val="00AD0973"/>
    <w:rsid w:val="00AD2182"/>
    <w:rsid w:val="00AD2392"/>
    <w:rsid w:val="00AD261F"/>
    <w:rsid w:val="00AD268D"/>
    <w:rsid w:val="00AD28E5"/>
    <w:rsid w:val="00AD2A44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04A6"/>
    <w:rsid w:val="00AE0B52"/>
    <w:rsid w:val="00AE0FED"/>
    <w:rsid w:val="00AE3781"/>
    <w:rsid w:val="00AE45F9"/>
    <w:rsid w:val="00AE4917"/>
    <w:rsid w:val="00AE49C5"/>
    <w:rsid w:val="00AE4B61"/>
    <w:rsid w:val="00AE5693"/>
    <w:rsid w:val="00AE5AB9"/>
    <w:rsid w:val="00AE5F32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794B"/>
    <w:rsid w:val="00AF7B1E"/>
    <w:rsid w:val="00B0015F"/>
    <w:rsid w:val="00B00169"/>
    <w:rsid w:val="00B0051A"/>
    <w:rsid w:val="00B011D5"/>
    <w:rsid w:val="00B021A5"/>
    <w:rsid w:val="00B02952"/>
    <w:rsid w:val="00B02A57"/>
    <w:rsid w:val="00B03DB7"/>
    <w:rsid w:val="00B04834"/>
    <w:rsid w:val="00B04957"/>
    <w:rsid w:val="00B04CB8"/>
    <w:rsid w:val="00B05435"/>
    <w:rsid w:val="00B05D96"/>
    <w:rsid w:val="00B0609E"/>
    <w:rsid w:val="00B06967"/>
    <w:rsid w:val="00B0696C"/>
    <w:rsid w:val="00B076B3"/>
    <w:rsid w:val="00B07F24"/>
    <w:rsid w:val="00B10B4E"/>
    <w:rsid w:val="00B116A0"/>
    <w:rsid w:val="00B11876"/>
    <w:rsid w:val="00B11981"/>
    <w:rsid w:val="00B11C94"/>
    <w:rsid w:val="00B124DD"/>
    <w:rsid w:val="00B13B6B"/>
    <w:rsid w:val="00B15372"/>
    <w:rsid w:val="00B157ED"/>
    <w:rsid w:val="00B15B4F"/>
    <w:rsid w:val="00B16515"/>
    <w:rsid w:val="00B17D98"/>
    <w:rsid w:val="00B17F46"/>
    <w:rsid w:val="00B20519"/>
    <w:rsid w:val="00B205C7"/>
    <w:rsid w:val="00B20778"/>
    <w:rsid w:val="00B207CA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92B"/>
    <w:rsid w:val="00B2718B"/>
    <w:rsid w:val="00B27328"/>
    <w:rsid w:val="00B3040A"/>
    <w:rsid w:val="00B305D3"/>
    <w:rsid w:val="00B3189D"/>
    <w:rsid w:val="00B33EEE"/>
    <w:rsid w:val="00B348D8"/>
    <w:rsid w:val="00B34B07"/>
    <w:rsid w:val="00B350FD"/>
    <w:rsid w:val="00B352B3"/>
    <w:rsid w:val="00B35ECD"/>
    <w:rsid w:val="00B361A1"/>
    <w:rsid w:val="00B40221"/>
    <w:rsid w:val="00B40612"/>
    <w:rsid w:val="00B41FC5"/>
    <w:rsid w:val="00B422A1"/>
    <w:rsid w:val="00B42F06"/>
    <w:rsid w:val="00B447D8"/>
    <w:rsid w:val="00B44C22"/>
    <w:rsid w:val="00B4521B"/>
    <w:rsid w:val="00B4527D"/>
    <w:rsid w:val="00B45A5E"/>
    <w:rsid w:val="00B46A2D"/>
    <w:rsid w:val="00B47256"/>
    <w:rsid w:val="00B47ABF"/>
    <w:rsid w:val="00B509F8"/>
    <w:rsid w:val="00B51003"/>
    <w:rsid w:val="00B51194"/>
    <w:rsid w:val="00B517D3"/>
    <w:rsid w:val="00B51A0C"/>
    <w:rsid w:val="00B51CF7"/>
    <w:rsid w:val="00B52374"/>
    <w:rsid w:val="00B526C7"/>
    <w:rsid w:val="00B52826"/>
    <w:rsid w:val="00B5292B"/>
    <w:rsid w:val="00B52EA9"/>
    <w:rsid w:val="00B53FCC"/>
    <w:rsid w:val="00B543E0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92C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4E02"/>
    <w:rsid w:val="00B65800"/>
    <w:rsid w:val="00B65F8D"/>
    <w:rsid w:val="00B661D7"/>
    <w:rsid w:val="00B66398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D21"/>
    <w:rsid w:val="00B74E3D"/>
    <w:rsid w:val="00B753D1"/>
    <w:rsid w:val="00B756CE"/>
    <w:rsid w:val="00B76BCF"/>
    <w:rsid w:val="00B772EB"/>
    <w:rsid w:val="00B77BB8"/>
    <w:rsid w:val="00B803B4"/>
    <w:rsid w:val="00B8242B"/>
    <w:rsid w:val="00B82A9E"/>
    <w:rsid w:val="00B83455"/>
    <w:rsid w:val="00B83D06"/>
    <w:rsid w:val="00B844E8"/>
    <w:rsid w:val="00B85132"/>
    <w:rsid w:val="00B85349"/>
    <w:rsid w:val="00B85A70"/>
    <w:rsid w:val="00B8788D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4D6E"/>
    <w:rsid w:val="00B95897"/>
    <w:rsid w:val="00B95F63"/>
    <w:rsid w:val="00B96285"/>
    <w:rsid w:val="00B96C04"/>
    <w:rsid w:val="00BA06B3"/>
    <w:rsid w:val="00BA22CB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6D0"/>
    <w:rsid w:val="00BA787B"/>
    <w:rsid w:val="00BB0401"/>
    <w:rsid w:val="00BB05B4"/>
    <w:rsid w:val="00BB20BB"/>
    <w:rsid w:val="00BB20F2"/>
    <w:rsid w:val="00BB2A22"/>
    <w:rsid w:val="00BB420F"/>
    <w:rsid w:val="00BB46BC"/>
    <w:rsid w:val="00BB4B84"/>
    <w:rsid w:val="00BB4BAA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465F"/>
    <w:rsid w:val="00BC5869"/>
    <w:rsid w:val="00BC5ECB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2F33"/>
    <w:rsid w:val="00BD3099"/>
    <w:rsid w:val="00BD3B51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5644"/>
    <w:rsid w:val="00BF6269"/>
    <w:rsid w:val="00BF63AA"/>
    <w:rsid w:val="00BF64C7"/>
    <w:rsid w:val="00BF6B2F"/>
    <w:rsid w:val="00BF6C32"/>
    <w:rsid w:val="00C000B3"/>
    <w:rsid w:val="00C00D18"/>
    <w:rsid w:val="00C00D63"/>
    <w:rsid w:val="00C00D9F"/>
    <w:rsid w:val="00C01126"/>
    <w:rsid w:val="00C02D9F"/>
    <w:rsid w:val="00C03B8D"/>
    <w:rsid w:val="00C03DF0"/>
    <w:rsid w:val="00C0428C"/>
    <w:rsid w:val="00C04532"/>
    <w:rsid w:val="00C048D9"/>
    <w:rsid w:val="00C051B8"/>
    <w:rsid w:val="00C0604C"/>
    <w:rsid w:val="00C06D1A"/>
    <w:rsid w:val="00C06F0C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309E"/>
    <w:rsid w:val="00C237EF"/>
    <w:rsid w:val="00C237F5"/>
    <w:rsid w:val="00C24241"/>
    <w:rsid w:val="00C24516"/>
    <w:rsid w:val="00C247D2"/>
    <w:rsid w:val="00C24A70"/>
    <w:rsid w:val="00C26BC4"/>
    <w:rsid w:val="00C26C3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4F2"/>
    <w:rsid w:val="00C3671A"/>
    <w:rsid w:val="00C36D69"/>
    <w:rsid w:val="00C370EF"/>
    <w:rsid w:val="00C373F2"/>
    <w:rsid w:val="00C40424"/>
    <w:rsid w:val="00C40EAA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5FB0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17B"/>
    <w:rsid w:val="00C52960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20EF"/>
    <w:rsid w:val="00C62807"/>
    <w:rsid w:val="00C63025"/>
    <w:rsid w:val="00C634A7"/>
    <w:rsid w:val="00C64C4E"/>
    <w:rsid w:val="00C65239"/>
    <w:rsid w:val="00C66B2F"/>
    <w:rsid w:val="00C67911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DF9"/>
    <w:rsid w:val="00C81E51"/>
    <w:rsid w:val="00C82355"/>
    <w:rsid w:val="00C824CE"/>
    <w:rsid w:val="00C82609"/>
    <w:rsid w:val="00C82804"/>
    <w:rsid w:val="00C82BAF"/>
    <w:rsid w:val="00C82C25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03A9"/>
    <w:rsid w:val="00CA1130"/>
    <w:rsid w:val="00CA1F8F"/>
    <w:rsid w:val="00CA2552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74E3"/>
    <w:rsid w:val="00CB147A"/>
    <w:rsid w:val="00CB1F0A"/>
    <w:rsid w:val="00CB1F42"/>
    <w:rsid w:val="00CB285C"/>
    <w:rsid w:val="00CB3B01"/>
    <w:rsid w:val="00CB41F3"/>
    <w:rsid w:val="00CB56A4"/>
    <w:rsid w:val="00CB58E2"/>
    <w:rsid w:val="00CB6234"/>
    <w:rsid w:val="00CB62CB"/>
    <w:rsid w:val="00CB64F3"/>
    <w:rsid w:val="00CB6D1F"/>
    <w:rsid w:val="00CB74B4"/>
    <w:rsid w:val="00CB7A46"/>
    <w:rsid w:val="00CC00A4"/>
    <w:rsid w:val="00CC1CD8"/>
    <w:rsid w:val="00CC2071"/>
    <w:rsid w:val="00CC2E58"/>
    <w:rsid w:val="00CC3806"/>
    <w:rsid w:val="00CC4281"/>
    <w:rsid w:val="00CC5C57"/>
    <w:rsid w:val="00CC6070"/>
    <w:rsid w:val="00CC629E"/>
    <w:rsid w:val="00CC648A"/>
    <w:rsid w:val="00CC72C1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029"/>
    <w:rsid w:val="00CD5474"/>
    <w:rsid w:val="00CD5A14"/>
    <w:rsid w:val="00CD5BF0"/>
    <w:rsid w:val="00CD63DC"/>
    <w:rsid w:val="00CD673F"/>
    <w:rsid w:val="00CD7CA1"/>
    <w:rsid w:val="00CE07BB"/>
    <w:rsid w:val="00CE09AE"/>
    <w:rsid w:val="00CE14D2"/>
    <w:rsid w:val="00CE1E7B"/>
    <w:rsid w:val="00CE2137"/>
    <w:rsid w:val="00CE3B09"/>
    <w:rsid w:val="00CE3DDC"/>
    <w:rsid w:val="00CE3F65"/>
    <w:rsid w:val="00CE3FFA"/>
    <w:rsid w:val="00CE4BAA"/>
    <w:rsid w:val="00CE630D"/>
    <w:rsid w:val="00CE63EE"/>
    <w:rsid w:val="00CE695B"/>
    <w:rsid w:val="00CE7EE1"/>
    <w:rsid w:val="00CE7EFF"/>
    <w:rsid w:val="00CF0428"/>
    <w:rsid w:val="00CF1344"/>
    <w:rsid w:val="00CF16FB"/>
    <w:rsid w:val="00CF17CB"/>
    <w:rsid w:val="00CF1904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CF7FB7"/>
    <w:rsid w:val="00D00DCF"/>
    <w:rsid w:val="00D020F4"/>
    <w:rsid w:val="00D02592"/>
    <w:rsid w:val="00D02627"/>
    <w:rsid w:val="00D03843"/>
    <w:rsid w:val="00D040C3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4E8B"/>
    <w:rsid w:val="00D150CF"/>
    <w:rsid w:val="00D152E1"/>
    <w:rsid w:val="00D1531F"/>
    <w:rsid w:val="00D15DEC"/>
    <w:rsid w:val="00D15ECF"/>
    <w:rsid w:val="00D163E5"/>
    <w:rsid w:val="00D16D15"/>
    <w:rsid w:val="00D16E1C"/>
    <w:rsid w:val="00D17833"/>
    <w:rsid w:val="00D17BCA"/>
    <w:rsid w:val="00D2019A"/>
    <w:rsid w:val="00D202C0"/>
    <w:rsid w:val="00D203FB"/>
    <w:rsid w:val="00D21C08"/>
    <w:rsid w:val="00D22352"/>
    <w:rsid w:val="00D22964"/>
    <w:rsid w:val="00D23550"/>
    <w:rsid w:val="00D2498A"/>
    <w:rsid w:val="00D25B23"/>
    <w:rsid w:val="00D2694A"/>
    <w:rsid w:val="00D277CF"/>
    <w:rsid w:val="00D2792A"/>
    <w:rsid w:val="00D27B4F"/>
    <w:rsid w:val="00D3003A"/>
    <w:rsid w:val="00D30761"/>
    <w:rsid w:val="00D307A6"/>
    <w:rsid w:val="00D30A2F"/>
    <w:rsid w:val="00D312F2"/>
    <w:rsid w:val="00D316E3"/>
    <w:rsid w:val="00D3182D"/>
    <w:rsid w:val="00D329E8"/>
    <w:rsid w:val="00D32D79"/>
    <w:rsid w:val="00D32EFC"/>
    <w:rsid w:val="00D33562"/>
    <w:rsid w:val="00D33C85"/>
    <w:rsid w:val="00D33F81"/>
    <w:rsid w:val="00D351F3"/>
    <w:rsid w:val="00D368A2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2E91"/>
    <w:rsid w:val="00D4461E"/>
    <w:rsid w:val="00D44748"/>
    <w:rsid w:val="00D44888"/>
    <w:rsid w:val="00D44A8F"/>
    <w:rsid w:val="00D44D35"/>
    <w:rsid w:val="00D44FF2"/>
    <w:rsid w:val="00D461AF"/>
    <w:rsid w:val="00D4703A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77"/>
    <w:rsid w:val="00D54BC4"/>
    <w:rsid w:val="00D54C72"/>
    <w:rsid w:val="00D551A4"/>
    <w:rsid w:val="00D5586D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01E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1C1C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80C"/>
    <w:rsid w:val="00D74A52"/>
    <w:rsid w:val="00D74DE9"/>
    <w:rsid w:val="00D75E45"/>
    <w:rsid w:val="00D7707D"/>
    <w:rsid w:val="00D77B5F"/>
    <w:rsid w:val="00D77C55"/>
    <w:rsid w:val="00D77E65"/>
    <w:rsid w:val="00D80BB9"/>
    <w:rsid w:val="00D80D24"/>
    <w:rsid w:val="00D80F71"/>
    <w:rsid w:val="00D81A8A"/>
    <w:rsid w:val="00D81D78"/>
    <w:rsid w:val="00D8227B"/>
    <w:rsid w:val="00D826B4"/>
    <w:rsid w:val="00D8390C"/>
    <w:rsid w:val="00D84566"/>
    <w:rsid w:val="00D84DD6"/>
    <w:rsid w:val="00D84EE9"/>
    <w:rsid w:val="00D85146"/>
    <w:rsid w:val="00D86542"/>
    <w:rsid w:val="00D87E63"/>
    <w:rsid w:val="00D900A7"/>
    <w:rsid w:val="00D90165"/>
    <w:rsid w:val="00D91A29"/>
    <w:rsid w:val="00D91B1D"/>
    <w:rsid w:val="00D91C51"/>
    <w:rsid w:val="00D922A5"/>
    <w:rsid w:val="00D92951"/>
    <w:rsid w:val="00D92D94"/>
    <w:rsid w:val="00D92F9C"/>
    <w:rsid w:val="00D93174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1A3"/>
    <w:rsid w:val="00DA0303"/>
    <w:rsid w:val="00DA122F"/>
    <w:rsid w:val="00DA1BD6"/>
    <w:rsid w:val="00DA2568"/>
    <w:rsid w:val="00DA3225"/>
    <w:rsid w:val="00DA3576"/>
    <w:rsid w:val="00DA3A26"/>
    <w:rsid w:val="00DA3D06"/>
    <w:rsid w:val="00DA3D0C"/>
    <w:rsid w:val="00DA3EDB"/>
    <w:rsid w:val="00DA519C"/>
    <w:rsid w:val="00DA5F48"/>
    <w:rsid w:val="00DA63CC"/>
    <w:rsid w:val="00DA6B12"/>
    <w:rsid w:val="00DA72BB"/>
    <w:rsid w:val="00DA7631"/>
    <w:rsid w:val="00DA7F0D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4FB8"/>
    <w:rsid w:val="00DB549E"/>
    <w:rsid w:val="00DB5542"/>
    <w:rsid w:val="00DB5AD9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6AC4"/>
    <w:rsid w:val="00DC70F5"/>
    <w:rsid w:val="00DC7682"/>
    <w:rsid w:val="00DC77AA"/>
    <w:rsid w:val="00DD04E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536"/>
    <w:rsid w:val="00DD4BFF"/>
    <w:rsid w:val="00DD5DDD"/>
    <w:rsid w:val="00DD630F"/>
    <w:rsid w:val="00DD64AA"/>
    <w:rsid w:val="00DD6EB7"/>
    <w:rsid w:val="00DD70FA"/>
    <w:rsid w:val="00DD772B"/>
    <w:rsid w:val="00DE0976"/>
    <w:rsid w:val="00DE1517"/>
    <w:rsid w:val="00DE157B"/>
    <w:rsid w:val="00DE157E"/>
    <w:rsid w:val="00DE28BA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6F2"/>
    <w:rsid w:val="00E02800"/>
    <w:rsid w:val="00E02AAD"/>
    <w:rsid w:val="00E02D4E"/>
    <w:rsid w:val="00E02D58"/>
    <w:rsid w:val="00E02E88"/>
    <w:rsid w:val="00E02F34"/>
    <w:rsid w:val="00E03A4B"/>
    <w:rsid w:val="00E03C85"/>
    <w:rsid w:val="00E04621"/>
    <w:rsid w:val="00E05076"/>
    <w:rsid w:val="00E0518B"/>
    <w:rsid w:val="00E051FD"/>
    <w:rsid w:val="00E06682"/>
    <w:rsid w:val="00E0769B"/>
    <w:rsid w:val="00E077F4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2C7"/>
    <w:rsid w:val="00E15583"/>
    <w:rsid w:val="00E15B24"/>
    <w:rsid w:val="00E16332"/>
    <w:rsid w:val="00E16539"/>
    <w:rsid w:val="00E16650"/>
    <w:rsid w:val="00E16698"/>
    <w:rsid w:val="00E1755E"/>
    <w:rsid w:val="00E17859"/>
    <w:rsid w:val="00E17EEA"/>
    <w:rsid w:val="00E20963"/>
    <w:rsid w:val="00E20A2F"/>
    <w:rsid w:val="00E20E6F"/>
    <w:rsid w:val="00E215AC"/>
    <w:rsid w:val="00E244E0"/>
    <w:rsid w:val="00E245D5"/>
    <w:rsid w:val="00E248BF"/>
    <w:rsid w:val="00E24E05"/>
    <w:rsid w:val="00E26EF9"/>
    <w:rsid w:val="00E275C5"/>
    <w:rsid w:val="00E27AB3"/>
    <w:rsid w:val="00E3116F"/>
    <w:rsid w:val="00E3176D"/>
    <w:rsid w:val="00E31C35"/>
    <w:rsid w:val="00E32CD5"/>
    <w:rsid w:val="00E332E8"/>
    <w:rsid w:val="00E337D4"/>
    <w:rsid w:val="00E33B8F"/>
    <w:rsid w:val="00E341B7"/>
    <w:rsid w:val="00E34E4E"/>
    <w:rsid w:val="00E36737"/>
    <w:rsid w:val="00E36A31"/>
    <w:rsid w:val="00E37D32"/>
    <w:rsid w:val="00E40624"/>
    <w:rsid w:val="00E408BF"/>
    <w:rsid w:val="00E42CE8"/>
    <w:rsid w:val="00E4329F"/>
    <w:rsid w:val="00E43C19"/>
    <w:rsid w:val="00E43E83"/>
    <w:rsid w:val="00E448B1"/>
    <w:rsid w:val="00E457E7"/>
    <w:rsid w:val="00E45AD9"/>
    <w:rsid w:val="00E46A75"/>
    <w:rsid w:val="00E46B4D"/>
    <w:rsid w:val="00E46D15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2D0"/>
    <w:rsid w:val="00E64AB4"/>
    <w:rsid w:val="00E64BAC"/>
    <w:rsid w:val="00E64D0B"/>
    <w:rsid w:val="00E65013"/>
    <w:rsid w:val="00E651DE"/>
    <w:rsid w:val="00E654B6"/>
    <w:rsid w:val="00E65A27"/>
    <w:rsid w:val="00E66019"/>
    <w:rsid w:val="00E66D8C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81E"/>
    <w:rsid w:val="00E72D22"/>
    <w:rsid w:val="00E7371E"/>
    <w:rsid w:val="00E73744"/>
    <w:rsid w:val="00E74178"/>
    <w:rsid w:val="00E74D39"/>
    <w:rsid w:val="00E74E87"/>
    <w:rsid w:val="00E756C9"/>
    <w:rsid w:val="00E76A6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8A0"/>
    <w:rsid w:val="00E84F6A"/>
    <w:rsid w:val="00E85671"/>
    <w:rsid w:val="00E85F2F"/>
    <w:rsid w:val="00E8624F"/>
    <w:rsid w:val="00E86A5A"/>
    <w:rsid w:val="00E873C2"/>
    <w:rsid w:val="00E9097E"/>
    <w:rsid w:val="00E920E1"/>
    <w:rsid w:val="00E92E99"/>
    <w:rsid w:val="00E93EC3"/>
    <w:rsid w:val="00E94319"/>
    <w:rsid w:val="00E94720"/>
    <w:rsid w:val="00E94A6B"/>
    <w:rsid w:val="00E95335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A98"/>
    <w:rsid w:val="00EA6C98"/>
    <w:rsid w:val="00EA6DCB"/>
    <w:rsid w:val="00EA7C6B"/>
    <w:rsid w:val="00EB0F01"/>
    <w:rsid w:val="00EB13EE"/>
    <w:rsid w:val="00EB1582"/>
    <w:rsid w:val="00EB1A7C"/>
    <w:rsid w:val="00EB1F03"/>
    <w:rsid w:val="00EB2838"/>
    <w:rsid w:val="00EB3E8D"/>
    <w:rsid w:val="00EB57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38B2"/>
    <w:rsid w:val="00EC4877"/>
    <w:rsid w:val="00EC4F39"/>
    <w:rsid w:val="00EC5873"/>
    <w:rsid w:val="00EC5E3F"/>
    <w:rsid w:val="00EC6022"/>
    <w:rsid w:val="00EC6320"/>
    <w:rsid w:val="00EC6EF4"/>
    <w:rsid w:val="00EC70E0"/>
    <w:rsid w:val="00EC7602"/>
    <w:rsid w:val="00EC7772"/>
    <w:rsid w:val="00EC79C5"/>
    <w:rsid w:val="00ED0A2F"/>
    <w:rsid w:val="00ED174D"/>
    <w:rsid w:val="00ED1ACA"/>
    <w:rsid w:val="00ED2041"/>
    <w:rsid w:val="00ED20E8"/>
    <w:rsid w:val="00ED2F98"/>
    <w:rsid w:val="00ED3688"/>
    <w:rsid w:val="00ED3E1B"/>
    <w:rsid w:val="00ED43E7"/>
    <w:rsid w:val="00ED5F52"/>
    <w:rsid w:val="00ED6892"/>
    <w:rsid w:val="00ED69D3"/>
    <w:rsid w:val="00ED6ACA"/>
    <w:rsid w:val="00ED6FC5"/>
    <w:rsid w:val="00EE0355"/>
    <w:rsid w:val="00EE0A27"/>
    <w:rsid w:val="00EE0C44"/>
    <w:rsid w:val="00EE13AE"/>
    <w:rsid w:val="00EE2281"/>
    <w:rsid w:val="00EE2336"/>
    <w:rsid w:val="00EE25EA"/>
    <w:rsid w:val="00EE276D"/>
    <w:rsid w:val="00EE2AF3"/>
    <w:rsid w:val="00EE34B6"/>
    <w:rsid w:val="00EE36E0"/>
    <w:rsid w:val="00EE4170"/>
    <w:rsid w:val="00EE4741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5969"/>
    <w:rsid w:val="00EF6651"/>
    <w:rsid w:val="00EF6B9E"/>
    <w:rsid w:val="00EF7999"/>
    <w:rsid w:val="00EF79E8"/>
    <w:rsid w:val="00EF7EF1"/>
    <w:rsid w:val="00F015FE"/>
    <w:rsid w:val="00F016E6"/>
    <w:rsid w:val="00F01988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12C"/>
    <w:rsid w:val="00F055FF"/>
    <w:rsid w:val="00F0582B"/>
    <w:rsid w:val="00F07352"/>
    <w:rsid w:val="00F076B8"/>
    <w:rsid w:val="00F100D0"/>
    <w:rsid w:val="00F109FC"/>
    <w:rsid w:val="00F12750"/>
    <w:rsid w:val="00F131D7"/>
    <w:rsid w:val="00F13D95"/>
    <w:rsid w:val="00F13F1D"/>
    <w:rsid w:val="00F1480E"/>
    <w:rsid w:val="00F1493B"/>
    <w:rsid w:val="00F14BD8"/>
    <w:rsid w:val="00F15E3A"/>
    <w:rsid w:val="00F16057"/>
    <w:rsid w:val="00F16227"/>
    <w:rsid w:val="00F16324"/>
    <w:rsid w:val="00F1636E"/>
    <w:rsid w:val="00F16B86"/>
    <w:rsid w:val="00F17007"/>
    <w:rsid w:val="00F20C44"/>
    <w:rsid w:val="00F20DC2"/>
    <w:rsid w:val="00F2277E"/>
    <w:rsid w:val="00F22820"/>
    <w:rsid w:val="00F22F76"/>
    <w:rsid w:val="00F233C0"/>
    <w:rsid w:val="00F2375B"/>
    <w:rsid w:val="00F23798"/>
    <w:rsid w:val="00F243EE"/>
    <w:rsid w:val="00F247DC"/>
    <w:rsid w:val="00F24F93"/>
    <w:rsid w:val="00F2561F"/>
    <w:rsid w:val="00F2575E"/>
    <w:rsid w:val="00F26232"/>
    <w:rsid w:val="00F2637D"/>
    <w:rsid w:val="00F26D44"/>
    <w:rsid w:val="00F27BB8"/>
    <w:rsid w:val="00F27EE6"/>
    <w:rsid w:val="00F3047C"/>
    <w:rsid w:val="00F30D43"/>
    <w:rsid w:val="00F31296"/>
    <w:rsid w:val="00F31334"/>
    <w:rsid w:val="00F32724"/>
    <w:rsid w:val="00F32E76"/>
    <w:rsid w:val="00F33998"/>
    <w:rsid w:val="00F340EE"/>
    <w:rsid w:val="00F342FD"/>
    <w:rsid w:val="00F34E9E"/>
    <w:rsid w:val="00F34FE2"/>
    <w:rsid w:val="00F36DC0"/>
    <w:rsid w:val="00F370D9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50A"/>
    <w:rsid w:val="00F466BA"/>
    <w:rsid w:val="00F50008"/>
    <w:rsid w:val="00F5022B"/>
    <w:rsid w:val="00F518D0"/>
    <w:rsid w:val="00F53A9C"/>
    <w:rsid w:val="00F5458D"/>
    <w:rsid w:val="00F5467B"/>
    <w:rsid w:val="00F548D4"/>
    <w:rsid w:val="00F54F3A"/>
    <w:rsid w:val="00F55028"/>
    <w:rsid w:val="00F55DFB"/>
    <w:rsid w:val="00F562AA"/>
    <w:rsid w:val="00F5670E"/>
    <w:rsid w:val="00F56ADF"/>
    <w:rsid w:val="00F5789A"/>
    <w:rsid w:val="00F60654"/>
    <w:rsid w:val="00F60892"/>
    <w:rsid w:val="00F60DBB"/>
    <w:rsid w:val="00F61E6F"/>
    <w:rsid w:val="00F62854"/>
    <w:rsid w:val="00F6299D"/>
    <w:rsid w:val="00F62A14"/>
    <w:rsid w:val="00F63509"/>
    <w:rsid w:val="00F63E50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67D9C"/>
    <w:rsid w:val="00F702E2"/>
    <w:rsid w:val="00F7058F"/>
    <w:rsid w:val="00F70B2E"/>
    <w:rsid w:val="00F70EAD"/>
    <w:rsid w:val="00F70FD5"/>
    <w:rsid w:val="00F710B8"/>
    <w:rsid w:val="00F71272"/>
    <w:rsid w:val="00F71FAA"/>
    <w:rsid w:val="00F73385"/>
    <w:rsid w:val="00F733B2"/>
    <w:rsid w:val="00F73C6A"/>
    <w:rsid w:val="00F73FE1"/>
    <w:rsid w:val="00F74B58"/>
    <w:rsid w:val="00F74C9F"/>
    <w:rsid w:val="00F759EE"/>
    <w:rsid w:val="00F75CAE"/>
    <w:rsid w:val="00F7677E"/>
    <w:rsid w:val="00F76B93"/>
    <w:rsid w:val="00F76D1A"/>
    <w:rsid w:val="00F76F3C"/>
    <w:rsid w:val="00F77911"/>
    <w:rsid w:val="00F77AA0"/>
    <w:rsid w:val="00F808C5"/>
    <w:rsid w:val="00F81BCA"/>
    <w:rsid w:val="00F81C3A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9159B"/>
    <w:rsid w:val="00F91ACF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0F1"/>
    <w:rsid w:val="00F97337"/>
    <w:rsid w:val="00F97C20"/>
    <w:rsid w:val="00FA00DE"/>
    <w:rsid w:val="00FA054F"/>
    <w:rsid w:val="00FA08AC"/>
    <w:rsid w:val="00FA114D"/>
    <w:rsid w:val="00FA11F6"/>
    <w:rsid w:val="00FA156D"/>
    <w:rsid w:val="00FA236E"/>
    <w:rsid w:val="00FA251E"/>
    <w:rsid w:val="00FA3E5C"/>
    <w:rsid w:val="00FA3F9A"/>
    <w:rsid w:val="00FA43B6"/>
    <w:rsid w:val="00FA4C14"/>
    <w:rsid w:val="00FA4EA2"/>
    <w:rsid w:val="00FA4EFE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5641"/>
    <w:rsid w:val="00FB6C06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4AB4"/>
    <w:rsid w:val="00FC5073"/>
    <w:rsid w:val="00FC50FE"/>
    <w:rsid w:val="00FC568F"/>
    <w:rsid w:val="00FC5CFA"/>
    <w:rsid w:val="00FC64E4"/>
    <w:rsid w:val="00FC6681"/>
    <w:rsid w:val="00FC7E2F"/>
    <w:rsid w:val="00FD01EE"/>
    <w:rsid w:val="00FD0236"/>
    <w:rsid w:val="00FD04C4"/>
    <w:rsid w:val="00FD050B"/>
    <w:rsid w:val="00FD066C"/>
    <w:rsid w:val="00FD163D"/>
    <w:rsid w:val="00FD16D0"/>
    <w:rsid w:val="00FD17F7"/>
    <w:rsid w:val="00FD298B"/>
    <w:rsid w:val="00FD34F8"/>
    <w:rsid w:val="00FD554D"/>
    <w:rsid w:val="00FD5812"/>
    <w:rsid w:val="00FD5A73"/>
    <w:rsid w:val="00FD5B24"/>
    <w:rsid w:val="00FD6125"/>
    <w:rsid w:val="00FD68C6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4FBE"/>
    <w:rsid w:val="00FE5C16"/>
    <w:rsid w:val="00FE5F5F"/>
    <w:rsid w:val="00FE7308"/>
    <w:rsid w:val="00FE7542"/>
    <w:rsid w:val="00FE7D49"/>
    <w:rsid w:val="00FF0D93"/>
    <w:rsid w:val="00FF17CA"/>
    <w:rsid w:val="00FF1E3C"/>
    <w:rsid w:val="00FF25D6"/>
    <w:rsid w:val="00FF2BC7"/>
    <w:rsid w:val="00FF322C"/>
    <w:rsid w:val="00FF32B1"/>
    <w:rsid w:val="00FF373C"/>
    <w:rsid w:val="00FF42CB"/>
    <w:rsid w:val="00FF5739"/>
    <w:rsid w:val="00FF5E81"/>
    <w:rsid w:val="00FF64CA"/>
    <w:rsid w:val="00FF7C3F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character" w:customStyle="1" w:styleId="fontstyle11">
    <w:name w:val="fontstyle11"/>
    <w:basedOn w:val="DefaultParagraphFont"/>
    <w:rsid w:val="00732172"/>
    <w:rPr>
      <w:rFonts w:ascii="TimesNewRoman" w:hAnsi="TimesNewRoman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Heading1Char">
    <w:name w:val="Heading 1 Char"/>
    <w:basedOn w:val="DefaultParagraphFont"/>
    <w:link w:val="Heading1"/>
    <w:rsid w:val="00DE28BA"/>
    <w:rPr>
      <w:rFonts w:ascii="Arial" w:hAnsi="Arial"/>
      <w:b/>
      <w:sz w:val="32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comments" Target="comment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ianh@cisco.com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3000</Words>
  <Characters>17102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802.11-21/1668r1</vt:lpstr>
    </vt:vector>
  </TitlesOfParts>
  <Company>Cisco Systems</Company>
  <LinksUpToDate>false</LinksUpToDate>
  <CharactersWithSpaces>20062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802.11-21/1668r1</dc:title>
  <dc:subject>Submission</dc:subject>
  <dc:creator>Brian Hart (Cisco Systems)</dc:creator>
  <cp:keywords>Oct 2021</cp:keywords>
  <cp:lastModifiedBy>Brian Hart (brianh)</cp:lastModifiedBy>
  <cp:revision>3</cp:revision>
  <cp:lastPrinted>2017-05-01T13:09:00Z</cp:lastPrinted>
  <dcterms:created xsi:type="dcterms:W3CDTF">2021-10-18T15:51:00Z</dcterms:created>
  <dcterms:modified xsi:type="dcterms:W3CDTF">2021-10-18T15:53:00Z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