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Pr="005F6D73" w:rsidRDefault="00CA09B2">
      <w:pPr>
        <w:pStyle w:val="T1"/>
        <w:pBdr>
          <w:bottom w:val="single" w:sz="6" w:space="0" w:color="auto"/>
        </w:pBdr>
        <w:spacing w:after="240"/>
      </w:pPr>
      <w:r w:rsidRPr="005F6D73">
        <w:t>IEEE P802.11</w:t>
      </w:r>
      <w:r w:rsidRPr="005F6D7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395"/>
        <w:gridCol w:w="2493"/>
      </w:tblGrid>
      <w:tr w:rsidR="00CA09B2" w:rsidRPr="005F6D73" w:rsidTr="0083055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40017" w:rsidRPr="005F6D73" w:rsidRDefault="00B462F0" w:rsidP="00341BCF">
            <w:pPr>
              <w:pStyle w:val="T2"/>
              <w:rPr>
                <w:lang w:eastAsia="zh-CN"/>
              </w:rPr>
            </w:pPr>
            <w:r w:rsidRPr="00871A31">
              <w:rPr>
                <w:sz w:val="24"/>
                <w:lang w:eastAsia="zh-CN"/>
              </w:rPr>
              <w:t xml:space="preserve">CC36 CR for </w:t>
            </w:r>
            <w:r w:rsidR="00E72149">
              <w:rPr>
                <w:sz w:val="24"/>
                <w:lang w:eastAsia="zh-CN"/>
              </w:rPr>
              <w:t>EHT_PPDU_TYPE</w:t>
            </w:r>
          </w:p>
        </w:tc>
      </w:tr>
      <w:tr w:rsidR="00CA09B2" w:rsidRPr="005F6D73" w:rsidTr="0083055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5F6D73" w:rsidRDefault="00CA09B2" w:rsidP="00C762D2">
            <w:pPr>
              <w:pStyle w:val="T2"/>
              <w:ind w:left="0"/>
              <w:rPr>
                <w:sz w:val="22"/>
                <w:lang w:eastAsia="zh-CN"/>
              </w:rPr>
            </w:pPr>
            <w:r w:rsidRPr="005F6D73">
              <w:rPr>
                <w:sz w:val="22"/>
              </w:rPr>
              <w:t>Date:</w:t>
            </w:r>
            <w:r w:rsidRPr="005F6D73">
              <w:rPr>
                <w:b w:val="0"/>
                <w:sz w:val="22"/>
              </w:rPr>
              <w:t xml:space="preserve">  </w:t>
            </w:r>
            <w:r w:rsidR="002D1106" w:rsidRPr="005F6D73">
              <w:rPr>
                <w:b w:val="0"/>
                <w:sz w:val="22"/>
              </w:rPr>
              <w:t>20</w:t>
            </w:r>
            <w:r w:rsidR="004F1F52" w:rsidRPr="005F6D73">
              <w:rPr>
                <w:b w:val="0"/>
                <w:sz w:val="22"/>
              </w:rPr>
              <w:t>2</w:t>
            </w:r>
            <w:r w:rsidR="0031229E" w:rsidRPr="005F6D73">
              <w:rPr>
                <w:b w:val="0"/>
                <w:sz w:val="22"/>
              </w:rPr>
              <w:t>1</w:t>
            </w:r>
            <w:r w:rsidR="004F1F52" w:rsidRPr="005F6D73">
              <w:rPr>
                <w:b w:val="0"/>
                <w:sz w:val="22"/>
              </w:rPr>
              <w:t>.</w:t>
            </w:r>
            <w:r w:rsidR="003D6099">
              <w:rPr>
                <w:b w:val="0"/>
                <w:sz w:val="22"/>
              </w:rPr>
              <w:t>10</w:t>
            </w:r>
            <w:r w:rsidR="008E67AA" w:rsidRPr="005F6D73">
              <w:rPr>
                <w:b w:val="0"/>
                <w:sz w:val="22"/>
              </w:rPr>
              <w:t>.</w:t>
            </w:r>
            <w:r w:rsidR="003D6099">
              <w:rPr>
                <w:b w:val="0"/>
                <w:sz w:val="22"/>
              </w:rPr>
              <w:t>08</w:t>
            </w:r>
          </w:p>
        </w:tc>
      </w:tr>
      <w:tr w:rsidR="00CA09B2" w:rsidRPr="005F6D73" w:rsidTr="0083055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5F6D7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F6D73">
              <w:rPr>
                <w:sz w:val="20"/>
              </w:rPr>
              <w:t>Author(s):</w:t>
            </w:r>
          </w:p>
        </w:tc>
      </w:tr>
      <w:tr w:rsidR="00CA09B2" w:rsidRPr="005F6D73" w:rsidTr="00830556">
        <w:trPr>
          <w:jc w:val="center"/>
        </w:trPr>
        <w:tc>
          <w:tcPr>
            <w:tcW w:w="1638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Address</w:t>
            </w:r>
          </w:p>
        </w:tc>
        <w:tc>
          <w:tcPr>
            <w:tcW w:w="1395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email</w:t>
            </w:r>
          </w:p>
        </w:tc>
      </w:tr>
      <w:tr w:rsidR="00830556" w:rsidRPr="005F6D73" w:rsidTr="00830556">
        <w:trPr>
          <w:jc w:val="center"/>
        </w:trPr>
        <w:tc>
          <w:tcPr>
            <w:tcW w:w="1638" w:type="dxa"/>
            <w:vAlign w:val="center"/>
          </w:tcPr>
          <w:p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Mengshi Hu</w:t>
            </w:r>
          </w:p>
        </w:tc>
        <w:tc>
          <w:tcPr>
            <w:tcW w:w="1440" w:type="dxa"/>
            <w:vMerge w:val="restart"/>
            <w:vAlign w:val="center"/>
          </w:tcPr>
          <w:p w:rsidR="00830556" w:rsidRPr="005F6D73" w:rsidRDefault="00830556" w:rsidP="0083055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:rsidR="00830556" w:rsidRPr="005F6D73" w:rsidRDefault="00830556" w:rsidP="008A57C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 xml:space="preserve">F3-6-A118, Huawei Base, Bantian, </w:t>
            </w:r>
            <w:proofErr w:type="spellStart"/>
            <w:r w:rsidRPr="005F6D73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395" w:type="dxa"/>
            <w:vAlign w:val="center"/>
          </w:tcPr>
          <w:p w:rsidR="00830556" w:rsidRPr="005F6D73" w:rsidRDefault="00830556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93" w:type="dxa"/>
            <w:vAlign w:val="center"/>
          </w:tcPr>
          <w:p w:rsidR="00830556" w:rsidRPr="005F6D73" w:rsidRDefault="00830556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830556" w:rsidRPr="005F6D73" w:rsidTr="00830556">
        <w:trPr>
          <w:jc w:val="center"/>
        </w:trPr>
        <w:tc>
          <w:tcPr>
            <w:tcW w:w="1638" w:type="dxa"/>
            <w:vAlign w:val="center"/>
          </w:tcPr>
          <w:p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Ross Yu</w:t>
            </w:r>
          </w:p>
        </w:tc>
        <w:tc>
          <w:tcPr>
            <w:tcW w:w="1440" w:type="dxa"/>
            <w:vMerge/>
            <w:vAlign w:val="center"/>
          </w:tcPr>
          <w:p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830556" w:rsidRPr="005F6D73" w:rsidRDefault="00830556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830556" w:rsidRPr="005F6D73" w:rsidRDefault="00830556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830556" w:rsidRPr="005F6D73" w:rsidTr="00830556">
        <w:trPr>
          <w:jc w:val="center"/>
        </w:trPr>
        <w:tc>
          <w:tcPr>
            <w:tcW w:w="1638" w:type="dxa"/>
            <w:vAlign w:val="center"/>
          </w:tcPr>
          <w:p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40" w:type="dxa"/>
            <w:vMerge/>
            <w:vAlign w:val="center"/>
          </w:tcPr>
          <w:p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830556" w:rsidRPr="005F6D73" w:rsidRDefault="00830556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830556" w:rsidRPr="005F6D73" w:rsidRDefault="00830556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CA09B2" w:rsidRPr="005F6D73" w:rsidRDefault="00C13ADE">
      <w:pPr>
        <w:pStyle w:val="T1"/>
        <w:spacing w:after="120"/>
        <w:rPr>
          <w:sz w:val="32"/>
          <w:u w:val="single"/>
        </w:rPr>
      </w:pPr>
      <w:r w:rsidRPr="005F6D73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-64827</wp:posOffset>
                </wp:positionH>
                <wp:positionV relativeFrom="paragraph">
                  <wp:posOffset>206650</wp:posOffset>
                </wp:positionV>
                <wp:extent cx="5943600" cy="174008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40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759" w:rsidRDefault="003A475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A4759" w:rsidRPr="001A38C2" w:rsidRDefault="003A4759" w:rsidP="00222EB5">
                            <w:r w:rsidRPr="001A38C2">
                              <w:t xml:space="preserve">This submission contains proposed </w:t>
                            </w:r>
                            <w:r>
                              <w:t xml:space="preserve">16 </w:t>
                            </w:r>
                            <w:r w:rsidRPr="001A38C2">
                              <w:t xml:space="preserve">comment resolutions </w:t>
                            </w:r>
                            <w:r>
                              <w:t xml:space="preserve">for the </w:t>
                            </w:r>
                            <w:r w:rsidRPr="001A38C2">
                              <w:t xml:space="preserve">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</w:p>
                          <w:p w:rsidR="003A4759" w:rsidRPr="00CC639B" w:rsidRDefault="003A4759" w:rsidP="00222EB5"/>
                          <w:p w:rsidR="003A4759" w:rsidRDefault="003A4759" w:rsidP="000200C6">
                            <w:pPr>
                              <w:jc w:val="both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t xml:space="preserve">CIDs: </w:t>
                            </w:r>
                            <w:r w:rsidRPr="00D12AAC">
                              <w:rPr>
                                <w:b/>
                                <w:color w:val="0070C0"/>
                                <w:sz w:val="24"/>
                              </w:rPr>
                              <w:t>4526, 4527, 4896, 5456, 5457, 5458, 5804,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 6097</w:t>
                            </w:r>
                            <w:r w:rsidRPr="00D12AAC">
                              <w:rPr>
                                <w:b/>
                                <w:color w:val="0070C0"/>
                                <w:sz w:val="24"/>
                              </w:rPr>
                              <w:t>, 6911, 7644, 7645, 7646, 7978, 7979, 8084, 8085</w:t>
                            </w:r>
                          </w:p>
                          <w:p w:rsidR="003A4759" w:rsidRDefault="003A4759" w:rsidP="000200C6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</w:p>
                          <w:p w:rsidR="003A4759" w:rsidRPr="000200C6" w:rsidRDefault="003A4759" w:rsidP="000200C6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pt;margin-top:16.25pt;width:468pt;height:1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D7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" o:allowincell="f" stroked="f">
                <v:textbox>
                  <w:txbxContent>
                    <w:p w:rsidR="003A4759" w:rsidRDefault="003A475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A4759" w:rsidRPr="001A38C2" w:rsidRDefault="003A4759" w:rsidP="00222EB5">
                      <w:r w:rsidRPr="001A38C2">
                        <w:t xml:space="preserve">This submission contains proposed </w:t>
                      </w:r>
                      <w:r>
                        <w:t xml:space="preserve">16 </w:t>
                      </w:r>
                      <w:r w:rsidRPr="001A38C2">
                        <w:t xml:space="preserve">comment resolutions </w:t>
                      </w:r>
                      <w:r>
                        <w:t xml:space="preserve">for the </w:t>
                      </w:r>
                      <w:r w:rsidRPr="001A38C2">
                        <w:t xml:space="preserve">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</w:p>
                    <w:p w:rsidR="003A4759" w:rsidRPr="00CC639B" w:rsidRDefault="003A4759" w:rsidP="00222EB5"/>
                    <w:p w:rsidR="003A4759" w:rsidRDefault="003A4759" w:rsidP="000200C6">
                      <w:pPr>
                        <w:jc w:val="both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t xml:space="preserve">CIDs: </w:t>
                      </w:r>
                      <w:r w:rsidRPr="00D12AAC">
                        <w:rPr>
                          <w:b/>
                          <w:color w:val="0070C0"/>
                          <w:sz w:val="24"/>
                        </w:rPr>
                        <w:t>4526, 4527, 4896, 5456, 5457, 5458, 5804,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 xml:space="preserve"> 6097</w:t>
                      </w:r>
                      <w:r w:rsidRPr="00D12AAC">
                        <w:rPr>
                          <w:b/>
                          <w:color w:val="0070C0"/>
                          <w:sz w:val="24"/>
                        </w:rPr>
                        <w:t>, 6911, 7644, 7645, 7646, 7978, 7979, 8084, 8085</w:t>
                      </w:r>
                    </w:p>
                    <w:p w:rsidR="003A4759" w:rsidRDefault="003A4759" w:rsidP="000200C6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</w:p>
                    <w:p w:rsidR="003A4759" w:rsidRPr="000200C6" w:rsidRDefault="003A4759" w:rsidP="000200C6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19E2" w:rsidRDefault="00CA09B2" w:rsidP="000579D5">
      <w:r w:rsidRPr="005F6D73">
        <w:br w:type="page"/>
      </w:r>
    </w:p>
    <w:p w:rsidR="00A919E2" w:rsidRPr="000579D5" w:rsidRDefault="00A919E2" w:rsidP="00A919E2">
      <w:pPr>
        <w:rPr>
          <w:b/>
        </w:rPr>
      </w:pPr>
      <w:r w:rsidRPr="000579D5">
        <w:rPr>
          <w:b/>
        </w:rPr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A919E2" w:rsidRPr="005F6D73" w:rsidTr="005958AD">
        <w:tc>
          <w:tcPr>
            <w:tcW w:w="2043" w:type="dxa"/>
          </w:tcPr>
          <w:p w:rsidR="00A919E2" w:rsidRPr="005F6D73" w:rsidRDefault="00A919E2" w:rsidP="005958AD">
            <w:pPr>
              <w:rPr>
                <w:sz w:val="20"/>
              </w:rPr>
            </w:pPr>
            <w:r w:rsidRPr="005F6D73">
              <w:rPr>
                <w:sz w:val="20"/>
              </w:rPr>
              <w:t>R0</w:t>
            </w:r>
          </w:p>
        </w:tc>
        <w:tc>
          <w:tcPr>
            <w:tcW w:w="7307" w:type="dxa"/>
          </w:tcPr>
          <w:p w:rsidR="00A919E2" w:rsidRPr="005F6D73" w:rsidRDefault="00A919E2" w:rsidP="005958AD">
            <w:pPr>
              <w:rPr>
                <w:sz w:val="20"/>
              </w:rPr>
            </w:pPr>
            <w:r w:rsidRPr="005F6D73">
              <w:rPr>
                <w:sz w:val="20"/>
              </w:rPr>
              <w:t>Initial revision</w:t>
            </w:r>
          </w:p>
        </w:tc>
      </w:tr>
    </w:tbl>
    <w:p w:rsidR="00E14E4D" w:rsidRDefault="00E14E4D" w:rsidP="00E14E4D"/>
    <w:p w:rsidR="00A919E2" w:rsidRPr="005F6D73" w:rsidRDefault="00A919E2" w:rsidP="00A919E2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 w:rsidR="000200C6">
        <w:rPr>
          <w:rFonts w:ascii="Times New Roman" w:hAnsi="Times New Roman"/>
          <w:lang w:eastAsia="zh-CN"/>
        </w:rPr>
        <w:t>4526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919E2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919E2" w:rsidRPr="005F6D73" w:rsidRDefault="00A919E2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919E2" w:rsidRPr="005F6D73" w:rsidRDefault="00A919E2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919E2" w:rsidRPr="005F6D73" w:rsidTr="005958AD">
        <w:trPr>
          <w:trHeight w:val="2125"/>
        </w:trPr>
        <w:tc>
          <w:tcPr>
            <w:tcW w:w="837" w:type="dxa"/>
            <w:shd w:val="clear" w:color="auto" w:fill="auto"/>
          </w:tcPr>
          <w:p w:rsidR="00A919E2" w:rsidRPr="005F6D73" w:rsidRDefault="000200C6" w:rsidP="005958AD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318.46</w:t>
            </w:r>
          </w:p>
        </w:tc>
        <w:tc>
          <w:tcPr>
            <w:tcW w:w="948" w:type="dxa"/>
            <w:shd w:val="clear" w:color="auto" w:fill="auto"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919E2" w:rsidRPr="000200C6" w:rsidRDefault="000200C6" w:rsidP="00595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Need to add a row for FORMAT is EHT_MU and UPLINK_FLAG is 1</w:t>
            </w:r>
          </w:p>
        </w:tc>
        <w:tc>
          <w:tcPr>
            <w:tcW w:w="1778" w:type="dxa"/>
            <w:shd w:val="clear" w:color="auto" w:fill="auto"/>
          </w:tcPr>
          <w:p w:rsidR="000200C6" w:rsidRDefault="000200C6" w:rsidP="000200C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  <w:p w:rsidR="00A919E2" w:rsidRPr="005F6D73" w:rsidRDefault="00A919E2" w:rsidP="005958AD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:rsidR="00A919E2" w:rsidRPr="005F6D73" w:rsidRDefault="00A919E2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919E2" w:rsidRDefault="00A919E2" w:rsidP="005958AD">
            <w:pPr>
              <w:rPr>
                <w:sz w:val="20"/>
              </w:rPr>
            </w:pPr>
          </w:p>
          <w:p w:rsidR="007D3BC4" w:rsidRDefault="007D3BC4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Note: Change </w:t>
            </w:r>
            <w:r w:rsidR="007D0605">
              <w:rPr>
                <w:sz w:val="20"/>
                <w:lang w:eastAsia="zh-CN"/>
              </w:rPr>
              <w:t>“</w:t>
            </w:r>
            <w:r w:rsidR="00703F35">
              <w:rPr>
                <w:sz w:val="20"/>
                <w:lang w:eastAsia="zh-CN"/>
              </w:rPr>
              <w:t>EHT_TB</w:t>
            </w:r>
            <w:r w:rsidR="007D0605">
              <w:rPr>
                <w:sz w:val="20"/>
                <w:lang w:eastAsia="zh-CN"/>
              </w:rPr>
              <w:t>”</w:t>
            </w:r>
            <w:r w:rsidR="00703F35">
              <w:rPr>
                <w:sz w:val="20"/>
                <w:lang w:eastAsia="zh-CN"/>
              </w:rPr>
              <w:t xml:space="preserve"> into “EHT_MU”.</w:t>
            </w:r>
          </w:p>
          <w:p w:rsidR="007D3BC4" w:rsidRPr="005F6D73" w:rsidRDefault="007D3BC4" w:rsidP="005958AD">
            <w:pPr>
              <w:rPr>
                <w:sz w:val="20"/>
              </w:rPr>
            </w:pPr>
          </w:p>
          <w:p w:rsidR="00A919E2" w:rsidRPr="005F6D73" w:rsidRDefault="00A919E2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A919E2" w:rsidRPr="00710256" w:rsidRDefault="00A919E2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 w:rsidR="006C0575"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 w:rsidR="00703F35"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 w:rsidR="007D3BC4"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Default="00A919E2" w:rsidP="000579D5">
      <w:pPr>
        <w:rPr>
          <w:b/>
        </w:rPr>
      </w:pPr>
    </w:p>
    <w:p w:rsidR="009A5C0D" w:rsidRPr="005F6D73" w:rsidRDefault="009A5C0D" w:rsidP="009A5C0D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4527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A5C0D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A5C0D" w:rsidRPr="005F6D73" w:rsidRDefault="009A5C0D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A5C0D" w:rsidRPr="005F6D73" w:rsidRDefault="009A5C0D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A5C0D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A5C0D" w:rsidRPr="005F6D73" w:rsidRDefault="009A5C0D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8.50</w:t>
            </w:r>
          </w:p>
        </w:tc>
        <w:tc>
          <w:tcPr>
            <w:tcW w:w="948" w:type="dxa"/>
            <w:shd w:val="clear" w:color="auto" w:fill="auto"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A5C0D" w:rsidRDefault="009A5C0D" w:rsidP="00595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Format is EHT_TB contradicts with the above row of Format is EHT_TB and </w:t>
            </w:r>
            <w:proofErr w:type="spellStart"/>
            <w:r>
              <w:rPr>
                <w:rFonts w:ascii="Arial" w:hAnsi="Arial" w:cs="Arial"/>
                <w:sz w:val="20"/>
              </w:rPr>
              <w:t>UPLink_FLAG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1</w:t>
            </w:r>
          </w:p>
          <w:p w:rsidR="009A5C0D" w:rsidRPr="005F6D73" w:rsidRDefault="009A5C0D" w:rsidP="005958AD">
            <w:pPr>
              <w:rPr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:rsidR="009A5C0D" w:rsidRDefault="009A5C0D" w:rsidP="00595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  <w:p w:rsidR="009A5C0D" w:rsidRPr="005F6D73" w:rsidRDefault="009A5C0D" w:rsidP="005958AD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:rsidR="009A5C0D" w:rsidRPr="005F6D73" w:rsidRDefault="009A5C0D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9A5C0D" w:rsidRDefault="009A5C0D" w:rsidP="005958AD">
            <w:pPr>
              <w:rPr>
                <w:sz w:val="20"/>
              </w:rPr>
            </w:pPr>
          </w:p>
          <w:p w:rsidR="0017598F" w:rsidRPr="0017598F" w:rsidRDefault="0017598F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Note: Change “EHT_TB” into “EHT_MU”.</w:t>
            </w:r>
          </w:p>
          <w:p w:rsidR="0017598F" w:rsidRPr="005F6D73" w:rsidRDefault="0017598F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9A5C0D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Default="00A919E2" w:rsidP="000579D5">
      <w:pPr>
        <w:rPr>
          <w:b/>
        </w:rPr>
      </w:pPr>
    </w:p>
    <w:p w:rsidR="009A5C0D" w:rsidRPr="005F6D73" w:rsidRDefault="009A5C0D" w:rsidP="009A5C0D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 w:rsidR="00915ADE">
        <w:rPr>
          <w:rFonts w:ascii="Times New Roman" w:hAnsi="Times New Roman"/>
          <w:lang w:eastAsia="zh-CN"/>
        </w:rPr>
        <w:t>4896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A5C0D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A5C0D" w:rsidRPr="005F6D73" w:rsidRDefault="009A5C0D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A5C0D" w:rsidRPr="005F6D73" w:rsidRDefault="009A5C0D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A5C0D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A5C0D" w:rsidRPr="005F6D73" w:rsidRDefault="009A5C0D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8.50</w:t>
            </w:r>
          </w:p>
        </w:tc>
        <w:tc>
          <w:tcPr>
            <w:tcW w:w="948" w:type="dxa"/>
            <w:shd w:val="clear" w:color="auto" w:fill="auto"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A5C0D" w:rsidRPr="005F6D73" w:rsidRDefault="000258D0" w:rsidP="005958AD">
            <w:pPr>
              <w:rPr>
                <w:sz w:val="20"/>
              </w:rPr>
            </w:pPr>
            <w:r w:rsidRPr="000258D0">
              <w:rPr>
                <w:rFonts w:ascii="Arial" w:hAnsi="Arial" w:cs="Arial"/>
                <w:sz w:val="20"/>
              </w:rPr>
              <w:t>EHT PPDU type is coupled with the Uplink _flag. and since TB PPDU is already defined in the upper row, the third row in the EHT_PPDU_TYPE row does not seem to need in this table, delete this row.</w:t>
            </w:r>
          </w:p>
        </w:tc>
        <w:tc>
          <w:tcPr>
            <w:tcW w:w="1778" w:type="dxa"/>
            <w:shd w:val="clear" w:color="auto" w:fill="auto"/>
          </w:tcPr>
          <w:p w:rsidR="009A5C0D" w:rsidRPr="005F6D73" w:rsidRDefault="000258D0" w:rsidP="005958AD">
            <w:pPr>
              <w:rPr>
                <w:sz w:val="20"/>
                <w:lang w:val="en-US"/>
              </w:rPr>
            </w:pPr>
            <w:r w:rsidRPr="000258D0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:rsidR="009A5C0D" w:rsidRPr="005F6D73" w:rsidRDefault="009A5C0D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9A5C0D" w:rsidRDefault="009A5C0D" w:rsidP="005958AD">
            <w:pPr>
              <w:rPr>
                <w:sz w:val="20"/>
              </w:rPr>
            </w:pPr>
          </w:p>
          <w:p w:rsidR="00CF5185" w:rsidRPr="00CF5185" w:rsidRDefault="00CF5185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Change the second row to avoid confusion.</w:t>
            </w:r>
          </w:p>
          <w:p w:rsidR="00CF5185" w:rsidRPr="005F6D73" w:rsidRDefault="00CF5185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9A5C0D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Default="00A919E2" w:rsidP="000579D5">
      <w:pPr>
        <w:rPr>
          <w:b/>
        </w:rPr>
      </w:pPr>
    </w:p>
    <w:p w:rsidR="009A5C0D" w:rsidRPr="005F6D73" w:rsidRDefault="009A5C0D" w:rsidP="009A5C0D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lastRenderedPageBreak/>
        <w:t xml:space="preserve">CID </w:t>
      </w:r>
      <w:r w:rsidR="00915ADE">
        <w:rPr>
          <w:rFonts w:ascii="Times New Roman" w:hAnsi="Times New Roman"/>
          <w:lang w:eastAsia="zh-CN"/>
        </w:rPr>
        <w:t>5456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A5C0D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A5C0D" w:rsidRPr="005F6D73" w:rsidRDefault="009A5C0D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A5C0D" w:rsidRPr="005F6D73" w:rsidRDefault="009A5C0D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A5C0D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A5C0D" w:rsidRPr="005F6D73" w:rsidRDefault="009A5C0D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0258D0">
              <w:rPr>
                <w:sz w:val="20"/>
                <w:lang w:val="en-US" w:eastAsia="zh-CN"/>
              </w:rPr>
              <w:t>42</w:t>
            </w:r>
          </w:p>
        </w:tc>
        <w:tc>
          <w:tcPr>
            <w:tcW w:w="948" w:type="dxa"/>
            <w:shd w:val="clear" w:color="auto" w:fill="auto"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A5C0D" w:rsidRPr="006C0575" w:rsidRDefault="000258D0" w:rsidP="005958AD">
            <w:pPr>
              <w:rPr>
                <w:rFonts w:ascii="Arial" w:hAnsi="Arial" w:cs="Arial" w:hint="eastAsia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There is no DL OFDMA PPDU, change to DL OFDMA transmission. Check other places too</w:t>
            </w:r>
          </w:p>
        </w:tc>
        <w:tc>
          <w:tcPr>
            <w:tcW w:w="1778" w:type="dxa"/>
            <w:shd w:val="clear" w:color="auto" w:fill="auto"/>
          </w:tcPr>
          <w:p w:rsidR="009A5C0D" w:rsidRPr="005F6D73" w:rsidRDefault="000258D0" w:rsidP="005958AD">
            <w:pPr>
              <w:rPr>
                <w:sz w:val="20"/>
                <w:lang w:val="en-US"/>
              </w:rPr>
            </w:pPr>
            <w:r w:rsidRPr="000258D0">
              <w:rPr>
                <w:sz w:val="20"/>
                <w:lang w:val="en-US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:rsidR="006A73CB" w:rsidRDefault="00FF074B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6A73CB" w:rsidRDefault="006A73CB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9A5C0D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9A5C0D" w:rsidRDefault="00A919E2" w:rsidP="000579D5">
      <w:pPr>
        <w:rPr>
          <w:b/>
        </w:rPr>
      </w:pPr>
    </w:p>
    <w:p w:rsidR="00915ADE" w:rsidRPr="005F6D73" w:rsidRDefault="00915ADE" w:rsidP="00915ADE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5457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15ADE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15ADE" w:rsidRPr="005F6D73" w:rsidRDefault="00915ADE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15ADE" w:rsidRPr="005F6D73" w:rsidRDefault="00915ADE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15ADE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15ADE" w:rsidRPr="005F6D73" w:rsidRDefault="00915ADE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EA7CE4">
              <w:rPr>
                <w:sz w:val="20"/>
                <w:lang w:val="en-US" w:eastAsia="zh-CN"/>
              </w:rPr>
              <w:t>48</w:t>
            </w:r>
          </w:p>
        </w:tc>
        <w:tc>
          <w:tcPr>
            <w:tcW w:w="948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15ADE" w:rsidRPr="005F6D73" w:rsidRDefault="00B64719" w:rsidP="005958AD">
            <w:pPr>
              <w:rPr>
                <w:sz w:val="20"/>
              </w:rPr>
            </w:pPr>
            <w:r w:rsidRPr="00B64719">
              <w:rPr>
                <w:rFonts w:ascii="Arial" w:hAnsi="Arial" w:cs="Arial"/>
                <w:sz w:val="20"/>
              </w:rPr>
              <w:t>There is no UL OFDMA PPDU. Also change UL SU to UL SU transmission.</w:t>
            </w:r>
          </w:p>
        </w:tc>
        <w:tc>
          <w:tcPr>
            <w:tcW w:w="1778" w:type="dxa"/>
            <w:shd w:val="clear" w:color="auto" w:fill="auto"/>
          </w:tcPr>
          <w:p w:rsidR="00915ADE" w:rsidRPr="005F6D73" w:rsidRDefault="00B64719" w:rsidP="005958AD">
            <w:pPr>
              <w:rPr>
                <w:sz w:val="20"/>
                <w:lang w:val="en-US"/>
              </w:rPr>
            </w:pPr>
            <w:r w:rsidRPr="000258D0">
              <w:rPr>
                <w:sz w:val="20"/>
                <w:lang w:val="en-US"/>
              </w:rPr>
              <w:t>as in comment</w:t>
            </w:r>
            <w:r w:rsidRPr="005F6D73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923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915ADE" w:rsidRPr="005F6D73" w:rsidRDefault="00915ADE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915ADE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915ADE" w:rsidRDefault="00A919E2" w:rsidP="000579D5">
      <w:pPr>
        <w:rPr>
          <w:b/>
        </w:rPr>
      </w:pPr>
    </w:p>
    <w:p w:rsidR="00915ADE" w:rsidRPr="005F6D73" w:rsidRDefault="00915ADE" w:rsidP="00915ADE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5458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15ADE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15ADE" w:rsidRPr="005F6D73" w:rsidRDefault="00915ADE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15ADE" w:rsidRPr="005F6D73" w:rsidRDefault="00915ADE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15ADE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15ADE" w:rsidRPr="005F6D73" w:rsidRDefault="00915ADE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8.50</w:t>
            </w:r>
          </w:p>
        </w:tc>
        <w:tc>
          <w:tcPr>
            <w:tcW w:w="948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15ADE" w:rsidRPr="005F6D73" w:rsidRDefault="00EA7CE4" w:rsidP="005958AD">
            <w:pPr>
              <w:rPr>
                <w:sz w:val="20"/>
              </w:rPr>
            </w:pPr>
            <w:r w:rsidRPr="00EA7CE4">
              <w:rPr>
                <w:rFonts w:ascii="Arial" w:hAnsi="Arial" w:cs="Arial"/>
                <w:sz w:val="20"/>
              </w:rPr>
              <w:t xml:space="preserve">Always set to 0 is not clear on the definition </w:t>
            </w:r>
          </w:p>
        </w:tc>
        <w:tc>
          <w:tcPr>
            <w:tcW w:w="1778" w:type="dxa"/>
            <w:shd w:val="clear" w:color="auto" w:fill="auto"/>
          </w:tcPr>
          <w:p w:rsidR="00EA7CE4" w:rsidRPr="006E726C" w:rsidRDefault="00EA7CE4" w:rsidP="00EA7CE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E726C">
              <w:rPr>
                <w:rFonts w:ascii="Arial" w:hAnsi="Arial" w:cs="Arial"/>
                <w:sz w:val="20"/>
              </w:rPr>
              <w:t>Change to "set to 0 to indicate a trigger based transmission"</w:t>
            </w:r>
          </w:p>
          <w:p w:rsidR="00915ADE" w:rsidRPr="006E726C" w:rsidRDefault="00915ADE" w:rsidP="005958AD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915ADE" w:rsidRPr="005F6D73" w:rsidRDefault="00915ADE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915ADE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915ADE" w:rsidRDefault="00A919E2" w:rsidP="000579D5">
      <w:pPr>
        <w:rPr>
          <w:b/>
        </w:rPr>
      </w:pPr>
    </w:p>
    <w:p w:rsidR="00915ADE" w:rsidRPr="005F6D73" w:rsidRDefault="00915ADE" w:rsidP="00915ADE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5804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15ADE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15ADE" w:rsidRPr="005F6D73" w:rsidRDefault="00915ADE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15ADE" w:rsidRPr="005F6D73" w:rsidRDefault="00915ADE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15ADE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15ADE" w:rsidRPr="005F6D73" w:rsidRDefault="00915ADE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5958AD">
              <w:rPr>
                <w:sz w:val="20"/>
                <w:lang w:val="en-US" w:eastAsia="zh-CN"/>
              </w:rPr>
              <w:t>42</w:t>
            </w:r>
          </w:p>
        </w:tc>
        <w:tc>
          <w:tcPr>
            <w:tcW w:w="948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15ADE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Something in the EHT_PPDU_TYPE value is wrong </w:t>
            </w:r>
          </w:p>
        </w:tc>
        <w:tc>
          <w:tcPr>
            <w:tcW w:w="1778" w:type="dxa"/>
            <w:shd w:val="clear" w:color="auto" w:fill="auto"/>
          </w:tcPr>
          <w:p w:rsidR="005958AD" w:rsidRPr="005958AD" w:rsidRDefault="005958AD" w:rsidP="005958AD">
            <w:pPr>
              <w:rPr>
                <w:rFonts w:ascii="Arial" w:hAnsi="Arial" w:cs="Arial"/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>1. change "Set to 2 to indicate a DL non-OFDMA transmission to a single user." to</w:t>
            </w:r>
          </w:p>
          <w:p w:rsidR="005958AD" w:rsidRPr="005958AD" w:rsidRDefault="005958AD" w:rsidP="005958AD">
            <w:pPr>
              <w:rPr>
                <w:rFonts w:ascii="Arial" w:hAnsi="Arial" w:cs="Arial"/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>"Set to 2 to indicate a DL non-OFDMA transmission to two or more users."</w:t>
            </w:r>
          </w:p>
          <w:p w:rsidR="005958AD" w:rsidRPr="005958AD" w:rsidRDefault="005958AD" w:rsidP="005958AD">
            <w:pPr>
              <w:rPr>
                <w:rFonts w:ascii="Arial" w:hAnsi="Arial" w:cs="Arial"/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2. change "FORMAT is EHT_TB and UPLINK_FLAG is </w:t>
            </w:r>
            <w:r w:rsidRPr="005958AD">
              <w:rPr>
                <w:rFonts w:ascii="Arial" w:hAnsi="Arial" w:cs="Arial"/>
                <w:sz w:val="20"/>
              </w:rPr>
              <w:lastRenderedPageBreak/>
              <w:t>1" to "FORMAT is EHT_MU and UPLINK_FLAG is 1"</w:t>
            </w:r>
          </w:p>
          <w:p w:rsidR="005958AD" w:rsidRPr="005958AD" w:rsidRDefault="005958AD" w:rsidP="005958AD">
            <w:pPr>
              <w:rPr>
                <w:rFonts w:ascii="Arial" w:hAnsi="Arial" w:cs="Arial"/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>3. delete "Set to 0 to indicate an UL OFDMA PPDU."</w:t>
            </w:r>
          </w:p>
          <w:p w:rsidR="00915ADE" w:rsidRPr="005F6D73" w:rsidRDefault="005958AD" w:rsidP="005958AD">
            <w:pPr>
              <w:rPr>
                <w:sz w:val="20"/>
                <w:lang w:val="en-US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4. change </w:t>
            </w:r>
            <w:r w:rsidRPr="006E726C">
              <w:rPr>
                <w:rFonts w:ascii="Arial" w:hAnsi="Arial" w:cs="Arial"/>
                <w:sz w:val="20"/>
              </w:rPr>
              <w:t>"Always set to 0" to "Set to 0 to indicate an UL OFDMA transmission or UL non-OFDMA transmission to two or more users."</w:t>
            </w:r>
            <w:r w:rsidRPr="005958AD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2923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lastRenderedPageBreak/>
              <w:t>REVISED</w:t>
            </w:r>
          </w:p>
          <w:p w:rsidR="00915ADE" w:rsidRPr="005F6D73" w:rsidRDefault="00915ADE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915ADE" w:rsidRPr="00CE60A6" w:rsidRDefault="00915ADE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 </w:t>
            </w:r>
          </w:p>
        </w:tc>
      </w:tr>
    </w:tbl>
    <w:p w:rsidR="00A919E2" w:rsidRPr="00915ADE" w:rsidRDefault="00A919E2" w:rsidP="000579D5">
      <w:pPr>
        <w:rPr>
          <w:b/>
        </w:rPr>
      </w:pPr>
    </w:p>
    <w:p w:rsidR="00915ADE" w:rsidRPr="005F6D73" w:rsidRDefault="00915ADE" w:rsidP="00915ADE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6097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15ADE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15ADE" w:rsidRPr="005F6D73" w:rsidRDefault="00915ADE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15ADE" w:rsidRPr="005F6D73" w:rsidRDefault="00915ADE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15ADE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15ADE" w:rsidRPr="005F6D73" w:rsidRDefault="00915ADE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8.50</w:t>
            </w:r>
          </w:p>
        </w:tc>
        <w:tc>
          <w:tcPr>
            <w:tcW w:w="948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15ADE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For the shake of clarity, must be included here </w:t>
            </w:r>
            <w:r w:rsidRPr="003A2C16">
              <w:rPr>
                <w:rFonts w:ascii="Arial" w:hAnsi="Arial" w:cs="Arial"/>
                <w:sz w:val="20"/>
              </w:rPr>
              <w:t>"FORMAT is EHT_TB and UPLINK_FLAG is 0"</w:t>
            </w:r>
            <w:r w:rsidRPr="005958A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915ADE" w:rsidRPr="005F6D73" w:rsidRDefault="005958AD" w:rsidP="005958AD">
            <w:pPr>
              <w:rPr>
                <w:sz w:val="20"/>
                <w:lang w:val="en-US"/>
              </w:rPr>
            </w:pPr>
            <w:proofErr w:type="gramStart"/>
            <w:r w:rsidRPr="005958AD">
              <w:rPr>
                <w:rFonts w:ascii="Arial" w:hAnsi="Arial" w:cs="Arial"/>
                <w:sz w:val="20"/>
              </w:rPr>
              <w:t>Add  "</w:t>
            </w:r>
            <w:proofErr w:type="gramEnd"/>
            <w:r w:rsidRPr="005958AD">
              <w:rPr>
                <w:rFonts w:ascii="Arial" w:hAnsi="Arial" w:cs="Arial"/>
                <w:sz w:val="20"/>
              </w:rPr>
              <w:t xml:space="preserve">and UPLINK_FLAG is 0" </w:t>
            </w:r>
          </w:p>
        </w:tc>
        <w:tc>
          <w:tcPr>
            <w:tcW w:w="2923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915ADE" w:rsidRDefault="00915ADE" w:rsidP="005958AD">
            <w:pPr>
              <w:rPr>
                <w:sz w:val="20"/>
              </w:rPr>
            </w:pPr>
          </w:p>
          <w:p w:rsidR="003A2C16" w:rsidRDefault="003A2C16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The description on “UPLINK_FLAG” is needed, but for EHT_TB, the UPLINK_FLAG shall be 1 instead of 0.</w:t>
            </w:r>
          </w:p>
          <w:p w:rsidR="003A2C16" w:rsidRPr="005F6D73" w:rsidRDefault="003A2C16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915ADE" w:rsidRPr="00CE60A6" w:rsidRDefault="00915ADE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 </w:t>
            </w:r>
          </w:p>
        </w:tc>
      </w:tr>
    </w:tbl>
    <w:p w:rsidR="00A919E2" w:rsidRPr="00962E82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6911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6C0575">
        <w:trPr>
          <w:trHeight w:val="550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5958AD">
              <w:rPr>
                <w:sz w:val="20"/>
                <w:lang w:val="en-US" w:eastAsia="zh-CN"/>
              </w:rPr>
              <w:t>49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The conditions for EHT_PPDU_TYPE </w:t>
            </w:r>
            <w:proofErr w:type="gramStart"/>
            <w:r w:rsidRPr="005958AD">
              <w:rPr>
                <w:rFonts w:ascii="Arial" w:hAnsi="Arial" w:cs="Arial"/>
                <w:sz w:val="20"/>
              </w:rPr>
              <w:t>are</w:t>
            </w:r>
            <w:proofErr w:type="gramEnd"/>
            <w:r w:rsidRPr="005958AD">
              <w:rPr>
                <w:rFonts w:ascii="Arial" w:hAnsi="Arial" w:cs="Arial"/>
                <w:sz w:val="20"/>
              </w:rPr>
              <w:t xml:space="preserve"> not exclusive.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  <w:lang w:val="en-US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Either delete the third row with "FORMAT is EHT_TB" or add additional condition to make all conditions f </w:t>
            </w:r>
            <w:proofErr w:type="spellStart"/>
            <w:r w:rsidRPr="005958AD">
              <w:rPr>
                <w:rFonts w:ascii="Arial" w:hAnsi="Arial" w:cs="Arial"/>
                <w:sz w:val="20"/>
              </w:rPr>
              <w:t>ro</w:t>
            </w:r>
            <w:proofErr w:type="spellEnd"/>
            <w:r w:rsidRPr="005958AD">
              <w:rPr>
                <w:rFonts w:ascii="Arial" w:hAnsi="Arial" w:cs="Arial"/>
                <w:sz w:val="20"/>
              </w:rPr>
              <w:t xml:space="preserve"> EHT_PPUD_TYPE be exclusive.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E1DA3" w:rsidRDefault="00AE1DA3" w:rsidP="005958AD">
            <w:pPr>
              <w:rPr>
                <w:sz w:val="20"/>
              </w:rPr>
            </w:pPr>
          </w:p>
          <w:p w:rsidR="00DE00C0" w:rsidRDefault="00DE00C0" w:rsidP="005958A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>he second row has been changed.</w:t>
            </w:r>
          </w:p>
          <w:p w:rsidR="00DE00C0" w:rsidRPr="005F6D73" w:rsidRDefault="00DE00C0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AE1DA3" w:rsidRPr="00CE60A6" w:rsidRDefault="00AE1DA3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 </w:t>
            </w:r>
          </w:p>
        </w:tc>
      </w:tr>
    </w:tbl>
    <w:p w:rsidR="00A919E2" w:rsidRPr="00AE1DA3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7644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5958AD">
              <w:rPr>
                <w:sz w:val="20"/>
                <w:lang w:val="en-US" w:eastAsia="zh-CN"/>
              </w:rPr>
              <w:t>42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Clarify difference between DL SU and DL non-OFDMA transmission to a single user. Also, it seems DL non-OFDMA+MU-MIMO and OFDMA+MU-MIMO are missing.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  <w:lang w:val="en-US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See comment.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E1DA3" w:rsidRDefault="00AE1DA3" w:rsidP="005958AD">
            <w:pPr>
              <w:rPr>
                <w:sz w:val="20"/>
              </w:rPr>
            </w:pPr>
          </w:p>
          <w:p w:rsidR="00253A1D" w:rsidRDefault="00253A1D" w:rsidP="005958A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 xml:space="preserve">o </w:t>
            </w:r>
            <w:r w:rsidR="00091E69">
              <w:rPr>
                <w:sz w:val="20"/>
                <w:lang w:eastAsia="zh-CN"/>
              </w:rPr>
              <w:t xml:space="preserve">make it clear, use the same description shown in the table </w:t>
            </w:r>
            <w:r w:rsidR="00091E69" w:rsidRPr="00091E69">
              <w:rPr>
                <w:i/>
                <w:sz w:val="20"/>
                <w:lang w:eastAsia="zh-CN"/>
              </w:rPr>
              <w:t xml:space="preserve">Combination of UL/DL and PPDU Type </w:t>
            </w:r>
            <w:proofErr w:type="gramStart"/>
            <w:r w:rsidR="00091E69" w:rsidRPr="00091E69">
              <w:rPr>
                <w:i/>
                <w:sz w:val="20"/>
                <w:lang w:eastAsia="zh-CN"/>
              </w:rPr>
              <w:t>And</w:t>
            </w:r>
            <w:proofErr w:type="gramEnd"/>
            <w:r w:rsidR="00091E69" w:rsidRPr="00091E69">
              <w:rPr>
                <w:i/>
                <w:sz w:val="20"/>
                <w:lang w:eastAsia="zh-CN"/>
              </w:rPr>
              <w:t xml:space="preserve"> Compression Mode field</w:t>
            </w:r>
            <w:r w:rsidR="00091E69">
              <w:rPr>
                <w:sz w:val="20"/>
                <w:lang w:eastAsia="zh-CN"/>
              </w:rPr>
              <w:t xml:space="preserve">. </w:t>
            </w:r>
          </w:p>
          <w:p w:rsidR="00091E69" w:rsidRDefault="00091E69" w:rsidP="005958A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N</w:t>
            </w:r>
            <w:r>
              <w:rPr>
                <w:sz w:val="20"/>
                <w:lang w:eastAsia="zh-CN"/>
              </w:rPr>
              <w:t>o SU transmission now</w:t>
            </w:r>
            <w:r w:rsidR="009F439E">
              <w:rPr>
                <w:sz w:val="20"/>
                <w:lang w:eastAsia="zh-CN"/>
              </w:rPr>
              <w:t>, to be consistent with the table.</w:t>
            </w:r>
          </w:p>
          <w:p w:rsidR="009F439E" w:rsidRPr="005F6D73" w:rsidRDefault="009F439E" w:rsidP="005958AD">
            <w:pPr>
              <w:rPr>
                <w:sz w:val="20"/>
                <w:lang w:eastAsia="zh-CN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AE1DA3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AE1DA3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7645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5958AD">
              <w:rPr>
                <w:sz w:val="20"/>
                <w:lang w:val="en-US" w:eastAsia="zh-CN"/>
              </w:rPr>
              <w:t>47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Clarify whether EHT_TB format is used for UL SU or EHT sounding NDP. In </w:t>
            </w:r>
            <w:r w:rsidRPr="00B30E9D">
              <w:rPr>
                <w:rFonts w:ascii="Arial" w:hAnsi="Arial" w:cs="Arial"/>
                <w:sz w:val="20"/>
              </w:rPr>
              <w:t>my opinion, we shall use EHT_MU format with ULPLINK_FLAG = 1.</w:t>
            </w:r>
            <w:r w:rsidRPr="005958A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  <w:lang w:val="en-US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See comment.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B30E9D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AE1DA3" w:rsidRDefault="00AE1DA3" w:rsidP="005958AD">
            <w:pPr>
              <w:rPr>
                <w:sz w:val="20"/>
              </w:rPr>
            </w:pPr>
          </w:p>
          <w:p w:rsidR="00B30E9D" w:rsidRDefault="00B30E9D" w:rsidP="005958A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>he second row has been changed. EHT_TB is shown in row 3.</w:t>
            </w:r>
          </w:p>
          <w:p w:rsidR="00B30E9D" w:rsidRPr="005F6D73" w:rsidRDefault="00B30E9D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AE1DA3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AE1DA3" w:rsidRDefault="00A919E2" w:rsidP="000579D5">
      <w:pPr>
        <w:rPr>
          <w:b/>
        </w:rPr>
      </w:pPr>
    </w:p>
    <w:p w:rsidR="00AE1DA3" w:rsidRPr="00F86139" w:rsidRDefault="00AE1DA3" w:rsidP="00AE1DA3">
      <w:pPr>
        <w:pStyle w:val="2"/>
        <w:rPr>
          <w:rFonts w:ascii="Times New Roman" w:hAnsi="Times New Roman"/>
          <w:lang w:eastAsia="zh-CN"/>
        </w:rPr>
      </w:pPr>
      <w:r w:rsidRPr="00F86139">
        <w:rPr>
          <w:rFonts w:ascii="Times New Roman" w:hAnsi="Times New Roman"/>
        </w:rPr>
        <w:t xml:space="preserve">CID </w:t>
      </w:r>
      <w:r w:rsidRPr="00F86139">
        <w:rPr>
          <w:rFonts w:ascii="Times New Roman" w:hAnsi="Times New Roman"/>
          <w:lang w:eastAsia="zh-CN"/>
        </w:rPr>
        <w:t>7646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8.50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</w:rPr>
            </w:pPr>
            <w:r w:rsidRPr="00F86139">
              <w:rPr>
                <w:rFonts w:ascii="Arial" w:hAnsi="Arial" w:cs="Arial"/>
                <w:sz w:val="20"/>
              </w:rPr>
              <w:t>Format EHT_TB is optional? Please clarify.</w:t>
            </w:r>
            <w:r w:rsidRPr="005958A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  <w:lang w:val="en-US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See comment. </w:t>
            </w:r>
          </w:p>
        </w:tc>
        <w:tc>
          <w:tcPr>
            <w:tcW w:w="2923" w:type="dxa"/>
            <w:shd w:val="clear" w:color="auto" w:fill="auto"/>
          </w:tcPr>
          <w:p w:rsidR="00AE1DA3" w:rsidRDefault="000052F3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F51650" w:rsidRDefault="00F51650" w:rsidP="005958AD">
            <w:pPr>
              <w:rPr>
                <w:sz w:val="20"/>
                <w:lang w:eastAsia="zh-CN"/>
              </w:rPr>
            </w:pPr>
          </w:p>
          <w:p w:rsidR="00231316" w:rsidRDefault="00231316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N</w:t>
            </w:r>
            <w:r>
              <w:rPr>
                <w:rFonts w:hint="eastAsia"/>
                <w:sz w:val="20"/>
                <w:lang w:eastAsia="zh-CN"/>
              </w:rPr>
              <w:t>ote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that</w:t>
            </w:r>
            <w:r>
              <w:rPr>
                <w:sz w:val="20"/>
                <w:lang w:eastAsia="zh-CN"/>
              </w:rPr>
              <w:t xml:space="preserve"> </w:t>
            </w:r>
            <w:r w:rsidR="00401C0B">
              <w:rPr>
                <w:sz w:val="20"/>
                <w:lang w:eastAsia="zh-CN"/>
              </w:rPr>
              <w:t>FORMAT is not optional. It can be found in the TXVECTOR/RXVECTOR FORMAT. Both are “Y”.</w:t>
            </w:r>
          </w:p>
          <w:p w:rsidR="00481444" w:rsidRDefault="00401C0B" w:rsidP="005958A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H</w:t>
            </w:r>
            <w:r>
              <w:rPr>
                <w:sz w:val="20"/>
                <w:lang w:eastAsia="zh-CN"/>
              </w:rPr>
              <w:t xml:space="preserve">ere the optional one is the TXVECTOR/RXVECTOR EHT_PPDU_TYPE. </w:t>
            </w:r>
            <w:r w:rsidR="004B34EE">
              <w:rPr>
                <w:sz w:val="20"/>
                <w:lang w:eastAsia="zh-CN"/>
              </w:rPr>
              <w:t xml:space="preserve">There is only one EHT_PPDU_TYPE for </w:t>
            </w:r>
            <w:r>
              <w:rPr>
                <w:sz w:val="20"/>
                <w:lang w:eastAsia="zh-CN"/>
              </w:rPr>
              <w:t xml:space="preserve">the FORMAT </w:t>
            </w:r>
            <w:r w:rsidR="004B34EE">
              <w:rPr>
                <w:sz w:val="20"/>
                <w:lang w:eastAsia="zh-CN"/>
              </w:rPr>
              <w:t>EHT_TB</w:t>
            </w:r>
            <w:r w:rsidR="0052104B">
              <w:rPr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 xml:space="preserve">and UPLINK_FLAG=1 </w:t>
            </w:r>
            <w:r w:rsidR="0052104B">
              <w:rPr>
                <w:sz w:val="20"/>
                <w:lang w:eastAsia="zh-CN"/>
              </w:rPr>
              <w:t xml:space="preserve">(Value </w:t>
            </w:r>
            <w:r>
              <w:rPr>
                <w:sz w:val="20"/>
                <w:lang w:eastAsia="zh-CN"/>
              </w:rPr>
              <w:t>of EHT_PPDU_TYPE=</w:t>
            </w:r>
            <w:r w:rsidR="0052104B">
              <w:rPr>
                <w:sz w:val="20"/>
                <w:lang w:eastAsia="zh-CN"/>
              </w:rPr>
              <w:t>0)</w:t>
            </w:r>
            <w:r w:rsidR="00876E54">
              <w:rPr>
                <w:sz w:val="20"/>
                <w:lang w:eastAsia="zh-CN"/>
              </w:rPr>
              <w:t>, and it is not used in other TXVECTOR or REVECTOR.</w:t>
            </w:r>
            <w:r>
              <w:rPr>
                <w:sz w:val="20"/>
                <w:lang w:eastAsia="zh-CN"/>
              </w:rPr>
              <w:t xml:space="preserve"> </w:t>
            </w:r>
          </w:p>
          <w:p w:rsidR="00481444" w:rsidRDefault="00481444" w:rsidP="005958AD">
            <w:pPr>
              <w:rPr>
                <w:sz w:val="20"/>
                <w:lang w:eastAsia="zh-CN"/>
              </w:rPr>
            </w:pPr>
          </w:p>
          <w:p w:rsidR="00876E54" w:rsidRPr="00876E54" w:rsidRDefault="004B34EE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lastRenderedPageBreak/>
              <w:t>Similarly, the second row can also be optional</w:t>
            </w:r>
            <w:r w:rsidR="00876E54">
              <w:rPr>
                <w:sz w:val="20"/>
                <w:lang w:eastAsia="zh-CN"/>
              </w:rPr>
              <w:t xml:space="preserve"> because there is also only one EHT_PPDU_TYPE for it (Value </w:t>
            </w:r>
            <w:r w:rsidR="00401C0B">
              <w:rPr>
                <w:sz w:val="20"/>
                <w:lang w:eastAsia="zh-CN"/>
              </w:rPr>
              <w:t>of EHT_PPDU_TYPE=1</w:t>
            </w:r>
            <w:r w:rsidR="00876E54">
              <w:rPr>
                <w:sz w:val="20"/>
                <w:lang w:eastAsia="zh-CN"/>
              </w:rPr>
              <w:t>).</w:t>
            </w:r>
            <w:r w:rsidR="00F86139">
              <w:rPr>
                <w:sz w:val="20"/>
                <w:lang w:eastAsia="zh-CN"/>
              </w:rPr>
              <w:t xml:space="preserve"> Note that the EHT_PPDU_TYPE in this case (</w:t>
            </w:r>
            <w:r w:rsidR="00F86139" w:rsidRPr="00F86139">
              <w:rPr>
                <w:sz w:val="20"/>
                <w:lang w:eastAsia="zh-CN"/>
              </w:rPr>
              <w:t>FORMAT is EHT_</w:t>
            </w:r>
            <w:r w:rsidR="00F86139">
              <w:rPr>
                <w:sz w:val="20"/>
                <w:lang w:eastAsia="zh-CN"/>
              </w:rPr>
              <w:t>MU</w:t>
            </w:r>
            <w:ins w:id="0" w:author="humengshi" w:date="2021-09-23T14:08:00Z">
              <w:r w:rsidR="00F86139" w:rsidRPr="00F86139">
                <w:rPr>
                  <w:sz w:val="20"/>
                  <w:lang w:eastAsia="zh-CN"/>
                </w:rPr>
                <w:t xml:space="preserve"> </w:t>
              </w:r>
            </w:ins>
            <w:r w:rsidR="00F86139" w:rsidRPr="00F86139">
              <w:rPr>
                <w:sz w:val="20"/>
                <w:lang w:eastAsia="zh-CN"/>
              </w:rPr>
              <w:t>an</w:t>
            </w:r>
            <w:r w:rsidR="00F86139" w:rsidRPr="00F86139">
              <w:rPr>
                <w:rFonts w:hint="eastAsia"/>
                <w:sz w:val="20"/>
                <w:lang w:eastAsia="zh-CN"/>
              </w:rPr>
              <w:t>d</w:t>
            </w:r>
            <w:r w:rsidR="00F86139" w:rsidRPr="00F86139">
              <w:rPr>
                <w:sz w:val="20"/>
                <w:lang w:eastAsia="zh-CN"/>
              </w:rPr>
              <w:t xml:space="preserve"> UPLINK_FLAG is 1</w:t>
            </w:r>
            <w:r w:rsidR="00F86139">
              <w:rPr>
                <w:sz w:val="20"/>
                <w:lang w:eastAsia="zh-CN"/>
              </w:rPr>
              <w:t xml:space="preserve">) is also not used in other TXVECTOR </w:t>
            </w:r>
            <w:r w:rsidR="0003023D">
              <w:rPr>
                <w:sz w:val="20"/>
                <w:lang w:eastAsia="zh-CN"/>
              </w:rPr>
              <w:t>or</w:t>
            </w:r>
            <w:r w:rsidR="00F86139">
              <w:rPr>
                <w:sz w:val="20"/>
                <w:lang w:eastAsia="zh-CN"/>
              </w:rPr>
              <w:t xml:space="preserve"> RXVECTOR. </w:t>
            </w:r>
          </w:p>
          <w:p w:rsidR="00F51650" w:rsidRPr="00F86139" w:rsidRDefault="00F51650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AE1DA3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7978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7555A5">
              <w:rPr>
                <w:sz w:val="20"/>
                <w:lang w:val="en-US" w:eastAsia="zh-CN"/>
              </w:rPr>
              <w:t>44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5958AD" w:rsidRPr="005958AD" w:rsidRDefault="005958AD" w:rsidP="005958AD">
            <w:pPr>
              <w:rPr>
                <w:rFonts w:ascii="Arial" w:hAnsi="Arial" w:cs="Arial"/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>DL MU-MIMO is missing.</w:t>
            </w:r>
          </w:p>
          <w:p w:rsidR="00AE1DA3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Note that P411L16-23 says that "PPDU Type </w:t>
            </w:r>
            <w:proofErr w:type="gramStart"/>
            <w:r w:rsidRPr="005958AD">
              <w:rPr>
                <w:rFonts w:ascii="Arial" w:hAnsi="Arial" w:cs="Arial"/>
                <w:sz w:val="20"/>
              </w:rPr>
              <w:t>And</w:t>
            </w:r>
            <w:proofErr w:type="gramEnd"/>
            <w:r w:rsidRPr="005958AD">
              <w:rPr>
                <w:rFonts w:ascii="Arial" w:hAnsi="Arial" w:cs="Arial"/>
                <w:sz w:val="20"/>
              </w:rPr>
              <w:t xml:space="preserve"> Compression Mode"=2 in U-SIG means non-OFDMA DL MU-MIMO. </w:t>
            </w:r>
          </w:p>
        </w:tc>
        <w:tc>
          <w:tcPr>
            <w:tcW w:w="1778" w:type="dxa"/>
            <w:shd w:val="clear" w:color="auto" w:fill="auto"/>
          </w:tcPr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Change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"Set to 2 to indicate a DL non-OFDMA transmission to a single user."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to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AE1DA3" w:rsidRPr="005F6D73" w:rsidRDefault="007555A5" w:rsidP="007555A5">
            <w:pPr>
              <w:rPr>
                <w:sz w:val="20"/>
                <w:lang w:val="en-US"/>
              </w:rPr>
            </w:pPr>
            <w:r w:rsidRPr="00B2540A">
              <w:rPr>
                <w:rFonts w:ascii="Arial" w:hAnsi="Arial" w:cs="Arial"/>
                <w:sz w:val="20"/>
              </w:rPr>
              <w:t>"Set to 2 to indicate a DL non-OFDMA DL MU-MIMO transmission."</w:t>
            </w:r>
            <w:r w:rsidRPr="007555A5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E1DA3" w:rsidRPr="005F6D73" w:rsidRDefault="00AE1DA3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AE1DA3" w:rsidRPr="00CE60A6" w:rsidRDefault="00AE1DA3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 </w:t>
            </w:r>
          </w:p>
        </w:tc>
      </w:tr>
    </w:tbl>
    <w:p w:rsidR="00A919E2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7979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327D44">
        <w:trPr>
          <w:trHeight w:val="553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7555A5">
              <w:rPr>
                <w:sz w:val="20"/>
                <w:lang w:val="en-US" w:eastAsia="zh-CN"/>
              </w:rPr>
              <w:t>47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1. There are two rows with FORMAT = EHT_TB.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2.  UL SU and UL EHT sounding NDP are EHT_MU, not EHT_TB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AE1DA3" w:rsidRPr="005F6D73" w:rsidRDefault="007555A5" w:rsidP="007555A5">
            <w:pPr>
              <w:rPr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 xml:space="preserve">3.  EHT TB is used for both UL OFDMA and UL MU-MIMO </w:t>
            </w:r>
          </w:p>
        </w:tc>
        <w:tc>
          <w:tcPr>
            <w:tcW w:w="1778" w:type="dxa"/>
            <w:shd w:val="clear" w:color="auto" w:fill="auto"/>
          </w:tcPr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At P318L47, change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"FORMAT is EHT_TB and UPLINK_FLAG is 1"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to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"FORMAT is EHT_MU and UPLINK_FLAG is 1"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At P318L47, delete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lastRenderedPageBreak/>
              <w:t>"Set to 0 to indicate an UL OFDMA PPDU."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7555A5" w:rsidRPr="005E622C" w:rsidRDefault="007555A5" w:rsidP="007555A5">
            <w:pPr>
              <w:rPr>
                <w:rFonts w:ascii="Arial" w:hAnsi="Arial" w:cs="Arial"/>
                <w:sz w:val="20"/>
              </w:rPr>
            </w:pPr>
            <w:r w:rsidRPr="005E622C">
              <w:rPr>
                <w:rFonts w:ascii="Arial" w:hAnsi="Arial" w:cs="Arial"/>
                <w:sz w:val="20"/>
              </w:rPr>
              <w:t>At P318L50, change</w:t>
            </w:r>
          </w:p>
          <w:p w:rsidR="007555A5" w:rsidRPr="005E622C" w:rsidRDefault="007555A5" w:rsidP="007555A5">
            <w:pPr>
              <w:rPr>
                <w:rFonts w:ascii="Arial" w:hAnsi="Arial" w:cs="Arial"/>
                <w:sz w:val="20"/>
              </w:rPr>
            </w:pPr>
            <w:r w:rsidRPr="005E622C">
              <w:rPr>
                <w:rFonts w:ascii="Arial" w:hAnsi="Arial" w:cs="Arial"/>
                <w:sz w:val="20"/>
              </w:rPr>
              <w:t>"Always set to 0."</w:t>
            </w:r>
          </w:p>
          <w:p w:rsidR="007555A5" w:rsidRPr="005E622C" w:rsidRDefault="007555A5" w:rsidP="007555A5">
            <w:pPr>
              <w:rPr>
                <w:rFonts w:ascii="Arial" w:hAnsi="Arial" w:cs="Arial"/>
                <w:sz w:val="20"/>
              </w:rPr>
            </w:pPr>
            <w:r w:rsidRPr="005E622C">
              <w:rPr>
                <w:rFonts w:ascii="Arial" w:hAnsi="Arial" w:cs="Arial"/>
                <w:sz w:val="20"/>
              </w:rPr>
              <w:t>to</w:t>
            </w:r>
          </w:p>
          <w:p w:rsidR="00AE1DA3" w:rsidRPr="005F6D73" w:rsidRDefault="007555A5" w:rsidP="007555A5">
            <w:pPr>
              <w:rPr>
                <w:sz w:val="20"/>
                <w:lang w:val="en-US"/>
              </w:rPr>
            </w:pPr>
            <w:r w:rsidRPr="005E622C">
              <w:rPr>
                <w:rFonts w:ascii="Arial" w:hAnsi="Arial" w:cs="Arial"/>
                <w:sz w:val="20"/>
              </w:rPr>
              <w:t>"Set to 0 to indicate an UL OFDMA or UL MU-MIMO PPDU."</w:t>
            </w:r>
            <w:r w:rsidRPr="007555A5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lastRenderedPageBreak/>
              <w:t>REVISED</w:t>
            </w:r>
          </w:p>
          <w:p w:rsidR="00AE1DA3" w:rsidRPr="005F6D73" w:rsidRDefault="00AE1DA3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AE1DA3" w:rsidRPr="00CE60A6" w:rsidRDefault="005E622C" w:rsidP="005E622C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 </w:t>
            </w:r>
            <w:r w:rsidR="00AE1DA3" w:rsidRPr="005F6D73">
              <w:rPr>
                <w:b/>
                <w:i/>
                <w:sz w:val="20"/>
              </w:rPr>
              <w:t xml:space="preserve">  </w:t>
            </w:r>
          </w:p>
        </w:tc>
      </w:tr>
    </w:tbl>
    <w:p w:rsidR="00A919E2" w:rsidRPr="00AE1DA3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8084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6C0575">
        <w:trPr>
          <w:trHeight w:val="1455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7555A5">
              <w:rPr>
                <w:sz w:val="20"/>
                <w:lang w:val="en-US" w:eastAsia="zh-CN"/>
              </w:rPr>
              <w:t>44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E1DA3" w:rsidRPr="00544CF2" w:rsidRDefault="007555A5" w:rsidP="005958AD">
            <w:pPr>
              <w:rPr>
                <w:sz w:val="20"/>
              </w:rPr>
            </w:pPr>
            <w:r w:rsidRPr="00544CF2">
              <w:rPr>
                <w:rFonts w:ascii="Arial" w:hAnsi="Arial" w:cs="Arial"/>
                <w:sz w:val="20"/>
              </w:rPr>
              <w:t xml:space="preserve">When setting to 2, it indicates a DL non-OFDMA transmission to multiple users.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7555A5" w:rsidP="005958AD">
            <w:pPr>
              <w:rPr>
                <w:sz w:val="20"/>
                <w:lang w:val="en-US"/>
              </w:rPr>
            </w:pPr>
            <w:r w:rsidRPr="007555A5">
              <w:rPr>
                <w:rFonts w:ascii="Arial" w:hAnsi="Arial" w:cs="Arial"/>
                <w:sz w:val="20"/>
              </w:rPr>
              <w:t xml:space="preserve">as in comment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E1DA3" w:rsidRPr="005F6D73" w:rsidRDefault="00AE1DA3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AE1DA3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AE1DA3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8085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7555A5">
              <w:rPr>
                <w:sz w:val="20"/>
                <w:lang w:val="en-US" w:eastAsia="zh-CN"/>
              </w:rPr>
              <w:t>47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 xml:space="preserve">logically, Condition "FORMAT is EHT_TB and UPLINK_FLAG is 1" and "FORMAT is EHT_TB" is </w:t>
            </w:r>
            <w:proofErr w:type="spellStart"/>
            <w:r w:rsidRPr="007555A5">
              <w:rPr>
                <w:rFonts w:ascii="Arial" w:hAnsi="Arial" w:cs="Arial"/>
                <w:sz w:val="20"/>
              </w:rPr>
              <w:t>overapped</w:t>
            </w:r>
            <w:proofErr w:type="spellEnd"/>
            <w:r w:rsidRPr="007555A5">
              <w:rPr>
                <w:rFonts w:ascii="Arial" w:hAnsi="Arial" w:cs="Arial"/>
                <w:sz w:val="20"/>
              </w:rPr>
              <w:t>.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AE1DA3" w:rsidRPr="005F6D73" w:rsidRDefault="007555A5" w:rsidP="007555A5">
            <w:pPr>
              <w:rPr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 xml:space="preserve">In "FORMAT is EHT_TB and UPLINK_FLAG is </w:t>
            </w:r>
            <w:r w:rsidRPr="00327D44">
              <w:rPr>
                <w:rFonts w:ascii="Arial" w:hAnsi="Arial" w:cs="Arial"/>
                <w:sz w:val="20"/>
              </w:rPr>
              <w:t>1", it should be FORMAT is EHT_MU. Then set to 1 it indicate</w:t>
            </w:r>
            <w:r w:rsidRPr="007555A5">
              <w:rPr>
                <w:rFonts w:ascii="Arial" w:hAnsi="Arial" w:cs="Arial"/>
                <w:sz w:val="20"/>
              </w:rPr>
              <w:t xml:space="preserve">s UL SU or EHT sounding DNP. In "FORMAT is EHT_TB", set to 0 to indicate an UL OFDMA PPDU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7555A5" w:rsidP="005958AD">
            <w:pPr>
              <w:rPr>
                <w:sz w:val="20"/>
                <w:lang w:val="en-US"/>
              </w:rPr>
            </w:pPr>
            <w:r w:rsidRPr="007555A5">
              <w:rPr>
                <w:rFonts w:ascii="Arial" w:hAnsi="Arial" w:cs="Arial"/>
                <w:sz w:val="20"/>
              </w:rPr>
              <w:t xml:space="preserve">as in comment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E1DA3" w:rsidRDefault="00AE1DA3" w:rsidP="005958AD">
            <w:pPr>
              <w:rPr>
                <w:sz w:val="20"/>
              </w:rPr>
            </w:pPr>
          </w:p>
          <w:p w:rsidR="004F4363" w:rsidRDefault="004F4363" w:rsidP="005958AD">
            <w:pPr>
              <w:rPr>
                <w:sz w:val="20"/>
              </w:rPr>
            </w:pPr>
          </w:p>
          <w:p w:rsidR="004F4363" w:rsidRPr="005F6D73" w:rsidRDefault="004F4363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AE1DA3" w:rsidRPr="00CE60A6" w:rsidRDefault="00AE1DA3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</w:t>
            </w:r>
          </w:p>
        </w:tc>
      </w:tr>
    </w:tbl>
    <w:p w:rsidR="00327D44" w:rsidRDefault="00327D44" w:rsidP="000579D5">
      <w:pPr>
        <w:rPr>
          <w:b/>
        </w:rPr>
      </w:pPr>
    </w:p>
    <w:p w:rsidR="00A919E2" w:rsidRDefault="00A919E2" w:rsidP="000579D5">
      <w:pPr>
        <w:rPr>
          <w:b/>
        </w:rPr>
      </w:pPr>
    </w:p>
    <w:p w:rsidR="009629A0" w:rsidRDefault="009629A0" w:rsidP="000579D5">
      <w:pPr>
        <w:rPr>
          <w:b/>
        </w:rPr>
      </w:pPr>
    </w:p>
    <w:p w:rsidR="009629A0" w:rsidRDefault="009629A0" w:rsidP="000579D5">
      <w:pPr>
        <w:rPr>
          <w:b/>
        </w:rPr>
      </w:pPr>
    </w:p>
    <w:p w:rsidR="009629A0" w:rsidRDefault="009629A0" w:rsidP="000579D5">
      <w:pPr>
        <w:rPr>
          <w:b/>
        </w:rPr>
      </w:pPr>
      <w:bookmarkStart w:id="1" w:name="_GoBack"/>
      <w:bookmarkEnd w:id="1"/>
    </w:p>
    <w:p w:rsidR="00837FB4" w:rsidRPr="007E2DB8" w:rsidRDefault="00837FB4" w:rsidP="00837FB4">
      <w:pPr>
        <w:rPr>
          <w:b/>
          <w:i/>
          <w:sz w:val="20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lastRenderedPageBreak/>
        <w:t>Instructions to the editor, plea</w:t>
      </w:r>
      <w:r>
        <w:rPr>
          <w:b/>
          <w:i/>
          <w:sz w:val="20"/>
          <w:highlight w:val="yellow"/>
          <w:lang w:eastAsia="zh-CN"/>
        </w:rPr>
        <w:t xml:space="preserve">se make the following changes </w:t>
      </w:r>
      <w:r>
        <w:rPr>
          <w:rFonts w:hint="eastAsia"/>
          <w:b/>
          <w:i/>
          <w:sz w:val="20"/>
          <w:highlight w:val="yellow"/>
          <w:lang w:eastAsia="zh-CN"/>
        </w:rPr>
        <w:t>from</w:t>
      </w:r>
      <w:r w:rsidRPr="007E2DB8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418</w:t>
      </w:r>
      <w:r w:rsidRPr="007E2DB8">
        <w:rPr>
          <w:b/>
          <w:i/>
          <w:sz w:val="20"/>
          <w:highlight w:val="yellow"/>
          <w:lang w:eastAsia="zh-CN"/>
        </w:rPr>
        <w:t>, L</w:t>
      </w:r>
      <w:r>
        <w:rPr>
          <w:b/>
          <w:i/>
          <w:sz w:val="20"/>
          <w:highlight w:val="yellow"/>
          <w:lang w:eastAsia="zh-CN"/>
        </w:rPr>
        <w:t>36</w:t>
      </w:r>
      <w:r w:rsidRPr="007E2DB8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2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:rsidR="00A919E2" w:rsidRPr="00837FB4" w:rsidRDefault="00A919E2" w:rsidP="000579D5">
      <w:pPr>
        <w:rPr>
          <w:b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2418"/>
        <w:gridCol w:w="4757"/>
        <w:gridCol w:w="600"/>
        <w:gridCol w:w="517"/>
      </w:tblGrid>
      <w:tr w:rsidR="0094455A" w:rsidTr="0094455A">
        <w:trPr>
          <w:trHeight w:val="949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113" w:line="232" w:lineRule="auto"/>
              <w:ind w:left="545" w:right="386" w:hanging="150"/>
              <w:rPr>
                <w:color w:val="208A20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EHT_PPDU_TYPE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94455A" w:rsidRDefault="0094455A" w:rsidP="0094455A">
            <w:pPr>
              <w:pStyle w:val="TableParagraph"/>
              <w:kinsoku w:val="0"/>
              <w:overflowPunct w:val="0"/>
              <w:spacing w:line="230" w:lineRule="auto"/>
              <w:ind w:left="130" w:right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EHT_MU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UPLINK_FLAG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OFDMA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del w:id="2" w:author="humengshi" w:date="2021-09-23T14:34:00Z">
              <w:r w:rsidDel="00EE7E3E">
                <w:rPr>
                  <w:sz w:val="18"/>
                  <w:szCs w:val="18"/>
                </w:rPr>
                <w:delText>PPDU</w:delText>
              </w:r>
            </w:del>
            <w:ins w:id="3" w:author="humengshi" w:date="2021-09-23T14:34:00Z">
              <w:r w:rsidR="00EE7E3E">
                <w:rPr>
                  <w:sz w:val="18"/>
                  <w:szCs w:val="18"/>
                </w:rPr>
                <w:t>transmission (including non-MU-</w:t>
              </w:r>
            </w:ins>
            <w:ins w:id="4" w:author="humengshi" w:date="2021-09-23T14:35:00Z">
              <w:r w:rsidR="00EE7E3E">
                <w:rPr>
                  <w:sz w:val="18"/>
                  <w:szCs w:val="18"/>
                </w:rPr>
                <w:t>MIMO and MU-MIMO</w:t>
              </w:r>
            </w:ins>
            <w:ins w:id="5" w:author="humengshi" w:date="2021-09-23T14:34:00Z">
              <w:r w:rsidR="00EE7E3E">
                <w:rPr>
                  <w:sz w:val="18"/>
                  <w:szCs w:val="18"/>
                </w:rPr>
                <w:t>)</w:t>
              </w:r>
            </w:ins>
            <w:r>
              <w:rPr>
                <w:sz w:val="18"/>
                <w:szCs w:val="18"/>
              </w:rPr>
              <w:t>.</w:t>
            </w:r>
          </w:p>
          <w:p w:rsidR="0094455A" w:rsidDel="00EE5CA3" w:rsidRDefault="0094455A" w:rsidP="00EE5CA3">
            <w:pPr>
              <w:pStyle w:val="TableParagraph"/>
              <w:kinsoku w:val="0"/>
              <w:overflowPunct w:val="0"/>
              <w:spacing w:line="200" w:lineRule="exact"/>
              <w:ind w:left="130"/>
              <w:rPr>
                <w:del w:id="6" w:author="humengshi" w:date="2021-09-23T14:47:00Z"/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del w:id="7" w:author="humengshi" w:date="2021-09-23T14:36:00Z">
              <w:r w:rsidDel="00DB74E1">
                <w:rPr>
                  <w:sz w:val="18"/>
                  <w:szCs w:val="18"/>
                </w:rPr>
                <w:delText>SU</w:delText>
              </w:r>
              <w:r w:rsidDel="00DB74E1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DB74E1">
                <w:rPr>
                  <w:sz w:val="18"/>
                  <w:szCs w:val="18"/>
                </w:rPr>
                <w:delText>or</w:delText>
              </w:r>
              <w:r w:rsidDel="00DB74E1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DB74E1">
                <w:rPr>
                  <w:sz w:val="18"/>
                  <w:szCs w:val="18"/>
                </w:rPr>
                <w:delText>EHT</w:delText>
              </w:r>
              <w:r w:rsidDel="00DB74E1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DB74E1">
                <w:rPr>
                  <w:sz w:val="18"/>
                  <w:szCs w:val="18"/>
                </w:rPr>
                <w:delText>sounding</w:delText>
              </w:r>
              <w:r w:rsidDel="00DB74E1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DB74E1">
                <w:rPr>
                  <w:sz w:val="18"/>
                  <w:szCs w:val="18"/>
                </w:rPr>
                <w:delText>NDP.</w:delText>
              </w:r>
            </w:del>
            <w:ins w:id="8" w:author="humengshi" w:date="2021-09-23T14:36:00Z">
              <w:r w:rsidR="00DB74E1">
                <w:rPr>
                  <w:sz w:val="18"/>
                  <w:szCs w:val="18"/>
                </w:rPr>
                <w:t xml:space="preserve">transmission to a single user or </w:t>
              </w:r>
              <w:proofErr w:type="spellStart"/>
              <w:r w:rsidR="00DB74E1">
                <w:rPr>
                  <w:sz w:val="18"/>
                  <w:szCs w:val="18"/>
                </w:rPr>
                <w:t>NDP</w:t>
              </w:r>
            </w:ins>
            <w:ins w:id="9" w:author="humengshi" w:date="2021-09-23T14:47:00Z">
              <w:r w:rsidR="00EE5CA3">
                <w:rPr>
                  <w:sz w:val="18"/>
                  <w:szCs w:val="18"/>
                </w:rPr>
                <w:t>.</w:t>
              </w:r>
            </w:ins>
          </w:p>
          <w:p w:rsidR="0094455A" w:rsidRDefault="0094455A" w:rsidP="0094455A">
            <w:pPr>
              <w:pStyle w:val="TableParagraph"/>
              <w:kinsoku w:val="0"/>
              <w:overflowPunct w:val="0"/>
              <w:spacing w:before="1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proofErr w:type="spellEnd"/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del w:id="10" w:author="humengshi" w:date="2021-09-23T14:37:00Z">
              <w:r w:rsidDel="00DB74E1">
                <w:rPr>
                  <w:sz w:val="18"/>
                  <w:szCs w:val="18"/>
                </w:rPr>
                <w:delText>non-OFDMA</w:delText>
              </w:r>
            </w:del>
            <w:ins w:id="11" w:author="humengshi" w:date="2021-09-23T14:37:00Z">
              <w:r w:rsidR="00DB74E1">
                <w:rPr>
                  <w:sz w:val="18"/>
                  <w:szCs w:val="18"/>
                </w:rPr>
                <w:t>MU-MIMO (non-OFDMA)</w:t>
              </w:r>
            </w:ins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</w:t>
            </w:r>
            <w:del w:id="12" w:author="humengshi" w:date="2021-09-23T14:38:00Z">
              <w:r w:rsidDel="00DB74E1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DB74E1">
                <w:rPr>
                  <w:sz w:val="18"/>
                  <w:szCs w:val="18"/>
                </w:rPr>
                <w:delText>to</w:delText>
              </w:r>
              <w:r w:rsidDel="00DB74E1">
                <w:rPr>
                  <w:spacing w:val="-8"/>
                  <w:sz w:val="18"/>
                  <w:szCs w:val="18"/>
                </w:rPr>
                <w:delText xml:space="preserve"> </w:delText>
              </w:r>
              <w:r w:rsidDel="00DB74E1">
                <w:rPr>
                  <w:rFonts w:hint="eastAsia"/>
                  <w:sz w:val="18"/>
                  <w:szCs w:val="18"/>
                </w:rPr>
                <w:delText>a</w:delText>
              </w:r>
              <w:r w:rsidDel="00DB74E1">
                <w:rPr>
                  <w:rFonts w:hint="eastAsia"/>
                  <w:spacing w:val="-7"/>
                  <w:sz w:val="18"/>
                  <w:szCs w:val="18"/>
                </w:rPr>
                <w:delText xml:space="preserve"> </w:delText>
              </w:r>
              <w:r w:rsidDel="00DB74E1">
                <w:rPr>
                  <w:rFonts w:hint="eastAsia"/>
                  <w:sz w:val="18"/>
                  <w:szCs w:val="18"/>
                </w:rPr>
                <w:delText>single</w:delText>
              </w:r>
              <w:r w:rsidDel="00DB74E1">
                <w:rPr>
                  <w:rFonts w:hint="eastAsia"/>
                  <w:spacing w:val="-42"/>
                  <w:sz w:val="18"/>
                  <w:szCs w:val="18"/>
                </w:rPr>
                <w:delText xml:space="preserve"> </w:delText>
              </w:r>
              <w:r w:rsidDel="00DB74E1">
                <w:rPr>
                  <w:rFonts w:hint="eastAsia"/>
                  <w:sz w:val="18"/>
                  <w:szCs w:val="18"/>
                </w:rPr>
                <w:delText>user</w:delText>
              </w:r>
            </w:del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455A" w:rsidRDefault="0094455A" w:rsidP="0094455A">
            <w:pPr>
              <w:pStyle w:val="TableParagraph"/>
              <w:kinsoku w:val="0"/>
              <w:overflowPunct w:val="0"/>
              <w:spacing w:before="137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455A" w:rsidRDefault="0094455A" w:rsidP="0094455A">
            <w:pPr>
              <w:pStyle w:val="TableParagraph"/>
              <w:kinsoku w:val="0"/>
              <w:overflowPunct w:val="0"/>
              <w:spacing w:before="137"/>
              <w:ind w:left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</w:tr>
      <w:tr w:rsidR="0094455A" w:rsidTr="0094455A">
        <w:trPr>
          <w:trHeight w:val="550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94455A" w:rsidRDefault="0094455A" w:rsidP="0094455A">
            <w:pPr>
              <w:pStyle w:val="af9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72" w:line="232" w:lineRule="auto"/>
              <w:ind w:left="130" w:right="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</w:t>
            </w:r>
            <w:del w:id="13" w:author="humengshi" w:date="2021-09-23T14:08:00Z">
              <w:r w:rsidDel="0094455A">
                <w:rPr>
                  <w:sz w:val="18"/>
                  <w:szCs w:val="18"/>
                </w:rPr>
                <w:delText>TB</w:delText>
              </w:r>
              <w:r w:rsidDel="0094455A">
                <w:rPr>
                  <w:spacing w:val="-9"/>
                  <w:sz w:val="18"/>
                  <w:szCs w:val="18"/>
                </w:rPr>
                <w:delText xml:space="preserve"> </w:delText>
              </w:r>
            </w:del>
            <w:ins w:id="14" w:author="humengshi" w:date="2021-09-23T14:08:00Z">
              <w:r>
                <w:rPr>
                  <w:sz w:val="18"/>
                  <w:szCs w:val="18"/>
                </w:rPr>
                <w:t>MU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</w:ins>
            <w:r>
              <w:rPr>
                <w:sz w:val="18"/>
                <w:szCs w:val="18"/>
              </w:rPr>
              <w:t>an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UPLINK_FLAG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 w:line="204" w:lineRule="exact"/>
              <w:ind w:left="130"/>
              <w:rPr>
                <w:sz w:val="18"/>
                <w:szCs w:val="18"/>
              </w:rPr>
            </w:pPr>
            <w:del w:id="15" w:author="humengshi" w:date="2021-09-23T14:09:00Z">
              <w:r w:rsidDel="0094455A">
                <w:rPr>
                  <w:sz w:val="18"/>
                  <w:szCs w:val="18"/>
                </w:rPr>
                <w:delText>Set</w:delText>
              </w:r>
              <w:r w:rsidDel="0094455A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to</w:delText>
              </w:r>
              <w:r w:rsidDel="0094455A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0</w:delText>
              </w:r>
              <w:r w:rsidDel="0094455A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to</w:delText>
              </w:r>
              <w:r w:rsidDel="0094455A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indicate</w:delText>
              </w:r>
              <w:r w:rsidDel="0094455A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an</w:delText>
              </w:r>
              <w:r w:rsidDel="0094455A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UL</w:delText>
              </w:r>
              <w:r w:rsidDel="0094455A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OFDMA</w:delText>
              </w:r>
              <w:r w:rsidDel="0094455A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PPDU.</w:delText>
              </w:r>
            </w:del>
          </w:p>
          <w:p w:rsidR="0094455A" w:rsidRDefault="0094455A" w:rsidP="0094455A">
            <w:pPr>
              <w:pStyle w:val="TableParagraph"/>
              <w:kinsoku w:val="0"/>
              <w:overflowPunct w:val="0"/>
              <w:spacing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del w:id="16" w:author="humengshi" w:date="2021-09-23T14:41:00Z">
              <w:r w:rsidDel="00EE5CA3">
                <w:rPr>
                  <w:sz w:val="18"/>
                  <w:szCs w:val="18"/>
                </w:rPr>
                <w:delText>SU</w:delText>
              </w:r>
              <w:r w:rsidDel="00EE5CA3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EE5CA3">
                <w:rPr>
                  <w:sz w:val="18"/>
                  <w:szCs w:val="18"/>
                </w:rPr>
                <w:delText>or</w:delText>
              </w:r>
              <w:r w:rsidDel="00EE5CA3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EE5CA3">
                <w:rPr>
                  <w:sz w:val="18"/>
                  <w:szCs w:val="18"/>
                </w:rPr>
                <w:delText>EHT</w:delText>
              </w:r>
              <w:r w:rsidDel="00EE5CA3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EE5CA3">
                <w:rPr>
                  <w:sz w:val="18"/>
                  <w:szCs w:val="18"/>
                </w:rPr>
                <w:delText>sounding</w:delText>
              </w:r>
              <w:r w:rsidDel="00EE5CA3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EE5CA3">
                <w:rPr>
                  <w:sz w:val="18"/>
                  <w:szCs w:val="18"/>
                </w:rPr>
                <w:delText>NDP</w:delText>
              </w:r>
            </w:del>
            <w:ins w:id="17" w:author="humengshi" w:date="2021-09-23T14:41:00Z">
              <w:r w:rsidR="00EE5CA3">
                <w:rPr>
                  <w:sz w:val="18"/>
                  <w:szCs w:val="18"/>
                </w:rPr>
                <w:t>transmission to a single user or NDP</w:t>
              </w:r>
            </w:ins>
            <w:r>
              <w:rPr>
                <w:sz w:val="18"/>
                <w:szCs w:val="18"/>
              </w:rPr>
              <w:t>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166"/>
              <w:ind w:left="25"/>
              <w:rPr>
                <w:sz w:val="18"/>
                <w:szCs w:val="18"/>
              </w:rPr>
            </w:pPr>
            <w:del w:id="18" w:author="humengshi" w:date="2021-10-08T17:25:00Z">
              <w:r w:rsidDel="0052104B">
                <w:rPr>
                  <w:sz w:val="18"/>
                  <w:szCs w:val="18"/>
                </w:rPr>
                <w:delText>Y</w:delText>
              </w:r>
            </w:del>
            <w:ins w:id="19" w:author="humengshi" w:date="2021-10-08T17:25:00Z">
              <w:r w:rsidR="0052104B">
                <w:rPr>
                  <w:sz w:val="18"/>
                  <w:szCs w:val="18"/>
                </w:rPr>
                <w:t>O</w:t>
              </w:r>
            </w:ins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166"/>
              <w:ind w:left="36"/>
              <w:rPr>
                <w:sz w:val="18"/>
                <w:szCs w:val="18"/>
              </w:rPr>
            </w:pPr>
            <w:del w:id="20" w:author="humengshi" w:date="2021-10-08T17:25:00Z">
              <w:r w:rsidDel="0052104B">
                <w:rPr>
                  <w:sz w:val="18"/>
                  <w:szCs w:val="18"/>
                </w:rPr>
                <w:delText>Y</w:delText>
              </w:r>
            </w:del>
            <w:ins w:id="21" w:author="humengshi" w:date="2021-10-08T17:25:00Z">
              <w:r w:rsidR="0052104B">
                <w:rPr>
                  <w:sz w:val="18"/>
                  <w:szCs w:val="18"/>
                </w:rPr>
                <w:t>O</w:t>
              </w:r>
            </w:ins>
          </w:p>
        </w:tc>
      </w:tr>
      <w:tr w:rsidR="0094455A" w:rsidTr="0094455A">
        <w:trPr>
          <w:trHeight w:val="350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94455A" w:rsidRDefault="0094455A" w:rsidP="0094455A">
            <w:pPr>
              <w:pStyle w:val="af9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EHT_TB</w:t>
            </w:r>
            <w:ins w:id="22" w:author="humengshi" w:date="2021-09-23T14:25:00Z">
              <w:r w:rsidR="000C78A0">
                <w:rPr>
                  <w:sz w:val="18"/>
                  <w:szCs w:val="18"/>
                </w:rPr>
                <w:t xml:space="preserve"> </w:t>
              </w:r>
              <w:r w:rsidR="000C78A0">
                <w:rPr>
                  <w:rFonts w:hint="eastAsia"/>
                  <w:sz w:val="18"/>
                  <w:szCs w:val="18"/>
                </w:rPr>
                <w:t>and</w:t>
              </w:r>
              <w:r w:rsidR="000C78A0">
                <w:rPr>
                  <w:sz w:val="18"/>
                  <w:szCs w:val="18"/>
                </w:rPr>
                <w:t xml:space="preserve"> UPLINK_F</w:t>
              </w:r>
            </w:ins>
            <w:ins w:id="23" w:author="humengshi" w:date="2021-09-23T14:26:00Z">
              <w:r w:rsidR="000C78A0">
                <w:rPr>
                  <w:sz w:val="18"/>
                  <w:szCs w:val="18"/>
                </w:rPr>
                <w:t xml:space="preserve">LAG </w:t>
              </w:r>
              <w:r w:rsidR="000C78A0">
                <w:rPr>
                  <w:rFonts w:hint="eastAsia"/>
                  <w:sz w:val="18"/>
                  <w:szCs w:val="18"/>
                </w:rPr>
                <w:t>is</w:t>
              </w:r>
              <w:r w:rsidR="000C78A0">
                <w:rPr>
                  <w:sz w:val="18"/>
                  <w:szCs w:val="18"/>
                </w:rPr>
                <w:t xml:space="preserve"> </w:t>
              </w:r>
            </w:ins>
            <w:ins w:id="24" w:author="humengshi" w:date="2021-10-08T16:14:00Z">
              <w:r w:rsidR="003A4759">
                <w:rPr>
                  <w:sz w:val="18"/>
                  <w:szCs w:val="18"/>
                </w:rPr>
                <w:t>1</w:t>
              </w:r>
            </w:ins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del w:id="25" w:author="humengshi" w:date="2021-09-23T14:28:00Z">
              <w:r w:rsidDel="00E92414">
                <w:rPr>
                  <w:sz w:val="18"/>
                  <w:szCs w:val="18"/>
                </w:rPr>
                <w:delText>Always</w:delText>
              </w:r>
              <w:r w:rsidDel="00E92414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E92414">
                <w:rPr>
                  <w:sz w:val="18"/>
                  <w:szCs w:val="18"/>
                </w:rPr>
                <w:delText>set</w:delText>
              </w:r>
              <w:r w:rsidDel="00E92414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E92414">
                <w:rPr>
                  <w:sz w:val="18"/>
                  <w:szCs w:val="18"/>
                </w:rPr>
                <w:delText>to</w:delText>
              </w:r>
              <w:r w:rsidDel="00E92414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E92414">
                <w:rPr>
                  <w:sz w:val="18"/>
                  <w:szCs w:val="18"/>
                </w:rPr>
                <w:delText>0.</w:delText>
              </w:r>
            </w:del>
            <w:ins w:id="26" w:author="humengshi" w:date="2021-09-23T14:28:00Z">
              <w:r w:rsidR="00E92414">
                <w:rPr>
                  <w:sz w:val="18"/>
                  <w:szCs w:val="18"/>
                </w:rPr>
                <w:t>S</w:t>
              </w:r>
              <w:r w:rsidR="00E92414">
                <w:rPr>
                  <w:rFonts w:hint="eastAsia"/>
                  <w:sz w:val="18"/>
                  <w:szCs w:val="18"/>
                </w:rPr>
                <w:t>et</w:t>
              </w:r>
              <w:r w:rsidR="00E92414">
                <w:rPr>
                  <w:sz w:val="18"/>
                  <w:szCs w:val="18"/>
                </w:rPr>
                <w:t xml:space="preserve"> </w:t>
              </w:r>
              <w:r w:rsidR="00E92414">
                <w:rPr>
                  <w:rFonts w:hint="eastAsia"/>
                  <w:sz w:val="18"/>
                  <w:szCs w:val="18"/>
                </w:rPr>
                <w:t>to</w:t>
              </w:r>
              <w:r w:rsidR="00E92414">
                <w:rPr>
                  <w:sz w:val="18"/>
                  <w:szCs w:val="18"/>
                </w:rPr>
                <w:t xml:space="preserve"> 0 to </w:t>
              </w:r>
              <w:proofErr w:type="spellStart"/>
              <w:r w:rsidR="00E92414">
                <w:rPr>
                  <w:sz w:val="18"/>
                  <w:szCs w:val="18"/>
                </w:rPr>
                <w:t>inidicate</w:t>
              </w:r>
              <w:proofErr w:type="spellEnd"/>
              <w:r w:rsidR="00E92414">
                <w:rPr>
                  <w:sz w:val="18"/>
                  <w:szCs w:val="18"/>
                </w:rPr>
                <w:t xml:space="preserve"> an UL OFDMA </w:t>
              </w:r>
            </w:ins>
            <w:ins w:id="27" w:author="humengshi" w:date="2021-09-23T14:29:00Z">
              <w:r w:rsidR="00536D50">
                <w:rPr>
                  <w:sz w:val="18"/>
                  <w:szCs w:val="18"/>
                </w:rPr>
                <w:t xml:space="preserve">or UL </w:t>
              </w:r>
            </w:ins>
            <w:ins w:id="28" w:author="humengshi" w:date="2021-09-23T14:30:00Z">
              <w:r w:rsidR="00536D50">
                <w:rPr>
                  <w:sz w:val="18"/>
                  <w:szCs w:val="18"/>
                </w:rPr>
                <w:t>non-OFDMA transmission (including non-MU-MIMO and MU-MIMO)</w:t>
              </w:r>
            </w:ins>
            <w:ins w:id="29" w:author="humengshi" w:date="2021-09-23T14:48:00Z">
              <w:r w:rsidR="00EE5CA3">
                <w:rPr>
                  <w:sz w:val="18"/>
                  <w:szCs w:val="18"/>
                </w:rPr>
                <w:t>.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94455A" w:rsidTr="0094455A">
        <w:trPr>
          <w:trHeight w:val="350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94455A" w:rsidRDefault="0094455A" w:rsidP="0094455A">
            <w:pPr>
              <w:pStyle w:val="af9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Otherwise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</w:tbl>
    <w:p w:rsidR="00A919E2" w:rsidRDefault="00A919E2" w:rsidP="000579D5">
      <w:pPr>
        <w:rPr>
          <w:b/>
        </w:rPr>
      </w:pPr>
    </w:p>
    <w:p w:rsidR="0094455A" w:rsidRDefault="0094455A" w:rsidP="000579D5">
      <w:pPr>
        <w:rPr>
          <w:b/>
        </w:rPr>
      </w:pPr>
    </w:p>
    <w:p w:rsidR="0094455A" w:rsidRDefault="0094455A" w:rsidP="000579D5">
      <w:pPr>
        <w:rPr>
          <w:b/>
        </w:rPr>
      </w:pPr>
    </w:p>
    <w:p w:rsidR="0094455A" w:rsidRDefault="0094455A" w:rsidP="000579D5">
      <w:pPr>
        <w:rPr>
          <w:b/>
          <w:lang w:eastAsia="zh-CN"/>
        </w:rPr>
      </w:pPr>
      <w:r w:rsidRPr="00327D44">
        <w:rPr>
          <w:rFonts w:hint="eastAsia"/>
          <w:b/>
          <w:highlight w:val="cyan"/>
          <w:lang w:eastAsia="zh-CN"/>
        </w:rPr>
        <w:t>D</w:t>
      </w:r>
      <w:r w:rsidRPr="00327D44">
        <w:rPr>
          <w:b/>
          <w:highlight w:val="cyan"/>
          <w:lang w:eastAsia="zh-CN"/>
        </w:rPr>
        <w:t>iscussion:</w:t>
      </w:r>
    </w:p>
    <w:p w:rsidR="00A919E2" w:rsidRDefault="0094455A" w:rsidP="000579D5">
      <w:pPr>
        <w:rPr>
          <w:b/>
        </w:rPr>
      </w:pPr>
      <w:r>
        <w:rPr>
          <w:b/>
          <w:noProof/>
        </w:rPr>
        <w:drawing>
          <wp:inline distT="0" distB="0" distL="0" distR="0" wp14:anchorId="4186D0C3" wp14:editId="6C03A992">
            <wp:extent cx="3759200" cy="257280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08B5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333" cy="261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9E2" w:rsidRDefault="0094455A" w:rsidP="000579D5">
      <w:pPr>
        <w:rPr>
          <w:b/>
        </w:rPr>
      </w:pPr>
      <w:r>
        <w:rPr>
          <w:b/>
          <w:noProof/>
        </w:rPr>
        <w:drawing>
          <wp:inline distT="0" distB="0" distL="0" distR="0" wp14:anchorId="3633EB65" wp14:editId="00DA5A7C">
            <wp:extent cx="3797195" cy="2559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0E65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948" cy="257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9E2" w:rsidRDefault="00A919E2" w:rsidP="000579D5">
      <w:pPr>
        <w:rPr>
          <w:b/>
        </w:rPr>
      </w:pPr>
    </w:p>
    <w:p w:rsidR="00A919E2" w:rsidRDefault="00B452E7" w:rsidP="000579D5">
      <w:pPr>
        <w:rPr>
          <w:b/>
          <w:lang w:eastAsia="zh-CN"/>
        </w:rPr>
      </w:pPr>
      <w:r>
        <w:rPr>
          <w:b/>
          <w:highlight w:val="cyan"/>
          <w:lang w:eastAsia="zh-CN"/>
        </w:rPr>
        <w:t xml:space="preserve">End of </w:t>
      </w:r>
      <w:r w:rsidRPr="00327D44">
        <w:rPr>
          <w:rFonts w:hint="eastAsia"/>
          <w:b/>
          <w:highlight w:val="cyan"/>
          <w:lang w:eastAsia="zh-CN"/>
        </w:rPr>
        <w:t>D</w:t>
      </w:r>
      <w:r w:rsidRPr="00327D44">
        <w:rPr>
          <w:b/>
          <w:highlight w:val="cyan"/>
          <w:lang w:eastAsia="zh-CN"/>
        </w:rPr>
        <w:t>iscussion</w:t>
      </w:r>
    </w:p>
    <w:sectPr w:rsidR="00A919E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9C3" w:rsidRDefault="00E509C3">
      <w:r>
        <w:separator/>
      </w:r>
    </w:p>
  </w:endnote>
  <w:endnote w:type="continuationSeparator" w:id="0">
    <w:p w:rsidR="00E509C3" w:rsidRDefault="00E5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759" w:rsidRDefault="00E47AD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A4759">
        <w:t>Submission</w:t>
      </w:r>
    </w:fldSimple>
    <w:r w:rsidR="003A4759">
      <w:tab/>
      <w:t xml:space="preserve">page </w:t>
    </w:r>
    <w:r w:rsidR="003A4759">
      <w:fldChar w:fldCharType="begin"/>
    </w:r>
    <w:r w:rsidR="003A4759">
      <w:instrText xml:space="preserve">page </w:instrText>
    </w:r>
    <w:r w:rsidR="003A4759">
      <w:fldChar w:fldCharType="separate"/>
    </w:r>
    <w:r w:rsidR="003A4759">
      <w:rPr>
        <w:noProof/>
      </w:rPr>
      <w:t>4</w:t>
    </w:r>
    <w:r w:rsidR="003A4759">
      <w:fldChar w:fldCharType="end"/>
    </w:r>
    <w:r w:rsidR="003A4759">
      <w:tab/>
    </w:r>
    <w:r w:rsidR="003A4759">
      <w:rPr>
        <w:lang w:eastAsia="zh-CN"/>
      </w:rPr>
      <w:fldChar w:fldCharType="begin"/>
    </w:r>
    <w:r w:rsidR="003A4759">
      <w:rPr>
        <w:lang w:eastAsia="zh-CN"/>
      </w:rPr>
      <w:instrText xml:space="preserve"> COMMENTS  \* MERGEFORMAT </w:instrText>
    </w:r>
    <w:r w:rsidR="003A4759">
      <w:rPr>
        <w:lang w:eastAsia="zh-CN"/>
      </w:rPr>
      <w:fldChar w:fldCharType="separate"/>
    </w:r>
    <w:proofErr w:type="spellStart"/>
    <w:r w:rsidR="003A4759">
      <w:rPr>
        <w:lang w:eastAsia="zh-CN"/>
      </w:rPr>
      <w:t>Mengshi</w:t>
    </w:r>
    <w:proofErr w:type="spellEnd"/>
    <w:r w:rsidR="003A4759">
      <w:rPr>
        <w:lang w:eastAsia="zh-CN"/>
      </w:rPr>
      <w:t xml:space="preserve"> Hu</w:t>
    </w:r>
    <w:r w:rsidR="003A4759">
      <w:t xml:space="preserve"> (</w:t>
    </w:r>
    <w:r w:rsidR="003A4759">
      <w:rPr>
        <w:rFonts w:hint="eastAsia"/>
        <w:lang w:eastAsia="zh-CN"/>
      </w:rPr>
      <w:t>Huawei</w:t>
    </w:r>
    <w:r w:rsidR="003A4759">
      <w:t>)</w:t>
    </w:r>
    <w:r w:rsidR="003A4759">
      <w:fldChar w:fldCharType="end"/>
    </w:r>
  </w:p>
  <w:p w:rsidR="003A4759" w:rsidRDefault="003A47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9C3" w:rsidRDefault="00E509C3">
      <w:r>
        <w:separator/>
      </w:r>
    </w:p>
  </w:footnote>
  <w:footnote w:type="continuationSeparator" w:id="0">
    <w:p w:rsidR="00E509C3" w:rsidRDefault="00E5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759" w:rsidRDefault="003D6099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October</w:t>
    </w:r>
    <w:r w:rsidR="003A4759">
      <w:rPr>
        <w:rFonts w:hint="eastAsia"/>
        <w:lang w:eastAsia="zh-CN"/>
      </w:rPr>
      <w:t xml:space="preserve"> 20</w:t>
    </w:r>
    <w:r w:rsidR="003A4759">
      <w:rPr>
        <w:lang w:eastAsia="zh-CN"/>
      </w:rPr>
      <w:t>21</w:t>
    </w:r>
    <w:r w:rsidR="003A4759">
      <w:tab/>
    </w:r>
    <w:r w:rsidR="003A4759">
      <w:tab/>
    </w:r>
    <w:fldSimple w:instr=" TITLE  \* MERGEFORMAT ">
      <w:r w:rsidR="003A4759">
        <w:t>doc.: IEEE 802.11-</w:t>
      </w:r>
      <w:r w:rsidR="003A4759">
        <w:rPr>
          <w:lang w:eastAsia="zh-CN"/>
        </w:rPr>
        <w:t>21</w:t>
      </w:r>
      <w:r w:rsidR="003A4759">
        <w:t>/</w:t>
      </w:r>
      <w:r w:rsidR="003A4759" w:rsidRPr="0073406E">
        <w:t xml:space="preserve"> </w:t>
      </w:r>
      <w:r w:rsidR="006C0575">
        <w:rPr>
          <w:lang w:eastAsia="zh-CN"/>
        </w:rPr>
        <w:t>1667</w:t>
      </w:r>
      <w:r w:rsidR="003A4759">
        <w:rPr>
          <w:rFonts w:hint="eastAsia"/>
          <w:lang w:eastAsia="zh-CN"/>
        </w:rPr>
        <w:t>r</w:t>
      </w:r>
    </w:fldSimple>
    <w:r w:rsidR="003A475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A1AE9"/>
    <w:multiLevelType w:val="hybridMultilevel"/>
    <w:tmpl w:val="9536ACBE"/>
    <w:lvl w:ilvl="0" w:tplc="88B28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06DD"/>
    <w:multiLevelType w:val="hybridMultilevel"/>
    <w:tmpl w:val="AC6A0D26"/>
    <w:lvl w:ilvl="0" w:tplc="6CD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9292654"/>
    <w:multiLevelType w:val="multilevel"/>
    <w:tmpl w:val="30326F2A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26"/>
  </w:num>
  <w:num w:numId="5">
    <w:abstractNumId w:val="14"/>
  </w:num>
  <w:num w:numId="6">
    <w:abstractNumId w:val="28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7"/>
  </w:num>
  <w:num w:numId="13">
    <w:abstractNumId w:val="17"/>
  </w:num>
  <w:num w:numId="14">
    <w:abstractNumId w:val="9"/>
  </w:num>
  <w:num w:numId="15">
    <w:abstractNumId w:val="2"/>
  </w:num>
  <w:num w:numId="16">
    <w:abstractNumId w:val="23"/>
  </w:num>
  <w:num w:numId="17">
    <w:abstractNumId w:val="1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19"/>
  </w:num>
  <w:num w:numId="23">
    <w:abstractNumId w:val="18"/>
  </w:num>
  <w:num w:numId="24">
    <w:abstractNumId w:val="22"/>
  </w:num>
  <w:num w:numId="25">
    <w:abstractNumId w:val="4"/>
  </w:num>
  <w:num w:numId="26">
    <w:abstractNumId w:val="24"/>
  </w:num>
  <w:num w:numId="27">
    <w:abstractNumId w:val="25"/>
  </w:num>
  <w:num w:numId="28">
    <w:abstractNumId w:val="1"/>
  </w:num>
  <w:num w:numId="29">
    <w:abstractNumId w:val="6"/>
  </w:num>
  <w:num w:numId="30">
    <w:abstractNumId w:val="8"/>
  </w:num>
  <w:num w:numId="31">
    <w:abstractNumId w:val="20"/>
  </w:num>
  <w:num w:numId="32">
    <w:abstractNumId w:val="16"/>
  </w:num>
  <w:num w:numId="33">
    <w:abstractNumId w:val="5"/>
  </w:num>
  <w:num w:numId="34">
    <w:abstractNumId w:val="1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2F3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72D"/>
    <w:rsid w:val="0001086C"/>
    <w:rsid w:val="00010E01"/>
    <w:rsid w:val="00010E0D"/>
    <w:rsid w:val="00010E21"/>
    <w:rsid w:val="00012C79"/>
    <w:rsid w:val="00012F9C"/>
    <w:rsid w:val="00013561"/>
    <w:rsid w:val="00013C61"/>
    <w:rsid w:val="000146B2"/>
    <w:rsid w:val="000152A0"/>
    <w:rsid w:val="000158D4"/>
    <w:rsid w:val="0001686B"/>
    <w:rsid w:val="0001723C"/>
    <w:rsid w:val="00017422"/>
    <w:rsid w:val="000174BC"/>
    <w:rsid w:val="00017ABF"/>
    <w:rsid w:val="000200C6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8D0"/>
    <w:rsid w:val="00025A84"/>
    <w:rsid w:val="00025F40"/>
    <w:rsid w:val="0002665F"/>
    <w:rsid w:val="00026E01"/>
    <w:rsid w:val="00026EBE"/>
    <w:rsid w:val="00027593"/>
    <w:rsid w:val="00027EEB"/>
    <w:rsid w:val="000301D1"/>
    <w:rsid w:val="0003023D"/>
    <w:rsid w:val="00030369"/>
    <w:rsid w:val="0003046A"/>
    <w:rsid w:val="00030B77"/>
    <w:rsid w:val="000313E8"/>
    <w:rsid w:val="0003181C"/>
    <w:rsid w:val="000325C6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37F47"/>
    <w:rsid w:val="00040D2F"/>
    <w:rsid w:val="00041279"/>
    <w:rsid w:val="000413C1"/>
    <w:rsid w:val="00041E4A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FD4"/>
    <w:rsid w:val="000500EA"/>
    <w:rsid w:val="0005029E"/>
    <w:rsid w:val="00050804"/>
    <w:rsid w:val="00050A3E"/>
    <w:rsid w:val="00050C3F"/>
    <w:rsid w:val="00050C70"/>
    <w:rsid w:val="00050E1E"/>
    <w:rsid w:val="00050F20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9D5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4CDF"/>
    <w:rsid w:val="00066940"/>
    <w:rsid w:val="00066F1B"/>
    <w:rsid w:val="000677F7"/>
    <w:rsid w:val="00067BB6"/>
    <w:rsid w:val="00070EF4"/>
    <w:rsid w:val="000717D6"/>
    <w:rsid w:val="000718A0"/>
    <w:rsid w:val="000719F6"/>
    <w:rsid w:val="00073DC1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17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F2"/>
    <w:rsid w:val="0008669C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69"/>
    <w:rsid w:val="00091EAA"/>
    <w:rsid w:val="00092102"/>
    <w:rsid w:val="000927C9"/>
    <w:rsid w:val="00093095"/>
    <w:rsid w:val="000933D9"/>
    <w:rsid w:val="000937F2"/>
    <w:rsid w:val="0009389C"/>
    <w:rsid w:val="000941F1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4A4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40F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8A0"/>
    <w:rsid w:val="000C7B08"/>
    <w:rsid w:val="000D0513"/>
    <w:rsid w:val="000D0939"/>
    <w:rsid w:val="000D1217"/>
    <w:rsid w:val="000D17F0"/>
    <w:rsid w:val="000D1831"/>
    <w:rsid w:val="000D3629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07A"/>
    <w:rsid w:val="000E2444"/>
    <w:rsid w:val="000E2747"/>
    <w:rsid w:val="000E2E59"/>
    <w:rsid w:val="000E3508"/>
    <w:rsid w:val="000E3592"/>
    <w:rsid w:val="000E3601"/>
    <w:rsid w:val="000E3670"/>
    <w:rsid w:val="000E4006"/>
    <w:rsid w:val="000E5386"/>
    <w:rsid w:val="000E6624"/>
    <w:rsid w:val="000E6F68"/>
    <w:rsid w:val="000E7645"/>
    <w:rsid w:val="000F018B"/>
    <w:rsid w:val="000F0799"/>
    <w:rsid w:val="000F0BB3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438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C4B"/>
    <w:rsid w:val="00107D02"/>
    <w:rsid w:val="00107F37"/>
    <w:rsid w:val="0011049B"/>
    <w:rsid w:val="00110896"/>
    <w:rsid w:val="00110964"/>
    <w:rsid w:val="00111178"/>
    <w:rsid w:val="00111371"/>
    <w:rsid w:val="0011163C"/>
    <w:rsid w:val="00111689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BE1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87B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E31"/>
    <w:rsid w:val="00135319"/>
    <w:rsid w:val="0013535D"/>
    <w:rsid w:val="001356CB"/>
    <w:rsid w:val="00135702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0F34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5306"/>
    <w:rsid w:val="0014602E"/>
    <w:rsid w:val="00146647"/>
    <w:rsid w:val="00146BF3"/>
    <w:rsid w:val="00147069"/>
    <w:rsid w:val="00150C02"/>
    <w:rsid w:val="00150E17"/>
    <w:rsid w:val="0015107B"/>
    <w:rsid w:val="001525E6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5FF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1A3C"/>
    <w:rsid w:val="00161D05"/>
    <w:rsid w:val="001625D1"/>
    <w:rsid w:val="001628F6"/>
    <w:rsid w:val="0016290D"/>
    <w:rsid w:val="00164866"/>
    <w:rsid w:val="00164DF5"/>
    <w:rsid w:val="00164E48"/>
    <w:rsid w:val="0016523F"/>
    <w:rsid w:val="001653B9"/>
    <w:rsid w:val="001653CB"/>
    <w:rsid w:val="00165A11"/>
    <w:rsid w:val="00165DEC"/>
    <w:rsid w:val="0016605C"/>
    <w:rsid w:val="00166331"/>
    <w:rsid w:val="00166F5D"/>
    <w:rsid w:val="0016702E"/>
    <w:rsid w:val="001672C1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329"/>
    <w:rsid w:val="0017391C"/>
    <w:rsid w:val="00173DEF"/>
    <w:rsid w:val="00173EB3"/>
    <w:rsid w:val="001740AC"/>
    <w:rsid w:val="0017422D"/>
    <w:rsid w:val="001750D2"/>
    <w:rsid w:val="001750FB"/>
    <w:rsid w:val="0017575F"/>
    <w:rsid w:val="0017598F"/>
    <w:rsid w:val="00176053"/>
    <w:rsid w:val="001761AC"/>
    <w:rsid w:val="001761F2"/>
    <w:rsid w:val="0017678E"/>
    <w:rsid w:val="00176C6C"/>
    <w:rsid w:val="001778D1"/>
    <w:rsid w:val="00177EAE"/>
    <w:rsid w:val="00177F0A"/>
    <w:rsid w:val="001800CC"/>
    <w:rsid w:val="0018031E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87CA7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49B1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C2B"/>
    <w:rsid w:val="001C4D34"/>
    <w:rsid w:val="001C520F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79"/>
    <w:rsid w:val="001D3333"/>
    <w:rsid w:val="001D57D7"/>
    <w:rsid w:val="001D672E"/>
    <w:rsid w:val="001D699D"/>
    <w:rsid w:val="001D6B26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0DE3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AD1"/>
    <w:rsid w:val="00200EC6"/>
    <w:rsid w:val="00201601"/>
    <w:rsid w:val="002017D1"/>
    <w:rsid w:val="002018CD"/>
    <w:rsid w:val="00201C8F"/>
    <w:rsid w:val="00203154"/>
    <w:rsid w:val="002034F4"/>
    <w:rsid w:val="00203E5A"/>
    <w:rsid w:val="00203EAB"/>
    <w:rsid w:val="002055CC"/>
    <w:rsid w:val="00205D39"/>
    <w:rsid w:val="002061E3"/>
    <w:rsid w:val="0020623D"/>
    <w:rsid w:val="00206DDF"/>
    <w:rsid w:val="002071DD"/>
    <w:rsid w:val="00207710"/>
    <w:rsid w:val="00207FD7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6A56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2FBC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316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682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A1D"/>
    <w:rsid w:val="0025437D"/>
    <w:rsid w:val="00255295"/>
    <w:rsid w:val="002552DB"/>
    <w:rsid w:val="00255EC4"/>
    <w:rsid w:val="002560F4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092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2F6"/>
    <w:rsid w:val="00286303"/>
    <w:rsid w:val="0028697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11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6DE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04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455"/>
    <w:rsid w:val="002C661F"/>
    <w:rsid w:val="002C6C9E"/>
    <w:rsid w:val="002C6FCA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2F7C1D"/>
    <w:rsid w:val="0030021F"/>
    <w:rsid w:val="003014B4"/>
    <w:rsid w:val="00301C9F"/>
    <w:rsid w:val="003024BD"/>
    <w:rsid w:val="00302796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0CC0"/>
    <w:rsid w:val="00311E26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108"/>
    <w:rsid w:val="003233B2"/>
    <w:rsid w:val="003235CE"/>
    <w:rsid w:val="00324AF5"/>
    <w:rsid w:val="003257AB"/>
    <w:rsid w:val="003259CB"/>
    <w:rsid w:val="00326254"/>
    <w:rsid w:val="003266F7"/>
    <w:rsid w:val="003268F6"/>
    <w:rsid w:val="003273D3"/>
    <w:rsid w:val="0032742A"/>
    <w:rsid w:val="003274A7"/>
    <w:rsid w:val="00327638"/>
    <w:rsid w:val="003276AC"/>
    <w:rsid w:val="003277F9"/>
    <w:rsid w:val="00327D44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436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D9"/>
    <w:rsid w:val="00337B2C"/>
    <w:rsid w:val="00340404"/>
    <w:rsid w:val="0034094D"/>
    <w:rsid w:val="00340DDD"/>
    <w:rsid w:val="00340F5C"/>
    <w:rsid w:val="003410EF"/>
    <w:rsid w:val="00341986"/>
    <w:rsid w:val="00341BCF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14E"/>
    <w:rsid w:val="0034576B"/>
    <w:rsid w:val="003458BA"/>
    <w:rsid w:val="00346053"/>
    <w:rsid w:val="00346224"/>
    <w:rsid w:val="0034683F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81B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67A"/>
    <w:rsid w:val="00372D81"/>
    <w:rsid w:val="003732CC"/>
    <w:rsid w:val="00373A69"/>
    <w:rsid w:val="00374CD2"/>
    <w:rsid w:val="00374DBA"/>
    <w:rsid w:val="003752B2"/>
    <w:rsid w:val="00375C78"/>
    <w:rsid w:val="00376353"/>
    <w:rsid w:val="00376ED6"/>
    <w:rsid w:val="00377C66"/>
    <w:rsid w:val="00380068"/>
    <w:rsid w:val="00380899"/>
    <w:rsid w:val="00380E2C"/>
    <w:rsid w:val="00381536"/>
    <w:rsid w:val="00381B7D"/>
    <w:rsid w:val="00381C56"/>
    <w:rsid w:val="003820BB"/>
    <w:rsid w:val="0038211D"/>
    <w:rsid w:val="0038285C"/>
    <w:rsid w:val="003836AB"/>
    <w:rsid w:val="00383A6C"/>
    <w:rsid w:val="00383CC3"/>
    <w:rsid w:val="00383D94"/>
    <w:rsid w:val="0038439E"/>
    <w:rsid w:val="003844E8"/>
    <w:rsid w:val="00384716"/>
    <w:rsid w:val="00384BE6"/>
    <w:rsid w:val="00384EF5"/>
    <w:rsid w:val="00385A20"/>
    <w:rsid w:val="0038630E"/>
    <w:rsid w:val="003866EA"/>
    <w:rsid w:val="00386DB2"/>
    <w:rsid w:val="00386E42"/>
    <w:rsid w:val="0038718F"/>
    <w:rsid w:val="003874A8"/>
    <w:rsid w:val="0039064F"/>
    <w:rsid w:val="00390880"/>
    <w:rsid w:val="00390904"/>
    <w:rsid w:val="00390C95"/>
    <w:rsid w:val="003910A8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6B9"/>
    <w:rsid w:val="003977EF"/>
    <w:rsid w:val="003A0047"/>
    <w:rsid w:val="003A00EF"/>
    <w:rsid w:val="003A0167"/>
    <w:rsid w:val="003A09EA"/>
    <w:rsid w:val="003A15C6"/>
    <w:rsid w:val="003A1C71"/>
    <w:rsid w:val="003A1F6A"/>
    <w:rsid w:val="003A2738"/>
    <w:rsid w:val="003A28B8"/>
    <w:rsid w:val="003A2C16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759"/>
    <w:rsid w:val="003A4AB2"/>
    <w:rsid w:val="003A4D61"/>
    <w:rsid w:val="003A4FC7"/>
    <w:rsid w:val="003A6079"/>
    <w:rsid w:val="003A6203"/>
    <w:rsid w:val="003A647F"/>
    <w:rsid w:val="003A6624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E7F"/>
    <w:rsid w:val="003B3EA3"/>
    <w:rsid w:val="003B4289"/>
    <w:rsid w:val="003B4DB9"/>
    <w:rsid w:val="003B500E"/>
    <w:rsid w:val="003B5062"/>
    <w:rsid w:val="003B58D8"/>
    <w:rsid w:val="003B5948"/>
    <w:rsid w:val="003B6D88"/>
    <w:rsid w:val="003B6EE2"/>
    <w:rsid w:val="003B727C"/>
    <w:rsid w:val="003B7681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099"/>
    <w:rsid w:val="003D65EC"/>
    <w:rsid w:val="003D6A2C"/>
    <w:rsid w:val="003D778E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76F"/>
    <w:rsid w:val="003E6B6C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C0B"/>
    <w:rsid w:val="004020E4"/>
    <w:rsid w:val="00403445"/>
    <w:rsid w:val="0040360B"/>
    <w:rsid w:val="00404075"/>
    <w:rsid w:val="004048EB"/>
    <w:rsid w:val="00404BBA"/>
    <w:rsid w:val="00404FAC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968"/>
    <w:rsid w:val="00413AA3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0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648A"/>
    <w:rsid w:val="004265F3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46A2"/>
    <w:rsid w:val="004352F2"/>
    <w:rsid w:val="004353C4"/>
    <w:rsid w:val="00435ADB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2D46"/>
    <w:rsid w:val="0044314A"/>
    <w:rsid w:val="00443456"/>
    <w:rsid w:val="00443778"/>
    <w:rsid w:val="00443869"/>
    <w:rsid w:val="004439AB"/>
    <w:rsid w:val="00444007"/>
    <w:rsid w:val="00444736"/>
    <w:rsid w:val="0044495E"/>
    <w:rsid w:val="004451BC"/>
    <w:rsid w:val="0044535D"/>
    <w:rsid w:val="004454A9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A9B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1FC4"/>
    <w:rsid w:val="004623E3"/>
    <w:rsid w:val="00462707"/>
    <w:rsid w:val="00462FF4"/>
    <w:rsid w:val="004630FC"/>
    <w:rsid w:val="00463370"/>
    <w:rsid w:val="004633AB"/>
    <w:rsid w:val="00463685"/>
    <w:rsid w:val="00463CE2"/>
    <w:rsid w:val="00464370"/>
    <w:rsid w:val="00464A5C"/>
    <w:rsid w:val="00464FF5"/>
    <w:rsid w:val="004651CF"/>
    <w:rsid w:val="0046538D"/>
    <w:rsid w:val="0046555A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5B48"/>
    <w:rsid w:val="0047605F"/>
    <w:rsid w:val="00476837"/>
    <w:rsid w:val="00476C40"/>
    <w:rsid w:val="00477230"/>
    <w:rsid w:val="00477D65"/>
    <w:rsid w:val="00481444"/>
    <w:rsid w:val="0048177C"/>
    <w:rsid w:val="00481F07"/>
    <w:rsid w:val="00482B41"/>
    <w:rsid w:val="00482B7E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2EF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6D2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34EE"/>
    <w:rsid w:val="004B451A"/>
    <w:rsid w:val="004B4BE9"/>
    <w:rsid w:val="004B5267"/>
    <w:rsid w:val="004B5A69"/>
    <w:rsid w:val="004B6002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4AF7"/>
    <w:rsid w:val="004C50B4"/>
    <w:rsid w:val="004C5304"/>
    <w:rsid w:val="004C57C7"/>
    <w:rsid w:val="004C5A9E"/>
    <w:rsid w:val="004C6ACC"/>
    <w:rsid w:val="004C6CE2"/>
    <w:rsid w:val="004C6FB3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233"/>
    <w:rsid w:val="004D6494"/>
    <w:rsid w:val="004D6694"/>
    <w:rsid w:val="004D68FE"/>
    <w:rsid w:val="004D69EB"/>
    <w:rsid w:val="004D6BAE"/>
    <w:rsid w:val="004D713E"/>
    <w:rsid w:val="004D7788"/>
    <w:rsid w:val="004D77CD"/>
    <w:rsid w:val="004E05CE"/>
    <w:rsid w:val="004E26DB"/>
    <w:rsid w:val="004E2819"/>
    <w:rsid w:val="004E2970"/>
    <w:rsid w:val="004E2B1C"/>
    <w:rsid w:val="004E36AE"/>
    <w:rsid w:val="004E385D"/>
    <w:rsid w:val="004E3DDE"/>
    <w:rsid w:val="004E3EF4"/>
    <w:rsid w:val="004E4334"/>
    <w:rsid w:val="004E434E"/>
    <w:rsid w:val="004E4718"/>
    <w:rsid w:val="004E4ED4"/>
    <w:rsid w:val="004E5026"/>
    <w:rsid w:val="004E50F0"/>
    <w:rsid w:val="004E573D"/>
    <w:rsid w:val="004E577F"/>
    <w:rsid w:val="004E58D2"/>
    <w:rsid w:val="004E5FAE"/>
    <w:rsid w:val="004E6400"/>
    <w:rsid w:val="004E66A1"/>
    <w:rsid w:val="004E6C5F"/>
    <w:rsid w:val="004E7120"/>
    <w:rsid w:val="004E72FF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66"/>
    <w:rsid w:val="004F4221"/>
    <w:rsid w:val="004F4363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2C1"/>
    <w:rsid w:val="00506692"/>
    <w:rsid w:val="00507AB0"/>
    <w:rsid w:val="00507BD7"/>
    <w:rsid w:val="00510A96"/>
    <w:rsid w:val="00510B81"/>
    <w:rsid w:val="00511AA7"/>
    <w:rsid w:val="005125B5"/>
    <w:rsid w:val="00512DC1"/>
    <w:rsid w:val="00513B0C"/>
    <w:rsid w:val="00514204"/>
    <w:rsid w:val="00514FB7"/>
    <w:rsid w:val="005154AE"/>
    <w:rsid w:val="00516D71"/>
    <w:rsid w:val="0051732F"/>
    <w:rsid w:val="0051757D"/>
    <w:rsid w:val="00517B88"/>
    <w:rsid w:val="00517D73"/>
    <w:rsid w:val="0052104B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1B04"/>
    <w:rsid w:val="00532949"/>
    <w:rsid w:val="00532B26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D50"/>
    <w:rsid w:val="00537AC9"/>
    <w:rsid w:val="00537C16"/>
    <w:rsid w:val="0054134E"/>
    <w:rsid w:val="0054178A"/>
    <w:rsid w:val="00542103"/>
    <w:rsid w:val="0054218B"/>
    <w:rsid w:val="00543C72"/>
    <w:rsid w:val="00543EC1"/>
    <w:rsid w:val="00544CF2"/>
    <w:rsid w:val="0054544F"/>
    <w:rsid w:val="005455A6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37E"/>
    <w:rsid w:val="00553427"/>
    <w:rsid w:val="00553E4F"/>
    <w:rsid w:val="00554363"/>
    <w:rsid w:val="0055499C"/>
    <w:rsid w:val="00554CEF"/>
    <w:rsid w:val="0055510E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283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88F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2FA3"/>
    <w:rsid w:val="00573A2D"/>
    <w:rsid w:val="00574842"/>
    <w:rsid w:val="005748DA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19F"/>
    <w:rsid w:val="00584513"/>
    <w:rsid w:val="00585654"/>
    <w:rsid w:val="0058666A"/>
    <w:rsid w:val="0058696E"/>
    <w:rsid w:val="005869B7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AD"/>
    <w:rsid w:val="005958C2"/>
    <w:rsid w:val="00595A06"/>
    <w:rsid w:val="00595B78"/>
    <w:rsid w:val="00595C1E"/>
    <w:rsid w:val="00595D83"/>
    <w:rsid w:val="0059651B"/>
    <w:rsid w:val="005968A8"/>
    <w:rsid w:val="00597692"/>
    <w:rsid w:val="00597971"/>
    <w:rsid w:val="00597A9B"/>
    <w:rsid w:val="00597E2E"/>
    <w:rsid w:val="005A0202"/>
    <w:rsid w:val="005A0B5A"/>
    <w:rsid w:val="005A12BD"/>
    <w:rsid w:val="005A14C7"/>
    <w:rsid w:val="005A1597"/>
    <w:rsid w:val="005A184C"/>
    <w:rsid w:val="005A1DA2"/>
    <w:rsid w:val="005A2225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C4"/>
    <w:rsid w:val="005B63A6"/>
    <w:rsid w:val="005B680F"/>
    <w:rsid w:val="005B6C19"/>
    <w:rsid w:val="005B7309"/>
    <w:rsid w:val="005B773F"/>
    <w:rsid w:val="005B7955"/>
    <w:rsid w:val="005C0D63"/>
    <w:rsid w:val="005C157D"/>
    <w:rsid w:val="005C23C6"/>
    <w:rsid w:val="005C2A4B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1C4"/>
    <w:rsid w:val="005C5665"/>
    <w:rsid w:val="005C68EF"/>
    <w:rsid w:val="005C6DDB"/>
    <w:rsid w:val="005C72EC"/>
    <w:rsid w:val="005C74D6"/>
    <w:rsid w:val="005C7680"/>
    <w:rsid w:val="005D004A"/>
    <w:rsid w:val="005D0209"/>
    <w:rsid w:val="005D0928"/>
    <w:rsid w:val="005D0BFE"/>
    <w:rsid w:val="005D0C74"/>
    <w:rsid w:val="005D0F6E"/>
    <w:rsid w:val="005D186D"/>
    <w:rsid w:val="005D1B21"/>
    <w:rsid w:val="005D24B3"/>
    <w:rsid w:val="005D24C9"/>
    <w:rsid w:val="005D2571"/>
    <w:rsid w:val="005D2D55"/>
    <w:rsid w:val="005D2EC8"/>
    <w:rsid w:val="005D373C"/>
    <w:rsid w:val="005D3F11"/>
    <w:rsid w:val="005D6685"/>
    <w:rsid w:val="005D6AEE"/>
    <w:rsid w:val="005D6DD3"/>
    <w:rsid w:val="005D6EE5"/>
    <w:rsid w:val="005D7200"/>
    <w:rsid w:val="005D72BE"/>
    <w:rsid w:val="005D734C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492"/>
    <w:rsid w:val="005E44FF"/>
    <w:rsid w:val="005E4A21"/>
    <w:rsid w:val="005E4DDD"/>
    <w:rsid w:val="005E5B40"/>
    <w:rsid w:val="005E622C"/>
    <w:rsid w:val="005E62CE"/>
    <w:rsid w:val="005E71F9"/>
    <w:rsid w:val="005E73E4"/>
    <w:rsid w:val="005E7579"/>
    <w:rsid w:val="005E7B17"/>
    <w:rsid w:val="005F07F4"/>
    <w:rsid w:val="005F133D"/>
    <w:rsid w:val="005F1423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20F"/>
    <w:rsid w:val="005F6D73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796"/>
    <w:rsid w:val="006033CE"/>
    <w:rsid w:val="00603405"/>
    <w:rsid w:val="006036D8"/>
    <w:rsid w:val="00604491"/>
    <w:rsid w:val="006050A6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0D91"/>
    <w:rsid w:val="00611350"/>
    <w:rsid w:val="00612003"/>
    <w:rsid w:val="00613744"/>
    <w:rsid w:val="00613938"/>
    <w:rsid w:val="00613F2A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1BD3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19F7"/>
    <w:rsid w:val="00631D6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5E5D"/>
    <w:rsid w:val="00636147"/>
    <w:rsid w:val="00636F18"/>
    <w:rsid w:val="006371ED"/>
    <w:rsid w:val="00637F8C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336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4A9"/>
    <w:rsid w:val="00656596"/>
    <w:rsid w:val="00656CB2"/>
    <w:rsid w:val="00656DC4"/>
    <w:rsid w:val="00657045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532"/>
    <w:rsid w:val="00665669"/>
    <w:rsid w:val="0066569C"/>
    <w:rsid w:val="00665A99"/>
    <w:rsid w:val="00665D03"/>
    <w:rsid w:val="00665FBE"/>
    <w:rsid w:val="006665CA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B14"/>
    <w:rsid w:val="006815DD"/>
    <w:rsid w:val="00681681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0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D01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A73CB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575"/>
    <w:rsid w:val="006C0B55"/>
    <w:rsid w:val="006C11D5"/>
    <w:rsid w:val="006C122D"/>
    <w:rsid w:val="006C1292"/>
    <w:rsid w:val="006C1447"/>
    <w:rsid w:val="006C1E0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15B"/>
    <w:rsid w:val="006C74DA"/>
    <w:rsid w:val="006C7AD1"/>
    <w:rsid w:val="006C7C07"/>
    <w:rsid w:val="006C7E82"/>
    <w:rsid w:val="006D0C2E"/>
    <w:rsid w:val="006D19C9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BFB"/>
    <w:rsid w:val="006E6C04"/>
    <w:rsid w:val="006E6C1A"/>
    <w:rsid w:val="006E726C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3F35"/>
    <w:rsid w:val="007049A1"/>
    <w:rsid w:val="0070550C"/>
    <w:rsid w:val="00705C01"/>
    <w:rsid w:val="00705C17"/>
    <w:rsid w:val="0070615C"/>
    <w:rsid w:val="007062E7"/>
    <w:rsid w:val="007062E9"/>
    <w:rsid w:val="007064B7"/>
    <w:rsid w:val="00706B05"/>
    <w:rsid w:val="00706BCB"/>
    <w:rsid w:val="00706E16"/>
    <w:rsid w:val="0070727C"/>
    <w:rsid w:val="007077DF"/>
    <w:rsid w:val="007078D9"/>
    <w:rsid w:val="00710256"/>
    <w:rsid w:val="007109AC"/>
    <w:rsid w:val="007109FC"/>
    <w:rsid w:val="00710C2D"/>
    <w:rsid w:val="00710D6B"/>
    <w:rsid w:val="00711247"/>
    <w:rsid w:val="007115B2"/>
    <w:rsid w:val="00712149"/>
    <w:rsid w:val="007121EA"/>
    <w:rsid w:val="00712252"/>
    <w:rsid w:val="007130BC"/>
    <w:rsid w:val="00713533"/>
    <w:rsid w:val="00713C9B"/>
    <w:rsid w:val="00713FFD"/>
    <w:rsid w:val="0071403C"/>
    <w:rsid w:val="007144CC"/>
    <w:rsid w:val="00715668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924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095"/>
    <w:rsid w:val="00734925"/>
    <w:rsid w:val="00734AEB"/>
    <w:rsid w:val="0073522B"/>
    <w:rsid w:val="00735373"/>
    <w:rsid w:val="00735659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A06"/>
    <w:rsid w:val="00747DB9"/>
    <w:rsid w:val="00751D96"/>
    <w:rsid w:val="00751FB2"/>
    <w:rsid w:val="007529C6"/>
    <w:rsid w:val="00752A16"/>
    <w:rsid w:val="00753685"/>
    <w:rsid w:val="00754A0B"/>
    <w:rsid w:val="007551B2"/>
    <w:rsid w:val="007555A5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2C1"/>
    <w:rsid w:val="00773389"/>
    <w:rsid w:val="007734B2"/>
    <w:rsid w:val="00773E90"/>
    <w:rsid w:val="00774510"/>
    <w:rsid w:val="00774E34"/>
    <w:rsid w:val="007753E3"/>
    <w:rsid w:val="00775E00"/>
    <w:rsid w:val="00776960"/>
    <w:rsid w:val="00777423"/>
    <w:rsid w:val="00777975"/>
    <w:rsid w:val="007809E1"/>
    <w:rsid w:val="0078128B"/>
    <w:rsid w:val="00781496"/>
    <w:rsid w:val="007827E8"/>
    <w:rsid w:val="007827EB"/>
    <w:rsid w:val="007831DC"/>
    <w:rsid w:val="007831E9"/>
    <w:rsid w:val="00783363"/>
    <w:rsid w:val="00783A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0F9C"/>
    <w:rsid w:val="007912FC"/>
    <w:rsid w:val="00791538"/>
    <w:rsid w:val="007917C4"/>
    <w:rsid w:val="0079206D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34C"/>
    <w:rsid w:val="007A4828"/>
    <w:rsid w:val="007A490C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0FF5"/>
    <w:rsid w:val="007B122A"/>
    <w:rsid w:val="007B169F"/>
    <w:rsid w:val="007B1D76"/>
    <w:rsid w:val="007B224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0C"/>
    <w:rsid w:val="007B6296"/>
    <w:rsid w:val="007B6836"/>
    <w:rsid w:val="007B6A2D"/>
    <w:rsid w:val="007B6EED"/>
    <w:rsid w:val="007B7C7E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5A6"/>
    <w:rsid w:val="007C66FF"/>
    <w:rsid w:val="007C6EA2"/>
    <w:rsid w:val="007C7438"/>
    <w:rsid w:val="007C7694"/>
    <w:rsid w:val="007C771E"/>
    <w:rsid w:val="007C7863"/>
    <w:rsid w:val="007D022F"/>
    <w:rsid w:val="007D0605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BC4"/>
    <w:rsid w:val="007D3E52"/>
    <w:rsid w:val="007D3FFE"/>
    <w:rsid w:val="007D4A91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2CD"/>
    <w:rsid w:val="007E131D"/>
    <w:rsid w:val="007E1B5D"/>
    <w:rsid w:val="007E1CA3"/>
    <w:rsid w:val="007E1DBE"/>
    <w:rsid w:val="007E222A"/>
    <w:rsid w:val="007E2466"/>
    <w:rsid w:val="007E2E11"/>
    <w:rsid w:val="007E3292"/>
    <w:rsid w:val="007E3576"/>
    <w:rsid w:val="007E4246"/>
    <w:rsid w:val="007E42F7"/>
    <w:rsid w:val="007E5463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177F"/>
    <w:rsid w:val="007F2332"/>
    <w:rsid w:val="007F2957"/>
    <w:rsid w:val="007F32A8"/>
    <w:rsid w:val="007F38A1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AF8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17992"/>
    <w:rsid w:val="008204DA"/>
    <w:rsid w:val="00820A72"/>
    <w:rsid w:val="0082172C"/>
    <w:rsid w:val="00821859"/>
    <w:rsid w:val="00822900"/>
    <w:rsid w:val="00822D49"/>
    <w:rsid w:val="0082355B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556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37FB4"/>
    <w:rsid w:val="00840412"/>
    <w:rsid w:val="0084070D"/>
    <w:rsid w:val="008408F3"/>
    <w:rsid w:val="00840AD4"/>
    <w:rsid w:val="008410B8"/>
    <w:rsid w:val="00841704"/>
    <w:rsid w:val="00841D02"/>
    <w:rsid w:val="00841FC1"/>
    <w:rsid w:val="00842200"/>
    <w:rsid w:val="00842DAD"/>
    <w:rsid w:val="0084344D"/>
    <w:rsid w:val="008435FE"/>
    <w:rsid w:val="00843770"/>
    <w:rsid w:val="00843894"/>
    <w:rsid w:val="0084489B"/>
    <w:rsid w:val="008449C4"/>
    <w:rsid w:val="008454A5"/>
    <w:rsid w:val="00845D8A"/>
    <w:rsid w:val="008464F8"/>
    <w:rsid w:val="008471C0"/>
    <w:rsid w:val="00850303"/>
    <w:rsid w:val="00850A2F"/>
    <w:rsid w:val="00850AE9"/>
    <w:rsid w:val="008520BD"/>
    <w:rsid w:val="008524FC"/>
    <w:rsid w:val="00852D71"/>
    <w:rsid w:val="00854272"/>
    <w:rsid w:val="0085500F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3CB2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D52"/>
    <w:rsid w:val="00870EC7"/>
    <w:rsid w:val="00871004"/>
    <w:rsid w:val="00871A31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E54"/>
    <w:rsid w:val="00877A82"/>
    <w:rsid w:val="00880461"/>
    <w:rsid w:val="0088050F"/>
    <w:rsid w:val="00880D90"/>
    <w:rsid w:val="00880EC8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3A5E"/>
    <w:rsid w:val="00893C7B"/>
    <w:rsid w:val="00893E0B"/>
    <w:rsid w:val="008941F2"/>
    <w:rsid w:val="0089480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1D8"/>
    <w:rsid w:val="008A12B5"/>
    <w:rsid w:val="008A137F"/>
    <w:rsid w:val="008A292A"/>
    <w:rsid w:val="008A3F53"/>
    <w:rsid w:val="008A4B53"/>
    <w:rsid w:val="008A4C43"/>
    <w:rsid w:val="008A57CF"/>
    <w:rsid w:val="008A5940"/>
    <w:rsid w:val="008A5D61"/>
    <w:rsid w:val="008A5DCC"/>
    <w:rsid w:val="008A5F44"/>
    <w:rsid w:val="008A6485"/>
    <w:rsid w:val="008A690E"/>
    <w:rsid w:val="008A7BF0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4E"/>
    <w:rsid w:val="008B67A3"/>
    <w:rsid w:val="008B7B61"/>
    <w:rsid w:val="008B7CD5"/>
    <w:rsid w:val="008B7E95"/>
    <w:rsid w:val="008C0280"/>
    <w:rsid w:val="008C068C"/>
    <w:rsid w:val="008C086A"/>
    <w:rsid w:val="008C13A0"/>
    <w:rsid w:val="008C14CE"/>
    <w:rsid w:val="008C16DD"/>
    <w:rsid w:val="008C1BFB"/>
    <w:rsid w:val="008C1E53"/>
    <w:rsid w:val="008C1E54"/>
    <w:rsid w:val="008C20BA"/>
    <w:rsid w:val="008C3BBA"/>
    <w:rsid w:val="008C40D9"/>
    <w:rsid w:val="008C45AF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ACC"/>
    <w:rsid w:val="008D6BD4"/>
    <w:rsid w:val="008D74D7"/>
    <w:rsid w:val="008E133B"/>
    <w:rsid w:val="008E15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7AA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6E08"/>
    <w:rsid w:val="00900388"/>
    <w:rsid w:val="00900984"/>
    <w:rsid w:val="00901653"/>
    <w:rsid w:val="0090190B"/>
    <w:rsid w:val="00901E13"/>
    <w:rsid w:val="009023F5"/>
    <w:rsid w:val="0090307C"/>
    <w:rsid w:val="009033DA"/>
    <w:rsid w:val="00903A41"/>
    <w:rsid w:val="00903BF2"/>
    <w:rsid w:val="00903C37"/>
    <w:rsid w:val="00904005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FDA"/>
    <w:rsid w:val="00911BA0"/>
    <w:rsid w:val="00911C0C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ADE"/>
    <w:rsid w:val="00915C3E"/>
    <w:rsid w:val="00915EB1"/>
    <w:rsid w:val="00917A0D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3857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2FF2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6E5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2F5E"/>
    <w:rsid w:val="0094304E"/>
    <w:rsid w:val="00943A2D"/>
    <w:rsid w:val="00943C7B"/>
    <w:rsid w:val="00943F5A"/>
    <w:rsid w:val="00943FE5"/>
    <w:rsid w:val="009445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9B9"/>
    <w:rsid w:val="00953A9B"/>
    <w:rsid w:val="00954131"/>
    <w:rsid w:val="00954843"/>
    <w:rsid w:val="009548D9"/>
    <w:rsid w:val="00955480"/>
    <w:rsid w:val="00955D5F"/>
    <w:rsid w:val="00956D7F"/>
    <w:rsid w:val="009570A7"/>
    <w:rsid w:val="009570DE"/>
    <w:rsid w:val="0095746C"/>
    <w:rsid w:val="00960251"/>
    <w:rsid w:val="009607AF"/>
    <w:rsid w:val="00960C23"/>
    <w:rsid w:val="00960C91"/>
    <w:rsid w:val="009621F6"/>
    <w:rsid w:val="00962304"/>
    <w:rsid w:val="009625A7"/>
    <w:rsid w:val="009629A0"/>
    <w:rsid w:val="00962E82"/>
    <w:rsid w:val="0096417D"/>
    <w:rsid w:val="00964D54"/>
    <w:rsid w:val="009651F9"/>
    <w:rsid w:val="00965652"/>
    <w:rsid w:val="00965FAE"/>
    <w:rsid w:val="009661E8"/>
    <w:rsid w:val="00966208"/>
    <w:rsid w:val="009664D7"/>
    <w:rsid w:val="00966DE6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09BE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175"/>
    <w:rsid w:val="0098526E"/>
    <w:rsid w:val="009861BC"/>
    <w:rsid w:val="00986246"/>
    <w:rsid w:val="00986B27"/>
    <w:rsid w:val="00987323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3FD"/>
    <w:rsid w:val="009974F3"/>
    <w:rsid w:val="00997B78"/>
    <w:rsid w:val="00997D0E"/>
    <w:rsid w:val="009A110C"/>
    <w:rsid w:val="009A150E"/>
    <w:rsid w:val="009A1966"/>
    <w:rsid w:val="009A1C1D"/>
    <w:rsid w:val="009A1EAE"/>
    <w:rsid w:val="009A2627"/>
    <w:rsid w:val="009A2878"/>
    <w:rsid w:val="009A4768"/>
    <w:rsid w:val="009A52FE"/>
    <w:rsid w:val="009A5BEA"/>
    <w:rsid w:val="009A5C0D"/>
    <w:rsid w:val="009A6283"/>
    <w:rsid w:val="009A6D57"/>
    <w:rsid w:val="009A6F36"/>
    <w:rsid w:val="009A71AA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2D22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5D55"/>
    <w:rsid w:val="009C6B54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67B"/>
    <w:rsid w:val="009D5C10"/>
    <w:rsid w:val="009D5DE4"/>
    <w:rsid w:val="009D60CF"/>
    <w:rsid w:val="009D6352"/>
    <w:rsid w:val="009D6647"/>
    <w:rsid w:val="009D7290"/>
    <w:rsid w:val="009D7B67"/>
    <w:rsid w:val="009D7CCD"/>
    <w:rsid w:val="009D7E39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4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D42"/>
    <w:rsid w:val="009F2EC3"/>
    <w:rsid w:val="009F3E49"/>
    <w:rsid w:val="009F40E9"/>
    <w:rsid w:val="009F439E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24EF"/>
    <w:rsid w:val="00A053C9"/>
    <w:rsid w:val="00A057B7"/>
    <w:rsid w:val="00A05D3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2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BB2"/>
    <w:rsid w:val="00A24D9A"/>
    <w:rsid w:val="00A256CE"/>
    <w:rsid w:val="00A25ABE"/>
    <w:rsid w:val="00A25EDD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C7B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5BD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E1B"/>
    <w:rsid w:val="00A561AE"/>
    <w:rsid w:val="00A56BAD"/>
    <w:rsid w:val="00A5736C"/>
    <w:rsid w:val="00A574EE"/>
    <w:rsid w:val="00A57766"/>
    <w:rsid w:val="00A60638"/>
    <w:rsid w:val="00A6152F"/>
    <w:rsid w:val="00A6164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150"/>
    <w:rsid w:val="00A72261"/>
    <w:rsid w:val="00A72DE4"/>
    <w:rsid w:val="00A72EB6"/>
    <w:rsid w:val="00A74FF1"/>
    <w:rsid w:val="00A7515A"/>
    <w:rsid w:val="00A752C6"/>
    <w:rsid w:val="00A756A5"/>
    <w:rsid w:val="00A76499"/>
    <w:rsid w:val="00A766E7"/>
    <w:rsid w:val="00A76B22"/>
    <w:rsid w:val="00A76DF1"/>
    <w:rsid w:val="00A806A6"/>
    <w:rsid w:val="00A817BD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19E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FA9"/>
    <w:rsid w:val="00AA034F"/>
    <w:rsid w:val="00AA0784"/>
    <w:rsid w:val="00AA0991"/>
    <w:rsid w:val="00AA0C0E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0DE"/>
    <w:rsid w:val="00AA6222"/>
    <w:rsid w:val="00AA6404"/>
    <w:rsid w:val="00AA71D7"/>
    <w:rsid w:val="00AA72AF"/>
    <w:rsid w:val="00AA7E44"/>
    <w:rsid w:val="00AA7EF9"/>
    <w:rsid w:val="00AB0289"/>
    <w:rsid w:val="00AB05DF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4E40"/>
    <w:rsid w:val="00AB4EB9"/>
    <w:rsid w:val="00AB5098"/>
    <w:rsid w:val="00AB59B8"/>
    <w:rsid w:val="00AB686F"/>
    <w:rsid w:val="00AB6C12"/>
    <w:rsid w:val="00AB6D2B"/>
    <w:rsid w:val="00AB7A80"/>
    <w:rsid w:val="00AB7E9D"/>
    <w:rsid w:val="00AC0C6D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6202"/>
    <w:rsid w:val="00AD6B7A"/>
    <w:rsid w:val="00AD6F77"/>
    <w:rsid w:val="00AD77DB"/>
    <w:rsid w:val="00AE0869"/>
    <w:rsid w:val="00AE0AEE"/>
    <w:rsid w:val="00AE0F23"/>
    <w:rsid w:val="00AE105C"/>
    <w:rsid w:val="00AE1DA3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639E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C30"/>
    <w:rsid w:val="00B05F36"/>
    <w:rsid w:val="00B05F77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93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540A"/>
    <w:rsid w:val="00B262D3"/>
    <w:rsid w:val="00B263EB"/>
    <w:rsid w:val="00B27B79"/>
    <w:rsid w:val="00B306F5"/>
    <w:rsid w:val="00B3093B"/>
    <w:rsid w:val="00B30C62"/>
    <w:rsid w:val="00B30E9D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1A7D"/>
    <w:rsid w:val="00B41DF6"/>
    <w:rsid w:val="00B42DD3"/>
    <w:rsid w:val="00B42E68"/>
    <w:rsid w:val="00B43417"/>
    <w:rsid w:val="00B452E7"/>
    <w:rsid w:val="00B46089"/>
    <w:rsid w:val="00B462F0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029"/>
    <w:rsid w:val="00B53D7E"/>
    <w:rsid w:val="00B53EA7"/>
    <w:rsid w:val="00B53F21"/>
    <w:rsid w:val="00B53F4B"/>
    <w:rsid w:val="00B54939"/>
    <w:rsid w:val="00B54C20"/>
    <w:rsid w:val="00B54EAC"/>
    <w:rsid w:val="00B54EB9"/>
    <w:rsid w:val="00B54FE2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240B"/>
    <w:rsid w:val="00B62512"/>
    <w:rsid w:val="00B63618"/>
    <w:rsid w:val="00B63A9C"/>
    <w:rsid w:val="00B63B2E"/>
    <w:rsid w:val="00B63C66"/>
    <w:rsid w:val="00B64719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685"/>
    <w:rsid w:val="00B70711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B0D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A14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770"/>
    <w:rsid w:val="00BA1A3D"/>
    <w:rsid w:val="00BA1CFC"/>
    <w:rsid w:val="00BA208F"/>
    <w:rsid w:val="00BA27EA"/>
    <w:rsid w:val="00BA2838"/>
    <w:rsid w:val="00BA2BC3"/>
    <w:rsid w:val="00BA3949"/>
    <w:rsid w:val="00BA3B3C"/>
    <w:rsid w:val="00BA3F57"/>
    <w:rsid w:val="00BA404D"/>
    <w:rsid w:val="00BA48DE"/>
    <w:rsid w:val="00BA4A25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2F6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BC3"/>
    <w:rsid w:val="00BC3E13"/>
    <w:rsid w:val="00BC3F3E"/>
    <w:rsid w:val="00BC41CE"/>
    <w:rsid w:val="00BC4A60"/>
    <w:rsid w:val="00BC4ACB"/>
    <w:rsid w:val="00BC5679"/>
    <w:rsid w:val="00BC68B1"/>
    <w:rsid w:val="00BC6D94"/>
    <w:rsid w:val="00BC793F"/>
    <w:rsid w:val="00BD0750"/>
    <w:rsid w:val="00BD085A"/>
    <w:rsid w:val="00BD0A92"/>
    <w:rsid w:val="00BD0C55"/>
    <w:rsid w:val="00BD0F04"/>
    <w:rsid w:val="00BD16F9"/>
    <w:rsid w:val="00BD17E6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EAF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B5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49"/>
    <w:rsid w:val="00BF27AD"/>
    <w:rsid w:val="00BF36C2"/>
    <w:rsid w:val="00BF3EB7"/>
    <w:rsid w:val="00BF4C21"/>
    <w:rsid w:val="00BF5092"/>
    <w:rsid w:val="00BF5C48"/>
    <w:rsid w:val="00BF6016"/>
    <w:rsid w:val="00BF6355"/>
    <w:rsid w:val="00BF700E"/>
    <w:rsid w:val="00C00468"/>
    <w:rsid w:val="00C0093B"/>
    <w:rsid w:val="00C00A2D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8DA"/>
    <w:rsid w:val="00C105DB"/>
    <w:rsid w:val="00C1116B"/>
    <w:rsid w:val="00C1310A"/>
    <w:rsid w:val="00C134EB"/>
    <w:rsid w:val="00C13905"/>
    <w:rsid w:val="00C13ADE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15B"/>
    <w:rsid w:val="00C2145B"/>
    <w:rsid w:val="00C21BF1"/>
    <w:rsid w:val="00C21C2C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0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62F"/>
    <w:rsid w:val="00C308D5"/>
    <w:rsid w:val="00C3103A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A2F"/>
    <w:rsid w:val="00C42CF5"/>
    <w:rsid w:val="00C42FC2"/>
    <w:rsid w:val="00C438A6"/>
    <w:rsid w:val="00C43CD9"/>
    <w:rsid w:val="00C447A4"/>
    <w:rsid w:val="00C44B90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D44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A55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5822"/>
    <w:rsid w:val="00C7590A"/>
    <w:rsid w:val="00C75D21"/>
    <w:rsid w:val="00C762D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1F6"/>
    <w:rsid w:val="00C91330"/>
    <w:rsid w:val="00C9135B"/>
    <w:rsid w:val="00C916CB"/>
    <w:rsid w:val="00C91816"/>
    <w:rsid w:val="00C91A8B"/>
    <w:rsid w:val="00C91DB2"/>
    <w:rsid w:val="00C921D2"/>
    <w:rsid w:val="00C924CE"/>
    <w:rsid w:val="00C92A05"/>
    <w:rsid w:val="00C9304D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1B1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A7D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A15"/>
    <w:rsid w:val="00CC3C59"/>
    <w:rsid w:val="00CC40DC"/>
    <w:rsid w:val="00CC4303"/>
    <w:rsid w:val="00CC49D7"/>
    <w:rsid w:val="00CC4DD0"/>
    <w:rsid w:val="00CC5BDC"/>
    <w:rsid w:val="00CC5D55"/>
    <w:rsid w:val="00CC5DE6"/>
    <w:rsid w:val="00CC5E68"/>
    <w:rsid w:val="00CC6251"/>
    <w:rsid w:val="00CC757E"/>
    <w:rsid w:val="00CC7581"/>
    <w:rsid w:val="00CC76E1"/>
    <w:rsid w:val="00CC78A4"/>
    <w:rsid w:val="00CD1341"/>
    <w:rsid w:val="00CD1C9E"/>
    <w:rsid w:val="00CD1DDE"/>
    <w:rsid w:val="00CD2095"/>
    <w:rsid w:val="00CD2509"/>
    <w:rsid w:val="00CD2604"/>
    <w:rsid w:val="00CD28E7"/>
    <w:rsid w:val="00CD2E0B"/>
    <w:rsid w:val="00CD2F0B"/>
    <w:rsid w:val="00CD3093"/>
    <w:rsid w:val="00CD325A"/>
    <w:rsid w:val="00CD397E"/>
    <w:rsid w:val="00CD3B84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2441"/>
    <w:rsid w:val="00CE4637"/>
    <w:rsid w:val="00CE53E6"/>
    <w:rsid w:val="00CE5E91"/>
    <w:rsid w:val="00CE60A6"/>
    <w:rsid w:val="00CE6877"/>
    <w:rsid w:val="00CE6CDA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85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4B4"/>
    <w:rsid w:val="00D0571E"/>
    <w:rsid w:val="00D05A78"/>
    <w:rsid w:val="00D06520"/>
    <w:rsid w:val="00D06BF9"/>
    <w:rsid w:val="00D07AD8"/>
    <w:rsid w:val="00D07B27"/>
    <w:rsid w:val="00D07B5F"/>
    <w:rsid w:val="00D07F44"/>
    <w:rsid w:val="00D1089D"/>
    <w:rsid w:val="00D108F7"/>
    <w:rsid w:val="00D10CC1"/>
    <w:rsid w:val="00D110BE"/>
    <w:rsid w:val="00D11E6E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ED7"/>
    <w:rsid w:val="00D175EC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F24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948"/>
    <w:rsid w:val="00D45DA5"/>
    <w:rsid w:val="00D46081"/>
    <w:rsid w:val="00D46428"/>
    <w:rsid w:val="00D4646A"/>
    <w:rsid w:val="00D46737"/>
    <w:rsid w:val="00D46F50"/>
    <w:rsid w:val="00D47BC3"/>
    <w:rsid w:val="00D507A8"/>
    <w:rsid w:val="00D51699"/>
    <w:rsid w:val="00D51D5D"/>
    <w:rsid w:val="00D51F25"/>
    <w:rsid w:val="00D5273E"/>
    <w:rsid w:val="00D53370"/>
    <w:rsid w:val="00D534D3"/>
    <w:rsid w:val="00D53AF8"/>
    <w:rsid w:val="00D54578"/>
    <w:rsid w:val="00D54726"/>
    <w:rsid w:val="00D54A8D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2F5"/>
    <w:rsid w:val="00D613F1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B87"/>
    <w:rsid w:val="00D8146F"/>
    <w:rsid w:val="00D81998"/>
    <w:rsid w:val="00D81D38"/>
    <w:rsid w:val="00D82930"/>
    <w:rsid w:val="00D834EF"/>
    <w:rsid w:val="00D8375E"/>
    <w:rsid w:val="00D84972"/>
    <w:rsid w:val="00D84D4F"/>
    <w:rsid w:val="00D85C50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1F61"/>
    <w:rsid w:val="00DA2F46"/>
    <w:rsid w:val="00DA2F89"/>
    <w:rsid w:val="00DA31CB"/>
    <w:rsid w:val="00DA380F"/>
    <w:rsid w:val="00DA3822"/>
    <w:rsid w:val="00DA3A26"/>
    <w:rsid w:val="00DA3C37"/>
    <w:rsid w:val="00DA3CFF"/>
    <w:rsid w:val="00DA4176"/>
    <w:rsid w:val="00DA462F"/>
    <w:rsid w:val="00DA465A"/>
    <w:rsid w:val="00DA4C67"/>
    <w:rsid w:val="00DA4F2F"/>
    <w:rsid w:val="00DA535D"/>
    <w:rsid w:val="00DA5441"/>
    <w:rsid w:val="00DA5C30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082"/>
    <w:rsid w:val="00DB31FC"/>
    <w:rsid w:val="00DB39E1"/>
    <w:rsid w:val="00DB3CF9"/>
    <w:rsid w:val="00DB3D6A"/>
    <w:rsid w:val="00DB485F"/>
    <w:rsid w:val="00DB4B1B"/>
    <w:rsid w:val="00DB4E3F"/>
    <w:rsid w:val="00DB596A"/>
    <w:rsid w:val="00DB69CE"/>
    <w:rsid w:val="00DB74E1"/>
    <w:rsid w:val="00DB757E"/>
    <w:rsid w:val="00DB7927"/>
    <w:rsid w:val="00DB7997"/>
    <w:rsid w:val="00DC016B"/>
    <w:rsid w:val="00DC0695"/>
    <w:rsid w:val="00DC173E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C7A9D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6E6B"/>
    <w:rsid w:val="00DD74D3"/>
    <w:rsid w:val="00DD7601"/>
    <w:rsid w:val="00DD77C1"/>
    <w:rsid w:val="00DD7D41"/>
    <w:rsid w:val="00DD7E7B"/>
    <w:rsid w:val="00DE00C0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6E93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73D"/>
    <w:rsid w:val="00DF4A65"/>
    <w:rsid w:val="00DF512A"/>
    <w:rsid w:val="00DF54BE"/>
    <w:rsid w:val="00DF5A50"/>
    <w:rsid w:val="00DF6E68"/>
    <w:rsid w:val="00DF6EA9"/>
    <w:rsid w:val="00DF71BB"/>
    <w:rsid w:val="00DF7266"/>
    <w:rsid w:val="00DF7276"/>
    <w:rsid w:val="00E00BB9"/>
    <w:rsid w:val="00E01577"/>
    <w:rsid w:val="00E01C05"/>
    <w:rsid w:val="00E020BD"/>
    <w:rsid w:val="00E0324B"/>
    <w:rsid w:val="00E03AE2"/>
    <w:rsid w:val="00E03D70"/>
    <w:rsid w:val="00E03DEB"/>
    <w:rsid w:val="00E04210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6A3"/>
    <w:rsid w:val="00E137E7"/>
    <w:rsid w:val="00E1425E"/>
    <w:rsid w:val="00E14A13"/>
    <w:rsid w:val="00E14E4D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B7"/>
    <w:rsid w:val="00E357C6"/>
    <w:rsid w:val="00E359FC"/>
    <w:rsid w:val="00E35ACA"/>
    <w:rsid w:val="00E35BF1"/>
    <w:rsid w:val="00E36035"/>
    <w:rsid w:val="00E36460"/>
    <w:rsid w:val="00E369DF"/>
    <w:rsid w:val="00E36BB6"/>
    <w:rsid w:val="00E403CE"/>
    <w:rsid w:val="00E408FA"/>
    <w:rsid w:val="00E40C84"/>
    <w:rsid w:val="00E41145"/>
    <w:rsid w:val="00E41162"/>
    <w:rsid w:val="00E41997"/>
    <w:rsid w:val="00E41D3A"/>
    <w:rsid w:val="00E424E7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3B6"/>
    <w:rsid w:val="00E47648"/>
    <w:rsid w:val="00E478D4"/>
    <w:rsid w:val="00E47AD2"/>
    <w:rsid w:val="00E47E10"/>
    <w:rsid w:val="00E47F7C"/>
    <w:rsid w:val="00E501DC"/>
    <w:rsid w:val="00E505AB"/>
    <w:rsid w:val="00E5080B"/>
    <w:rsid w:val="00E509C3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609D"/>
    <w:rsid w:val="00E560FB"/>
    <w:rsid w:val="00E5625E"/>
    <w:rsid w:val="00E56548"/>
    <w:rsid w:val="00E569BB"/>
    <w:rsid w:val="00E607DD"/>
    <w:rsid w:val="00E6125F"/>
    <w:rsid w:val="00E615C8"/>
    <w:rsid w:val="00E616AC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A2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099"/>
    <w:rsid w:val="00E72149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339"/>
    <w:rsid w:val="00E7768A"/>
    <w:rsid w:val="00E777F5"/>
    <w:rsid w:val="00E77AE2"/>
    <w:rsid w:val="00E80D16"/>
    <w:rsid w:val="00E80D8B"/>
    <w:rsid w:val="00E81499"/>
    <w:rsid w:val="00E82021"/>
    <w:rsid w:val="00E8236A"/>
    <w:rsid w:val="00E824AB"/>
    <w:rsid w:val="00E834FF"/>
    <w:rsid w:val="00E84429"/>
    <w:rsid w:val="00E84C09"/>
    <w:rsid w:val="00E84FF8"/>
    <w:rsid w:val="00E85247"/>
    <w:rsid w:val="00E8561A"/>
    <w:rsid w:val="00E85A18"/>
    <w:rsid w:val="00E85A8A"/>
    <w:rsid w:val="00E86318"/>
    <w:rsid w:val="00E870A2"/>
    <w:rsid w:val="00E87549"/>
    <w:rsid w:val="00E87A93"/>
    <w:rsid w:val="00E87E83"/>
    <w:rsid w:val="00E90235"/>
    <w:rsid w:val="00E903F2"/>
    <w:rsid w:val="00E90A76"/>
    <w:rsid w:val="00E90FA7"/>
    <w:rsid w:val="00E910BF"/>
    <w:rsid w:val="00E9112A"/>
    <w:rsid w:val="00E914B2"/>
    <w:rsid w:val="00E91864"/>
    <w:rsid w:val="00E91BFB"/>
    <w:rsid w:val="00E9224F"/>
    <w:rsid w:val="00E92414"/>
    <w:rsid w:val="00E93628"/>
    <w:rsid w:val="00E93A97"/>
    <w:rsid w:val="00E93ABA"/>
    <w:rsid w:val="00E93C79"/>
    <w:rsid w:val="00E94194"/>
    <w:rsid w:val="00E9466C"/>
    <w:rsid w:val="00E95188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A6F"/>
    <w:rsid w:val="00EA7751"/>
    <w:rsid w:val="00EA7AC5"/>
    <w:rsid w:val="00EA7CE4"/>
    <w:rsid w:val="00EB04AD"/>
    <w:rsid w:val="00EB0555"/>
    <w:rsid w:val="00EB136C"/>
    <w:rsid w:val="00EB14EF"/>
    <w:rsid w:val="00EB1E5E"/>
    <w:rsid w:val="00EB32AC"/>
    <w:rsid w:val="00EB34A8"/>
    <w:rsid w:val="00EB34F9"/>
    <w:rsid w:val="00EB362A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085C"/>
    <w:rsid w:val="00EC15E0"/>
    <w:rsid w:val="00EC23ED"/>
    <w:rsid w:val="00EC249F"/>
    <w:rsid w:val="00EC2638"/>
    <w:rsid w:val="00EC358B"/>
    <w:rsid w:val="00EC4151"/>
    <w:rsid w:val="00EC4CF8"/>
    <w:rsid w:val="00EC4DD7"/>
    <w:rsid w:val="00EC4F18"/>
    <w:rsid w:val="00EC4F5C"/>
    <w:rsid w:val="00EC51F8"/>
    <w:rsid w:val="00EC5FB8"/>
    <w:rsid w:val="00EC6831"/>
    <w:rsid w:val="00EC6AA6"/>
    <w:rsid w:val="00EC70D4"/>
    <w:rsid w:val="00EC795C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5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5CA3"/>
    <w:rsid w:val="00EE60D3"/>
    <w:rsid w:val="00EE66A6"/>
    <w:rsid w:val="00EE6C02"/>
    <w:rsid w:val="00EE75EA"/>
    <w:rsid w:val="00EE7616"/>
    <w:rsid w:val="00EE7ABD"/>
    <w:rsid w:val="00EE7E3E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826"/>
    <w:rsid w:val="00F11A7B"/>
    <w:rsid w:val="00F12364"/>
    <w:rsid w:val="00F12BBD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05D"/>
    <w:rsid w:val="00F23176"/>
    <w:rsid w:val="00F23920"/>
    <w:rsid w:val="00F243BC"/>
    <w:rsid w:val="00F245AB"/>
    <w:rsid w:val="00F248EC"/>
    <w:rsid w:val="00F24994"/>
    <w:rsid w:val="00F24EAE"/>
    <w:rsid w:val="00F25F0E"/>
    <w:rsid w:val="00F25F60"/>
    <w:rsid w:val="00F26053"/>
    <w:rsid w:val="00F277B8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D4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DC8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1E2"/>
    <w:rsid w:val="00F51650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0928"/>
    <w:rsid w:val="00F618B7"/>
    <w:rsid w:val="00F62975"/>
    <w:rsid w:val="00F62AA6"/>
    <w:rsid w:val="00F63DD0"/>
    <w:rsid w:val="00F63EB1"/>
    <w:rsid w:val="00F6417A"/>
    <w:rsid w:val="00F6447B"/>
    <w:rsid w:val="00F652E0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414"/>
    <w:rsid w:val="00F727BE"/>
    <w:rsid w:val="00F728CA"/>
    <w:rsid w:val="00F72A2B"/>
    <w:rsid w:val="00F72E7A"/>
    <w:rsid w:val="00F732BB"/>
    <w:rsid w:val="00F73851"/>
    <w:rsid w:val="00F73BBE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139"/>
    <w:rsid w:val="00F8656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8FB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70D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2815"/>
    <w:rsid w:val="00FE318D"/>
    <w:rsid w:val="00FE3708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74B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95D72"/>
  <w15:chartTrackingRefBased/>
  <w15:docId w15:val="{DB922B01-571C-424D-B88D-F009B967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1">
    <w:name w:val="List Paragraph"/>
    <w:basedOn w:val="a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16323717">
    <w:name w:val="SC.16.323717"/>
    <w:uiPriority w:val="99"/>
    <w:rsid w:val="00D33F24"/>
    <w:rPr>
      <w:color w:val="000000"/>
      <w:sz w:val="20"/>
      <w:szCs w:val="20"/>
    </w:rPr>
  </w:style>
  <w:style w:type="paragraph" w:styleId="af9">
    <w:name w:val="Body Text"/>
    <w:basedOn w:val="a"/>
    <w:link w:val="afa"/>
    <w:rsid w:val="0094455A"/>
    <w:pPr>
      <w:spacing w:after="120"/>
    </w:pPr>
  </w:style>
  <w:style w:type="character" w:customStyle="1" w:styleId="afa">
    <w:name w:val="正文文本 字符"/>
    <w:basedOn w:val="a0"/>
    <w:link w:val="af9"/>
    <w:rsid w:val="0094455A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9445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B67C9D0E-1762-4707-A593-2306E234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3229</TotalTime>
  <Pages>8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276</cp:revision>
  <dcterms:created xsi:type="dcterms:W3CDTF">2021-07-12T06:27:00Z</dcterms:created>
  <dcterms:modified xsi:type="dcterms:W3CDTF">2021-10-09T07:22:00Z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(3)vwrz+kds6uIEIDJ0/G+dFeeBDziDjuAJq5sCaspFIJCoueoG+VG+oliauAUcICMpeWCxDOO1
HXE259rdAHZR4DPORChzek68TJiwblu2VfPhwUH4/xn2JpWKs/mjus+bRwCKrjL+ExCxzKnn
O4FL1yTxObKDAkWuMWbkbMsl4wR6sTpSiyu20SgcnzFpM+KYWnFIc/UDZ2JPNlzIMpXeMU10
1tstknzhWgUrZ9ie3w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u3jZjdn5upU7MUNOXtGD/SQ6Do2Wewx51RsZ7YG6H10AZcG7x8v00M
a9Se0Qp4Ao7KBm8ffIAQ8jcPxTJT62cKq0LZIjfGKHUMRzebYUVEia9ylCbE5GmgpSsqN6a3
IDPabMTt5DdT38Klu4Z1idrh5W76OO8/rHP6fSwrByrbwo1lSC5iOHCD6wb0HnPhwxYYJiZ5
QSZGfRbyhdE2NJTGedqLyhN29s1IQOTmpiDS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Oad5uOUpi+b31zSmdu5np34=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1628566258</vt:lpwstr>
  </property>
</Properties>
</file>