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496F10B7"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 xml:space="preserve">CC36 </w:t>
            </w:r>
            <w:r w:rsidR="00C62602" w:rsidRPr="0095147A">
              <w:rPr>
                <w:b w:val="0"/>
                <w:color w:val="000000" w:themeColor="text1"/>
              </w:rPr>
              <w:t xml:space="preserve">Resolution for </w:t>
            </w:r>
            <w:r w:rsidR="003A486A">
              <w:rPr>
                <w:b w:val="0"/>
                <w:color w:val="000000" w:themeColor="text1"/>
              </w:rPr>
              <w:t>CID 4002</w:t>
            </w:r>
          </w:p>
        </w:tc>
      </w:tr>
      <w:tr w:rsidR="0095147A" w:rsidRPr="0095147A" w14:paraId="5101EAE9" w14:textId="77777777" w:rsidTr="007836FF">
        <w:trPr>
          <w:trHeight w:val="269"/>
          <w:jc w:val="center"/>
        </w:trPr>
        <w:tc>
          <w:tcPr>
            <w:tcW w:w="9576" w:type="dxa"/>
            <w:gridSpan w:val="5"/>
            <w:vAlign w:val="center"/>
          </w:tcPr>
          <w:p w14:paraId="3704DF93" w14:textId="71819D97"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3741F4">
              <w:rPr>
                <w:b w:val="0"/>
                <w:color w:val="000000" w:themeColor="text1"/>
                <w:sz w:val="20"/>
              </w:rPr>
              <w:t>October</w:t>
            </w:r>
            <w:r w:rsidRPr="0095147A">
              <w:rPr>
                <w:b w:val="0"/>
                <w:color w:val="000000" w:themeColor="text1"/>
                <w:sz w:val="20"/>
              </w:rPr>
              <w:t xml:space="preserve"> </w:t>
            </w:r>
            <w:r w:rsidR="00454590">
              <w:rPr>
                <w:b w:val="0"/>
                <w:color w:val="000000" w:themeColor="text1"/>
                <w:sz w:val="20"/>
              </w:rPr>
              <w:t>21</w:t>
            </w:r>
            <w:r w:rsidR="00B23AAA" w:rsidRPr="0095147A">
              <w:rPr>
                <w:b w:val="0"/>
                <w:color w:val="000000" w:themeColor="text1"/>
                <w:sz w:val="20"/>
              </w:rPr>
              <w:t>, 20</w:t>
            </w:r>
            <w:r w:rsidR="00D11553" w:rsidRPr="0095147A">
              <w:rPr>
                <w:b w:val="0"/>
                <w:color w:val="000000" w:themeColor="text1"/>
                <w:sz w:val="20"/>
              </w:rPr>
              <w:t>2</w:t>
            </w:r>
            <w:r w:rsidR="00E006F9" w:rsidRPr="0095147A">
              <w:rPr>
                <w:b w:val="0"/>
                <w:color w:val="000000" w:themeColor="text1"/>
                <w:sz w:val="20"/>
              </w:rPr>
              <w:t>1</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r w:rsidR="001406AF" w:rsidRPr="0095147A" w14:paraId="440A9F9D" w14:textId="77777777" w:rsidTr="00E547CE">
        <w:trPr>
          <w:jc w:val="center"/>
        </w:trPr>
        <w:tc>
          <w:tcPr>
            <w:tcW w:w="1705" w:type="dxa"/>
            <w:vAlign w:val="center"/>
          </w:tcPr>
          <w:p w14:paraId="0E0A0422" w14:textId="10381442" w:rsidR="001406AF" w:rsidRPr="0095147A" w:rsidRDefault="001406AF"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Jouni Malinen</w:t>
            </w:r>
          </w:p>
        </w:tc>
        <w:tc>
          <w:tcPr>
            <w:tcW w:w="1695" w:type="dxa"/>
            <w:vAlign w:val="center"/>
          </w:tcPr>
          <w:p w14:paraId="314D4FDD" w14:textId="042FEFEA" w:rsidR="001406AF" w:rsidRPr="0095147A" w:rsidRDefault="001406AF"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 Inc.</w:t>
            </w:r>
          </w:p>
        </w:tc>
        <w:tc>
          <w:tcPr>
            <w:tcW w:w="2175" w:type="dxa"/>
          </w:tcPr>
          <w:p w14:paraId="7DFD9E02" w14:textId="77777777" w:rsidR="001406AF" w:rsidRPr="0095147A" w:rsidRDefault="001406AF"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05A3B2EF" w14:textId="77777777" w:rsidR="001406AF" w:rsidRPr="0095147A" w:rsidRDefault="001406AF"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74142634" w14:textId="77777777" w:rsidR="001406AF" w:rsidRPr="0095147A" w:rsidRDefault="001406AF" w:rsidP="00C75F57">
            <w:pPr>
              <w:pStyle w:val="T2"/>
              <w:suppressAutoHyphens/>
              <w:spacing w:after="0"/>
              <w:ind w:left="0" w:right="0"/>
              <w:jc w:val="left"/>
              <w:rPr>
                <w:b w:val="0"/>
                <w:color w:val="000000" w:themeColor="text1"/>
                <w:sz w:val="16"/>
                <w:szCs w:val="18"/>
                <w:lang w:eastAsia="ko-KR"/>
              </w:rPr>
            </w:pPr>
          </w:p>
        </w:tc>
      </w:tr>
      <w:tr w:rsidR="001406AF" w:rsidRPr="0095147A" w14:paraId="05A402D0" w14:textId="77777777" w:rsidTr="00E547CE">
        <w:trPr>
          <w:jc w:val="center"/>
        </w:trPr>
        <w:tc>
          <w:tcPr>
            <w:tcW w:w="1705" w:type="dxa"/>
            <w:vAlign w:val="center"/>
          </w:tcPr>
          <w:p w14:paraId="53037CEE" w14:textId="412118E6" w:rsidR="001406AF" w:rsidRDefault="001406AF"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Tomo Adachi</w:t>
            </w:r>
          </w:p>
        </w:tc>
        <w:tc>
          <w:tcPr>
            <w:tcW w:w="1695" w:type="dxa"/>
            <w:vAlign w:val="center"/>
          </w:tcPr>
          <w:p w14:paraId="47DC9672" w14:textId="53F931D8" w:rsidR="001406AF" w:rsidRDefault="001406AF"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Toshiba</w:t>
            </w:r>
          </w:p>
        </w:tc>
        <w:tc>
          <w:tcPr>
            <w:tcW w:w="2175" w:type="dxa"/>
          </w:tcPr>
          <w:p w14:paraId="7484780A" w14:textId="77777777" w:rsidR="001406AF" w:rsidRPr="0095147A" w:rsidRDefault="001406AF"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FE15AA" w14:textId="77777777" w:rsidR="001406AF" w:rsidRPr="0095147A" w:rsidRDefault="001406AF"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6691E250" w14:textId="77777777" w:rsidR="001406AF" w:rsidRPr="0095147A" w:rsidRDefault="001406AF" w:rsidP="00C75F57">
            <w:pPr>
              <w:pStyle w:val="T2"/>
              <w:suppressAutoHyphens/>
              <w:spacing w:after="0"/>
              <w:ind w:left="0" w:right="0"/>
              <w:jc w:val="left"/>
              <w:rPr>
                <w:b w:val="0"/>
                <w:color w:val="000000" w:themeColor="text1"/>
                <w:sz w:val="16"/>
                <w:szCs w:val="18"/>
                <w:lang w:eastAsia="ko-KR"/>
              </w:rPr>
            </w:pPr>
          </w:p>
        </w:tc>
      </w:tr>
      <w:tr w:rsidR="001406AF" w:rsidRPr="0095147A" w14:paraId="30579A49" w14:textId="77777777" w:rsidTr="00E547CE">
        <w:trPr>
          <w:jc w:val="center"/>
        </w:trPr>
        <w:tc>
          <w:tcPr>
            <w:tcW w:w="1705" w:type="dxa"/>
            <w:vAlign w:val="center"/>
          </w:tcPr>
          <w:p w14:paraId="1B6FE840" w14:textId="7F549A1C" w:rsidR="001406AF" w:rsidRDefault="001406AF"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Mike Montemurro</w:t>
            </w:r>
          </w:p>
        </w:tc>
        <w:tc>
          <w:tcPr>
            <w:tcW w:w="1695" w:type="dxa"/>
            <w:vAlign w:val="center"/>
          </w:tcPr>
          <w:p w14:paraId="2F2DA72F" w14:textId="1BCC6756" w:rsidR="001406AF" w:rsidRDefault="001406AF"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Huawei</w:t>
            </w:r>
          </w:p>
        </w:tc>
        <w:tc>
          <w:tcPr>
            <w:tcW w:w="2175" w:type="dxa"/>
          </w:tcPr>
          <w:p w14:paraId="057377F1" w14:textId="77777777" w:rsidR="001406AF" w:rsidRPr="0095147A" w:rsidRDefault="001406AF"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9CCFF11" w14:textId="77777777" w:rsidR="001406AF" w:rsidRPr="0095147A" w:rsidRDefault="001406AF"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861F098" w14:textId="77777777" w:rsidR="001406AF" w:rsidRPr="0095147A" w:rsidRDefault="001406AF" w:rsidP="00C75F57">
            <w:pPr>
              <w:pStyle w:val="T2"/>
              <w:suppressAutoHyphens/>
              <w:spacing w:after="0"/>
              <w:ind w:left="0" w:right="0"/>
              <w:jc w:val="left"/>
              <w:rPr>
                <w:b w:val="0"/>
                <w:color w:val="000000" w:themeColor="text1"/>
                <w:sz w:val="16"/>
                <w:szCs w:val="18"/>
                <w:lang w:eastAsia="ko-KR"/>
              </w:rPr>
            </w:pPr>
          </w:p>
        </w:tc>
      </w:tr>
      <w:tr w:rsidR="001406AF" w:rsidRPr="0095147A" w14:paraId="48DB2C66" w14:textId="77777777" w:rsidTr="00E547CE">
        <w:trPr>
          <w:jc w:val="center"/>
        </w:trPr>
        <w:tc>
          <w:tcPr>
            <w:tcW w:w="1705" w:type="dxa"/>
            <w:vAlign w:val="center"/>
          </w:tcPr>
          <w:p w14:paraId="2F82A29E" w14:textId="198037A6" w:rsidR="001406AF" w:rsidRDefault="001406AF"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Po-Kai Huang</w:t>
            </w:r>
          </w:p>
        </w:tc>
        <w:tc>
          <w:tcPr>
            <w:tcW w:w="1695" w:type="dxa"/>
            <w:vAlign w:val="center"/>
          </w:tcPr>
          <w:p w14:paraId="41A55B8B" w14:textId="13FC954C" w:rsidR="001406AF" w:rsidRDefault="001406AF"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w:t>
            </w:r>
          </w:p>
        </w:tc>
        <w:tc>
          <w:tcPr>
            <w:tcW w:w="2175" w:type="dxa"/>
          </w:tcPr>
          <w:p w14:paraId="7FB5BCA8" w14:textId="77777777" w:rsidR="001406AF" w:rsidRPr="0095147A" w:rsidRDefault="001406AF"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A137F13" w14:textId="77777777" w:rsidR="001406AF" w:rsidRPr="0095147A" w:rsidRDefault="001406AF"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8FEFA74" w14:textId="77777777" w:rsidR="001406AF" w:rsidRPr="0095147A" w:rsidRDefault="001406AF" w:rsidP="00C75F57">
            <w:pPr>
              <w:pStyle w:val="T2"/>
              <w:suppressAutoHyphens/>
              <w:spacing w:after="0"/>
              <w:ind w:left="0" w:right="0"/>
              <w:jc w:val="left"/>
              <w:rPr>
                <w:b w:val="0"/>
                <w:color w:val="000000" w:themeColor="text1"/>
                <w:sz w:val="16"/>
                <w:szCs w:val="18"/>
                <w:lang w:eastAsia="ko-KR"/>
              </w:rPr>
            </w:pPr>
          </w:p>
        </w:tc>
      </w:tr>
      <w:tr w:rsidR="004D750A" w:rsidRPr="0095147A" w14:paraId="61A081C6" w14:textId="77777777" w:rsidTr="00E547CE">
        <w:trPr>
          <w:jc w:val="center"/>
        </w:trPr>
        <w:tc>
          <w:tcPr>
            <w:tcW w:w="1705" w:type="dxa"/>
            <w:vAlign w:val="center"/>
          </w:tcPr>
          <w:p w14:paraId="1D4E52FE" w14:textId="5BBB9CC5" w:rsidR="004D750A" w:rsidRDefault="004D750A"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Insun Jang</w:t>
            </w:r>
          </w:p>
        </w:tc>
        <w:tc>
          <w:tcPr>
            <w:tcW w:w="1695" w:type="dxa"/>
            <w:vAlign w:val="center"/>
          </w:tcPr>
          <w:p w14:paraId="60D29624" w14:textId="726A552E" w:rsidR="004D750A" w:rsidRDefault="004D750A"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LGE</w:t>
            </w:r>
          </w:p>
        </w:tc>
        <w:tc>
          <w:tcPr>
            <w:tcW w:w="2175" w:type="dxa"/>
          </w:tcPr>
          <w:p w14:paraId="09D6C1F1" w14:textId="77777777" w:rsidR="004D750A" w:rsidRPr="0095147A" w:rsidRDefault="004D750A"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0EDAEC62" w14:textId="77777777" w:rsidR="004D750A" w:rsidRPr="0095147A" w:rsidRDefault="004D750A"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7FAB170E" w14:textId="77777777" w:rsidR="004D750A" w:rsidRPr="0095147A" w:rsidRDefault="004D750A" w:rsidP="00C75F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71464764"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w:t>
      </w:r>
      <w:r w:rsidR="00454590">
        <w:rPr>
          <w:rFonts w:cs="Times New Roman"/>
          <w:color w:val="000000" w:themeColor="text1"/>
          <w:sz w:val="18"/>
          <w:szCs w:val="18"/>
          <w:lang w:eastAsia="ko-KR"/>
        </w:rPr>
        <w:t>s</w:t>
      </w:r>
      <w:r w:rsidRPr="0095147A">
        <w:rPr>
          <w:rFonts w:cs="Times New Roman"/>
          <w:color w:val="000000" w:themeColor="text1"/>
          <w:sz w:val="18"/>
          <w:szCs w:val="18"/>
          <w:lang w:eastAsia="ko-KR"/>
        </w:rPr>
        <w:t xml:space="preserve"> received for TG</w:t>
      </w:r>
      <w:r w:rsidR="00EB5BC1" w:rsidRPr="0095147A">
        <w:rPr>
          <w:rFonts w:cs="Times New Roman"/>
          <w:color w:val="000000" w:themeColor="text1"/>
          <w:sz w:val="18"/>
          <w:szCs w:val="18"/>
          <w:lang w:eastAsia="ko-KR"/>
        </w:rPr>
        <w:t>be CC</w:t>
      </w:r>
      <w:r w:rsidR="00C46986" w:rsidRPr="0095147A">
        <w:rPr>
          <w:rFonts w:cs="Times New Roman"/>
          <w:color w:val="000000" w:themeColor="text1"/>
          <w:sz w:val="18"/>
          <w:szCs w:val="18"/>
          <w:lang w:eastAsia="ko-KR"/>
        </w:rPr>
        <w:t>3</w:t>
      </w:r>
      <w:r w:rsidR="001F142A" w:rsidRPr="0095147A">
        <w:rPr>
          <w:rFonts w:cs="Times New Roman"/>
          <w:color w:val="000000" w:themeColor="text1"/>
          <w:sz w:val="18"/>
          <w:szCs w:val="18"/>
          <w:lang w:eastAsia="ko-KR"/>
        </w:rPr>
        <w:t>6</w:t>
      </w:r>
      <w:r w:rsidRPr="0095147A">
        <w:rPr>
          <w:rFonts w:cs="Times New Roman"/>
          <w:color w:val="000000" w:themeColor="text1"/>
          <w:sz w:val="18"/>
          <w:szCs w:val="18"/>
          <w:lang w:eastAsia="ko-KR"/>
        </w:rPr>
        <w:t>:</w:t>
      </w:r>
    </w:p>
    <w:p w14:paraId="474A4766" w14:textId="420A9913" w:rsidR="009C3F3E" w:rsidRPr="0095147A" w:rsidRDefault="00AB1BD3"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4002</w:t>
      </w:r>
      <w:r w:rsidR="004D750A">
        <w:rPr>
          <w:rFonts w:ascii="Times New Roman" w:hAnsi="Times New Roman" w:cs="Times New Roman"/>
          <w:color w:val="000000" w:themeColor="text1"/>
          <w:sz w:val="18"/>
          <w:szCs w:val="18"/>
          <w:lang w:eastAsia="ko-KR"/>
        </w:rPr>
        <w:t xml:space="preserve">, </w:t>
      </w:r>
      <w:r w:rsidR="004D750A">
        <w:rPr>
          <w:rFonts w:ascii="Times New Roman" w:eastAsia="Malgun Gothic" w:hAnsi="Times New Roman" w:cs="Times New Roman"/>
          <w:color w:val="000000" w:themeColor="text1"/>
          <w:sz w:val="18"/>
          <w:szCs w:val="20"/>
          <w:lang w:val="en-GB"/>
        </w:rPr>
        <w:t>5279, 5984, 6278, 5176</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23A4F20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09E6B85D" w14:textId="7452C66F" w:rsidR="00952AAF" w:rsidRDefault="00952AAF"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Minor changes to the baseline text based on offline feedback.</w:t>
      </w:r>
    </w:p>
    <w:p w14:paraId="269392ED" w14:textId="3AD7EADF" w:rsidR="004D750A" w:rsidRPr="0095147A" w:rsidRDefault="004D750A"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Added </w:t>
      </w:r>
      <w:r w:rsidR="002A083F">
        <w:rPr>
          <w:rFonts w:ascii="Times New Roman" w:eastAsia="Malgun Gothic" w:hAnsi="Times New Roman" w:cs="Times New Roman"/>
          <w:color w:val="000000" w:themeColor="text1"/>
          <w:sz w:val="18"/>
          <w:szCs w:val="20"/>
          <w:lang w:val="en-GB"/>
        </w:rPr>
        <w:t xml:space="preserve">a </w:t>
      </w:r>
      <w:r>
        <w:rPr>
          <w:rFonts w:ascii="Times New Roman" w:eastAsia="Malgun Gothic" w:hAnsi="Times New Roman" w:cs="Times New Roman"/>
          <w:color w:val="000000" w:themeColor="text1"/>
          <w:sz w:val="18"/>
          <w:szCs w:val="20"/>
          <w:lang w:val="en-GB"/>
        </w:rPr>
        <w:t>discussion section. Added CIDs 5279, 5984, 6278, 5176</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5D0934" w:rsidRPr="0095147A" w14:paraId="6F93B5E3" w14:textId="77777777" w:rsidTr="00A97A49">
        <w:trPr>
          <w:trHeight w:val="220"/>
          <w:jc w:val="center"/>
        </w:trPr>
        <w:tc>
          <w:tcPr>
            <w:tcW w:w="625" w:type="dxa"/>
            <w:shd w:val="clear" w:color="auto" w:fill="auto"/>
            <w:noWrap/>
          </w:tcPr>
          <w:p w14:paraId="72BFFDDF" w14:textId="5403219D" w:rsidR="005D0934" w:rsidRPr="005D0934" w:rsidRDefault="005D0934" w:rsidP="005D0934">
            <w:pPr>
              <w:suppressAutoHyphens/>
              <w:spacing w:after="0"/>
              <w:rPr>
                <w:rFonts w:ascii="Times New Roman" w:hAnsi="Times New Roman" w:cs="Times New Roman"/>
                <w:color w:val="000000" w:themeColor="text1"/>
                <w:sz w:val="16"/>
                <w:szCs w:val="16"/>
              </w:rPr>
            </w:pPr>
            <w:r w:rsidRPr="005D0934">
              <w:rPr>
                <w:rFonts w:ascii="Times New Roman" w:hAnsi="Times New Roman" w:cs="Times New Roman"/>
                <w:sz w:val="16"/>
                <w:szCs w:val="16"/>
              </w:rPr>
              <w:t>4002</w:t>
            </w:r>
          </w:p>
        </w:tc>
        <w:tc>
          <w:tcPr>
            <w:tcW w:w="1080" w:type="dxa"/>
          </w:tcPr>
          <w:p w14:paraId="4A7B514B" w14:textId="46681EA7" w:rsidR="005D0934" w:rsidRPr="005D0934" w:rsidRDefault="005D0934" w:rsidP="005D0934">
            <w:pPr>
              <w:suppressAutoHyphens/>
              <w:spacing w:after="0"/>
              <w:rPr>
                <w:rFonts w:ascii="Times New Roman" w:hAnsi="Times New Roman" w:cs="Times New Roman"/>
                <w:color w:val="000000" w:themeColor="text1"/>
                <w:sz w:val="16"/>
                <w:szCs w:val="16"/>
              </w:rPr>
            </w:pPr>
            <w:r w:rsidRPr="005D0934">
              <w:rPr>
                <w:rFonts w:ascii="Times New Roman" w:hAnsi="Times New Roman" w:cs="Times New Roman"/>
                <w:sz w:val="16"/>
                <w:szCs w:val="16"/>
              </w:rPr>
              <w:t>Abhishek Patil</w:t>
            </w:r>
          </w:p>
        </w:tc>
        <w:tc>
          <w:tcPr>
            <w:tcW w:w="1080" w:type="dxa"/>
            <w:shd w:val="clear" w:color="auto" w:fill="auto"/>
            <w:noWrap/>
          </w:tcPr>
          <w:p w14:paraId="77EA78B1" w14:textId="20A90826" w:rsidR="005D0934" w:rsidRPr="005D0934" w:rsidRDefault="005D0934" w:rsidP="005D0934">
            <w:pPr>
              <w:suppressAutoHyphens/>
              <w:spacing w:after="0"/>
              <w:rPr>
                <w:rFonts w:ascii="Times New Roman" w:hAnsi="Times New Roman" w:cs="Times New Roman"/>
                <w:color w:val="000000" w:themeColor="text1"/>
                <w:sz w:val="16"/>
                <w:szCs w:val="16"/>
              </w:rPr>
            </w:pPr>
            <w:r w:rsidRPr="005D0934">
              <w:rPr>
                <w:rFonts w:ascii="Times New Roman" w:hAnsi="Times New Roman" w:cs="Times New Roman"/>
                <w:sz w:val="16"/>
                <w:szCs w:val="16"/>
              </w:rPr>
              <w:t>9.3.3.11</w:t>
            </w:r>
          </w:p>
        </w:tc>
        <w:tc>
          <w:tcPr>
            <w:tcW w:w="720" w:type="dxa"/>
          </w:tcPr>
          <w:p w14:paraId="79252552" w14:textId="15C2198B" w:rsidR="005D0934" w:rsidRPr="005D0934" w:rsidRDefault="005D0934" w:rsidP="005D0934">
            <w:pPr>
              <w:suppressAutoHyphens/>
              <w:spacing w:after="0"/>
              <w:rPr>
                <w:rFonts w:ascii="Times New Roman" w:hAnsi="Times New Roman" w:cs="Times New Roman"/>
                <w:color w:val="000000" w:themeColor="text1"/>
                <w:sz w:val="16"/>
                <w:szCs w:val="16"/>
              </w:rPr>
            </w:pPr>
            <w:r w:rsidRPr="005D0934">
              <w:rPr>
                <w:rFonts w:ascii="Times New Roman" w:hAnsi="Times New Roman" w:cs="Times New Roman"/>
                <w:sz w:val="16"/>
                <w:szCs w:val="16"/>
              </w:rPr>
              <w:t>108.40</w:t>
            </w:r>
          </w:p>
        </w:tc>
        <w:tc>
          <w:tcPr>
            <w:tcW w:w="2520" w:type="dxa"/>
            <w:shd w:val="clear" w:color="auto" w:fill="auto"/>
            <w:noWrap/>
          </w:tcPr>
          <w:p w14:paraId="2115A0EB" w14:textId="7B1F18C9" w:rsidR="005D0934" w:rsidRPr="005D0934" w:rsidRDefault="005D0934" w:rsidP="005D0934">
            <w:pPr>
              <w:suppressAutoHyphens/>
              <w:spacing w:after="0"/>
              <w:rPr>
                <w:rFonts w:ascii="Times New Roman" w:hAnsi="Times New Roman" w:cs="Times New Roman"/>
                <w:color w:val="000000" w:themeColor="text1"/>
                <w:sz w:val="16"/>
                <w:szCs w:val="16"/>
              </w:rPr>
            </w:pPr>
            <w:r w:rsidRPr="005D0934">
              <w:rPr>
                <w:rFonts w:ascii="Times New Roman" w:hAnsi="Times New Roman" w:cs="Times New Roman"/>
                <w:sz w:val="16"/>
                <w:szCs w:val="16"/>
              </w:rPr>
              <w:t>Update Table 9-40, Table 9-41 and 35.3.5.4 to specify the condition under which Basic variant ML IE is carried in the Auth frame. For example, it is carried in the frames that require the MLD MAC address of the MLD. This would likely be the first frame  i.e., the Authentication frames with Authentication Transaction Sequence Numbers set to 1 and 2.</w:t>
            </w:r>
          </w:p>
        </w:tc>
        <w:tc>
          <w:tcPr>
            <w:tcW w:w="1980" w:type="dxa"/>
            <w:shd w:val="clear" w:color="auto" w:fill="auto"/>
            <w:noWrap/>
          </w:tcPr>
          <w:p w14:paraId="55CB2106" w14:textId="69FF8611" w:rsidR="005D0934" w:rsidRPr="005D0934" w:rsidRDefault="005D0934" w:rsidP="005D0934">
            <w:pPr>
              <w:suppressAutoHyphens/>
              <w:spacing w:after="0"/>
              <w:rPr>
                <w:rFonts w:ascii="Times New Roman" w:hAnsi="Times New Roman" w:cs="Times New Roman"/>
                <w:color w:val="000000" w:themeColor="text1"/>
                <w:sz w:val="16"/>
                <w:szCs w:val="16"/>
              </w:rPr>
            </w:pPr>
            <w:r w:rsidRPr="005D0934">
              <w:rPr>
                <w:rFonts w:ascii="Times New Roman" w:hAnsi="Times New Roman" w:cs="Times New Roman"/>
                <w:sz w:val="16"/>
                <w:szCs w:val="16"/>
              </w:rPr>
              <w:t>As in comment</w:t>
            </w:r>
          </w:p>
        </w:tc>
        <w:tc>
          <w:tcPr>
            <w:tcW w:w="2970" w:type="dxa"/>
            <w:shd w:val="clear" w:color="auto" w:fill="auto"/>
          </w:tcPr>
          <w:p w14:paraId="47F98750" w14:textId="77777777" w:rsidR="005D0934" w:rsidRDefault="00F73279" w:rsidP="005D093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1769CE46" w14:textId="77777777" w:rsidR="00F73279" w:rsidRDefault="00F73279" w:rsidP="005D0934">
            <w:pPr>
              <w:suppressAutoHyphens/>
              <w:spacing w:after="0"/>
              <w:rPr>
                <w:rFonts w:ascii="Times New Roman" w:hAnsi="Times New Roman" w:cs="Times New Roman"/>
                <w:b/>
                <w:color w:val="000000" w:themeColor="text1"/>
                <w:sz w:val="16"/>
                <w:szCs w:val="16"/>
              </w:rPr>
            </w:pPr>
          </w:p>
          <w:p w14:paraId="233CB03B" w14:textId="578C7DF0" w:rsidR="00F73279" w:rsidRDefault="00F73279" w:rsidP="005D093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t>
            </w:r>
            <w:r w:rsidR="00514ADD">
              <w:rPr>
                <w:rFonts w:ascii="Times New Roman" w:hAnsi="Times New Roman" w:cs="Times New Roman"/>
                <w:bCs/>
                <w:color w:val="000000" w:themeColor="text1"/>
                <w:sz w:val="16"/>
                <w:szCs w:val="16"/>
              </w:rPr>
              <w:t xml:space="preserve">in principle </w:t>
            </w:r>
            <w:r>
              <w:rPr>
                <w:rFonts w:ascii="Times New Roman" w:hAnsi="Times New Roman" w:cs="Times New Roman"/>
                <w:bCs/>
                <w:color w:val="000000" w:themeColor="text1"/>
                <w:sz w:val="16"/>
                <w:szCs w:val="16"/>
              </w:rPr>
              <w:t xml:space="preserve">with the commenter. </w:t>
            </w:r>
            <w:r w:rsidR="00514ADD">
              <w:rPr>
                <w:rFonts w:ascii="Times New Roman" w:hAnsi="Times New Roman" w:cs="Times New Roman"/>
                <w:bCs/>
                <w:color w:val="000000" w:themeColor="text1"/>
                <w:sz w:val="16"/>
                <w:szCs w:val="16"/>
              </w:rPr>
              <w:t>There is discrepancy in the text related to inclusion of Multi-Link element in Authentication frames</w:t>
            </w:r>
            <w:r w:rsidR="00CE4671">
              <w:rPr>
                <w:rFonts w:ascii="Times New Roman" w:hAnsi="Times New Roman" w:cs="Times New Roman"/>
                <w:bCs/>
                <w:color w:val="000000" w:themeColor="text1"/>
                <w:sz w:val="16"/>
                <w:szCs w:val="16"/>
              </w:rPr>
              <w:t>.</w:t>
            </w:r>
            <w:r w:rsidR="00514ADD">
              <w:rPr>
                <w:rFonts w:ascii="Times New Roman" w:hAnsi="Times New Roman" w:cs="Times New Roman"/>
                <w:bCs/>
                <w:color w:val="000000" w:themeColor="text1"/>
                <w:sz w:val="16"/>
                <w:szCs w:val="16"/>
              </w:rPr>
              <w:t xml:space="preserve"> While clause 35.3.5.4 indicates that it is always present, Table 9-40 indicates that it is optionally present. </w:t>
            </w:r>
            <w:r w:rsidR="007E0DA3">
              <w:rPr>
                <w:rFonts w:ascii="Times New Roman" w:hAnsi="Times New Roman" w:cs="Times New Roman"/>
                <w:bCs/>
                <w:color w:val="000000" w:themeColor="text1"/>
                <w:sz w:val="16"/>
                <w:szCs w:val="16"/>
              </w:rPr>
              <w:t>The discrepancy is removed by making the ML element mandatory in all Authentication frames. Furthermore, the only subfield that is useful in the ML element when carried in Authentication frames is the MLD MAC address. Therefore, normative text is provided to indicate that all other presence indicators shall be set to 0.</w:t>
            </w:r>
          </w:p>
          <w:p w14:paraId="6F317600" w14:textId="77777777" w:rsidR="00CE4671" w:rsidRDefault="00CE4671" w:rsidP="005D0934">
            <w:pPr>
              <w:suppressAutoHyphens/>
              <w:spacing w:after="0"/>
              <w:rPr>
                <w:rFonts w:ascii="Times New Roman" w:hAnsi="Times New Roman" w:cs="Times New Roman"/>
                <w:bCs/>
                <w:color w:val="000000" w:themeColor="text1"/>
                <w:sz w:val="16"/>
                <w:szCs w:val="16"/>
              </w:rPr>
            </w:pPr>
          </w:p>
          <w:p w14:paraId="6CBED239" w14:textId="048666D2" w:rsidR="00CE4671" w:rsidRPr="00CE4671" w:rsidRDefault="00CE4671" w:rsidP="005D093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the changes shown in doc 11-21/</w:t>
            </w:r>
            <w:r w:rsidR="00901F90">
              <w:rPr>
                <w:rFonts w:ascii="Times New Roman" w:hAnsi="Times New Roman" w:cs="Times New Roman"/>
                <w:b/>
                <w:color w:val="000000" w:themeColor="text1"/>
                <w:sz w:val="16"/>
                <w:szCs w:val="16"/>
              </w:rPr>
              <w:t>1659r2</w:t>
            </w:r>
            <w:r w:rsidR="009F4C92">
              <w:rPr>
                <w:rFonts w:ascii="Times New Roman" w:hAnsi="Times New Roman" w:cs="Times New Roman"/>
                <w:b/>
                <w:color w:val="000000" w:themeColor="text1"/>
                <w:sz w:val="16"/>
                <w:szCs w:val="16"/>
              </w:rPr>
              <w:t xml:space="preserve"> tagged as 4002.</w:t>
            </w:r>
          </w:p>
        </w:tc>
      </w:tr>
      <w:tr w:rsidR="00901F90" w:rsidRPr="0095147A" w14:paraId="5CF17892" w14:textId="77777777" w:rsidTr="00A97A49">
        <w:trPr>
          <w:trHeight w:val="220"/>
          <w:jc w:val="center"/>
        </w:trPr>
        <w:tc>
          <w:tcPr>
            <w:tcW w:w="625" w:type="dxa"/>
            <w:shd w:val="clear" w:color="auto" w:fill="auto"/>
            <w:noWrap/>
          </w:tcPr>
          <w:p w14:paraId="0124D5C0" w14:textId="6124EB29" w:rsidR="00901F90" w:rsidRPr="005D0934" w:rsidRDefault="00901F90" w:rsidP="00901F90">
            <w:pPr>
              <w:suppressAutoHyphens/>
              <w:spacing w:after="0"/>
              <w:rPr>
                <w:rFonts w:ascii="Times New Roman" w:hAnsi="Times New Roman" w:cs="Times New Roman"/>
                <w:sz w:val="16"/>
                <w:szCs w:val="16"/>
              </w:rPr>
            </w:pPr>
            <w:r w:rsidRPr="00901F90">
              <w:rPr>
                <w:rFonts w:ascii="Times New Roman" w:hAnsi="Times New Roman" w:cs="Times New Roman"/>
                <w:sz w:val="16"/>
                <w:szCs w:val="16"/>
              </w:rPr>
              <w:t>5279</w:t>
            </w:r>
          </w:p>
        </w:tc>
        <w:tc>
          <w:tcPr>
            <w:tcW w:w="1080" w:type="dxa"/>
          </w:tcPr>
          <w:p w14:paraId="7D28C804" w14:textId="605E5E42" w:rsidR="00901F90" w:rsidRPr="005D0934" w:rsidRDefault="00901F90" w:rsidP="00901F90">
            <w:pPr>
              <w:suppressAutoHyphens/>
              <w:spacing w:after="0"/>
              <w:rPr>
                <w:rFonts w:ascii="Times New Roman" w:hAnsi="Times New Roman" w:cs="Times New Roman"/>
                <w:sz w:val="16"/>
                <w:szCs w:val="16"/>
              </w:rPr>
            </w:pPr>
            <w:r w:rsidRPr="00901F90">
              <w:rPr>
                <w:rFonts w:ascii="Times New Roman" w:hAnsi="Times New Roman" w:cs="Times New Roman"/>
                <w:sz w:val="16"/>
                <w:szCs w:val="16"/>
              </w:rPr>
              <w:t>Insun Jang</w:t>
            </w:r>
          </w:p>
        </w:tc>
        <w:tc>
          <w:tcPr>
            <w:tcW w:w="1080" w:type="dxa"/>
            <w:shd w:val="clear" w:color="auto" w:fill="auto"/>
            <w:noWrap/>
          </w:tcPr>
          <w:p w14:paraId="208E342C" w14:textId="1F52E611" w:rsidR="00901F90" w:rsidRPr="005D0934" w:rsidRDefault="00901F90" w:rsidP="00901F90">
            <w:pPr>
              <w:suppressAutoHyphens/>
              <w:spacing w:after="0"/>
              <w:rPr>
                <w:rFonts w:ascii="Times New Roman" w:hAnsi="Times New Roman" w:cs="Times New Roman"/>
                <w:sz w:val="16"/>
                <w:szCs w:val="16"/>
              </w:rPr>
            </w:pPr>
            <w:r w:rsidRPr="00901F90">
              <w:rPr>
                <w:rFonts w:ascii="Times New Roman" w:hAnsi="Times New Roman" w:cs="Times New Roman"/>
                <w:sz w:val="16"/>
                <w:szCs w:val="16"/>
              </w:rPr>
              <w:t>35.3.5.4</w:t>
            </w:r>
          </w:p>
        </w:tc>
        <w:tc>
          <w:tcPr>
            <w:tcW w:w="720" w:type="dxa"/>
          </w:tcPr>
          <w:p w14:paraId="0A743E99" w14:textId="4A50D6B8" w:rsidR="00901F90" w:rsidRPr="005D0934" w:rsidRDefault="00901F90" w:rsidP="00901F90">
            <w:pPr>
              <w:suppressAutoHyphens/>
              <w:spacing w:after="0"/>
              <w:rPr>
                <w:rFonts w:ascii="Times New Roman" w:hAnsi="Times New Roman" w:cs="Times New Roman"/>
                <w:sz w:val="16"/>
                <w:szCs w:val="16"/>
              </w:rPr>
            </w:pPr>
            <w:r w:rsidRPr="00901F90">
              <w:rPr>
                <w:rFonts w:ascii="Times New Roman" w:hAnsi="Times New Roman" w:cs="Times New Roman"/>
                <w:sz w:val="16"/>
                <w:szCs w:val="16"/>
              </w:rPr>
              <w:t>257.51</w:t>
            </w:r>
          </w:p>
        </w:tc>
        <w:tc>
          <w:tcPr>
            <w:tcW w:w="2520" w:type="dxa"/>
            <w:shd w:val="clear" w:color="auto" w:fill="auto"/>
            <w:noWrap/>
          </w:tcPr>
          <w:p w14:paraId="2892396B" w14:textId="1A4A21B2" w:rsidR="00901F90" w:rsidRPr="005D0934" w:rsidRDefault="00901F90" w:rsidP="00901F90">
            <w:pPr>
              <w:suppressAutoHyphens/>
              <w:spacing w:after="0"/>
              <w:rPr>
                <w:rFonts w:ascii="Times New Roman" w:hAnsi="Times New Roman" w:cs="Times New Roman"/>
                <w:sz w:val="16"/>
                <w:szCs w:val="16"/>
              </w:rPr>
            </w:pPr>
            <w:r w:rsidRPr="00901F90">
              <w:rPr>
                <w:rFonts w:ascii="Times New Roman" w:hAnsi="Times New Roman" w:cs="Times New Roman"/>
                <w:sz w:val="16"/>
                <w:szCs w:val="16"/>
              </w:rPr>
              <w:t>In current draft, more subfields in Common Info field were defined, which needs to be considered further for Authentication frame. And the descriptions for Link Info field are also needed</w:t>
            </w:r>
          </w:p>
        </w:tc>
        <w:tc>
          <w:tcPr>
            <w:tcW w:w="1980" w:type="dxa"/>
            <w:shd w:val="clear" w:color="auto" w:fill="auto"/>
            <w:noWrap/>
          </w:tcPr>
          <w:p w14:paraId="0CB17C71" w14:textId="28FB5CC4" w:rsidR="00901F90" w:rsidRPr="005D0934" w:rsidRDefault="00901F90" w:rsidP="00901F90">
            <w:pPr>
              <w:suppressAutoHyphens/>
              <w:spacing w:after="0"/>
              <w:rPr>
                <w:rFonts w:ascii="Times New Roman" w:hAnsi="Times New Roman" w:cs="Times New Roman"/>
                <w:sz w:val="16"/>
                <w:szCs w:val="16"/>
              </w:rPr>
            </w:pPr>
            <w:r w:rsidRPr="00901F90">
              <w:rPr>
                <w:rFonts w:ascii="Times New Roman" w:hAnsi="Times New Roman" w:cs="Times New Roman"/>
                <w:sz w:val="16"/>
                <w:szCs w:val="16"/>
              </w:rPr>
              <w:t>As in the comment</w:t>
            </w:r>
          </w:p>
        </w:tc>
        <w:tc>
          <w:tcPr>
            <w:tcW w:w="2970" w:type="dxa"/>
            <w:shd w:val="clear" w:color="auto" w:fill="auto"/>
          </w:tcPr>
          <w:p w14:paraId="3CCA07E8" w14:textId="77777777" w:rsidR="00901F90" w:rsidRDefault="00901F90" w:rsidP="00901F90">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8A1F02B" w14:textId="77777777" w:rsidR="00901F90" w:rsidRDefault="00901F90" w:rsidP="00901F90">
            <w:pPr>
              <w:suppressAutoHyphens/>
              <w:spacing w:after="0"/>
              <w:rPr>
                <w:rFonts w:ascii="Times New Roman" w:hAnsi="Times New Roman" w:cs="Times New Roman"/>
                <w:b/>
                <w:color w:val="000000" w:themeColor="text1"/>
                <w:sz w:val="16"/>
                <w:szCs w:val="16"/>
              </w:rPr>
            </w:pPr>
          </w:p>
          <w:p w14:paraId="36AEC489" w14:textId="77777777" w:rsidR="00901F90" w:rsidRDefault="00901F90" w:rsidP="00901F90">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The only subfield of the Basic Multi-Link element that is useful in Authentication frames is the MLD MAC address. The normative text is updated to clarify that when included in an Authentication frame, the Basic Multi-Link element only carries the MLD MAC address.</w:t>
            </w:r>
          </w:p>
          <w:p w14:paraId="1C65758B" w14:textId="77777777" w:rsidR="00901F90" w:rsidRDefault="00901F90" w:rsidP="00901F90">
            <w:pPr>
              <w:suppressAutoHyphens/>
              <w:spacing w:after="0"/>
              <w:rPr>
                <w:rFonts w:ascii="Times New Roman" w:hAnsi="Times New Roman" w:cs="Times New Roman"/>
                <w:bCs/>
                <w:color w:val="000000" w:themeColor="text1"/>
                <w:sz w:val="16"/>
                <w:szCs w:val="16"/>
              </w:rPr>
            </w:pPr>
          </w:p>
          <w:p w14:paraId="0FFFA1DE" w14:textId="6F66EDBF" w:rsidR="00901F90" w:rsidRPr="00901F90" w:rsidRDefault="00901F90" w:rsidP="00901F90">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TGbe editor: please implement the changes shown in doc 11-21/1659r2 tagged as 4002.</w:t>
            </w:r>
          </w:p>
        </w:tc>
      </w:tr>
      <w:tr w:rsidR="00901F90" w:rsidRPr="0095147A" w14:paraId="5A535264" w14:textId="77777777" w:rsidTr="00A97A49">
        <w:trPr>
          <w:trHeight w:val="220"/>
          <w:jc w:val="center"/>
        </w:trPr>
        <w:tc>
          <w:tcPr>
            <w:tcW w:w="625" w:type="dxa"/>
            <w:shd w:val="clear" w:color="auto" w:fill="auto"/>
            <w:noWrap/>
          </w:tcPr>
          <w:p w14:paraId="2FDCD5EA" w14:textId="76FCA03A" w:rsidR="00901F90" w:rsidRPr="005D0934" w:rsidRDefault="00901F90" w:rsidP="00901F90">
            <w:pPr>
              <w:suppressAutoHyphens/>
              <w:spacing w:after="0"/>
              <w:rPr>
                <w:rFonts w:ascii="Times New Roman" w:hAnsi="Times New Roman" w:cs="Times New Roman"/>
                <w:sz w:val="16"/>
                <w:szCs w:val="16"/>
              </w:rPr>
            </w:pPr>
            <w:r w:rsidRPr="00901F90">
              <w:rPr>
                <w:rFonts w:ascii="Times New Roman" w:hAnsi="Times New Roman" w:cs="Times New Roman"/>
                <w:sz w:val="16"/>
                <w:szCs w:val="16"/>
              </w:rPr>
              <w:t>5984</w:t>
            </w:r>
          </w:p>
        </w:tc>
        <w:tc>
          <w:tcPr>
            <w:tcW w:w="1080" w:type="dxa"/>
          </w:tcPr>
          <w:p w14:paraId="46073752" w14:textId="549BB639" w:rsidR="00901F90" w:rsidRPr="005D0934" w:rsidRDefault="00901F90" w:rsidP="00901F90">
            <w:pPr>
              <w:suppressAutoHyphens/>
              <w:spacing w:after="0"/>
              <w:rPr>
                <w:rFonts w:ascii="Times New Roman" w:hAnsi="Times New Roman" w:cs="Times New Roman"/>
                <w:sz w:val="16"/>
                <w:szCs w:val="16"/>
              </w:rPr>
            </w:pPr>
            <w:r w:rsidRPr="00901F90">
              <w:rPr>
                <w:rFonts w:ascii="Times New Roman" w:hAnsi="Times New Roman" w:cs="Times New Roman"/>
                <w:sz w:val="16"/>
                <w:szCs w:val="16"/>
              </w:rPr>
              <w:t>Liwen Chu</w:t>
            </w:r>
          </w:p>
        </w:tc>
        <w:tc>
          <w:tcPr>
            <w:tcW w:w="1080" w:type="dxa"/>
            <w:shd w:val="clear" w:color="auto" w:fill="auto"/>
            <w:noWrap/>
          </w:tcPr>
          <w:p w14:paraId="1DE20FF2" w14:textId="74AA8AEF" w:rsidR="00901F90" w:rsidRPr="005D0934" w:rsidRDefault="00901F90" w:rsidP="00901F90">
            <w:pPr>
              <w:suppressAutoHyphens/>
              <w:spacing w:after="0"/>
              <w:rPr>
                <w:rFonts w:ascii="Times New Roman" w:hAnsi="Times New Roman" w:cs="Times New Roman"/>
                <w:sz w:val="16"/>
                <w:szCs w:val="16"/>
              </w:rPr>
            </w:pPr>
            <w:r w:rsidRPr="00901F90">
              <w:rPr>
                <w:rFonts w:ascii="Times New Roman" w:hAnsi="Times New Roman" w:cs="Times New Roman"/>
                <w:sz w:val="16"/>
                <w:szCs w:val="16"/>
              </w:rPr>
              <w:t>35.3.5.4</w:t>
            </w:r>
          </w:p>
        </w:tc>
        <w:tc>
          <w:tcPr>
            <w:tcW w:w="720" w:type="dxa"/>
          </w:tcPr>
          <w:p w14:paraId="048A7183" w14:textId="4DA0F80C" w:rsidR="00901F90" w:rsidRPr="005D0934" w:rsidRDefault="00901F90" w:rsidP="00901F90">
            <w:pPr>
              <w:suppressAutoHyphens/>
              <w:spacing w:after="0"/>
              <w:rPr>
                <w:rFonts w:ascii="Times New Roman" w:hAnsi="Times New Roman" w:cs="Times New Roman"/>
                <w:sz w:val="16"/>
                <w:szCs w:val="16"/>
              </w:rPr>
            </w:pPr>
            <w:r w:rsidRPr="00901F90">
              <w:rPr>
                <w:rFonts w:ascii="Times New Roman" w:hAnsi="Times New Roman" w:cs="Times New Roman"/>
                <w:sz w:val="16"/>
                <w:szCs w:val="16"/>
              </w:rPr>
              <w:t>257.51</w:t>
            </w:r>
          </w:p>
        </w:tc>
        <w:tc>
          <w:tcPr>
            <w:tcW w:w="2520" w:type="dxa"/>
            <w:shd w:val="clear" w:color="auto" w:fill="auto"/>
            <w:noWrap/>
          </w:tcPr>
          <w:p w14:paraId="4E3163B7" w14:textId="3358BCB3" w:rsidR="00901F90" w:rsidRPr="005D0934" w:rsidRDefault="00901F90" w:rsidP="00901F90">
            <w:pPr>
              <w:suppressAutoHyphens/>
              <w:spacing w:after="0"/>
              <w:rPr>
                <w:rFonts w:ascii="Times New Roman" w:hAnsi="Times New Roman" w:cs="Times New Roman"/>
                <w:sz w:val="16"/>
                <w:szCs w:val="16"/>
              </w:rPr>
            </w:pPr>
            <w:r w:rsidRPr="00901F90">
              <w:rPr>
                <w:rFonts w:ascii="Times New Roman" w:hAnsi="Times New Roman" w:cs="Times New Roman"/>
                <w:sz w:val="16"/>
                <w:szCs w:val="16"/>
              </w:rPr>
              <w:t>the text should be clear about whether the information other than MLD address is needed in Association frames.</w:t>
            </w:r>
          </w:p>
        </w:tc>
        <w:tc>
          <w:tcPr>
            <w:tcW w:w="1980" w:type="dxa"/>
            <w:shd w:val="clear" w:color="auto" w:fill="auto"/>
            <w:noWrap/>
          </w:tcPr>
          <w:p w14:paraId="57CB3500" w14:textId="6E4BFEC8" w:rsidR="00901F90" w:rsidRPr="005D0934" w:rsidRDefault="00901F90" w:rsidP="00901F90">
            <w:pPr>
              <w:suppressAutoHyphens/>
              <w:spacing w:after="0"/>
              <w:rPr>
                <w:rFonts w:ascii="Times New Roman" w:hAnsi="Times New Roman" w:cs="Times New Roman"/>
                <w:sz w:val="16"/>
                <w:szCs w:val="16"/>
              </w:rPr>
            </w:pPr>
            <w:r w:rsidRPr="00901F90">
              <w:rPr>
                <w:rFonts w:ascii="Times New Roman" w:hAnsi="Times New Roman" w:cs="Times New Roman"/>
                <w:sz w:val="16"/>
                <w:szCs w:val="16"/>
              </w:rPr>
              <w:t>As in comment</w:t>
            </w:r>
          </w:p>
        </w:tc>
        <w:tc>
          <w:tcPr>
            <w:tcW w:w="2970" w:type="dxa"/>
            <w:shd w:val="clear" w:color="auto" w:fill="auto"/>
          </w:tcPr>
          <w:p w14:paraId="284BADA7" w14:textId="77777777" w:rsidR="00901F90" w:rsidRDefault="00901F90" w:rsidP="00901F90">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A51A353" w14:textId="77777777" w:rsidR="00901F90" w:rsidRDefault="00901F90" w:rsidP="00901F90">
            <w:pPr>
              <w:suppressAutoHyphens/>
              <w:spacing w:after="0"/>
              <w:rPr>
                <w:rFonts w:ascii="Times New Roman" w:hAnsi="Times New Roman" w:cs="Times New Roman"/>
                <w:b/>
                <w:color w:val="000000" w:themeColor="text1"/>
                <w:sz w:val="16"/>
                <w:szCs w:val="16"/>
              </w:rPr>
            </w:pPr>
          </w:p>
          <w:p w14:paraId="28F3A82E" w14:textId="77777777" w:rsidR="00901F90" w:rsidRDefault="00901F90" w:rsidP="00901F90">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The only subfield of the Basic Multi-Link element that is useful in Authentication frames is the MLD MAC address. The normative text is updated to clarify that when included in an Authentication frame, the Basic Multi-Link element only carries the MLD MAC address.</w:t>
            </w:r>
          </w:p>
          <w:p w14:paraId="2687BE76" w14:textId="77777777" w:rsidR="00901F90" w:rsidRDefault="00901F90" w:rsidP="00901F90">
            <w:pPr>
              <w:suppressAutoHyphens/>
              <w:spacing w:after="0"/>
              <w:rPr>
                <w:rFonts w:ascii="Times New Roman" w:hAnsi="Times New Roman" w:cs="Times New Roman"/>
                <w:bCs/>
                <w:color w:val="000000" w:themeColor="text1"/>
                <w:sz w:val="16"/>
                <w:szCs w:val="16"/>
              </w:rPr>
            </w:pPr>
          </w:p>
          <w:p w14:paraId="29BD32D1" w14:textId="40A26EDD" w:rsidR="00901F90" w:rsidRDefault="00901F90" w:rsidP="00901F90">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the changes shown in doc 11-21/1659r2 tagged as 4002.</w:t>
            </w:r>
          </w:p>
        </w:tc>
      </w:tr>
      <w:tr w:rsidR="00901F90" w:rsidRPr="0095147A" w14:paraId="3F4766A7" w14:textId="77777777" w:rsidTr="00A97A49">
        <w:trPr>
          <w:trHeight w:val="220"/>
          <w:jc w:val="center"/>
        </w:trPr>
        <w:tc>
          <w:tcPr>
            <w:tcW w:w="625" w:type="dxa"/>
            <w:shd w:val="clear" w:color="auto" w:fill="auto"/>
            <w:noWrap/>
          </w:tcPr>
          <w:p w14:paraId="7C6C7E10" w14:textId="2BB2FACF" w:rsidR="00901F90" w:rsidRPr="005D0934" w:rsidRDefault="00901F90" w:rsidP="00901F90">
            <w:pPr>
              <w:suppressAutoHyphens/>
              <w:spacing w:after="0"/>
              <w:rPr>
                <w:rFonts w:ascii="Times New Roman" w:hAnsi="Times New Roman" w:cs="Times New Roman"/>
                <w:sz w:val="16"/>
                <w:szCs w:val="16"/>
              </w:rPr>
            </w:pPr>
            <w:r w:rsidRPr="00901F90">
              <w:rPr>
                <w:rFonts w:ascii="Times New Roman" w:hAnsi="Times New Roman" w:cs="Times New Roman"/>
                <w:sz w:val="16"/>
                <w:szCs w:val="16"/>
              </w:rPr>
              <w:lastRenderedPageBreak/>
              <w:t>6278</w:t>
            </w:r>
          </w:p>
        </w:tc>
        <w:tc>
          <w:tcPr>
            <w:tcW w:w="1080" w:type="dxa"/>
          </w:tcPr>
          <w:p w14:paraId="692D31EF" w14:textId="0C4C9000" w:rsidR="00901F90" w:rsidRPr="005D0934" w:rsidRDefault="00901F90" w:rsidP="00901F90">
            <w:pPr>
              <w:suppressAutoHyphens/>
              <w:spacing w:after="0"/>
              <w:rPr>
                <w:rFonts w:ascii="Times New Roman" w:hAnsi="Times New Roman" w:cs="Times New Roman"/>
                <w:sz w:val="16"/>
                <w:szCs w:val="16"/>
              </w:rPr>
            </w:pPr>
            <w:r w:rsidRPr="00901F90">
              <w:rPr>
                <w:rFonts w:ascii="Times New Roman" w:hAnsi="Times New Roman" w:cs="Times New Roman"/>
                <w:sz w:val="16"/>
                <w:szCs w:val="16"/>
              </w:rPr>
              <w:t>Ming Gan</w:t>
            </w:r>
          </w:p>
        </w:tc>
        <w:tc>
          <w:tcPr>
            <w:tcW w:w="1080" w:type="dxa"/>
            <w:shd w:val="clear" w:color="auto" w:fill="auto"/>
            <w:noWrap/>
          </w:tcPr>
          <w:p w14:paraId="05E17D10" w14:textId="703CF756" w:rsidR="00901F90" w:rsidRPr="005D0934" w:rsidRDefault="00901F90" w:rsidP="00901F90">
            <w:pPr>
              <w:suppressAutoHyphens/>
              <w:spacing w:after="0"/>
              <w:rPr>
                <w:rFonts w:ascii="Times New Roman" w:hAnsi="Times New Roman" w:cs="Times New Roman"/>
                <w:sz w:val="16"/>
                <w:szCs w:val="16"/>
              </w:rPr>
            </w:pPr>
            <w:r w:rsidRPr="00901F90">
              <w:rPr>
                <w:rFonts w:ascii="Times New Roman" w:hAnsi="Times New Roman" w:cs="Times New Roman"/>
                <w:sz w:val="16"/>
                <w:szCs w:val="16"/>
              </w:rPr>
              <w:t>35.3.5.4</w:t>
            </w:r>
          </w:p>
        </w:tc>
        <w:tc>
          <w:tcPr>
            <w:tcW w:w="720" w:type="dxa"/>
          </w:tcPr>
          <w:p w14:paraId="36877D1E" w14:textId="6DE985F1" w:rsidR="00901F90" w:rsidRPr="005D0934" w:rsidRDefault="00901F90" w:rsidP="00901F90">
            <w:pPr>
              <w:suppressAutoHyphens/>
              <w:spacing w:after="0"/>
              <w:rPr>
                <w:rFonts w:ascii="Times New Roman" w:hAnsi="Times New Roman" w:cs="Times New Roman"/>
                <w:sz w:val="16"/>
                <w:szCs w:val="16"/>
              </w:rPr>
            </w:pPr>
            <w:r w:rsidRPr="00901F90">
              <w:rPr>
                <w:rFonts w:ascii="Times New Roman" w:hAnsi="Times New Roman" w:cs="Times New Roman"/>
                <w:sz w:val="16"/>
                <w:szCs w:val="16"/>
              </w:rPr>
              <w:t>257.51</w:t>
            </w:r>
          </w:p>
        </w:tc>
        <w:tc>
          <w:tcPr>
            <w:tcW w:w="2520" w:type="dxa"/>
            <w:shd w:val="clear" w:color="auto" w:fill="auto"/>
            <w:noWrap/>
          </w:tcPr>
          <w:p w14:paraId="06D7CB7B" w14:textId="32C45760" w:rsidR="00901F90" w:rsidRPr="005D0934" w:rsidRDefault="00901F90" w:rsidP="00901F90">
            <w:pPr>
              <w:suppressAutoHyphens/>
              <w:spacing w:after="0"/>
              <w:rPr>
                <w:rFonts w:ascii="Times New Roman" w:hAnsi="Times New Roman" w:cs="Times New Roman"/>
                <w:sz w:val="16"/>
                <w:szCs w:val="16"/>
              </w:rPr>
            </w:pPr>
            <w:r w:rsidRPr="00901F90">
              <w:rPr>
                <w:rFonts w:ascii="Times New Roman" w:hAnsi="Times New Roman" w:cs="Times New Roman"/>
                <w:sz w:val="16"/>
                <w:szCs w:val="16"/>
              </w:rPr>
              <w:t>Please specify which part of ML element besides MLD MAC address will be carried in Authentication frame</w:t>
            </w:r>
          </w:p>
        </w:tc>
        <w:tc>
          <w:tcPr>
            <w:tcW w:w="1980" w:type="dxa"/>
            <w:shd w:val="clear" w:color="auto" w:fill="auto"/>
            <w:noWrap/>
          </w:tcPr>
          <w:p w14:paraId="1FA5F086" w14:textId="3158DC36" w:rsidR="00901F90" w:rsidRPr="005D0934" w:rsidRDefault="00901F90" w:rsidP="00901F90">
            <w:pPr>
              <w:suppressAutoHyphens/>
              <w:spacing w:after="0"/>
              <w:rPr>
                <w:rFonts w:ascii="Times New Roman" w:hAnsi="Times New Roman" w:cs="Times New Roman"/>
                <w:sz w:val="16"/>
                <w:szCs w:val="16"/>
              </w:rPr>
            </w:pPr>
            <w:r w:rsidRPr="00901F90">
              <w:rPr>
                <w:rFonts w:ascii="Times New Roman" w:hAnsi="Times New Roman" w:cs="Times New Roman"/>
                <w:sz w:val="16"/>
                <w:szCs w:val="16"/>
              </w:rPr>
              <w:t>as in the comment</w:t>
            </w:r>
          </w:p>
        </w:tc>
        <w:tc>
          <w:tcPr>
            <w:tcW w:w="2970" w:type="dxa"/>
            <w:shd w:val="clear" w:color="auto" w:fill="auto"/>
          </w:tcPr>
          <w:p w14:paraId="3283DE64" w14:textId="77777777" w:rsidR="00901F90" w:rsidRDefault="00901F90" w:rsidP="00901F90">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07F76E76" w14:textId="77777777" w:rsidR="00901F90" w:rsidRDefault="00901F90" w:rsidP="00901F90">
            <w:pPr>
              <w:suppressAutoHyphens/>
              <w:spacing w:after="0"/>
              <w:rPr>
                <w:rFonts w:ascii="Times New Roman" w:hAnsi="Times New Roman" w:cs="Times New Roman"/>
                <w:b/>
                <w:color w:val="000000" w:themeColor="text1"/>
                <w:sz w:val="16"/>
                <w:szCs w:val="16"/>
              </w:rPr>
            </w:pPr>
          </w:p>
          <w:p w14:paraId="3A5546F6" w14:textId="77777777" w:rsidR="00901F90" w:rsidRDefault="00901F90" w:rsidP="00901F90">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The only subfield of the Basic Multi-Link element that is useful in Authentication frames is the MLD MAC address. The normative text is updated to clarify that when included in an Authentication frame, the Basic Multi-Link element only carries the MLD MAC address.</w:t>
            </w:r>
          </w:p>
          <w:p w14:paraId="749017A4" w14:textId="77777777" w:rsidR="00901F90" w:rsidRDefault="00901F90" w:rsidP="00901F90">
            <w:pPr>
              <w:suppressAutoHyphens/>
              <w:spacing w:after="0"/>
              <w:rPr>
                <w:rFonts w:ascii="Times New Roman" w:hAnsi="Times New Roman" w:cs="Times New Roman"/>
                <w:bCs/>
                <w:color w:val="000000" w:themeColor="text1"/>
                <w:sz w:val="16"/>
                <w:szCs w:val="16"/>
              </w:rPr>
            </w:pPr>
          </w:p>
          <w:p w14:paraId="3C08F90E" w14:textId="56E7EB55" w:rsidR="00901F90" w:rsidRDefault="00901F90" w:rsidP="00901F90">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the changes shown in doc 11-21/1659r2 tagged as 4002.</w:t>
            </w:r>
          </w:p>
        </w:tc>
      </w:tr>
      <w:tr w:rsidR="00901F90" w:rsidRPr="0095147A" w14:paraId="150BF83E" w14:textId="77777777" w:rsidTr="00A97A49">
        <w:trPr>
          <w:trHeight w:val="220"/>
          <w:jc w:val="center"/>
        </w:trPr>
        <w:tc>
          <w:tcPr>
            <w:tcW w:w="625" w:type="dxa"/>
            <w:shd w:val="clear" w:color="auto" w:fill="auto"/>
            <w:noWrap/>
          </w:tcPr>
          <w:p w14:paraId="18D60874" w14:textId="7EC64599" w:rsidR="00901F90" w:rsidRPr="005D0934" w:rsidRDefault="00901F90" w:rsidP="00901F90">
            <w:pPr>
              <w:suppressAutoHyphens/>
              <w:spacing w:after="0"/>
              <w:rPr>
                <w:rFonts w:ascii="Times New Roman" w:hAnsi="Times New Roman" w:cs="Times New Roman"/>
                <w:sz w:val="16"/>
                <w:szCs w:val="16"/>
              </w:rPr>
            </w:pPr>
            <w:r w:rsidRPr="00901F90">
              <w:rPr>
                <w:rFonts w:ascii="Times New Roman" w:hAnsi="Times New Roman" w:cs="Times New Roman"/>
                <w:sz w:val="16"/>
                <w:szCs w:val="16"/>
              </w:rPr>
              <w:t>5176</w:t>
            </w:r>
          </w:p>
        </w:tc>
        <w:tc>
          <w:tcPr>
            <w:tcW w:w="1080" w:type="dxa"/>
          </w:tcPr>
          <w:p w14:paraId="660F1A89" w14:textId="17690DC6" w:rsidR="00901F90" w:rsidRPr="005D0934" w:rsidRDefault="00901F90" w:rsidP="00901F90">
            <w:pPr>
              <w:suppressAutoHyphens/>
              <w:spacing w:after="0"/>
              <w:rPr>
                <w:rFonts w:ascii="Times New Roman" w:hAnsi="Times New Roman" w:cs="Times New Roman"/>
                <w:sz w:val="16"/>
                <w:szCs w:val="16"/>
              </w:rPr>
            </w:pPr>
            <w:r w:rsidRPr="00901F90">
              <w:rPr>
                <w:rFonts w:ascii="Times New Roman" w:hAnsi="Times New Roman" w:cs="Times New Roman"/>
                <w:sz w:val="16"/>
                <w:szCs w:val="16"/>
              </w:rPr>
              <w:t>Guogang Huang</w:t>
            </w:r>
          </w:p>
        </w:tc>
        <w:tc>
          <w:tcPr>
            <w:tcW w:w="1080" w:type="dxa"/>
            <w:shd w:val="clear" w:color="auto" w:fill="auto"/>
            <w:noWrap/>
          </w:tcPr>
          <w:p w14:paraId="6C79F626" w14:textId="34421CE7" w:rsidR="00901F90" w:rsidRPr="005D0934" w:rsidRDefault="00901F90" w:rsidP="00901F90">
            <w:pPr>
              <w:suppressAutoHyphens/>
              <w:spacing w:after="0"/>
              <w:rPr>
                <w:rFonts w:ascii="Times New Roman" w:hAnsi="Times New Roman" w:cs="Times New Roman"/>
                <w:sz w:val="16"/>
                <w:szCs w:val="16"/>
              </w:rPr>
            </w:pPr>
            <w:r w:rsidRPr="00901F90">
              <w:rPr>
                <w:rFonts w:ascii="Times New Roman" w:hAnsi="Times New Roman" w:cs="Times New Roman"/>
                <w:sz w:val="16"/>
                <w:szCs w:val="16"/>
              </w:rPr>
              <w:t>9.3.3.11</w:t>
            </w:r>
          </w:p>
        </w:tc>
        <w:tc>
          <w:tcPr>
            <w:tcW w:w="720" w:type="dxa"/>
          </w:tcPr>
          <w:p w14:paraId="1DE4FDBA" w14:textId="675B97B1" w:rsidR="00901F90" w:rsidRPr="005D0934" w:rsidRDefault="00901F90" w:rsidP="00901F90">
            <w:pPr>
              <w:suppressAutoHyphens/>
              <w:spacing w:after="0"/>
              <w:rPr>
                <w:rFonts w:ascii="Times New Roman" w:hAnsi="Times New Roman" w:cs="Times New Roman"/>
                <w:sz w:val="16"/>
                <w:szCs w:val="16"/>
              </w:rPr>
            </w:pPr>
            <w:r w:rsidRPr="00901F90">
              <w:rPr>
                <w:rFonts w:ascii="Times New Roman" w:hAnsi="Times New Roman" w:cs="Times New Roman"/>
                <w:sz w:val="16"/>
                <w:szCs w:val="16"/>
              </w:rPr>
              <w:t>108.40</w:t>
            </w:r>
          </w:p>
        </w:tc>
        <w:tc>
          <w:tcPr>
            <w:tcW w:w="2520" w:type="dxa"/>
            <w:shd w:val="clear" w:color="auto" w:fill="auto"/>
            <w:noWrap/>
          </w:tcPr>
          <w:p w14:paraId="74E68E07" w14:textId="3FD74FF8" w:rsidR="00901F90" w:rsidRPr="005D0934" w:rsidRDefault="00901F90" w:rsidP="00901F90">
            <w:pPr>
              <w:suppressAutoHyphens/>
              <w:spacing w:after="0"/>
              <w:rPr>
                <w:rFonts w:ascii="Times New Roman" w:hAnsi="Times New Roman" w:cs="Times New Roman"/>
                <w:sz w:val="16"/>
                <w:szCs w:val="16"/>
              </w:rPr>
            </w:pPr>
            <w:r w:rsidRPr="00901F90">
              <w:rPr>
                <w:rFonts w:ascii="Times New Roman" w:hAnsi="Times New Roman" w:cs="Times New Roman"/>
                <w:sz w:val="16"/>
                <w:szCs w:val="16"/>
              </w:rPr>
              <w:t>The Basic Variant Multi-link element includes a lot of parameters. I think the most part of them is not needed during authentication except of the MLD MAC address.</w:t>
            </w:r>
          </w:p>
        </w:tc>
        <w:tc>
          <w:tcPr>
            <w:tcW w:w="1980" w:type="dxa"/>
            <w:shd w:val="clear" w:color="auto" w:fill="auto"/>
            <w:noWrap/>
          </w:tcPr>
          <w:p w14:paraId="4BE38AFE" w14:textId="4223C1CC" w:rsidR="00901F90" w:rsidRPr="005D0934" w:rsidRDefault="00901F90" w:rsidP="00901F90">
            <w:pPr>
              <w:suppressAutoHyphens/>
              <w:spacing w:after="0"/>
              <w:rPr>
                <w:rFonts w:ascii="Times New Roman" w:hAnsi="Times New Roman" w:cs="Times New Roman"/>
                <w:sz w:val="16"/>
                <w:szCs w:val="16"/>
              </w:rPr>
            </w:pPr>
            <w:r w:rsidRPr="00901F90">
              <w:rPr>
                <w:rFonts w:ascii="Times New Roman" w:hAnsi="Times New Roman" w:cs="Times New Roman"/>
                <w:sz w:val="16"/>
                <w:szCs w:val="16"/>
              </w:rPr>
              <w:t>Please clarify which info needs to be carried in  the Basic variant Multi-link element in the Authentication frame</w:t>
            </w:r>
          </w:p>
        </w:tc>
        <w:tc>
          <w:tcPr>
            <w:tcW w:w="2970" w:type="dxa"/>
            <w:shd w:val="clear" w:color="auto" w:fill="auto"/>
          </w:tcPr>
          <w:p w14:paraId="1A3C065B" w14:textId="77777777" w:rsidR="00901F90" w:rsidRDefault="00901F90" w:rsidP="00901F90">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0BCC88CF" w14:textId="77777777" w:rsidR="00901F90" w:rsidRDefault="00901F90" w:rsidP="00901F90">
            <w:pPr>
              <w:suppressAutoHyphens/>
              <w:spacing w:after="0"/>
              <w:rPr>
                <w:rFonts w:ascii="Times New Roman" w:hAnsi="Times New Roman" w:cs="Times New Roman"/>
                <w:b/>
                <w:color w:val="000000" w:themeColor="text1"/>
                <w:sz w:val="16"/>
                <w:szCs w:val="16"/>
              </w:rPr>
            </w:pPr>
          </w:p>
          <w:p w14:paraId="40A92612" w14:textId="77777777" w:rsidR="00901F90" w:rsidRDefault="00901F90" w:rsidP="00901F90">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The only subfield of the Basic Multi-Link element that is useful in Authentication frames is the MLD MAC address. The normative text is updated to clarify that when included in an Authentication frame, the Basic Multi-Link element only carries the MLD MAC address.</w:t>
            </w:r>
          </w:p>
          <w:p w14:paraId="34265536" w14:textId="77777777" w:rsidR="00901F90" w:rsidRDefault="00901F90" w:rsidP="00901F90">
            <w:pPr>
              <w:suppressAutoHyphens/>
              <w:spacing w:after="0"/>
              <w:rPr>
                <w:rFonts w:ascii="Times New Roman" w:hAnsi="Times New Roman" w:cs="Times New Roman"/>
                <w:bCs/>
                <w:color w:val="000000" w:themeColor="text1"/>
                <w:sz w:val="16"/>
                <w:szCs w:val="16"/>
              </w:rPr>
            </w:pPr>
          </w:p>
          <w:p w14:paraId="73581434" w14:textId="3D9FB5D6" w:rsidR="00901F90" w:rsidRDefault="00901F90" w:rsidP="00901F90">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the changes shown in doc 11-21/1659r2 tagged as 4002.</w:t>
            </w:r>
          </w:p>
        </w:tc>
      </w:tr>
    </w:tbl>
    <w:p w14:paraId="3DEC572C" w14:textId="694540C1" w:rsidR="00901F90" w:rsidRDefault="00901F90" w:rsidP="00900D39">
      <w:pPr>
        <w:pStyle w:val="T"/>
        <w:spacing w:after="0" w:line="240" w:lineRule="auto"/>
        <w:rPr>
          <w:b/>
          <w:color w:val="000000" w:themeColor="text1"/>
        </w:rPr>
      </w:pPr>
      <w:r w:rsidRPr="00901F90">
        <w:rPr>
          <w:b/>
          <w:color w:val="000000" w:themeColor="text1"/>
        </w:rPr>
        <w:t>DISCUSSION</w:t>
      </w:r>
    </w:p>
    <w:p w14:paraId="71A657B1" w14:textId="6C4604A8" w:rsidR="00901F90" w:rsidRPr="00901F90" w:rsidRDefault="00901F90" w:rsidP="00901F90">
      <w:pPr>
        <w:pStyle w:val="T"/>
        <w:spacing w:after="0" w:line="240" w:lineRule="auto"/>
        <w:rPr>
          <w:bCs/>
          <w:color w:val="000000" w:themeColor="text1"/>
        </w:rPr>
      </w:pPr>
      <w:r w:rsidRPr="00901F90">
        <w:rPr>
          <w:bCs/>
          <w:color w:val="000000" w:themeColor="text1"/>
        </w:rPr>
        <w:t xml:space="preserve">The reason for </w:t>
      </w:r>
      <w:r>
        <w:rPr>
          <w:bCs/>
          <w:color w:val="000000" w:themeColor="text1"/>
        </w:rPr>
        <w:t>the inclusion of</w:t>
      </w:r>
      <w:r w:rsidRPr="00901F90">
        <w:rPr>
          <w:bCs/>
          <w:color w:val="000000" w:themeColor="text1"/>
        </w:rPr>
        <w:t xml:space="preserve"> the M</w:t>
      </w:r>
      <w:r>
        <w:rPr>
          <w:bCs/>
          <w:color w:val="000000" w:themeColor="text1"/>
        </w:rPr>
        <w:t>ulti-</w:t>
      </w:r>
      <w:r w:rsidRPr="00901F90">
        <w:rPr>
          <w:bCs/>
          <w:color w:val="000000" w:themeColor="text1"/>
        </w:rPr>
        <w:t>L</w:t>
      </w:r>
      <w:r>
        <w:rPr>
          <w:bCs/>
          <w:color w:val="000000" w:themeColor="text1"/>
        </w:rPr>
        <w:t>ink</w:t>
      </w:r>
      <w:r w:rsidRPr="00901F90">
        <w:rPr>
          <w:bCs/>
          <w:color w:val="000000" w:themeColor="text1"/>
        </w:rPr>
        <w:t xml:space="preserve"> </w:t>
      </w:r>
      <w:r>
        <w:rPr>
          <w:bCs/>
          <w:color w:val="000000" w:themeColor="text1"/>
        </w:rPr>
        <w:t>element</w:t>
      </w:r>
      <w:r w:rsidRPr="00901F90">
        <w:rPr>
          <w:bCs/>
          <w:color w:val="000000" w:themeColor="text1"/>
        </w:rPr>
        <w:t xml:space="preserve"> in Auth</w:t>
      </w:r>
      <w:r>
        <w:rPr>
          <w:bCs/>
          <w:color w:val="000000" w:themeColor="text1"/>
        </w:rPr>
        <w:t>entication</w:t>
      </w:r>
      <w:r w:rsidRPr="00901F90">
        <w:rPr>
          <w:bCs/>
          <w:color w:val="000000" w:themeColor="text1"/>
        </w:rPr>
        <w:t xml:space="preserve"> frames is to provide the MLD MAC address. The MLD MAC </w:t>
      </w:r>
      <w:r>
        <w:rPr>
          <w:bCs/>
          <w:color w:val="000000" w:themeColor="text1"/>
        </w:rPr>
        <w:t>a</w:t>
      </w:r>
      <w:r w:rsidRPr="00901F90">
        <w:rPr>
          <w:bCs/>
          <w:color w:val="000000" w:themeColor="text1"/>
        </w:rPr>
        <w:t>ddress plays the same role as the STA MAC address in the legacy case since for MLO, authentication is at the MLD level. Thus, the need for MLD MAC address is in all those Auth</w:t>
      </w:r>
      <w:r>
        <w:rPr>
          <w:bCs/>
          <w:color w:val="000000" w:themeColor="text1"/>
        </w:rPr>
        <w:t>entication</w:t>
      </w:r>
      <w:r w:rsidRPr="00901F90">
        <w:rPr>
          <w:bCs/>
          <w:color w:val="000000" w:themeColor="text1"/>
        </w:rPr>
        <w:t xml:space="preserve"> frames where the STA MAC address is used in an Authe</w:t>
      </w:r>
      <w:r>
        <w:rPr>
          <w:bCs/>
          <w:color w:val="000000" w:themeColor="text1"/>
        </w:rPr>
        <w:t>n</w:t>
      </w:r>
      <w:r w:rsidRPr="00901F90">
        <w:rPr>
          <w:bCs/>
          <w:color w:val="000000" w:themeColor="text1"/>
        </w:rPr>
        <w:t xml:space="preserve">tication algorithm operation. </w:t>
      </w:r>
    </w:p>
    <w:p w14:paraId="44F6947F" w14:textId="2B757FD4" w:rsidR="00901F90" w:rsidRPr="00901F90" w:rsidRDefault="00901F90" w:rsidP="00901F90">
      <w:pPr>
        <w:pStyle w:val="T"/>
        <w:spacing w:after="0" w:line="240" w:lineRule="auto"/>
        <w:rPr>
          <w:bCs/>
          <w:color w:val="000000" w:themeColor="text1"/>
        </w:rPr>
      </w:pPr>
      <w:r w:rsidRPr="00901F90">
        <w:rPr>
          <w:bCs/>
          <w:color w:val="000000" w:themeColor="text1"/>
        </w:rPr>
        <w:t>Th</w:t>
      </w:r>
      <w:r>
        <w:rPr>
          <w:bCs/>
          <w:color w:val="000000" w:themeColor="text1"/>
        </w:rPr>
        <w:t>ere are two options</w:t>
      </w:r>
      <w:r w:rsidRPr="00901F90">
        <w:rPr>
          <w:bCs/>
          <w:color w:val="000000" w:themeColor="text1"/>
        </w:rPr>
        <w:t>:</w:t>
      </w:r>
    </w:p>
    <w:p w14:paraId="46530EE3" w14:textId="67941435" w:rsidR="00901F90" w:rsidRDefault="00901F90" w:rsidP="00901F90">
      <w:pPr>
        <w:pStyle w:val="T"/>
        <w:numPr>
          <w:ilvl w:val="0"/>
          <w:numId w:val="4"/>
        </w:numPr>
        <w:spacing w:after="0" w:line="240" w:lineRule="auto"/>
        <w:rPr>
          <w:bCs/>
          <w:color w:val="000000" w:themeColor="text1"/>
        </w:rPr>
      </w:pPr>
      <w:r w:rsidRPr="00901F90">
        <w:rPr>
          <w:bCs/>
          <w:color w:val="000000" w:themeColor="text1"/>
        </w:rPr>
        <w:t xml:space="preserve">Option-1: Include </w:t>
      </w:r>
      <w:r>
        <w:rPr>
          <w:bCs/>
          <w:color w:val="000000" w:themeColor="text1"/>
        </w:rPr>
        <w:t xml:space="preserve">the </w:t>
      </w:r>
      <w:r w:rsidRPr="00901F90">
        <w:rPr>
          <w:bCs/>
          <w:color w:val="000000" w:themeColor="text1"/>
        </w:rPr>
        <w:t>M</w:t>
      </w:r>
      <w:r>
        <w:rPr>
          <w:bCs/>
          <w:color w:val="000000" w:themeColor="text1"/>
        </w:rPr>
        <w:t>ulti-</w:t>
      </w:r>
      <w:r w:rsidRPr="00901F90">
        <w:rPr>
          <w:bCs/>
          <w:color w:val="000000" w:themeColor="text1"/>
        </w:rPr>
        <w:t>L</w:t>
      </w:r>
      <w:r>
        <w:rPr>
          <w:bCs/>
          <w:color w:val="000000" w:themeColor="text1"/>
        </w:rPr>
        <w:t>ink</w:t>
      </w:r>
      <w:r w:rsidRPr="00901F90">
        <w:rPr>
          <w:bCs/>
          <w:color w:val="000000" w:themeColor="text1"/>
        </w:rPr>
        <w:t xml:space="preserve"> element in </w:t>
      </w:r>
      <w:r w:rsidRPr="00901F90">
        <w:rPr>
          <w:b/>
          <w:color w:val="000000" w:themeColor="text1"/>
        </w:rPr>
        <w:t>all</w:t>
      </w:r>
      <w:r w:rsidRPr="00901F90">
        <w:rPr>
          <w:bCs/>
          <w:color w:val="000000" w:themeColor="text1"/>
        </w:rPr>
        <w:t xml:space="preserve"> Authentication frames. This will keep the design simple at the expense of a fixed overhead of 12 octets in all Auth frames. </w:t>
      </w:r>
    </w:p>
    <w:p w14:paraId="7F9E0B70" w14:textId="77777777" w:rsidR="00901F90" w:rsidRDefault="00901F90" w:rsidP="00901F90">
      <w:pPr>
        <w:pStyle w:val="T"/>
        <w:numPr>
          <w:ilvl w:val="1"/>
          <w:numId w:val="4"/>
        </w:numPr>
        <w:spacing w:before="0" w:after="0" w:line="240" w:lineRule="auto"/>
        <w:rPr>
          <w:bCs/>
          <w:color w:val="000000" w:themeColor="text1"/>
        </w:rPr>
      </w:pPr>
      <w:r w:rsidRPr="00901F90">
        <w:rPr>
          <w:bCs/>
          <w:color w:val="000000" w:themeColor="text1"/>
        </w:rPr>
        <w:t>Element ID (1) + Length (1) + Element ID Extension (1) + ML Control (2) + Common Info (Length (1) + MLD MAC address (6)) = 12 octets</w:t>
      </w:r>
    </w:p>
    <w:p w14:paraId="3B80B00C" w14:textId="77777777" w:rsidR="00901F90" w:rsidRDefault="00901F90" w:rsidP="00901F90">
      <w:pPr>
        <w:pStyle w:val="T"/>
        <w:numPr>
          <w:ilvl w:val="0"/>
          <w:numId w:val="4"/>
        </w:numPr>
        <w:spacing w:after="0" w:line="240" w:lineRule="auto"/>
        <w:rPr>
          <w:bCs/>
          <w:color w:val="000000" w:themeColor="text1"/>
        </w:rPr>
      </w:pPr>
      <w:r w:rsidRPr="00901F90">
        <w:rPr>
          <w:bCs/>
          <w:color w:val="000000" w:themeColor="text1"/>
        </w:rPr>
        <w:t xml:space="preserve">Option-2: Inspect the spec and insert MLD MAC address in only those frames where an Authentication algorithm operation </w:t>
      </w:r>
      <w:r w:rsidRPr="00901F90">
        <w:rPr>
          <w:b/>
          <w:color w:val="000000" w:themeColor="text1"/>
        </w:rPr>
        <w:t>uses</w:t>
      </w:r>
      <w:r w:rsidRPr="00901F90">
        <w:rPr>
          <w:bCs/>
          <w:color w:val="000000" w:themeColor="text1"/>
        </w:rPr>
        <w:t xml:space="preserve"> the STA MAC address. </w:t>
      </w:r>
    </w:p>
    <w:p w14:paraId="46F8C22A" w14:textId="22A1FD57" w:rsidR="00901F90" w:rsidRPr="00901F90" w:rsidRDefault="00901F90" w:rsidP="00901F90">
      <w:pPr>
        <w:pStyle w:val="T"/>
        <w:numPr>
          <w:ilvl w:val="1"/>
          <w:numId w:val="4"/>
        </w:numPr>
        <w:spacing w:before="0" w:after="0" w:line="240" w:lineRule="auto"/>
        <w:rPr>
          <w:bCs/>
          <w:color w:val="000000" w:themeColor="text1"/>
        </w:rPr>
      </w:pPr>
      <w:r w:rsidRPr="00901F90">
        <w:rPr>
          <w:bCs/>
          <w:color w:val="000000" w:themeColor="text1"/>
        </w:rPr>
        <w:t>This would need a detailed investigation of the implications of not including the ML IE in a particular Auth frame.</w:t>
      </w:r>
    </w:p>
    <w:p w14:paraId="20D229EC" w14:textId="3230518B" w:rsidR="00901F90" w:rsidRPr="00901F90" w:rsidRDefault="00901F90" w:rsidP="00901F90">
      <w:pPr>
        <w:pStyle w:val="T"/>
        <w:spacing w:after="0" w:line="240" w:lineRule="auto"/>
        <w:rPr>
          <w:bCs/>
          <w:color w:val="000000" w:themeColor="text1"/>
        </w:rPr>
      </w:pPr>
      <w:r w:rsidRPr="00901F90">
        <w:rPr>
          <w:bCs/>
          <w:color w:val="000000" w:themeColor="text1"/>
        </w:rPr>
        <w:t>Based on the above</w:t>
      </w:r>
      <w:r w:rsidR="00577D3A">
        <w:rPr>
          <w:bCs/>
          <w:color w:val="000000" w:themeColor="text1"/>
        </w:rPr>
        <w:t xml:space="preserve"> two options</w:t>
      </w:r>
      <w:r w:rsidRPr="00901F90">
        <w:rPr>
          <w:bCs/>
          <w:color w:val="000000" w:themeColor="text1"/>
        </w:rPr>
        <w:t>, it seems reasonable to select Option-1 because the overhead is small, and it is not error-prone in the sense that we won’t encounter a situation later where the MLD MAC address is required but the spec does not include it. Additionally, just like the STA MAC address (which is always present in the MAC header), the MLD MAC address will always be at the recipient’s disposal at every stage of the Authentication algorithm.</w:t>
      </w:r>
    </w:p>
    <w:p w14:paraId="77EA2980" w14:textId="77777777" w:rsidR="00901F90" w:rsidRDefault="00901F90" w:rsidP="00900D39">
      <w:pPr>
        <w:pStyle w:val="T"/>
        <w:spacing w:after="0" w:line="240" w:lineRule="auto"/>
        <w:rPr>
          <w:b/>
          <w:color w:val="000000" w:themeColor="text1"/>
        </w:rPr>
      </w:pPr>
    </w:p>
    <w:p w14:paraId="5A9AD469" w14:textId="77777777" w:rsidR="00901F90" w:rsidRDefault="00901F90" w:rsidP="00900D39">
      <w:pPr>
        <w:pStyle w:val="T"/>
        <w:spacing w:after="0" w:line="240" w:lineRule="auto"/>
        <w:rPr>
          <w:b/>
          <w:color w:val="000000" w:themeColor="text1"/>
        </w:rPr>
      </w:pPr>
    </w:p>
    <w:p w14:paraId="51CF9E52" w14:textId="77777777" w:rsidR="00901F90" w:rsidRDefault="00901F90" w:rsidP="00900D39">
      <w:pPr>
        <w:pStyle w:val="T"/>
        <w:spacing w:after="0" w:line="240" w:lineRule="auto"/>
        <w:rPr>
          <w:b/>
          <w:color w:val="000000" w:themeColor="text1"/>
        </w:rPr>
      </w:pPr>
    </w:p>
    <w:p w14:paraId="72442804" w14:textId="00D3A0E2" w:rsidR="00901F90" w:rsidRPr="00901F90" w:rsidRDefault="00901F90" w:rsidP="00900D39">
      <w:pPr>
        <w:pStyle w:val="T"/>
        <w:spacing w:after="0" w:line="240" w:lineRule="auto"/>
        <w:rPr>
          <w:b/>
          <w:color w:val="000000" w:themeColor="text1"/>
        </w:rPr>
      </w:pPr>
      <w:r>
        <w:rPr>
          <w:b/>
          <w:color w:val="000000" w:themeColor="text1"/>
        </w:rPr>
        <w:lastRenderedPageBreak/>
        <w:t>CHANGES</w:t>
      </w:r>
    </w:p>
    <w:p w14:paraId="139C1F77" w14:textId="5313E95C" w:rsidR="00CA0A31" w:rsidRDefault="00900D39" w:rsidP="00900D39">
      <w:pPr>
        <w:pStyle w:val="T"/>
        <w:spacing w:after="0" w:line="240" w:lineRule="auto"/>
        <w:rPr>
          <w:b/>
          <w:i/>
          <w:iCs/>
          <w:color w:val="000000" w:themeColor="text1"/>
          <w:highlight w:val="yellow"/>
        </w:rPr>
      </w:pPr>
      <w:r w:rsidRPr="0095147A">
        <w:rPr>
          <w:b/>
          <w:i/>
          <w:iCs/>
          <w:color w:val="000000" w:themeColor="text1"/>
          <w:highlight w:val="yellow"/>
        </w:rPr>
        <w:t>TGbe editor: Please note Baseline is 11be D</w:t>
      </w:r>
      <w:r w:rsidR="00D502A8" w:rsidRPr="0095147A">
        <w:rPr>
          <w:b/>
          <w:i/>
          <w:iCs/>
          <w:color w:val="000000" w:themeColor="text1"/>
          <w:highlight w:val="yellow"/>
        </w:rPr>
        <w:t>1.</w:t>
      </w:r>
      <w:r w:rsidR="00702619">
        <w:rPr>
          <w:b/>
          <w:i/>
          <w:iCs/>
          <w:color w:val="000000" w:themeColor="text1"/>
          <w:highlight w:val="yellow"/>
        </w:rPr>
        <w:t>2</w:t>
      </w:r>
    </w:p>
    <w:p w14:paraId="532A73E2" w14:textId="53584044" w:rsidR="00D74EED" w:rsidRDefault="00D74EED" w:rsidP="00900D39">
      <w:pPr>
        <w:pStyle w:val="T"/>
        <w:spacing w:after="0" w:line="240" w:lineRule="auto"/>
        <w:rPr>
          <w:rFonts w:ascii="Arial" w:hAnsi="Arial" w:cs="Arial"/>
          <w:b/>
          <w:color w:val="000000" w:themeColor="text1"/>
        </w:rPr>
      </w:pPr>
      <w:r w:rsidRPr="00D74EED">
        <w:rPr>
          <w:rFonts w:ascii="Arial" w:hAnsi="Arial" w:cs="Arial"/>
          <w:b/>
          <w:color w:val="000000" w:themeColor="text1"/>
        </w:rPr>
        <w:t>9.3.3.11 Authentication frame format</w:t>
      </w:r>
    </w:p>
    <w:p w14:paraId="666A0820" w14:textId="2194A8BD" w:rsidR="00DA3060" w:rsidRPr="00DA3060" w:rsidRDefault="00DA3060" w:rsidP="00DA3060">
      <w:pPr>
        <w:pStyle w:val="T"/>
        <w:spacing w:after="0" w:line="240" w:lineRule="auto"/>
        <w:rPr>
          <w:b/>
          <w:i/>
          <w:iCs/>
          <w:color w:val="000000" w:themeColor="text1"/>
        </w:rPr>
      </w:pPr>
      <w:r w:rsidRPr="00DA3060">
        <w:rPr>
          <w:b/>
          <w:i/>
          <w:iCs/>
          <w:color w:val="000000" w:themeColor="text1"/>
          <w:highlight w:val="yellow"/>
        </w:rPr>
        <w:t>TGbe editor: Please update Table 9-40 and Table 9-41 as shown below</w:t>
      </w:r>
      <w:r>
        <w:rPr>
          <w:b/>
          <w:i/>
          <w:iCs/>
          <w:color w:val="000000" w:themeColor="text1"/>
        </w:rPr>
        <w:t xml:space="preserve"> [CID 4002]</w:t>
      </w:r>
    </w:p>
    <w:p w14:paraId="7BA6516F" w14:textId="13F62EB1" w:rsidR="008C59BD" w:rsidRDefault="008C59BD" w:rsidP="008C59BD">
      <w:pPr>
        <w:pStyle w:val="T"/>
        <w:spacing w:after="0" w:line="240" w:lineRule="auto"/>
        <w:jc w:val="center"/>
        <w:rPr>
          <w:rFonts w:ascii="Arial" w:hAnsi="Arial" w:cs="Arial"/>
          <w:b/>
          <w:color w:val="000000" w:themeColor="text1"/>
        </w:rPr>
      </w:pPr>
      <w:r>
        <w:rPr>
          <w:rFonts w:ascii="Arial" w:hAnsi="Arial" w:cs="Arial"/>
          <w:b/>
          <w:color w:val="000000" w:themeColor="text1"/>
        </w:rPr>
        <w:t>Table 9-</w:t>
      </w:r>
      <w:r w:rsidR="00702619">
        <w:rPr>
          <w:rFonts w:ascii="Arial" w:hAnsi="Arial" w:cs="Arial"/>
          <w:b/>
          <w:color w:val="000000" w:themeColor="text1"/>
        </w:rPr>
        <w:t>40</w:t>
      </w:r>
      <w:r>
        <w:rPr>
          <w:rFonts w:ascii="Arial" w:hAnsi="Arial" w:cs="Arial"/>
          <w:b/>
          <w:color w:val="000000" w:themeColor="text1"/>
        </w:rPr>
        <w:t xml:space="preserve"> – Authentication frame body</w:t>
      </w:r>
    </w:p>
    <w:tbl>
      <w:tblPr>
        <w:tblStyle w:val="TableGrid"/>
        <w:tblW w:w="0" w:type="auto"/>
        <w:jc w:val="center"/>
        <w:tblLook w:val="04A0" w:firstRow="1" w:lastRow="0" w:firstColumn="1" w:lastColumn="0" w:noHBand="0" w:noVBand="1"/>
      </w:tblPr>
      <w:tblGrid>
        <w:gridCol w:w="1705"/>
        <w:gridCol w:w="1620"/>
        <w:gridCol w:w="6025"/>
      </w:tblGrid>
      <w:tr w:rsidR="008C59BD" w14:paraId="680CE4DD" w14:textId="77777777" w:rsidTr="008C59BD">
        <w:trPr>
          <w:jc w:val="center"/>
        </w:trPr>
        <w:tc>
          <w:tcPr>
            <w:tcW w:w="1705" w:type="dxa"/>
          </w:tcPr>
          <w:p w14:paraId="109D1D16" w14:textId="52965355" w:rsidR="008C59BD" w:rsidRPr="008C59BD" w:rsidRDefault="008C59BD" w:rsidP="008C59BD">
            <w:pPr>
              <w:pStyle w:val="T"/>
              <w:spacing w:after="0" w:line="240" w:lineRule="auto"/>
              <w:jc w:val="center"/>
              <w:rPr>
                <w:b/>
                <w:color w:val="000000" w:themeColor="text1"/>
              </w:rPr>
            </w:pPr>
            <w:r w:rsidRPr="008C59BD">
              <w:rPr>
                <w:b/>
                <w:color w:val="000000" w:themeColor="text1"/>
              </w:rPr>
              <w:t>Order</w:t>
            </w:r>
          </w:p>
        </w:tc>
        <w:tc>
          <w:tcPr>
            <w:tcW w:w="1620" w:type="dxa"/>
          </w:tcPr>
          <w:p w14:paraId="767181DF" w14:textId="1EB5D965" w:rsidR="008C59BD" w:rsidRPr="008C59BD" w:rsidRDefault="008C59BD" w:rsidP="008C59BD">
            <w:pPr>
              <w:pStyle w:val="T"/>
              <w:spacing w:after="0" w:line="240" w:lineRule="auto"/>
              <w:jc w:val="center"/>
              <w:rPr>
                <w:b/>
                <w:color w:val="000000" w:themeColor="text1"/>
              </w:rPr>
            </w:pPr>
            <w:r w:rsidRPr="008C59BD">
              <w:rPr>
                <w:b/>
                <w:color w:val="000000" w:themeColor="text1"/>
              </w:rPr>
              <w:t>Information</w:t>
            </w:r>
          </w:p>
        </w:tc>
        <w:tc>
          <w:tcPr>
            <w:tcW w:w="6025" w:type="dxa"/>
          </w:tcPr>
          <w:p w14:paraId="7B9040A5" w14:textId="0D1CB1A1" w:rsidR="008C59BD" w:rsidRPr="008C59BD" w:rsidRDefault="008C59BD" w:rsidP="008C59BD">
            <w:pPr>
              <w:pStyle w:val="T"/>
              <w:spacing w:after="0" w:line="240" w:lineRule="auto"/>
              <w:jc w:val="center"/>
              <w:rPr>
                <w:b/>
                <w:color w:val="000000" w:themeColor="text1"/>
              </w:rPr>
            </w:pPr>
            <w:r w:rsidRPr="008C59BD">
              <w:rPr>
                <w:b/>
                <w:color w:val="000000" w:themeColor="text1"/>
              </w:rPr>
              <w:t>Notes</w:t>
            </w:r>
          </w:p>
        </w:tc>
      </w:tr>
      <w:tr w:rsidR="008C59BD" w14:paraId="438ECD50" w14:textId="77777777" w:rsidTr="008C59BD">
        <w:trPr>
          <w:jc w:val="center"/>
        </w:trPr>
        <w:tc>
          <w:tcPr>
            <w:tcW w:w="1705" w:type="dxa"/>
          </w:tcPr>
          <w:p w14:paraId="51B4D3EA" w14:textId="0D8A52B5" w:rsidR="008C59BD" w:rsidRPr="008C59BD" w:rsidRDefault="008C59BD" w:rsidP="00900D39">
            <w:pPr>
              <w:pStyle w:val="T"/>
              <w:spacing w:after="0" w:line="240" w:lineRule="auto"/>
              <w:rPr>
                <w:bCs/>
                <w:color w:val="000000" w:themeColor="text1"/>
              </w:rPr>
            </w:pPr>
            <w:r>
              <w:rPr>
                <w:bCs/>
                <w:color w:val="000000" w:themeColor="text1"/>
              </w:rPr>
              <w:t>&lt;Last assigned + 1&gt;</w:t>
            </w:r>
          </w:p>
        </w:tc>
        <w:tc>
          <w:tcPr>
            <w:tcW w:w="1620" w:type="dxa"/>
          </w:tcPr>
          <w:p w14:paraId="2132ABD9" w14:textId="1937F683" w:rsidR="008C59BD" w:rsidRPr="008C59BD" w:rsidRDefault="008C59BD" w:rsidP="00900D39">
            <w:pPr>
              <w:pStyle w:val="T"/>
              <w:spacing w:after="0" w:line="240" w:lineRule="auto"/>
              <w:rPr>
                <w:bCs/>
                <w:color w:val="000000" w:themeColor="text1"/>
              </w:rPr>
            </w:pPr>
            <w:r w:rsidRPr="008C59BD">
              <w:rPr>
                <w:bCs/>
                <w:color w:val="000000" w:themeColor="text1"/>
              </w:rPr>
              <w:t>Multi-Link</w:t>
            </w:r>
          </w:p>
        </w:tc>
        <w:tc>
          <w:tcPr>
            <w:tcW w:w="6025" w:type="dxa"/>
          </w:tcPr>
          <w:p w14:paraId="2FF776A1" w14:textId="12EB5486" w:rsidR="008C59BD" w:rsidRPr="00722D56" w:rsidRDefault="00722D56" w:rsidP="00900D39">
            <w:pPr>
              <w:pStyle w:val="T"/>
              <w:spacing w:after="0" w:line="240" w:lineRule="auto"/>
              <w:rPr>
                <w:bCs/>
                <w:color w:val="000000" w:themeColor="text1"/>
              </w:rPr>
            </w:pPr>
            <w:r w:rsidRPr="00722D56">
              <w:rPr>
                <w:bCs/>
                <w:color w:val="000000" w:themeColor="text1"/>
              </w:rPr>
              <w:t xml:space="preserve">The </w:t>
            </w:r>
            <w:r>
              <w:rPr>
                <w:bCs/>
                <w:color w:val="000000" w:themeColor="text1"/>
              </w:rPr>
              <w:t xml:space="preserve">Basic Multi-Link element is </w:t>
            </w:r>
            <w:del w:id="1" w:author="Gaurang Naik" w:date="2021-09-19T21:44:00Z">
              <w:r w:rsidDel="00A74EDF">
                <w:rPr>
                  <w:bCs/>
                  <w:color w:val="000000" w:themeColor="text1"/>
                </w:rPr>
                <w:delText xml:space="preserve">optionally </w:delText>
              </w:r>
            </w:del>
            <w:r>
              <w:rPr>
                <w:bCs/>
                <w:color w:val="000000" w:themeColor="text1"/>
              </w:rPr>
              <w:t xml:space="preserve">present if the STA is affiliated with an MLD and the frame exchange is with a peer STA </w:t>
            </w:r>
            <w:r w:rsidR="002E7A8D">
              <w:rPr>
                <w:bCs/>
                <w:color w:val="000000" w:themeColor="text1"/>
              </w:rPr>
              <w:t>that is affiliated with an MLD. Otherwise it is not present.</w:t>
            </w:r>
          </w:p>
        </w:tc>
      </w:tr>
    </w:tbl>
    <w:p w14:paraId="55C6F422" w14:textId="4FAE5FC0" w:rsidR="00972A65" w:rsidRDefault="00972A65" w:rsidP="00972A65">
      <w:pPr>
        <w:pStyle w:val="T"/>
        <w:spacing w:after="0" w:line="240" w:lineRule="auto"/>
        <w:jc w:val="center"/>
        <w:rPr>
          <w:rFonts w:ascii="Arial" w:hAnsi="Arial" w:cs="Arial"/>
          <w:b/>
          <w:color w:val="000000" w:themeColor="text1"/>
        </w:rPr>
      </w:pPr>
      <w:r>
        <w:rPr>
          <w:rFonts w:ascii="Arial" w:hAnsi="Arial" w:cs="Arial"/>
          <w:b/>
          <w:color w:val="000000" w:themeColor="text1"/>
        </w:rPr>
        <w:t>Table 9-</w:t>
      </w:r>
      <w:r w:rsidR="00702619">
        <w:rPr>
          <w:rFonts w:ascii="Arial" w:hAnsi="Arial" w:cs="Arial"/>
          <w:b/>
          <w:color w:val="000000" w:themeColor="text1"/>
        </w:rPr>
        <w:t>41</w:t>
      </w:r>
      <w:r>
        <w:rPr>
          <w:rFonts w:ascii="Arial" w:hAnsi="Arial" w:cs="Arial"/>
          <w:b/>
          <w:color w:val="000000" w:themeColor="text1"/>
        </w:rPr>
        <w:t xml:space="preserve"> – </w:t>
      </w:r>
      <w:r w:rsidR="00DB78BC">
        <w:rPr>
          <w:rFonts w:ascii="Arial" w:hAnsi="Arial" w:cs="Arial"/>
          <w:b/>
          <w:color w:val="000000" w:themeColor="text1"/>
        </w:rPr>
        <w:t>Presence of fields and elements in Authentication frames</w:t>
      </w:r>
    </w:p>
    <w:tbl>
      <w:tblPr>
        <w:tblStyle w:val="TableGrid"/>
        <w:tblW w:w="0" w:type="auto"/>
        <w:jc w:val="center"/>
        <w:tblLayout w:type="fixed"/>
        <w:tblLook w:val="04A0" w:firstRow="1" w:lastRow="0" w:firstColumn="1" w:lastColumn="0" w:noHBand="0" w:noVBand="1"/>
      </w:tblPr>
      <w:tblGrid>
        <w:gridCol w:w="1503"/>
        <w:gridCol w:w="1642"/>
        <w:gridCol w:w="1962"/>
        <w:gridCol w:w="4243"/>
      </w:tblGrid>
      <w:tr w:rsidR="0041348D" w14:paraId="6F2B232E" w14:textId="77777777" w:rsidTr="0041348D">
        <w:trPr>
          <w:jc w:val="center"/>
        </w:trPr>
        <w:tc>
          <w:tcPr>
            <w:tcW w:w="1503" w:type="dxa"/>
          </w:tcPr>
          <w:p w14:paraId="4C909C56" w14:textId="5CC33B87" w:rsidR="00492D4C" w:rsidRPr="008C59BD" w:rsidRDefault="00492D4C" w:rsidP="003326C0">
            <w:pPr>
              <w:pStyle w:val="T"/>
              <w:spacing w:after="0" w:line="240" w:lineRule="auto"/>
              <w:jc w:val="center"/>
              <w:rPr>
                <w:b/>
                <w:color w:val="000000" w:themeColor="text1"/>
              </w:rPr>
            </w:pPr>
            <w:r>
              <w:rPr>
                <w:b/>
                <w:color w:val="000000" w:themeColor="text1"/>
              </w:rPr>
              <w:t>Authentication algorithm</w:t>
            </w:r>
          </w:p>
        </w:tc>
        <w:tc>
          <w:tcPr>
            <w:tcW w:w="1642" w:type="dxa"/>
          </w:tcPr>
          <w:p w14:paraId="62CA5CDE" w14:textId="376FEDB3" w:rsidR="00492D4C" w:rsidRPr="008C59BD" w:rsidRDefault="00492D4C" w:rsidP="003326C0">
            <w:pPr>
              <w:pStyle w:val="T"/>
              <w:spacing w:after="0" w:line="240" w:lineRule="auto"/>
              <w:jc w:val="center"/>
              <w:rPr>
                <w:b/>
                <w:color w:val="000000" w:themeColor="text1"/>
              </w:rPr>
            </w:pPr>
            <w:r>
              <w:rPr>
                <w:b/>
                <w:color w:val="000000" w:themeColor="text1"/>
              </w:rPr>
              <w:t>Authentication transaction sequence number</w:t>
            </w:r>
          </w:p>
        </w:tc>
        <w:tc>
          <w:tcPr>
            <w:tcW w:w="1962" w:type="dxa"/>
          </w:tcPr>
          <w:p w14:paraId="5A1DB4FD" w14:textId="2574A9EB" w:rsidR="00492D4C" w:rsidRPr="008C59BD" w:rsidRDefault="00492D4C" w:rsidP="003326C0">
            <w:pPr>
              <w:pStyle w:val="T"/>
              <w:spacing w:after="0" w:line="240" w:lineRule="auto"/>
              <w:jc w:val="center"/>
              <w:rPr>
                <w:b/>
                <w:color w:val="000000" w:themeColor="text1"/>
              </w:rPr>
            </w:pPr>
            <w:r>
              <w:rPr>
                <w:b/>
                <w:color w:val="000000" w:themeColor="text1"/>
              </w:rPr>
              <w:t>Status Code</w:t>
            </w:r>
          </w:p>
        </w:tc>
        <w:tc>
          <w:tcPr>
            <w:tcW w:w="4243" w:type="dxa"/>
          </w:tcPr>
          <w:p w14:paraId="08599162" w14:textId="481CCCFB" w:rsidR="00492D4C" w:rsidRPr="008C59BD" w:rsidRDefault="00492D4C" w:rsidP="003326C0">
            <w:pPr>
              <w:pStyle w:val="T"/>
              <w:spacing w:after="0" w:line="240" w:lineRule="auto"/>
              <w:jc w:val="center"/>
              <w:rPr>
                <w:b/>
                <w:color w:val="000000" w:themeColor="text1"/>
              </w:rPr>
            </w:pPr>
            <w:r>
              <w:rPr>
                <w:b/>
                <w:color w:val="000000" w:themeColor="text1"/>
              </w:rPr>
              <w:t>Presence of fields and elements from order 4 onward</w:t>
            </w:r>
          </w:p>
        </w:tc>
      </w:tr>
      <w:tr w:rsidR="0041348D" w14:paraId="4599FDB6" w14:textId="77777777" w:rsidTr="0041348D">
        <w:trPr>
          <w:jc w:val="center"/>
        </w:trPr>
        <w:tc>
          <w:tcPr>
            <w:tcW w:w="1503" w:type="dxa"/>
          </w:tcPr>
          <w:p w14:paraId="3A006A7E" w14:textId="3B5216F0" w:rsidR="0041348D" w:rsidRDefault="0041348D" w:rsidP="0041348D">
            <w:pPr>
              <w:pStyle w:val="T"/>
              <w:spacing w:after="0" w:line="240" w:lineRule="auto"/>
              <w:jc w:val="left"/>
              <w:rPr>
                <w:bCs/>
                <w:color w:val="000000" w:themeColor="text1"/>
              </w:rPr>
            </w:pPr>
            <w:r>
              <w:rPr>
                <w:bCs/>
                <w:color w:val="000000" w:themeColor="text1"/>
              </w:rPr>
              <w:t>FT</w:t>
            </w:r>
          </w:p>
        </w:tc>
        <w:tc>
          <w:tcPr>
            <w:tcW w:w="1642" w:type="dxa"/>
          </w:tcPr>
          <w:p w14:paraId="3D023406" w14:textId="29837472" w:rsidR="0041348D" w:rsidRDefault="0041348D" w:rsidP="00376DC2">
            <w:pPr>
              <w:pStyle w:val="T"/>
              <w:spacing w:after="0" w:line="240" w:lineRule="auto"/>
              <w:jc w:val="center"/>
              <w:rPr>
                <w:bCs/>
                <w:color w:val="000000" w:themeColor="text1"/>
              </w:rPr>
            </w:pPr>
            <w:r>
              <w:rPr>
                <w:bCs/>
                <w:color w:val="000000" w:themeColor="text1"/>
              </w:rPr>
              <w:t>1</w:t>
            </w:r>
          </w:p>
        </w:tc>
        <w:tc>
          <w:tcPr>
            <w:tcW w:w="1962" w:type="dxa"/>
          </w:tcPr>
          <w:p w14:paraId="18929243" w14:textId="16C7F17D" w:rsidR="0041348D" w:rsidRDefault="0041348D" w:rsidP="00376DC2">
            <w:pPr>
              <w:pStyle w:val="T"/>
              <w:spacing w:after="0" w:line="240" w:lineRule="auto"/>
              <w:jc w:val="center"/>
              <w:rPr>
                <w:bCs/>
                <w:color w:val="000000" w:themeColor="text1"/>
              </w:rPr>
            </w:pPr>
            <w:r>
              <w:rPr>
                <w:bCs/>
                <w:color w:val="000000" w:themeColor="text1"/>
              </w:rPr>
              <w:t>Reserved</w:t>
            </w:r>
          </w:p>
        </w:tc>
        <w:tc>
          <w:tcPr>
            <w:tcW w:w="4243" w:type="dxa"/>
          </w:tcPr>
          <w:p w14:paraId="4AF4DC60" w14:textId="77777777" w:rsidR="002A6A2B" w:rsidRPr="002A6A2B" w:rsidRDefault="002A6A2B" w:rsidP="002A6A2B">
            <w:pPr>
              <w:pStyle w:val="T"/>
              <w:spacing w:after="0" w:line="240" w:lineRule="auto"/>
              <w:rPr>
                <w:bCs/>
                <w:color w:val="000000" w:themeColor="text1"/>
              </w:rPr>
            </w:pPr>
            <w:r w:rsidRPr="002A6A2B">
              <w:rPr>
                <w:bCs/>
                <w:color w:val="000000" w:themeColor="text1"/>
              </w:rPr>
              <w:t>The Mobility Domain element is present.</w:t>
            </w:r>
          </w:p>
          <w:p w14:paraId="0CEB1C69" w14:textId="77777777" w:rsidR="0041348D" w:rsidRDefault="002A6A2B" w:rsidP="002A6A2B">
            <w:pPr>
              <w:pStyle w:val="T"/>
              <w:spacing w:after="0" w:line="240" w:lineRule="auto"/>
              <w:jc w:val="left"/>
              <w:rPr>
                <w:bCs/>
                <w:color w:val="000000" w:themeColor="text1"/>
              </w:rPr>
            </w:pPr>
            <w:r w:rsidRPr="002A6A2B">
              <w:rPr>
                <w:bCs/>
                <w:color w:val="000000" w:themeColor="text1"/>
              </w:rPr>
              <w:t>The Fast BSS Transition element and RSNEs are present if dot11RSNAActivated is true.</w:t>
            </w:r>
          </w:p>
          <w:p w14:paraId="4A01E423" w14:textId="397E7F24" w:rsidR="000E2438" w:rsidRDefault="006D2AEF" w:rsidP="002A6A2B">
            <w:pPr>
              <w:pStyle w:val="T"/>
              <w:spacing w:after="0" w:line="240" w:lineRule="auto"/>
              <w:jc w:val="left"/>
              <w:rPr>
                <w:bCs/>
                <w:color w:val="000000" w:themeColor="text1"/>
              </w:rPr>
            </w:pPr>
            <w:del w:id="2" w:author="Gaurang Naik" w:date="2021-10-06T09:42:00Z">
              <w:r w:rsidRPr="006D2AEF" w:rsidDel="008F433E">
                <w:rPr>
                  <w:bCs/>
                  <w:color w:val="000000" w:themeColor="text1"/>
                </w:rPr>
                <w:delText>The Basic Multi-Link element is present if the STA is affiliated with an MLD and the frame exchange is with a peer STA that is affiliated with an MLD.</w:delText>
              </w:r>
            </w:del>
            <w:ins w:id="3" w:author="Gaurang Naik" w:date="2021-10-07T09:25:00Z">
              <w:r w:rsidR="00674763">
                <w:rPr>
                  <w:bCs/>
                  <w:color w:val="000000" w:themeColor="text1"/>
                </w:rPr>
                <w:t xml:space="preserve"> (#4002)</w:t>
              </w:r>
            </w:ins>
          </w:p>
        </w:tc>
      </w:tr>
      <w:tr w:rsidR="0041348D" w14:paraId="58C29144" w14:textId="77777777" w:rsidTr="0041348D">
        <w:trPr>
          <w:jc w:val="center"/>
        </w:trPr>
        <w:tc>
          <w:tcPr>
            <w:tcW w:w="1503" w:type="dxa"/>
          </w:tcPr>
          <w:p w14:paraId="5DD40EF3" w14:textId="50986733" w:rsidR="0041348D" w:rsidRDefault="0041348D" w:rsidP="0041348D">
            <w:pPr>
              <w:pStyle w:val="T"/>
              <w:spacing w:after="0" w:line="240" w:lineRule="auto"/>
              <w:jc w:val="left"/>
              <w:rPr>
                <w:bCs/>
                <w:color w:val="000000" w:themeColor="text1"/>
              </w:rPr>
            </w:pPr>
            <w:r>
              <w:rPr>
                <w:bCs/>
                <w:color w:val="000000" w:themeColor="text1"/>
              </w:rPr>
              <w:t>FT</w:t>
            </w:r>
          </w:p>
        </w:tc>
        <w:tc>
          <w:tcPr>
            <w:tcW w:w="1642" w:type="dxa"/>
          </w:tcPr>
          <w:p w14:paraId="2B4E78C3" w14:textId="3317108F" w:rsidR="0041348D" w:rsidRDefault="0041348D" w:rsidP="0041348D">
            <w:pPr>
              <w:pStyle w:val="T"/>
              <w:spacing w:after="0" w:line="240" w:lineRule="auto"/>
              <w:jc w:val="center"/>
              <w:rPr>
                <w:bCs/>
                <w:color w:val="000000" w:themeColor="text1"/>
              </w:rPr>
            </w:pPr>
            <w:r>
              <w:rPr>
                <w:bCs/>
                <w:color w:val="000000" w:themeColor="text1"/>
              </w:rPr>
              <w:t>2</w:t>
            </w:r>
          </w:p>
        </w:tc>
        <w:tc>
          <w:tcPr>
            <w:tcW w:w="1962" w:type="dxa"/>
          </w:tcPr>
          <w:p w14:paraId="7C7BADAC" w14:textId="5CEA47CA" w:rsidR="0041348D" w:rsidRDefault="0041348D" w:rsidP="0041348D">
            <w:pPr>
              <w:pStyle w:val="T"/>
              <w:spacing w:after="0" w:line="240" w:lineRule="auto"/>
              <w:jc w:val="center"/>
              <w:rPr>
                <w:bCs/>
                <w:color w:val="000000" w:themeColor="text1"/>
              </w:rPr>
            </w:pPr>
            <w:r>
              <w:rPr>
                <w:bCs/>
                <w:color w:val="000000" w:themeColor="text1"/>
              </w:rPr>
              <w:t>Not REJECTED_WITH_SUGGESTED_BSS_TRANSITION</w:t>
            </w:r>
          </w:p>
        </w:tc>
        <w:tc>
          <w:tcPr>
            <w:tcW w:w="4243" w:type="dxa"/>
          </w:tcPr>
          <w:p w14:paraId="033E152B" w14:textId="77777777" w:rsidR="002A6A2B" w:rsidRPr="002A6A2B" w:rsidRDefault="002A6A2B" w:rsidP="002A6A2B">
            <w:pPr>
              <w:pStyle w:val="T"/>
              <w:spacing w:after="0" w:line="240" w:lineRule="auto"/>
              <w:rPr>
                <w:bCs/>
                <w:color w:val="000000" w:themeColor="text1"/>
              </w:rPr>
            </w:pPr>
            <w:r w:rsidRPr="002A6A2B">
              <w:rPr>
                <w:bCs/>
                <w:color w:val="000000" w:themeColor="text1"/>
              </w:rPr>
              <w:t>The Mobility Domain element is present if the Status Code field is 0.</w:t>
            </w:r>
          </w:p>
          <w:p w14:paraId="3DB00EB8" w14:textId="77777777" w:rsidR="0041348D" w:rsidRDefault="002A6A2B" w:rsidP="002A6A2B">
            <w:pPr>
              <w:pStyle w:val="T"/>
              <w:spacing w:after="0" w:line="240" w:lineRule="auto"/>
              <w:jc w:val="left"/>
              <w:rPr>
                <w:bCs/>
                <w:color w:val="000000" w:themeColor="text1"/>
              </w:rPr>
            </w:pPr>
            <w:r w:rsidRPr="002A6A2B">
              <w:rPr>
                <w:bCs/>
                <w:color w:val="000000" w:themeColor="text1"/>
              </w:rPr>
              <w:t>The Fast BSS Transition element and RSNEs are present if the Status Code field is 0 and dot11RSNAActivated is true.</w:t>
            </w:r>
          </w:p>
          <w:p w14:paraId="2FC2A1B6" w14:textId="13D1165E" w:rsidR="000E2438" w:rsidRDefault="00B16D73" w:rsidP="002A6A2B">
            <w:pPr>
              <w:pStyle w:val="T"/>
              <w:spacing w:after="0" w:line="240" w:lineRule="auto"/>
              <w:jc w:val="left"/>
              <w:rPr>
                <w:bCs/>
                <w:color w:val="000000" w:themeColor="text1"/>
              </w:rPr>
            </w:pPr>
            <w:del w:id="4" w:author="Gaurang Naik" w:date="2021-10-07T09:25:00Z">
              <w:r w:rsidRPr="00B16D73" w:rsidDel="00660378">
                <w:rPr>
                  <w:bCs/>
                  <w:color w:val="000000" w:themeColor="text1"/>
                </w:rPr>
                <w:delText>The Basic Multi-Link element is present if the STA is affiliated with an MLD and the frame exchange is with a peer STA that is affiliated with an MLD.</w:delText>
              </w:r>
            </w:del>
            <w:ins w:id="5" w:author="Gaurang Naik" w:date="2021-10-07T09:25:00Z">
              <w:r w:rsidR="00660378">
                <w:rPr>
                  <w:bCs/>
                  <w:color w:val="000000" w:themeColor="text1"/>
                </w:rPr>
                <w:t>(#4002)</w:t>
              </w:r>
            </w:ins>
          </w:p>
        </w:tc>
      </w:tr>
      <w:tr w:rsidR="0041348D" w14:paraId="22CB8187" w14:textId="77777777" w:rsidTr="0041348D">
        <w:trPr>
          <w:jc w:val="center"/>
        </w:trPr>
        <w:tc>
          <w:tcPr>
            <w:tcW w:w="1503" w:type="dxa"/>
          </w:tcPr>
          <w:p w14:paraId="29EB6E18" w14:textId="22647C45" w:rsidR="0041348D" w:rsidRDefault="0041348D" w:rsidP="0041348D">
            <w:pPr>
              <w:pStyle w:val="T"/>
              <w:spacing w:after="0" w:line="240" w:lineRule="auto"/>
              <w:jc w:val="left"/>
              <w:rPr>
                <w:bCs/>
                <w:color w:val="000000" w:themeColor="text1"/>
              </w:rPr>
            </w:pPr>
            <w:r>
              <w:rPr>
                <w:bCs/>
                <w:color w:val="000000" w:themeColor="text1"/>
              </w:rPr>
              <w:t>FT</w:t>
            </w:r>
          </w:p>
        </w:tc>
        <w:tc>
          <w:tcPr>
            <w:tcW w:w="1642" w:type="dxa"/>
          </w:tcPr>
          <w:p w14:paraId="47EB463E" w14:textId="16E2FAF2" w:rsidR="0041348D" w:rsidRDefault="0041348D" w:rsidP="0041348D">
            <w:pPr>
              <w:pStyle w:val="T"/>
              <w:spacing w:after="0" w:line="240" w:lineRule="auto"/>
              <w:jc w:val="center"/>
              <w:rPr>
                <w:bCs/>
                <w:color w:val="000000" w:themeColor="text1"/>
              </w:rPr>
            </w:pPr>
            <w:r>
              <w:rPr>
                <w:bCs/>
                <w:color w:val="000000" w:themeColor="text1"/>
              </w:rPr>
              <w:t>2</w:t>
            </w:r>
          </w:p>
        </w:tc>
        <w:tc>
          <w:tcPr>
            <w:tcW w:w="1962" w:type="dxa"/>
          </w:tcPr>
          <w:p w14:paraId="27F282DB" w14:textId="22D0E953" w:rsidR="0041348D" w:rsidRDefault="0041348D" w:rsidP="0041348D">
            <w:pPr>
              <w:pStyle w:val="T"/>
              <w:spacing w:after="0" w:line="240" w:lineRule="auto"/>
              <w:jc w:val="center"/>
              <w:rPr>
                <w:bCs/>
                <w:color w:val="000000" w:themeColor="text1"/>
              </w:rPr>
            </w:pPr>
            <w:r>
              <w:rPr>
                <w:bCs/>
                <w:color w:val="000000" w:themeColor="text1"/>
              </w:rPr>
              <w:t>REJECTED_WITH_SUGGESTED_BSS_TRANSITION</w:t>
            </w:r>
          </w:p>
        </w:tc>
        <w:tc>
          <w:tcPr>
            <w:tcW w:w="4243" w:type="dxa"/>
          </w:tcPr>
          <w:p w14:paraId="689B7B22" w14:textId="77777777" w:rsidR="0041348D" w:rsidRDefault="00305174" w:rsidP="0041348D">
            <w:pPr>
              <w:pStyle w:val="T"/>
              <w:spacing w:after="0" w:line="240" w:lineRule="auto"/>
              <w:jc w:val="left"/>
              <w:rPr>
                <w:bCs/>
                <w:color w:val="000000" w:themeColor="text1"/>
              </w:rPr>
            </w:pPr>
            <w:r w:rsidRPr="00305174">
              <w:rPr>
                <w:bCs/>
                <w:color w:val="000000" w:themeColor="text1"/>
              </w:rPr>
              <w:t>One or more Neighbor Report element(s) is present</w:t>
            </w:r>
          </w:p>
          <w:p w14:paraId="1D92C63B" w14:textId="3F9F7DE6" w:rsidR="001424DD" w:rsidRDefault="001424DD" w:rsidP="0041348D">
            <w:pPr>
              <w:pStyle w:val="T"/>
              <w:spacing w:after="0" w:line="240" w:lineRule="auto"/>
              <w:jc w:val="left"/>
              <w:rPr>
                <w:bCs/>
                <w:color w:val="000000" w:themeColor="text1"/>
              </w:rPr>
            </w:pPr>
            <w:del w:id="6" w:author="Gaurang Naik" w:date="2021-10-07T09:25:00Z">
              <w:r w:rsidRPr="001424DD" w:rsidDel="00660378">
                <w:rPr>
                  <w:bCs/>
                  <w:color w:val="000000" w:themeColor="text1"/>
                </w:rPr>
                <w:delText>The Basic Multi-Link element is present if the STA is affiliated with an MLD and the frame exchange is with a peer STA that is affiliated with an MLD.</w:delText>
              </w:r>
            </w:del>
            <w:ins w:id="7" w:author="Gaurang Naik" w:date="2021-10-07T09:25:00Z">
              <w:r w:rsidR="00660378">
                <w:rPr>
                  <w:bCs/>
                  <w:color w:val="000000" w:themeColor="text1"/>
                </w:rPr>
                <w:t xml:space="preserve"> (#4002)</w:t>
              </w:r>
            </w:ins>
          </w:p>
        </w:tc>
      </w:tr>
      <w:tr w:rsidR="0041348D" w14:paraId="130EAC9D" w14:textId="77777777" w:rsidTr="0041348D">
        <w:trPr>
          <w:jc w:val="center"/>
        </w:trPr>
        <w:tc>
          <w:tcPr>
            <w:tcW w:w="1503" w:type="dxa"/>
          </w:tcPr>
          <w:p w14:paraId="62608D87" w14:textId="13CC6B65" w:rsidR="0041348D" w:rsidRDefault="0041348D" w:rsidP="0041348D">
            <w:pPr>
              <w:pStyle w:val="T"/>
              <w:spacing w:after="0" w:line="240" w:lineRule="auto"/>
              <w:jc w:val="left"/>
              <w:rPr>
                <w:bCs/>
                <w:color w:val="000000" w:themeColor="text1"/>
              </w:rPr>
            </w:pPr>
            <w:r>
              <w:rPr>
                <w:bCs/>
                <w:color w:val="000000" w:themeColor="text1"/>
              </w:rPr>
              <w:t>FT</w:t>
            </w:r>
          </w:p>
        </w:tc>
        <w:tc>
          <w:tcPr>
            <w:tcW w:w="1642" w:type="dxa"/>
          </w:tcPr>
          <w:p w14:paraId="2D225DFE" w14:textId="1CC1C3D9" w:rsidR="0041348D" w:rsidRDefault="0041348D" w:rsidP="0041348D">
            <w:pPr>
              <w:pStyle w:val="T"/>
              <w:spacing w:after="0" w:line="240" w:lineRule="auto"/>
              <w:jc w:val="center"/>
              <w:rPr>
                <w:bCs/>
                <w:color w:val="000000" w:themeColor="text1"/>
              </w:rPr>
            </w:pPr>
            <w:r>
              <w:rPr>
                <w:bCs/>
                <w:color w:val="000000" w:themeColor="text1"/>
              </w:rPr>
              <w:t>3</w:t>
            </w:r>
          </w:p>
        </w:tc>
        <w:tc>
          <w:tcPr>
            <w:tcW w:w="1962" w:type="dxa"/>
          </w:tcPr>
          <w:p w14:paraId="1A7CACF9" w14:textId="7FB96FEC" w:rsidR="0041348D" w:rsidRDefault="0041348D" w:rsidP="0041348D">
            <w:pPr>
              <w:pStyle w:val="T"/>
              <w:spacing w:after="0" w:line="240" w:lineRule="auto"/>
              <w:jc w:val="center"/>
              <w:rPr>
                <w:bCs/>
                <w:color w:val="000000" w:themeColor="text1"/>
              </w:rPr>
            </w:pPr>
            <w:r>
              <w:rPr>
                <w:bCs/>
                <w:color w:val="000000" w:themeColor="text1"/>
              </w:rPr>
              <w:t>Reserved</w:t>
            </w:r>
          </w:p>
        </w:tc>
        <w:tc>
          <w:tcPr>
            <w:tcW w:w="4243" w:type="dxa"/>
          </w:tcPr>
          <w:p w14:paraId="22E03C98" w14:textId="77777777" w:rsidR="00305174" w:rsidRPr="00305174" w:rsidRDefault="00305174" w:rsidP="00305174">
            <w:pPr>
              <w:pStyle w:val="T"/>
              <w:spacing w:after="0" w:line="240" w:lineRule="auto"/>
              <w:rPr>
                <w:bCs/>
                <w:color w:val="000000" w:themeColor="text1"/>
              </w:rPr>
            </w:pPr>
            <w:r w:rsidRPr="00305174">
              <w:rPr>
                <w:bCs/>
                <w:color w:val="000000" w:themeColor="text1"/>
              </w:rPr>
              <w:t>The Mobility Domain element is present.</w:t>
            </w:r>
          </w:p>
          <w:p w14:paraId="0F815D67" w14:textId="77777777" w:rsidR="00305174" w:rsidRPr="00305174" w:rsidRDefault="00305174" w:rsidP="00305174">
            <w:pPr>
              <w:pStyle w:val="T"/>
              <w:spacing w:after="0" w:line="240" w:lineRule="auto"/>
              <w:rPr>
                <w:bCs/>
                <w:color w:val="000000" w:themeColor="text1"/>
              </w:rPr>
            </w:pPr>
            <w:r w:rsidRPr="00305174">
              <w:rPr>
                <w:bCs/>
                <w:color w:val="000000" w:themeColor="text1"/>
              </w:rPr>
              <w:lastRenderedPageBreak/>
              <w:t>The Fast BSS Transition element and RSNEs are present if dot11RSNAActivated is true.</w:t>
            </w:r>
          </w:p>
          <w:p w14:paraId="1168CD4C" w14:textId="77777777" w:rsidR="0041348D" w:rsidRDefault="00305174" w:rsidP="00305174">
            <w:pPr>
              <w:pStyle w:val="T"/>
              <w:spacing w:after="0" w:line="240" w:lineRule="auto"/>
              <w:jc w:val="left"/>
              <w:rPr>
                <w:bCs/>
                <w:color w:val="000000" w:themeColor="text1"/>
              </w:rPr>
            </w:pPr>
            <w:r w:rsidRPr="00305174">
              <w:rPr>
                <w:bCs/>
                <w:color w:val="000000" w:themeColor="text1"/>
              </w:rPr>
              <w:t>The RIC element is optionally present.</w:t>
            </w:r>
          </w:p>
          <w:p w14:paraId="3C047BD0" w14:textId="4B58F7D5" w:rsidR="001424DD" w:rsidRDefault="001424DD" w:rsidP="00305174">
            <w:pPr>
              <w:pStyle w:val="T"/>
              <w:spacing w:after="0" w:line="240" w:lineRule="auto"/>
              <w:jc w:val="left"/>
              <w:rPr>
                <w:bCs/>
                <w:color w:val="000000" w:themeColor="text1"/>
              </w:rPr>
            </w:pPr>
            <w:del w:id="8" w:author="Gaurang Naik" w:date="2021-09-19T22:18:00Z">
              <w:r w:rsidRPr="001424DD" w:rsidDel="001424DD">
                <w:rPr>
                  <w:bCs/>
                  <w:color w:val="000000" w:themeColor="text1"/>
                </w:rPr>
                <w:delText>The Basic Multi-Link element is present if the STA is affiliated with an MLD and the frame exchange is with a peer STA that is affiliated with an MLD.</w:delText>
              </w:r>
            </w:del>
            <w:ins w:id="9" w:author="Gaurang Naik" w:date="2021-09-19T22:21:00Z">
              <w:r w:rsidR="00AA6E96">
                <w:rPr>
                  <w:bCs/>
                  <w:color w:val="000000" w:themeColor="text1"/>
                </w:rPr>
                <w:t xml:space="preserve"> (#4002)</w:t>
              </w:r>
            </w:ins>
          </w:p>
        </w:tc>
      </w:tr>
      <w:tr w:rsidR="0041348D" w14:paraId="32E88694" w14:textId="77777777" w:rsidTr="0041348D">
        <w:trPr>
          <w:jc w:val="center"/>
        </w:trPr>
        <w:tc>
          <w:tcPr>
            <w:tcW w:w="1503" w:type="dxa"/>
          </w:tcPr>
          <w:p w14:paraId="0D75464B" w14:textId="652A797C" w:rsidR="0041348D" w:rsidRDefault="0041348D" w:rsidP="0041348D">
            <w:pPr>
              <w:pStyle w:val="T"/>
              <w:spacing w:after="0" w:line="240" w:lineRule="auto"/>
              <w:jc w:val="left"/>
              <w:rPr>
                <w:bCs/>
                <w:color w:val="000000" w:themeColor="text1"/>
              </w:rPr>
            </w:pPr>
            <w:r>
              <w:rPr>
                <w:bCs/>
                <w:color w:val="000000" w:themeColor="text1"/>
              </w:rPr>
              <w:lastRenderedPageBreak/>
              <w:t>FT</w:t>
            </w:r>
          </w:p>
        </w:tc>
        <w:tc>
          <w:tcPr>
            <w:tcW w:w="1642" w:type="dxa"/>
          </w:tcPr>
          <w:p w14:paraId="67166E01" w14:textId="50831C92" w:rsidR="0041348D" w:rsidRDefault="0041348D" w:rsidP="0041348D">
            <w:pPr>
              <w:pStyle w:val="T"/>
              <w:spacing w:after="0" w:line="240" w:lineRule="auto"/>
              <w:jc w:val="center"/>
              <w:rPr>
                <w:bCs/>
                <w:color w:val="000000" w:themeColor="text1"/>
              </w:rPr>
            </w:pPr>
            <w:r>
              <w:rPr>
                <w:bCs/>
                <w:color w:val="000000" w:themeColor="text1"/>
              </w:rPr>
              <w:t>4</w:t>
            </w:r>
          </w:p>
        </w:tc>
        <w:tc>
          <w:tcPr>
            <w:tcW w:w="1962" w:type="dxa"/>
          </w:tcPr>
          <w:p w14:paraId="6287167F" w14:textId="6692B408" w:rsidR="0041348D" w:rsidRDefault="0041348D" w:rsidP="0041348D">
            <w:pPr>
              <w:pStyle w:val="T"/>
              <w:spacing w:after="0" w:line="240" w:lineRule="auto"/>
              <w:jc w:val="center"/>
              <w:rPr>
                <w:bCs/>
                <w:color w:val="000000" w:themeColor="text1"/>
              </w:rPr>
            </w:pPr>
            <w:r>
              <w:rPr>
                <w:bCs/>
                <w:color w:val="000000" w:themeColor="text1"/>
              </w:rPr>
              <w:t>Any</w:t>
            </w:r>
          </w:p>
        </w:tc>
        <w:tc>
          <w:tcPr>
            <w:tcW w:w="4243" w:type="dxa"/>
          </w:tcPr>
          <w:p w14:paraId="25E87DEE" w14:textId="77777777" w:rsidR="00636C2D" w:rsidRPr="00636C2D" w:rsidRDefault="00636C2D" w:rsidP="00636C2D">
            <w:pPr>
              <w:pStyle w:val="T"/>
              <w:spacing w:after="0" w:line="240" w:lineRule="auto"/>
              <w:rPr>
                <w:bCs/>
                <w:color w:val="000000" w:themeColor="text1"/>
              </w:rPr>
            </w:pPr>
            <w:r w:rsidRPr="00636C2D">
              <w:rPr>
                <w:bCs/>
                <w:color w:val="000000" w:themeColor="text1"/>
              </w:rPr>
              <w:t>The Mobility Domain element is present if the Status Code field is 0.</w:t>
            </w:r>
          </w:p>
          <w:p w14:paraId="6333D519" w14:textId="77777777" w:rsidR="00636C2D" w:rsidRPr="00636C2D" w:rsidRDefault="00636C2D" w:rsidP="00636C2D">
            <w:pPr>
              <w:pStyle w:val="T"/>
              <w:spacing w:after="0" w:line="240" w:lineRule="auto"/>
              <w:rPr>
                <w:bCs/>
                <w:color w:val="000000" w:themeColor="text1"/>
              </w:rPr>
            </w:pPr>
            <w:r w:rsidRPr="00636C2D">
              <w:rPr>
                <w:bCs/>
                <w:color w:val="000000" w:themeColor="text1"/>
              </w:rPr>
              <w:t>The Fast BSS Transition element and RSNEs are present if dot11RSNAActivated is true.</w:t>
            </w:r>
          </w:p>
          <w:p w14:paraId="5682FE6A" w14:textId="77777777" w:rsidR="00636C2D" w:rsidRPr="00636C2D" w:rsidRDefault="00636C2D" w:rsidP="00636C2D">
            <w:pPr>
              <w:pStyle w:val="T"/>
              <w:spacing w:after="0" w:line="240" w:lineRule="auto"/>
              <w:rPr>
                <w:bCs/>
                <w:color w:val="000000" w:themeColor="text1"/>
              </w:rPr>
            </w:pPr>
            <w:r w:rsidRPr="00636C2D">
              <w:rPr>
                <w:bCs/>
                <w:color w:val="000000" w:themeColor="text1"/>
              </w:rPr>
              <w:t>The RIC element is optionally present if the Status Code field is 0.</w:t>
            </w:r>
          </w:p>
          <w:p w14:paraId="42E52197" w14:textId="77777777" w:rsidR="0041348D" w:rsidRDefault="00636C2D" w:rsidP="00636C2D">
            <w:pPr>
              <w:pStyle w:val="T"/>
              <w:spacing w:after="0" w:line="240" w:lineRule="auto"/>
              <w:jc w:val="left"/>
              <w:rPr>
                <w:bCs/>
                <w:color w:val="000000" w:themeColor="text1"/>
              </w:rPr>
            </w:pPr>
            <w:r w:rsidRPr="00636C2D">
              <w:rPr>
                <w:bCs/>
                <w:color w:val="000000" w:themeColor="text1"/>
              </w:rPr>
              <w:t>The TIE (reassociation deadline) is present if a RIC element is present.</w:t>
            </w:r>
          </w:p>
          <w:p w14:paraId="7376E2D2" w14:textId="2F288038" w:rsidR="001424DD" w:rsidRDefault="001424DD" w:rsidP="00636C2D">
            <w:pPr>
              <w:pStyle w:val="T"/>
              <w:spacing w:after="0" w:line="240" w:lineRule="auto"/>
              <w:jc w:val="left"/>
              <w:rPr>
                <w:bCs/>
                <w:color w:val="000000" w:themeColor="text1"/>
              </w:rPr>
            </w:pPr>
            <w:del w:id="10" w:author="Gaurang Naik" w:date="2021-09-19T22:18:00Z">
              <w:r w:rsidRPr="001424DD" w:rsidDel="001424DD">
                <w:rPr>
                  <w:bCs/>
                  <w:color w:val="000000" w:themeColor="text1"/>
                </w:rPr>
                <w:delText>The Basic Multi-Link element is present if the STA is affiliated with an MLD and the frame exchange is with a peer STA that is affiliated with an MLD.</w:delText>
              </w:r>
            </w:del>
            <w:ins w:id="11" w:author="Gaurang Naik" w:date="2021-09-19T22:21:00Z">
              <w:r w:rsidR="00AA6E96">
                <w:rPr>
                  <w:bCs/>
                  <w:color w:val="000000" w:themeColor="text1"/>
                </w:rPr>
                <w:t xml:space="preserve"> (#4002)</w:t>
              </w:r>
            </w:ins>
          </w:p>
        </w:tc>
      </w:tr>
    </w:tbl>
    <w:p w14:paraId="41D305DC" w14:textId="359750FB" w:rsidR="00D74EED" w:rsidRDefault="00963E6A" w:rsidP="00900D39">
      <w:pPr>
        <w:pStyle w:val="T"/>
        <w:spacing w:after="0" w:line="240" w:lineRule="auto"/>
        <w:rPr>
          <w:rFonts w:ascii="Arial" w:hAnsi="Arial" w:cs="Arial"/>
          <w:b/>
          <w:color w:val="000000" w:themeColor="text1"/>
        </w:rPr>
      </w:pPr>
      <w:r>
        <w:rPr>
          <w:rFonts w:ascii="Arial" w:hAnsi="Arial" w:cs="Arial"/>
          <w:b/>
          <w:color w:val="000000" w:themeColor="text1"/>
        </w:rPr>
        <w:t>35.3.5.4 Usage and rules of Basic Multi-Link element in the context of multi-link (re)setup</w:t>
      </w:r>
    </w:p>
    <w:p w14:paraId="0C89DE54" w14:textId="3D5C64A8" w:rsidR="001B5882" w:rsidRDefault="001B5882" w:rsidP="00EF6F7C">
      <w:pPr>
        <w:pStyle w:val="T"/>
        <w:spacing w:after="0" w:line="240" w:lineRule="auto"/>
        <w:rPr>
          <w:b/>
          <w:i/>
          <w:iCs/>
          <w:color w:val="000000" w:themeColor="text1"/>
        </w:rPr>
      </w:pPr>
      <w:r w:rsidRPr="00C92173">
        <w:rPr>
          <w:b/>
          <w:i/>
          <w:iCs/>
          <w:color w:val="000000" w:themeColor="text1"/>
          <w:highlight w:val="yellow"/>
        </w:rPr>
        <w:t xml:space="preserve">TGbe editor: Please </w:t>
      </w:r>
      <w:r>
        <w:rPr>
          <w:b/>
          <w:i/>
          <w:iCs/>
          <w:color w:val="000000" w:themeColor="text1"/>
          <w:highlight w:val="yellow"/>
        </w:rPr>
        <w:t>revise</w:t>
      </w:r>
      <w:r w:rsidRPr="00C92173">
        <w:rPr>
          <w:b/>
          <w:i/>
          <w:iCs/>
          <w:color w:val="000000" w:themeColor="text1"/>
          <w:highlight w:val="yellow"/>
        </w:rPr>
        <w:t xml:space="preserve"> the following statement as shown below (P</w:t>
      </w:r>
      <w:r w:rsidR="00385C33">
        <w:rPr>
          <w:b/>
          <w:i/>
          <w:iCs/>
          <w:color w:val="000000" w:themeColor="text1"/>
          <w:highlight w:val="yellow"/>
        </w:rPr>
        <w:t>334</w:t>
      </w:r>
      <w:r w:rsidRPr="00C92173">
        <w:rPr>
          <w:b/>
          <w:i/>
          <w:iCs/>
          <w:color w:val="000000" w:themeColor="text1"/>
          <w:highlight w:val="yellow"/>
        </w:rPr>
        <w:t>L</w:t>
      </w:r>
      <w:r w:rsidR="00385C33">
        <w:rPr>
          <w:b/>
          <w:i/>
          <w:iCs/>
          <w:color w:val="000000" w:themeColor="text1"/>
          <w:highlight w:val="yellow"/>
        </w:rPr>
        <w:t>3</w:t>
      </w:r>
      <w:r w:rsidRPr="00C92173">
        <w:rPr>
          <w:b/>
          <w:i/>
          <w:iCs/>
          <w:color w:val="000000" w:themeColor="text1"/>
          <w:highlight w:val="yellow"/>
        </w:rPr>
        <w:t>0)</w:t>
      </w:r>
      <w:r>
        <w:rPr>
          <w:b/>
          <w:i/>
          <w:iCs/>
          <w:color w:val="000000" w:themeColor="text1"/>
        </w:rPr>
        <w:t xml:space="preserve"> [CID 4002]</w:t>
      </w:r>
    </w:p>
    <w:p w14:paraId="0F0F4D68" w14:textId="76BB377D" w:rsidR="00880ED3" w:rsidRDefault="00880ED3" w:rsidP="00880ED3">
      <w:pPr>
        <w:pStyle w:val="T"/>
        <w:spacing w:after="0" w:line="240" w:lineRule="auto"/>
        <w:rPr>
          <w:ins w:id="12" w:author="Gaurang Naik" w:date="2021-10-07T13:01:00Z"/>
          <w:bCs/>
          <w:color w:val="000000" w:themeColor="text1"/>
        </w:rPr>
      </w:pPr>
      <w:r w:rsidRPr="00EF6F7C">
        <w:rPr>
          <w:bCs/>
          <w:color w:val="000000" w:themeColor="text1"/>
        </w:rPr>
        <w:t xml:space="preserve">A STA affiliated with an MLD shall </w:t>
      </w:r>
      <w:ins w:id="13" w:author="Gaurang Naik" w:date="2021-10-07T13:01:00Z">
        <w:r w:rsidR="00F637D3">
          <w:rPr>
            <w:bCs/>
            <w:color w:val="000000" w:themeColor="text1"/>
          </w:rPr>
          <w:t>include a Basic Multi-Link element in an Authentication frame that it transmits with the following rules:</w:t>
        </w:r>
      </w:ins>
    </w:p>
    <w:p w14:paraId="60361147" w14:textId="46E4FA04" w:rsidR="00F637D3" w:rsidRDefault="003258EC" w:rsidP="00FA0C4A">
      <w:pPr>
        <w:pStyle w:val="T"/>
        <w:numPr>
          <w:ilvl w:val="0"/>
          <w:numId w:val="3"/>
        </w:numPr>
        <w:spacing w:before="0" w:after="0" w:line="240" w:lineRule="auto"/>
        <w:rPr>
          <w:ins w:id="14" w:author="Gaurang Naik" w:date="2021-10-07T13:01:00Z"/>
          <w:bCs/>
          <w:color w:val="000000" w:themeColor="text1"/>
        </w:rPr>
      </w:pPr>
      <w:ins w:id="15" w:author="Gaurang Naik" w:date="2021-10-07T13:05:00Z">
        <w:r>
          <w:rPr>
            <w:bCs/>
            <w:color w:val="000000" w:themeColor="text1"/>
          </w:rPr>
          <w:t xml:space="preserve">the STA </w:t>
        </w:r>
      </w:ins>
      <w:ins w:id="16" w:author="Gaurang Naik" w:date="2021-10-07T13:02:00Z">
        <w:r w:rsidR="006F3CF1">
          <w:rPr>
            <w:bCs/>
            <w:color w:val="000000" w:themeColor="text1"/>
          </w:rPr>
          <w:t xml:space="preserve">shall </w:t>
        </w:r>
      </w:ins>
      <w:r w:rsidR="00880ED3" w:rsidRPr="00EF6F7C">
        <w:rPr>
          <w:bCs/>
          <w:color w:val="000000" w:themeColor="text1"/>
        </w:rPr>
        <w:t xml:space="preserve">include </w:t>
      </w:r>
      <w:del w:id="17" w:author="Gaurang Naik" w:date="2021-10-07T13:02:00Z">
        <w:r w:rsidR="00880ED3" w:rsidRPr="00EF6F7C" w:rsidDel="00F637D3">
          <w:rPr>
            <w:bCs/>
            <w:color w:val="000000" w:themeColor="text1"/>
          </w:rPr>
          <w:delText xml:space="preserve">a Basic Multi-Link element containing </w:delText>
        </w:r>
      </w:del>
      <w:r w:rsidR="00880ED3" w:rsidRPr="00EF6F7C">
        <w:rPr>
          <w:bCs/>
          <w:color w:val="000000" w:themeColor="text1"/>
        </w:rPr>
        <w:t xml:space="preserve">the MLD MAC address of the MLD with which the STA is affiliated </w:t>
      </w:r>
      <w:ins w:id="18" w:author="Gaurang Naik" w:date="2021-10-07T13:02:00Z">
        <w:r w:rsidR="00F637D3">
          <w:rPr>
            <w:bCs/>
            <w:color w:val="000000" w:themeColor="text1"/>
          </w:rPr>
          <w:t>in the Common Info field</w:t>
        </w:r>
      </w:ins>
      <w:ins w:id="19" w:author="Gaurang Naik" w:date="2021-10-07T13:06:00Z">
        <w:r w:rsidR="00F96820">
          <w:rPr>
            <w:bCs/>
            <w:color w:val="000000" w:themeColor="text1"/>
          </w:rPr>
          <w:t xml:space="preserve"> of the element</w:t>
        </w:r>
      </w:ins>
      <w:r w:rsidR="00F96820">
        <w:rPr>
          <w:bCs/>
          <w:color w:val="000000" w:themeColor="text1"/>
        </w:rPr>
        <w:t xml:space="preserve"> </w:t>
      </w:r>
    </w:p>
    <w:p w14:paraId="4EE87904" w14:textId="59584A03" w:rsidR="00880ED3" w:rsidRPr="00F637D3" w:rsidRDefault="003258EC" w:rsidP="00FA0C4A">
      <w:pPr>
        <w:pStyle w:val="T"/>
        <w:numPr>
          <w:ilvl w:val="0"/>
          <w:numId w:val="3"/>
        </w:numPr>
        <w:spacing w:before="0" w:after="0" w:line="240" w:lineRule="auto"/>
        <w:rPr>
          <w:ins w:id="20" w:author="Gaurang Naik" w:date="2021-10-07T13:01:00Z"/>
          <w:bCs/>
          <w:color w:val="000000" w:themeColor="text1"/>
        </w:rPr>
      </w:pPr>
      <w:ins w:id="21" w:author="Gaurang Naik" w:date="2021-10-07T13:05:00Z">
        <w:r>
          <w:rPr>
            <w:bCs/>
            <w:color w:val="000000" w:themeColor="text1"/>
          </w:rPr>
          <w:t xml:space="preserve">the STA </w:t>
        </w:r>
      </w:ins>
      <w:ins w:id="22" w:author="Gaurang Naik" w:date="2021-10-07T13:02:00Z">
        <w:r w:rsidR="006F3CF1">
          <w:rPr>
            <w:bCs/>
            <w:color w:val="000000" w:themeColor="text1"/>
          </w:rPr>
          <w:t xml:space="preserve">shall </w:t>
        </w:r>
      </w:ins>
      <w:ins w:id="23" w:author="Gaurang Naik" w:date="2021-10-07T13:00:00Z">
        <w:r w:rsidR="00880ED3" w:rsidRPr="00F637D3">
          <w:rPr>
            <w:bCs/>
            <w:color w:val="000000" w:themeColor="text1"/>
          </w:rPr>
          <w:t>set all subfields in t</w:t>
        </w:r>
        <w:r w:rsidR="00880ED3" w:rsidRPr="006F3CF1">
          <w:rPr>
            <w:bCs/>
            <w:color w:val="000000" w:themeColor="text1"/>
          </w:rPr>
          <w:t>he Presence Bitmap subfield of the Multi-Link Control field of the element t</w:t>
        </w:r>
        <w:r w:rsidR="00880ED3" w:rsidRPr="003258EC">
          <w:rPr>
            <w:bCs/>
            <w:color w:val="000000" w:themeColor="text1"/>
          </w:rPr>
          <w:t xml:space="preserve">o 0 </w:t>
        </w:r>
      </w:ins>
      <w:del w:id="24" w:author="Gaurang Naik" w:date="2021-10-07T13:02:00Z">
        <w:r w:rsidR="00880ED3" w:rsidRPr="00EF6F7C" w:rsidDel="00F637D3">
          <w:rPr>
            <w:bCs/>
            <w:color w:val="000000" w:themeColor="text1"/>
          </w:rPr>
          <w:delText xml:space="preserve">in </w:delText>
        </w:r>
      </w:del>
      <w:del w:id="25" w:author="Gaurang Naik" w:date="2021-10-07T13:00:00Z">
        <w:r w:rsidR="00880ED3" w:rsidDel="00880ED3">
          <w:rPr>
            <w:bCs/>
            <w:color w:val="000000" w:themeColor="text1"/>
          </w:rPr>
          <w:delText>the</w:delText>
        </w:r>
        <w:r w:rsidR="00880ED3" w:rsidRPr="00EF6F7C" w:rsidDel="00880ED3">
          <w:rPr>
            <w:bCs/>
            <w:color w:val="000000" w:themeColor="text1"/>
          </w:rPr>
          <w:delText xml:space="preserve"> </w:delText>
        </w:r>
      </w:del>
      <w:del w:id="26" w:author="Gaurang Naik" w:date="2021-10-07T13:02:00Z">
        <w:r w:rsidR="00880ED3" w:rsidRPr="00EF6F7C" w:rsidDel="00F637D3">
          <w:rPr>
            <w:bCs/>
            <w:color w:val="000000" w:themeColor="text1"/>
          </w:rPr>
          <w:delText>Authentication frame</w:delText>
        </w:r>
        <w:r w:rsidR="00880ED3" w:rsidDel="00F637D3">
          <w:rPr>
            <w:bCs/>
            <w:color w:val="000000" w:themeColor="text1"/>
          </w:rPr>
          <w:delText xml:space="preserve"> </w:delText>
        </w:r>
        <w:r w:rsidR="00880ED3" w:rsidRPr="00EF6F7C" w:rsidDel="00F637D3">
          <w:rPr>
            <w:bCs/>
            <w:color w:val="000000" w:themeColor="text1"/>
          </w:rPr>
          <w:delText>that it transmits</w:delText>
        </w:r>
      </w:del>
    </w:p>
    <w:p w14:paraId="386DE24A" w14:textId="047621C7" w:rsidR="00F637D3" w:rsidRPr="00EF6F7C" w:rsidRDefault="003258EC" w:rsidP="00FA0C4A">
      <w:pPr>
        <w:pStyle w:val="T"/>
        <w:numPr>
          <w:ilvl w:val="0"/>
          <w:numId w:val="3"/>
        </w:numPr>
        <w:spacing w:before="0" w:after="0" w:line="240" w:lineRule="auto"/>
        <w:rPr>
          <w:bCs/>
          <w:color w:val="000000" w:themeColor="text1"/>
        </w:rPr>
      </w:pPr>
      <w:ins w:id="27" w:author="Gaurang Naik" w:date="2021-10-07T13:05:00Z">
        <w:r>
          <w:rPr>
            <w:bCs/>
            <w:color w:val="000000" w:themeColor="text1"/>
          </w:rPr>
          <w:t xml:space="preserve">the STA </w:t>
        </w:r>
      </w:ins>
      <w:ins w:id="28" w:author="Gaurang Naik" w:date="2021-10-07T13:02:00Z">
        <w:r w:rsidR="006F3CF1">
          <w:rPr>
            <w:bCs/>
            <w:color w:val="000000" w:themeColor="text1"/>
          </w:rPr>
          <w:t xml:space="preserve">shall not include the Link Info </w:t>
        </w:r>
      </w:ins>
      <w:ins w:id="29" w:author="Gaurang Naik" w:date="2021-10-07T13:03:00Z">
        <w:r w:rsidR="006F3CF1">
          <w:rPr>
            <w:bCs/>
            <w:color w:val="000000" w:themeColor="text1"/>
          </w:rPr>
          <w:t>field</w:t>
        </w:r>
      </w:ins>
      <w:ins w:id="30" w:author="Gaurang Naik" w:date="2021-10-07T13:06:00Z">
        <w:r w:rsidR="00F96820">
          <w:rPr>
            <w:bCs/>
            <w:color w:val="000000" w:themeColor="text1"/>
          </w:rPr>
          <w:t xml:space="preserve"> </w:t>
        </w:r>
        <w:r w:rsidR="00FA0C4A">
          <w:rPr>
            <w:bCs/>
            <w:color w:val="000000" w:themeColor="text1"/>
          </w:rPr>
          <w:t>of the element</w:t>
        </w:r>
      </w:ins>
      <w:ins w:id="31" w:author="Gaurang Naik" w:date="2021-10-07T13:03:00Z">
        <w:r w:rsidR="006F3CF1">
          <w:rPr>
            <w:bCs/>
            <w:color w:val="000000" w:themeColor="text1"/>
          </w:rPr>
          <w:t>.</w:t>
        </w:r>
      </w:ins>
      <w:ins w:id="32" w:author="Gaurang Naik" w:date="2021-10-08T09:26:00Z">
        <w:r w:rsidR="00892D81">
          <w:rPr>
            <w:bCs/>
            <w:color w:val="000000" w:themeColor="text1"/>
          </w:rPr>
          <w:t xml:space="preserve"> (#4002)</w:t>
        </w:r>
      </w:ins>
    </w:p>
    <w:p w14:paraId="5030E009" w14:textId="312CBAB6" w:rsidR="00963E6A" w:rsidRDefault="00356EF2" w:rsidP="00900D39">
      <w:pPr>
        <w:pStyle w:val="T"/>
        <w:spacing w:after="0" w:line="240" w:lineRule="auto"/>
        <w:rPr>
          <w:rFonts w:ascii="Arial" w:hAnsi="Arial" w:cs="Arial"/>
          <w:b/>
          <w:color w:val="000000" w:themeColor="text1"/>
        </w:rPr>
      </w:pPr>
      <w:r>
        <w:rPr>
          <w:rFonts w:ascii="Arial" w:hAnsi="Arial" w:cs="Arial"/>
          <w:b/>
          <w:color w:val="000000" w:themeColor="text1"/>
        </w:rPr>
        <w:t>9.4.2.295b.2 Basic Multi-Link element</w:t>
      </w:r>
    </w:p>
    <w:p w14:paraId="1C03A8F8" w14:textId="0A20BA58" w:rsidR="00356EF2" w:rsidRDefault="00356EF2" w:rsidP="00900D39">
      <w:pPr>
        <w:pStyle w:val="T"/>
        <w:spacing w:after="0" w:line="240" w:lineRule="auto"/>
        <w:rPr>
          <w:b/>
          <w:i/>
          <w:iCs/>
          <w:color w:val="000000" w:themeColor="text1"/>
        </w:rPr>
      </w:pPr>
      <w:r w:rsidRPr="00C92173">
        <w:rPr>
          <w:b/>
          <w:i/>
          <w:iCs/>
          <w:color w:val="000000" w:themeColor="text1"/>
          <w:highlight w:val="yellow"/>
        </w:rPr>
        <w:t>TGbe editor: Please delete the following statement as shown below (</w:t>
      </w:r>
      <w:r w:rsidR="00C92173" w:rsidRPr="00C92173">
        <w:rPr>
          <w:b/>
          <w:i/>
          <w:iCs/>
          <w:color w:val="000000" w:themeColor="text1"/>
          <w:highlight w:val="yellow"/>
        </w:rPr>
        <w:t>P169L50</w:t>
      </w:r>
      <w:r w:rsidRPr="00C92173">
        <w:rPr>
          <w:b/>
          <w:i/>
          <w:iCs/>
          <w:color w:val="000000" w:themeColor="text1"/>
          <w:highlight w:val="yellow"/>
        </w:rPr>
        <w:t>)</w:t>
      </w:r>
      <w:r>
        <w:rPr>
          <w:b/>
          <w:i/>
          <w:iCs/>
          <w:color w:val="000000" w:themeColor="text1"/>
        </w:rPr>
        <w:t xml:space="preserve"> [CID</w:t>
      </w:r>
      <w:r w:rsidR="00C92173">
        <w:rPr>
          <w:b/>
          <w:i/>
          <w:iCs/>
          <w:color w:val="000000" w:themeColor="text1"/>
        </w:rPr>
        <w:t xml:space="preserve"> 4002</w:t>
      </w:r>
      <w:r>
        <w:rPr>
          <w:b/>
          <w:i/>
          <w:iCs/>
          <w:color w:val="000000" w:themeColor="text1"/>
        </w:rPr>
        <w:t>]</w:t>
      </w:r>
    </w:p>
    <w:p w14:paraId="249970BA" w14:textId="2CD5A5A3" w:rsidR="00C92173" w:rsidRDefault="00892D81" w:rsidP="00900D39">
      <w:pPr>
        <w:pStyle w:val="T"/>
        <w:spacing w:after="0" w:line="240" w:lineRule="auto"/>
        <w:rPr>
          <w:ins w:id="33" w:author="Gaurang Naik" w:date="2021-10-08T09:26:00Z"/>
          <w:bCs/>
          <w:color w:val="000000" w:themeColor="text1"/>
        </w:rPr>
      </w:pPr>
      <w:r w:rsidRPr="00892D81">
        <w:rPr>
          <w:bCs/>
          <w:color w:val="000000" w:themeColor="text1"/>
        </w:rPr>
        <w:t xml:space="preserve">The Link ID Info subfield and the BSS Parameters Change Count subfield are present in the Common Info field of the Basic Multi-Link element carried in a Beacon frame, Probe Response frame that is ML probe response, and (Re)Association Response frame. </w:t>
      </w:r>
      <w:del w:id="34" w:author="Gaurang Naik" w:date="2021-10-08T09:26:00Z">
        <w:r w:rsidRPr="00892D81" w:rsidDel="00892D81">
          <w:rPr>
            <w:bCs/>
            <w:color w:val="000000" w:themeColor="text1"/>
          </w:rPr>
          <w:delText>The Link ID Info subfield and the BSS Parameters Change Count subfield are not present in the Common Info field of the Basic Multi-Link element carried in an Authentication frame.</w:delText>
        </w:r>
      </w:del>
      <w:ins w:id="35" w:author="Gaurang Naik" w:date="2021-10-08T09:26:00Z">
        <w:r>
          <w:rPr>
            <w:bCs/>
            <w:color w:val="000000" w:themeColor="text1"/>
          </w:rPr>
          <w:t xml:space="preserve"> (#4002)</w:t>
        </w:r>
      </w:ins>
    </w:p>
    <w:p w14:paraId="2E0439F4" w14:textId="4CC47A04" w:rsidR="008C257D" w:rsidRDefault="008C257D" w:rsidP="00900D39">
      <w:pPr>
        <w:pStyle w:val="T"/>
        <w:spacing w:after="0" w:line="240" w:lineRule="auto"/>
        <w:rPr>
          <w:b/>
          <w:i/>
          <w:iCs/>
          <w:color w:val="000000" w:themeColor="text1"/>
        </w:rPr>
      </w:pPr>
      <w:r w:rsidRPr="00C92173">
        <w:rPr>
          <w:b/>
          <w:i/>
          <w:iCs/>
          <w:color w:val="000000" w:themeColor="text1"/>
          <w:highlight w:val="yellow"/>
        </w:rPr>
        <w:t>TGbe editor: Please delete the following statement as shown below (P1</w:t>
      </w:r>
      <w:r w:rsidR="007434D7">
        <w:rPr>
          <w:b/>
          <w:i/>
          <w:iCs/>
          <w:color w:val="000000" w:themeColor="text1"/>
          <w:highlight w:val="yellow"/>
        </w:rPr>
        <w:t>72</w:t>
      </w:r>
      <w:r w:rsidRPr="00C92173">
        <w:rPr>
          <w:b/>
          <w:i/>
          <w:iCs/>
          <w:color w:val="000000" w:themeColor="text1"/>
          <w:highlight w:val="yellow"/>
        </w:rPr>
        <w:t>L</w:t>
      </w:r>
      <w:r w:rsidR="007434D7">
        <w:rPr>
          <w:b/>
          <w:i/>
          <w:iCs/>
          <w:color w:val="000000" w:themeColor="text1"/>
          <w:highlight w:val="yellow"/>
        </w:rPr>
        <w:t>43</w:t>
      </w:r>
      <w:r w:rsidRPr="00C92173">
        <w:rPr>
          <w:b/>
          <w:i/>
          <w:iCs/>
          <w:color w:val="000000" w:themeColor="text1"/>
          <w:highlight w:val="yellow"/>
        </w:rPr>
        <w:t>)</w:t>
      </w:r>
      <w:r>
        <w:rPr>
          <w:b/>
          <w:i/>
          <w:iCs/>
          <w:color w:val="000000" w:themeColor="text1"/>
        </w:rPr>
        <w:t xml:space="preserve"> [CID 4002]</w:t>
      </w:r>
    </w:p>
    <w:p w14:paraId="2889C4D8" w14:textId="57E4EE02" w:rsidR="007434D7" w:rsidRDefault="007434D7" w:rsidP="00900D39">
      <w:pPr>
        <w:pStyle w:val="T"/>
        <w:spacing w:after="0" w:line="240" w:lineRule="auto"/>
        <w:rPr>
          <w:bCs/>
          <w:color w:val="000000" w:themeColor="text1"/>
        </w:rPr>
      </w:pPr>
      <w:r w:rsidRPr="007434D7">
        <w:rPr>
          <w:bCs/>
          <w:color w:val="000000" w:themeColor="text1"/>
        </w:rPr>
        <w:t xml:space="preserve">The MLD Capabilities subfield is present in the Common Info field of the Basic Multi-Link element carried in a Beacon, Probe Response, (Re)Association Request, and (Re)Association Response frames. </w:t>
      </w:r>
      <w:del w:id="36" w:author="Gaurang Naik" w:date="2021-10-08T09:27:00Z">
        <w:r w:rsidRPr="007434D7" w:rsidDel="007434D7">
          <w:rPr>
            <w:bCs/>
            <w:color w:val="000000" w:themeColor="text1"/>
          </w:rPr>
          <w:delText>The MLD Capabilities subfield is not present in the Common Info field of the Basic Multi-Link element carried in an Authentication frame.</w:delText>
        </w:r>
      </w:del>
      <w:ins w:id="37" w:author="Gaurang Naik" w:date="2021-10-08T09:48:00Z">
        <w:r w:rsidR="00D614E2" w:rsidRPr="00D614E2">
          <w:rPr>
            <w:bCs/>
            <w:color w:val="000000" w:themeColor="text1"/>
          </w:rPr>
          <w:t xml:space="preserve"> </w:t>
        </w:r>
        <w:r w:rsidR="00D614E2">
          <w:rPr>
            <w:bCs/>
            <w:color w:val="000000" w:themeColor="text1"/>
          </w:rPr>
          <w:t>(#4002)</w:t>
        </w:r>
      </w:ins>
    </w:p>
    <w:p w14:paraId="53B876A6" w14:textId="40F2F444" w:rsidR="002B411D" w:rsidRDefault="002B411D" w:rsidP="00900D39">
      <w:pPr>
        <w:pStyle w:val="T"/>
        <w:spacing w:after="0" w:line="240" w:lineRule="auto"/>
        <w:rPr>
          <w:rFonts w:ascii="Arial" w:hAnsi="Arial" w:cs="Arial"/>
          <w:b/>
          <w:color w:val="000000" w:themeColor="text1"/>
        </w:rPr>
      </w:pPr>
      <w:r>
        <w:rPr>
          <w:rFonts w:ascii="Arial" w:hAnsi="Arial" w:cs="Arial"/>
          <w:b/>
          <w:color w:val="000000" w:themeColor="text1"/>
        </w:rPr>
        <w:lastRenderedPageBreak/>
        <w:t>35.3.15 Multi-link channel access</w:t>
      </w:r>
    </w:p>
    <w:p w14:paraId="439199CA" w14:textId="46582C81" w:rsidR="004730F2" w:rsidRDefault="003004AB" w:rsidP="00900D39">
      <w:pPr>
        <w:pStyle w:val="T"/>
        <w:spacing w:after="0" w:line="240" w:lineRule="auto"/>
        <w:rPr>
          <w:rFonts w:ascii="Arial" w:hAnsi="Arial" w:cs="Arial"/>
          <w:b/>
          <w:color w:val="000000" w:themeColor="text1"/>
        </w:rPr>
      </w:pPr>
      <w:r>
        <w:rPr>
          <w:rFonts w:ascii="Arial" w:hAnsi="Arial" w:cs="Arial"/>
          <w:b/>
          <w:color w:val="000000" w:themeColor="text1"/>
        </w:rPr>
        <w:t>35.3.15.2 Multi-link capability signaling</w:t>
      </w:r>
    </w:p>
    <w:p w14:paraId="556A1C00" w14:textId="5AC55689" w:rsidR="003004AB" w:rsidRDefault="003004AB" w:rsidP="00900D39">
      <w:pPr>
        <w:pStyle w:val="T"/>
        <w:spacing w:after="0" w:line="240" w:lineRule="auto"/>
        <w:rPr>
          <w:bCs/>
          <w:color w:val="000000" w:themeColor="text1"/>
        </w:rPr>
      </w:pPr>
      <w:r w:rsidRPr="00C92173">
        <w:rPr>
          <w:b/>
          <w:i/>
          <w:iCs/>
          <w:color w:val="000000" w:themeColor="text1"/>
          <w:highlight w:val="yellow"/>
        </w:rPr>
        <w:t>TGbe editor: Please delete the following statement as shown below (P</w:t>
      </w:r>
      <w:r>
        <w:rPr>
          <w:b/>
          <w:i/>
          <w:iCs/>
          <w:color w:val="000000" w:themeColor="text1"/>
          <w:highlight w:val="yellow"/>
        </w:rPr>
        <w:t>354</w:t>
      </w:r>
      <w:r w:rsidRPr="00C92173">
        <w:rPr>
          <w:b/>
          <w:i/>
          <w:iCs/>
          <w:color w:val="000000" w:themeColor="text1"/>
          <w:highlight w:val="yellow"/>
        </w:rPr>
        <w:t>L</w:t>
      </w:r>
      <w:r>
        <w:rPr>
          <w:b/>
          <w:i/>
          <w:iCs/>
          <w:color w:val="000000" w:themeColor="text1"/>
          <w:highlight w:val="yellow"/>
        </w:rPr>
        <w:t>61</w:t>
      </w:r>
      <w:r w:rsidRPr="00C92173">
        <w:rPr>
          <w:b/>
          <w:i/>
          <w:iCs/>
          <w:color w:val="000000" w:themeColor="text1"/>
          <w:highlight w:val="yellow"/>
        </w:rPr>
        <w:t>)</w:t>
      </w:r>
      <w:r>
        <w:rPr>
          <w:b/>
          <w:i/>
          <w:iCs/>
          <w:color w:val="000000" w:themeColor="text1"/>
        </w:rPr>
        <w:t xml:space="preserve"> [CID 4002]</w:t>
      </w:r>
    </w:p>
    <w:p w14:paraId="3FB0350B" w14:textId="109A1086" w:rsidR="003004AB" w:rsidRDefault="003004AB" w:rsidP="00900D39">
      <w:pPr>
        <w:pStyle w:val="T"/>
        <w:spacing w:after="0" w:line="240" w:lineRule="auto"/>
        <w:rPr>
          <w:bCs/>
          <w:color w:val="000000" w:themeColor="text1"/>
        </w:rPr>
      </w:pPr>
      <w:del w:id="38" w:author="Gaurang Naik" w:date="2021-10-08T09:30:00Z">
        <w:r w:rsidRPr="003004AB" w:rsidDel="003004AB">
          <w:rPr>
            <w:bCs/>
            <w:color w:val="000000" w:themeColor="text1"/>
          </w:rPr>
          <w:delText>An MLD shall set the MLD Capabilities Present subfield in the Multi-Link Control field of the (#6700)Basic Multi-Link element to 0 when carried in an Authentication frame.</w:delText>
        </w:r>
      </w:del>
      <w:ins w:id="39" w:author="Gaurang Naik" w:date="2021-10-08T09:30:00Z">
        <w:r>
          <w:rPr>
            <w:bCs/>
            <w:color w:val="000000" w:themeColor="text1"/>
          </w:rPr>
          <w:t xml:space="preserve"> (#4002)</w:t>
        </w:r>
      </w:ins>
    </w:p>
    <w:p w14:paraId="4AF63C7C" w14:textId="6CC053D4" w:rsidR="00771066" w:rsidRDefault="00771066" w:rsidP="00771066">
      <w:pPr>
        <w:pStyle w:val="T"/>
        <w:spacing w:after="0" w:line="240" w:lineRule="auto"/>
        <w:rPr>
          <w:rFonts w:ascii="Arial" w:hAnsi="Arial" w:cs="Arial"/>
          <w:b/>
          <w:color w:val="000000" w:themeColor="text1"/>
        </w:rPr>
      </w:pPr>
      <w:r>
        <w:rPr>
          <w:rFonts w:ascii="Arial" w:hAnsi="Arial" w:cs="Arial"/>
          <w:b/>
          <w:color w:val="000000" w:themeColor="text1"/>
        </w:rPr>
        <w:t>35.3.15.8 Medium access recovery procedure</w:t>
      </w:r>
    </w:p>
    <w:p w14:paraId="0178AE6A" w14:textId="126A61A9" w:rsidR="003004AB" w:rsidRDefault="00771066" w:rsidP="00771066">
      <w:pPr>
        <w:pStyle w:val="T"/>
        <w:spacing w:after="0" w:line="240" w:lineRule="auto"/>
        <w:rPr>
          <w:rFonts w:ascii="Arial" w:hAnsi="Arial" w:cs="Arial"/>
          <w:b/>
          <w:color w:val="000000" w:themeColor="text1"/>
        </w:rPr>
      </w:pPr>
      <w:r>
        <w:rPr>
          <w:rFonts w:ascii="Arial" w:hAnsi="Arial" w:cs="Arial"/>
          <w:b/>
          <w:color w:val="000000" w:themeColor="text1"/>
        </w:rPr>
        <w:t>35.3.15.8.1 General</w:t>
      </w:r>
    </w:p>
    <w:p w14:paraId="7CC3B883" w14:textId="54E02625" w:rsidR="00BC32ED" w:rsidRDefault="00BC32ED" w:rsidP="00BC32ED">
      <w:pPr>
        <w:pStyle w:val="T"/>
        <w:spacing w:after="0" w:line="240" w:lineRule="auto"/>
        <w:rPr>
          <w:bCs/>
          <w:color w:val="000000" w:themeColor="text1"/>
        </w:rPr>
      </w:pPr>
      <w:r w:rsidRPr="00C92173">
        <w:rPr>
          <w:b/>
          <w:i/>
          <w:iCs/>
          <w:color w:val="000000" w:themeColor="text1"/>
          <w:highlight w:val="yellow"/>
        </w:rPr>
        <w:t>TGbe editor: Please delete the following statement as shown below (P</w:t>
      </w:r>
      <w:r>
        <w:rPr>
          <w:b/>
          <w:i/>
          <w:iCs/>
          <w:color w:val="000000" w:themeColor="text1"/>
          <w:highlight w:val="yellow"/>
        </w:rPr>
        <w:t>3</w:t>
      </w:r>
      <w:r w:rsidR="00CB10B2">
        <w:rPr>
          <w:b/>
          <w:i/>
          <w:iCs/>
          <w:color w:val="000000" w:themeColor="text1"/>
          <w:highlight w:val="yellow"/>
        </w:rPr>
        <w:t>61</w:t>
      </w:r>
      <w:r w:rsidRPr="00C92173">
        <w:rPr>
          <w:b/>
          <w:i/>
          <w:iCs/>
          <w:color w:val="000000" w:themeColor="text1"/>
          <w:highlight w:val="yellow"/>
        </w:rPr>
        <w:t>L</w:t>
      </w:r>
      <w:r w:rsidR="00CB10B2">
        <w:rPr>
          <w:b/>
          <w:i/>
          <w:iCs/>
          <w:color w:val="000000" w:themeColor="text1"/>
          <w:highlight w:val="yellow"/>
        </w:rPr>
        <w:t>42</w:t>
      </w:r>
      <w:r w:rsidRPr="00C92173">
        <w:rPr>
          <w:b/>
          <w:i/>
          <w:iCs/>
          <w:color w:val="000000" w:themeColor="text1"/>
          <w:highlight w:val="yellow"/>
        </w:rPr>
        <w:t>)</w:t>
      </w:r>
      <w:r>
        <w:rPr>
          <w:b/>
          <w:i/>
          <w:iCs/>
          <w:color w:val="000000" w:themeColor="text1"/>
        </w:rPr>
        <w:t xml:space="preserve"> [CID 4002]</w:t>
      </w:r>
    </w:p>
    <w:p w14:paraId="16314B11" w14:textId="1E7C8B30" w:rsidR="00771066" w:rsidRPr="003004AB" w:rsidDel="003004AB" w:rsidRDefault="00BC32ED" w:rsidP="00771066">
      <w:pPr>
        <w:pStyle w:val="T"/>
        <w:spacing w:after="0" w:line="240" w:lineRule="auto"/>
        <w:rPr>
          <w:del w:id="40" w:author="Gaurang Naik" w:date="2021-10-08T09:30:00Z"/>
          <w:bCs/>
          <w:color w:val="000000" w:themeColor="text1"/>
        </w:rPr>
      </w:pPr>
      <w:r w:rsidRPr="00BC32ED">
        <w:rPr>
          <w:bCs/>
          <w:color w:val="000000" w:themeColor="text1"/>
        </w:rPr>
        <w:t xml:space="preserve">An AP affiliated with an AP MLD may include the Medium Synchronization Delay Information field in a Basic Multi-Link element carried in an Association Response, Beacon, or Probe Response frame. </w:t>
      </w:r>
      <w:del w:id="41" w:author="Gaurang Naik" w:date="2021-10-08T09:32:00Z">
        <w:r w:rsidRPr="00BC32ED" w:rsidDel="00BC32ED">
          <w:rPr>
            <w:bCs/>
            <w:color w:val="000000" w:themeColor="text1"/>
          </w:rPr>
          <w:delText xml:space="preserve">An AP affiliated with an AP MLD shall not include the Medium Synchronization Delay Information field in a Basic Multi-Link element carried in an Authentication frame. </w:delText>
        </w:r>
      </w:del>
      <w:ins w:id="42" w:author="Gaurang Naik" w:date="2021-10-08T09:32:00Z">
        <w:r>
          <w:rPr>
            <w:bCs/>
            <w:color w:val="000000" w:themeColor="text1"/>
          </w:rPr>
          <w:t xml:space="preserve">(#4002) </w:t>
        </w:r>
      </w:ins>
      <w:r w:rsidRPr="00BC32ED">
        <w:rPr>
          <w:bCs/>
          <w:color w:val="000000" w:themeColor="text1"/>
        </w:rPr>
        <w:t>A STA affiliated with a non-AP MLD shall not include the Medium Synchronization Delay Information field in any Basic Multi-Link element it transmits.</w:t>
      </w:r>
    </w:p>
    <w:p w14:paraId="4CA9C76C" w14:textId="77777777" w:rsidR="003004AB" w:rsidRPr="007434D7" w:rsidRDefault="003004AB" w:rsidP="00900D39">
      <w:pPr>
        <w:pStyle w:val="T"/>
        <w:spacing w:after="0" w:line="240" w:lineRule="auto"/>
        <w:rPr>
          <w:bCs/>
          <w:color w:val="000000" w:themeColor="text1"/>
        </w:rPr>
      </w:pPr>
    </w:p>
    <w:sectPr w:rsidR="003004AB" w:rsidRPr="007434D7"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61F19" w14:textId="77777777" w:rsidR="00A84CD6" w:rsidRDefault="00A84CD6">
      <w:pPr>
        <w:spacing w:after="0" w:line="240" w:lineRule="auto"/>
      </w:pPr>
      <w:r>
        <w:separator/>
      </w:r>
    </w:p>
  </w:endnote>
  <w:endnote w:type="continuationSeparator" w:id="0">
    <w:p w14:paraId="27D9DC99" w14:textId="77777777" w:rsidR="00A84CD6" w:rsidRDefault="00A84CD6">
      <w:pPr>
        <w:spacing w:after="0" w:line="240" w:lineRule="auto"/>
      </w:pPr>
      <w:r>
        <w:continuationSeparator/>
      </w:r>
    </w:p>
  </w:endnote>
  <w:endnote w:type="continuationNotice" w:id="1">
    <w:p w14:paraId="0C45663A" w14:textId="77777777" w:rsidR="00A84CD6" w:rsidRDefault="00A84C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E2149" w14:textId="77777777" w:rsidR="00A84CD6" w:rsidRDefault="00A84CD6">
      <w:pPr>
        <w:spacing w:after="0" w:line="240" w:lineRule="auto"/>
      </w:pPr>
      <w:r>
        <w:separator/>
      </w:r>
    </w:p>
  </w:footnote>
  <w:footnote w:type="continuationSeparator" w:id="0">
    <w:p w14:paraId="3C7D8EE8" w14:textId="77777777" w:rsidR="00A84CD6" w:rsidRDefault="00A84CD6">
      <w:pPr>
        <w:spacing w:after="0" w:line="240" w:lineRule="auto"/>
      </w:pPr>
      <w:r>
        <w:continuationSeparator/>
      </w:r>
    </w:p>
  </w:footnote>
  <w:footnote w:type="continuationNotice" w:id="1">
    <w:p w14:paraId="2F9E168A" w14:textId="77777777" w:rsidR="00A84CD6" w:rsidRDefault="00A84C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8945B12" w:rsidR="00886F33" w:rsidRPr="002D636E" w:rsidRDefault="008C322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886F33">
      <w:rPr>
        <w:rFonts w:ascii="Times New Roman" w:eastAsia="Malgun Gothic" w:hAnsi="Times New Roman" w:cs="Times New Roman"/>
        <w:b/>
        <w:sz w:val="28"/>
        <w:szCs w:val="20"/>
      </w:rPr>
      <w:t xml:space="preserve"> 202</w:t>
    </w:r>
    <w:r w:rsidR="00616D57">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901F90">
      <w:rPr>
        <w:rFonts w:ascii="Times New Roman" w:eastAsia="Malgun Gothic" w:hAnsi="Times New Roman" w:cs="Times New Roman"/>
        <w:b/>
        <w:sz w:val="28"/>
        <w:szCs w:val="20"/>
        <w:lang w:val="en-GB"/>
      </w:rPr>
      <w:t>1659r2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8828ACE" w:rsidR="00886F33" w:rsidRPr="00DE6B44" w:rsidRDefault="008C322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901F90">
      <w:rPr>
        <w:rFonts w:ascii="Times New Roman" w:eastAsia="Malgun Gothic" w:hAnsi="Times New Roman" w:cs="Times New Roman"/>
        <w:b/>
        <w:sz w:val="28"/>
        <w:szCs w:val="20"/>
        <w:lang w:val="en-GB"/>
      </w:rPr>
      <w:t>1659r2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586F"/>
    <w:multiLevelType w:val="hybridMultilevel"/>
    <w:tmpl w:val="A72851B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A0B34"/>
    <w:multiLevelType w:val="hybridMultilevel"/>
    <w:tmpl w:val="17DEE29C"/>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88"/>
    <w:rsid w:val="00021DBE"/>
    <w:rsid w:val="000222F5"/>
    <w:rsid w:val="000222FF"/>
    <w:rsid w:val="00022523"/>
    <w:rsid w:val="00022B10"/>
    <w:rsid w:val="00022C66"/>
    <w:rsid w:val="00022EB4"/>
    <w:rsid w:val="00023039"/>
    <w:rsid w:val="00023245"/>
    <w:rsid w:val="00023289"/>
    <w:rsid w:val="00023D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509"/>
    <w:rsid w:val="0004378A"/>
    <w:rsid w:val="00044579"/>
    <w:rsid w:val="00044802"/>
    <w:rsid w:val="000449A6"/>
    <w:rsid w:val="00044A80"/>
    <w:rsid w:val="000450C2"/>
    <w:rsid w:val="000454CC"/>
    <w:rsid w:val="00045796"/>
    <w:rsid w:val="00045CE6"/>
    <w:rsid w:val="00046D39"/>
    <w:rsid w:val="00047550"/>
    <w:rsid w:val="0004789D"/>
    <w:rsid w:val="00047B4A"/>
    <w:rsid w:val="000501BC"/>
    <w:rsid w:val="000506D6"/>
    <w:rsid w:val="00050C6B"/>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70DA"/>
    <w:rsid w:val="000D756C"/>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438"/>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6B99"/>
    <w:rsid w:val="001270EB"/>
    <w:rsid w:val="001275B4"/>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6AF"/>
    <w:rsid w:val="00140874"/>
    <w:rsid w:val="00140977"/>
    <w:rsid w:val="001419A4"/>
    <w:rsid w:val="00141AE6"/>
    <w:rsid w:val="001424DD"/>
    <w:rsid w:val="001429CC"/>
    <w:rsid w:val="00143233"/>
    <w:rsid w:val="00143240"/>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752F"/>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2C"/>
    <w:rsid w:val="00173AA4"/>
    <w:rsid w:val="00173CF0"/>
    <w:rsid w:val="00174426"/>
    <w:rsid w:val="001751B1"/>
    <w:rsid w:val="00175372"/>
    <w:rsid w:val="001753C9"/>
    <w:rsid w:val="001753D2"/>
    <w:rsid w:val="0017596E"/>
    <w:rsid w:val="00175E29"/>
    <w:rsid w:val="00176D5E"/>
    <w:rsid w:val="00176E00"/>
    <w:rsid w:val="001779F4"/>
    <w:rsid w:val="00180038"/>
    <w:rsid w:val="0018083C"/>
    <w:rsid w:val="001809BE"/>
    <w:rsid w:val="00180C11"/>
    <w:rsid w:val="001812BC"/>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6DCC"/>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882"/>
    <w:rsid w:val="001B5E3B"/>
    <w:rsid w:val="001B6125"/>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36EE"/>
    <w:rsid w:val="001D39E5"/>
    <w:rsid w:val="001D3AFD"/>
    <w:rsid w:val="001D3C37"/>
    <w:rsid w:val="001D3D6B"/>
    <w:rsid w:val="001D4147"/>
    <w:rsid w:val="001D420A"/>
    <w:rsid w:val="001D4345"/>
    <w:rsid w:val="001D4BF9"/>
    <w:rsid w:val="001D50B7"/>
    <w:rsid w:val="001D59C6"/>
    <w:rsid w:val="001D5BEE"/>
    <w:rsid w:val="001D5E81"/>
    <w:rsid w:val="001D607E"/>
    <w:rsid w:val="001D671D"/>
    <w:rsid w:val="001D70E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FA0"/>
    <w:rsid w:val="001F74DA"/>
    <w:rsid w:val="001F77DB"/>
    <w:rsid w:val="0020010A"/>
    <w:rsid w:val="00200136"/>
    <w:rsid w:val="00200563"/>
    <w:rsid w:val="002005D5"/>
    <w:rsid w:val="0020091E"/>
    <w:rsid w:val="00201757"/>
    <w:rsid w:val="00201EC4"/>
    <w:rsid w:val="00202A40"/>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E6D"/>
    <w:rsid w:val="00237E71"/>
    <w:rsid w:val="00240874"/>
    <w:rsid w:val="00240A39"/>
    <w:rsid w:val="00240F91"/>
    <w:rsid w:val="00242233"/>
    <w:rsid w:val="002423FA"/>
    <w:rsid w:val="0024297C"/>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0B44"/>
    <w:rsid w:val="0026104E"/>
    <w:rsid w:val="0026125D"/>
    <w:rsid w:val="002616E3"/>
    <w:rsid w:val="002638A1"/>
    <w:rsid w:val="00263A7C"/>
    <w:rsid w:val="002642D6"/>
    <w:rsid w:val="002647D5"/>
    <w:rsid w:val="00264A62"/>
    <w:rsid w:val="00265BDA"/>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83F"/>
    <w:rsid w:val="002A0E94"/>
    <w:rsid w:val="002A1183"/>
    <w:rsid w:val="002A1195"/>
    <w:rsid w:val="002A2A44"/>
    <w:rsid w:val="002A2CEB"/>
    <w:rsid w:val="002A2CFC"/>
    <w:rsid w:val="002A3A53"/>
    <w:rsid w:val="002A5306"/>
    <w:rsid w:val="002A5395"/>
    <w:rsid w:val="002A5E18"/>
    <w:rsid w:val="002A68EF"/>
    <w:rsid w:val="002A6A2B"/>
    <w:rsid w:val="002A7603"/>
    <w:rsid w:val="002A7788"/>
    <w:rsid w:val="002A7A63"/>
    <w:rsid w:val="002A7B60"/>
    <w:rsid w:val="002B05D2"/>
    <w:rsid w:val="002B071E"/>
    <w:rsid w:val="002B082A"/>
    <w:rsid w:val="002B1614"/>
    <w:rsid w:val="002B2022"/>
    <w:rsid w:val="002B219B"/>
    <w:rsid w:val="002B3611"/>
    <w:rsid w:val="002B411D"/>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882"/>
    <w:rsid w:val="002D5896"/>
    <w:rsid w:val="002D5DA0"/>
    <w:rsid w:val="002D5FCC"/>
    <w:rsid w:val="002D6007"/>
    <w:rsid w:val="002D636E"/>
    <w:rsid w:val="002D64F1"/>
    <w:rsid w:val="002D6659"/>
    <w:rsid w:val="002D6A2A"/>
    <w:rsid w:val="002D6F37"/>
    <w:rsid w:val="002D70CE"/>
    <w:rsid w:val="002D71A7"/>
    <w:rsid w:val="002D7589"/>
    <w:rsid w:val="002D7E4E"/>
    <w:rsid w:val="002E025A"/>
    <w:rsid w:val="002E0338"/>
    <w:rsid w:val="002E047D"/>
    <w:rsid w:val="002E05EF"/>
    <w:rsid w:val="002E0B37"/>
    <w:rsid w:val="002E0D41"/>
    <w:rsid w:val="002E18B1"/>
    <w:rsid w:val="002E2C4F"/>
    <w:rsid w:val="002E2F12"/>
    <w:rsid w:val="002E3731"/>
    <w:rsid w:val="002E382E"/>
    <w:rsid w:val="002E38D6"/>
    <w:rsid w:val="002E3C1B"/>
    <w:rsid w:val="002E3F03"/>
    <w:rsid w:val="002E3FCA"/>
    <w:rsid w:val="002E4555"/>
    <w:rsid w:val="002E474E"/>
    <w:rsid w:val="002E4946"/>
    <w:rsid w:val="002E498D"/>
    <w:rsid w:val="002E6794"/>
    <w:rsid w:val="002E6A7B"/>
    <w:rsid w:val="002E6B6A"/>
    <w:rsid w:val="002E72F4"/>
    <w:rsid w:val="002E7653"/>
    <w:rsid w:val="002E79CE"/>
    <w:rsid w:val="002E7A8D"/>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1BB"/>
    <w:rsid w:val="003004AB"/>
    <w:rsid w:val="0030099C"/>
    <w:rsid w:val="00300C57"/>
    <w:rsid w:val="00300D70"/>
    <w:rsid w:val="00300DDB"/>
    <w:rsid w:val="00302338"/>
    <w:rsid w:val="00302A56"/>
    <w:rsid w:val="00302F58"/>
    <w:rsid w:val="00303140"/>
    <w:rsid w:val="003033E9"/>
    <w:rsid w:val="003034C6"/>
    <w:rsid w:val="00303CE6"/>
    <w:rsid w:val="00304054"/>
    <w:rsid w:val="003045EB"/>
    <w:rsid w:val="00304696"/>
    <w:rsid w:val="00304746"/>
    <w:rsid w:val="00304BED"/>
    <w:rsid w:val="00304F44"/>
    <w:rsid w:val="00305174"/>
    <w:rsid w:val="003052E2"/>
    <w:rsid w:val="003057B0"/>
    <w:rsid w:val="003057B7"/>
    <w:rsid w:val="003059AC"/>
    <w:rsid w:val="003072A0"/>
    <w:rsid w:val="00307E15"/>
    <w:rsid w:val="00310175"/>
    <w:rsid w:val="00310C56"/>
    <w:rsid w:val="00310F55"/>
    <w:rsid w:val="0031217C"/>
    <w:rsid w:val="00312285"/>
    <w:rsid w:val="003122AA"/>
    <w:rsid w:val="00312434"/>
    <w:rsid w:val="00312DCB"/>
    <w:rsid w:val="00313501"/>
    <w:rsid w:val="00313B11"/>
    <w:rsid w:val="00313D6A"/>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C3D"/>
    <w:rsid w:val="00324D17"/>
    <w:rsid w:val="00324F1E"/>
    <w:rsid w:val="003252A3"/>
    <w:rsid w:val="003255FC"/>
    <w:rsid w:val="003258EC"/>
    <w:rsid w:val="00325E50"/>
    <w:rsid w:val="003268A1"/>
    <w:rsid w:val="00326B4F"/>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5179"/>
    <w:rsid w:val="00355202"/>
    <w:rsid w:val="0035584B"/>
    <w:rsid w:val="00355D4F"/>
    <w:rsid w:val="0035656F"/>
    <w:rsid w:val="0035676A"/>
    <w:rsid w:val="00356BEC"/>
    <w:rsid w:val="00356EF2"/>
    <w:rsid w:val="00357400"/>
    <w:rsid w:val="00357A26"/>
    <w:rsid w:val="00357D04"/>
    <w:rsid w:val="00357D59"/>
    <w:rsid w:val="00357F17"/>
    <w:rsid w:val="0036046E"/>
    <w:rsid w:val="00360554"/>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1F4"/>
    <w:rsid w:val="0037455F"/>
    <w:rsid w:val="00374716"/>
    <w:rsid w:val="003747DD"/>
    <w:rsid w:val="00374969"/>
    <w:rsid w:val="003749D0"/>
    <w:rsid w:val="00374C9F"/>
    <w:rsid w:val="003752BC"/>
    <w:rsid w:val="00375A8F"/>
    <w:rsid w:val="00375AFC"/>
    <w:rsid w:val="0037608C"/>
    <w:rsid w:val="003760CF"/>
    <w:rsid w:val="00376672"/>
    <w:rsid w:val="00376DC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5C33"/>
    <w:rsid w:val="00386CB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86A"/>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27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57CE"/>
    <w:rsid w:val="003D619F"/>
    <w:rsid w:val="003D67F4"/>
    <w:rsid w:val="003D6B0E"/>
    <w:rsid w:val="003D70F5"/>
    <w:rsid w:val="003D71F7"/>
    <w:rsid w:val="003D787D"/>
    <w:rsid w:val="003D7B1F"/>
    <w:rsid w:val="003D7B9B"/>
    <w:rsid w:val="003D7B9F"/>
    <w:rsid w:val="003E034C"/>
    <w:rsid w:val="003E079D"/>
    <w:rsid w:val="003E0D31"/>
    <w:rsid w:val="003E0F71"/>
    <w:rsid w:val="003E15F2"/>
    <w:rsid w:val="003E1749"/>
    <w:rsid w:val="003E1871"/>
    <w:rsid w:val="003E195C"/>
    <w:rsid w:val="003E1B46"/>
    <w:rsid w:val="003E1D7F"/>
    <w:rsid w:val="003E2812"/>
    <w:rsid w:val="003E33FC"/>
    <w:rsid w:val="003E38BF"/>
    <w:rsid w:val="003E4017"/>
    <w:rsid w:val="003E555A"/>
    <w:rsid w:val="003E566C"/>
    <w:rsid w:val="003E5BCC"/>
    <w:rsid w:val="003E5D27"/>
    <w:rsid w:val="003E5FC2"/>
    <w:rsid w:val="003E618E"/>
    <w:rsid w:val="003E665F"/>
    <w:rsid w:val="003E6A67"/>
    <w:rsid w:val="003E76D4"/>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765"/>
    <w:rsid w:val="00411992"/>
    <w:rsid w:val="00412057"/>
    <w:rsid w:val="00412361"/>
    <w:rsid w:val="0041260F"/>
    <w:rsid w:val="00412AE3"/>
    <w:rsid w:val="00412B22"/>
    <w:rsid w:val="004133B2"/>
    <w:rsid w:val="0041348D"/>
    <w:rsid w:val="00414904"/>
    <w:rsid w:val="00414938"/>
    <w:rsid w:val="00414DB7"/>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BEA"/>
    <w:rsid w:val="00452C66"/>
    <w:rsid w:val="00453613"/>
    <w:rsid w:val="00453FCE"/>
    <w:rsid w:val="004543C2"/>
    <w:rsid w:val="00454590"/>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0F2"/>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279"/>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150E"/>
    <w:rsid w:val="00491A9F"/>
    <w:rsid w:val="00491EA0"/>
    <w:rsid w:val="004920E2"/>
    <w:rsid w:val="00492215"/>
    <w:rsid w:val="0049241A"/>
    <w:rsid w:val="004924A5"/>
    <w:rsid w:val="00492586"/>
    <w:rsid w:val="00492621"/>
    <w:rsid w:val="00492706"/>
    <w:rsid w:val="004928E6"/>
    <w:rsid w:val="00492D4C"/>
    <w:rsid w:val="00492E55"/>
    <w:rsid w:val="00493158"/>
    <w:rsid w:val="004931FF"/>
    <w:rsid w:val="004935C4"/>
    <w:rsid w:val="00493BD9"/>
    <w:rsid w:val="00494700"/>
    <w:rsid w:val="004947D6"/>
    <w:rsid w:val="00494A63"/>
    <w:rsid w:val="004951DC"/>
    <w:rsid w:val="004956A7"/>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E0B"/>
    <w:rsid w:val="004D7154"/>
    <w:rsid w:val="004D7179"/>
    <w:rsid w:val="004D7496"/>
    <w:rsid w:val="004D750A"/>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B7F"/>
    <w:rsid w:val="00501C02"/>
    <w:rsid w:val="0050223C"/>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4F3"/>
    <w:rsid w:val="00506849"/>
    <w:rsid w:val="00506C4D"/>
    <w:rsid w:val="00506F7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9C5"/>
    <w:rsid w:val="00513FAB"/>
    <w:rsid w:val="005148C7"/>
    <w:rsid w:val="00514ADD"/>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3A"/>
    <w:rsid w:val="00577DF0"/>
    <w:rsid w:val="00580224"/>
    <w:rsid w:val="0058049E"/>
    <w:rsid w:val="00580725"/>
    <w:rsid w:val="00580727"/>
    <w:rsid w:val="005808CC"/>
    <w:rsid w:val="005809BE"/>
    <w:rsid w:val="00580AAC"/>
    <w:rsid w:val="00580DC9"/>
    <w:rsid w:val="00581228"/>
    <w:rsid w:val="00581506"/>
    <w:rsid w:val="005815CF"/>
    <w:rsid w:val="005817E2"/>
    <w:rsid w:val="0058191D"/>
    <w:rsid w:val="005820E0"/>
    <w:rsid w:val="00582421"/>
    <w:rsid w:val="00582823"/>
    <w:rsid w:val="0058303A"/>
    <w:rsid w:val="0058375F"/>
    <w:rsid w:val="00583944"/>
    <w:rsid w:val="0058424B"/>
    <w:rsid w:val="00584853"/>
    <w:rsid w:val="00585087"/>
    <w:rsid w:val="0058523C"/>
    <w:rsid w:val="00585370"/>
    <w:rsid w:val="0058560C"/>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13B"/>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934"/>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51E"/>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6B8A"/>
    <w:rsid w:val="00636C2D"/>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5863"/>
    <w:rsid w:val="0065601B"/>
    <w:rsid w:val="0065641A"/>
    <w:rsid w:val="006569FA"/>
    <w:rsid w:val="00656A5E"/>
    <w:rsid w:val="00656CC6"/>
    <w:rsid w:val="006572D2"/>
    <w:rsid w:val="006601B6"/>
    <w:rsid w:val="0066033B"/>
    <w:rsid w:val="00660378"/>
    <w:rsid w:val="006608B9"/>
    <w:rsid w:val="00660959"/>
    <w:rsid w:val="00660C7F"/>
    <w:rsid w:val="00660FB7"/>
    <w:rsid w:val="006612CF"/>
    <w:rsid w:val="00661326"/>
    <w:rsid w:val="00661645"/>
    <w:rsid w:val="00661B55"/>
    <w:rsid w:val="00662205"/>
    <w:rsid w:val="00662612"/>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763"/>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2AEF"/>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CF1"/>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19"/>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E1B"/>
    <w:rsid w:val="00713F35"/>
    <w:rsid w:val="007146E3"/>
    <w:rsid w:val="0071508A"/>
    <w:rsid w:val="007152FA"/>
    <w:rsid w:val="00715424"/>
    <w:rsid w:val="007155F2"/>
    <w:rsid w:val="00715C8F"/>
    <w:rsid w:val="00715FAF"/>
    <w:rsid w:val="00716027"/>
    <w:rsid w:val="007162BE"/>
    <w:rsid w:val="00716656"/>
    <w:rsid w:val="007170FB"/>
    <w:rsid w:val="00717856"/>
    <w:rsid w:val="007202B0"/>
    <w:rsid w:val="00720344"/>
    <w:rsid w:val="007204F7"/>
    <w:rsid w:val="0072090D"/>
    <w:rsid w:val="00720A17"/>
    <w:rsid w:val="00720B8E"/>
    <w:rsid w:val="00720CE7"/>
    <w:rsid w:val="007221FD"/>
    <w:rsid w:val="00722703"/>
    <w:rsid w:val="00722AEC"/>
    <w:rsid w:val="00722D56"/>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4D7"/>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D23"/>
    <w:rsid w:val="00757F8A"/>
    <w:rsid w:val="007609EA"/>
    <w:rsid w:val="00760CC1"/>
    <w:rsid w:val="00760DAC"/>
    <w:rsid w:val="0076122C"/>
    <w:rsid w:val="00761A7A"/>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24"/>
    <w:rsid w:val="007673D1"/>
    <w:rsid w:val="007678F1"/>
    <w:rsid w:val="00770130"/>
    <w:rsid w:val="00770561"/>
    <w:rsid w:val="0077069E"/>
    <w:rsid w:val="00771066"/>
    <w:rsid w:val="00771AFE"/>
    <w:rsid w:val="00771BC1"/>
    <w:rsid w:val="00771E0A"/>
    <w:rsid w:val="00771E5C"/>
    <w:rsid w:val="0077229B"/>
    <w:rsid w:val="0077238E"/>
    <w:rsid w:val="00772B85"/>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08B"/>
    <w:rsid w:val="007775A4"/>
    <w:rsid w:val="0077775E"/>
    <w:rsid w:val="00777A17"/>
    <w:rsid w:val="00777CE8"/>
    <w:rsid w:val="007803C8"/>
    <w:rsid w:val="007806AE"/>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38C1"/>
    <w:rsid w:val="007B3BF8"/>
    <w:rsid w:val="007B3D4E"/>
    <w:rsid w:val="007B3E85"/>
    <w:rsid w:val="007B40E9"/>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0DA3"/>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0D2"/>
    <w:rsid w:val="007F230B"/>
    <w:rsid w:val="007F23D7"/>
    <w:rsid w:val="007F2835"/>
    <w:rsid w:val="007F2C51"/>
    <w:rsid w:val="007F32B8"/>
    <w:rsid w:val="007F3437"/>
    <w:rsid w:val="007F3AAC"/>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2375"/>
    <w:rsid w:val="0081267F"/>
    <w:rsid w:val="00812D6C"/>
    <w:rsid w:val="0081385C"/>
    <w:rsid w:val="0081392E"/>
    <w:rsid w:val="008139B2"/>
    <w:rsid w:val="00813B4D"/>
    <w:rsid w:val="00814039"/>
    <w:rsid w:val="00814540"/>
    <w:rsid w:val="0081512A"/>
    <w:rsid w:val="00815A9B"/>
    <w:rsid w:val="00817053"/>
    <w:rsid w:val="008171BB"/>
    <w:rsid w:val="00820A39"/>
    <w:rsid w:val="00820E0C"/>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1B8"/>
    <w:rsid w:val="0082425F"/>
    <w:rsid w:val="00824642"/>
    <w:rsid w:val="00824890"/>
    <w:rsid w:val="00824E80"/>
    <w:rsid w:val="00824E83"/>
    <w:rsid w:val="00825533"/>
    <w:rsid w:val="0082604A"/>
    <w:rsid w:val="0082617E"/>
    <w:rsid w:val="008264BA"/>
    <w:rsid w:val="0082650F"/>
    <w:rsid w:val="00826755"/>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40068"/>
    <w:rsid w:val="008405C9"/>
    <w:rsid w:val="00840667"/>
    <w:rsid w:val="00840807"/>
    <w:rsid w:val="008408D3"/>
    <w:rsid w:val="00840C9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509"/>
    <w:rsid w:val="008546E5"/>
    <w:rsid w:val="008549DD"/>
    <w:rsid w:val="00854AE8"/>
    <w:rsid w:val="0085520D"/>
    <w:rsid w:val="008552CA"/>
    <w:rsid w:val="00855A99"/>
    <w:rsid w:val="00856035"/>
    <w:rsid w:val="008564A5"/>
    <w:rsid w:val="00856F9E"/>
    <w:rsid w:val="00857DC7"/>
    <w:rsid w:val="008602B9"/>
    <w:rsid w:val="00860A4C"/>
    <w:rsid w:val="00861A87"/>
    <w:rsid w:val="00861C19"/>
    <w:rsid w:val="00862B92"/>
    <w:rsid w:val="00862C05"/>
    <w:rsid w:val="00863095"/>
    <w:rsid w:val="008635F7"/>
    <w:rsid w:val="00863A6D"/>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6CE"/>
    <w:rsid w:val="008808EF"/>
    <w:rsid w:val="00880A21"/>
    <w:rsid w:val="00880AC5"/>
    <w:rsid w:val="00880ED3"/>
    <w:rsid w:val="00880EE3"/>
    <w:rsid w:val="00881AA1"/>
    <w:rsid w:val="00882142"/>
    <w:rsid w:val="0088242D"/>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70EF"/>
    <w:rsid w:val="00887430"/>
    <w:rsid w:val="0088753C"/>
    <w:rsid w:val="0088756C"/>
    <w:rsid w:val="008875D8"/>
    <w:rsid w:val="00887C01"/>
    <w:rsid w:val="00887D02"/>
    <w:rsid w:val="00890728"/>
    <w:rsid w:val="00890814"/>
    <w:rsid w:val="00890BD3"/>
    <w:rsid w:val="00890C7D"/>
    <w:rsid w:val="008912ED"/>
    <w:rsid w:val="008917C3"/>
    <w:rsid w:val="00892D81"/>
    <w:rsid w:val="00892DD2"/>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791"/>
    <w:rsid w:val="008A07A6"/>
    <w:rsid w:val="008A0AD4"/>
    <w:rsid w:val="008A0AFE"/>
    <w:rsid w:val="008A0BC3"/>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B00A6"/>
    <w:rsid w:val="008B0148"/>
    <w:rsid w:val="008B0293"/>
    <w:rsid w:val="008B037C"/>
    <w:rsid w:val="008B03B1"/>
    <w:rsid w:val="008B073A"/>
    <w:rsid w:val="008B0F9D"/>
    <w:rsid w:val="008B1A98"/>
    <w:rsid w:val="008B1AA6"/>
    <w:rsid w:val="008B1D70"/>
    <w:rsid w:val="008B26E8"/>
    <w:rsid w:val="008B27CF"/>
    <w:rsid w:val="008B2CA8"/>
    <w:rsid w:val="008B30BA"/>
    <w:rsid w:val="008B3512"/>
    <w:rsid w:val="008B4018"/>
    <w:rsid w:val="008B437A"/>
    <w:rsid w:val="008B4F17"/>
    <w:rsid w:val="008B510F"/>
    <w:rsid w:val="008B5456"/>
    <w:rsid w:val="008B555C"/>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257D"/>
    <w:rsid w:val="008C3226"/>
    <w:rsid w:val="008C38C0"/>
    <w:rsid w:val="008C42EC"/>
    <w:rsid w:val="008C490E"/>
    <w:rsid w:val="008C4ED6"/>
    <w:rsid w:val="008C4FC5"/>
    <w:rsid w:val="008C59BD"/>
    <w:rsid w:val="008C5DAB"/>
    <w:rsid w:val="008C6132"/>
    <w:rsid w:val="008C6BC8"/>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F76"/>
    <w:rsid w:val="008F15F3"/>
    <w:rsid w:val="008F185A"/>
    <w:rsid w:val="008F2775"/>
    <w:rsid w:val="008F2BC4"/>
    <w:rsid w:val="008F2EBD"/>
    <w:rsid w:val="008F315E"/>
    <w:rsid w:val="008F4149"/>
    <w:rsid w:val="008F433E"/>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90"/>
    <w:rsid w:val="0090324C"/>
    <w:rsid w:val="0090327D"/>
    <w:rsid w:val="0090400D"/>
    <w:rsid w:val="0090425E"/>
    <w:rsid w:val="00904CE5"/>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3C84"/>
    <w:rsid w:val="009145E4"/>
    <w:rsid w:val="0091530F"/>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3F5"/>
    <w:rsid w:val="00924B5C"/>
    <w:rsid w:val="00924BE7"/>
    <w:rsid w:val="0092516F"/>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2AAF"/>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1EF"/>
    <w:rsid w:val="00963860"/>
    <w:rsid w:val="00963BB5"/>
    <w:rsid w:val="00963BDB"/>
    <w:rsid w:val="00963E6A"/>
    <w:rsid w:val="009642A9"/>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7C3"/>
    <w:rsid w:val="00972A65"/>
    <w:rsid w:val="00972BD5"/>
    <w:rsid w:val="00972DAB"/>
    <w:rsid w:val="009734F2"/>
    <w:rsid w:val="00973706"/>
    <w:rsid w:val="00973C95"/>
    <w:rsid w:val="00974010"/>
    <w:rsid w:val="00975459"/>
    <w:rsid w:val="009758C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87FF1"/>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53D6"/>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5E58"/>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4C92"/>
    <w:rsid w:val="009F54B1"/>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886"/>
    <w:rsid w:val="00A132C2"/>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8C7"/>
    <w:rsid w:val="00A20A56"/>
    <w:rsid w:val="00A22378"/>
    <w:rsid w:val="00A2289A"/>
    <w:rsid w:val="00A2363B"/>
    <w:rsid w:val="00A245F2"/>
    <w:rsid w:val="00A24C0D"/>
    <w:rsid w:val="00A24DA4"/>
    <w:rsid w:val="00A25776"/>
    <w:rsid w:val="00A263CA"/>
    <w:rsid w:val="00A2678F"/>
    <w:rsid w:val="00A2680A"/>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872"/>
    <w:rsid w:val="00A51AB4"/>
    <w:rsid w:val="00A521AD"/>
    <w:rsid w:val="00A5348A"/>
    <w:rsid w:val="00A53B37"/>
    <w:rsid w:val="00A53E55"/>
    <w:rsid w:val="00A53F56"/>
    <w:rsid w:val="00A54006"/>
    <w:rsid w:val="00A5422B"/>
    <w:rsid w:val="00A543B9"/>
    <w:rsid w:val="00A5458C"/>
    <w:rsid w:val="00A54A2A"/>
    <w:rsid w:val="00A54C55"/>
    <w:rsid w:val="00A54E04"/>
    <w:rsid w:val="00A54FA7"/>
    <w:rsid w:val="00A55286"/>
    <w:rsid w:val="00A554C7"/>
    <w:rsid w:val="00A5598D"/>
    <w:rsid w:val="00A55CBA"/>
    <w:rsid w:val="00A55F0B"/>
    <w:rsid w:val="00A55F9D"/>
    <w:rsid w:val="00A564F1"/>
    <w:rsid w:val="00A5662B"/>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4EDF"/>
    <w:rsid w:val="00A7502C"/>
    <w:rsid w:val="00A7520C"/>
    <w:rsid w:val="00A75889"/>
    <w:rsid w:val="00A75B3C"/>
    <w:rsid w:val="00A76D26"/>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8D6"/>
    <w:rsid w:val="00A83ADB"/>
    <w:rsid w:val="00A8423E"/>
    <w:rsid w:val="00A84327"/>
    <w:rsid w:val="00A84346"/>
    <w:rsid w:val="00A8470B"/>
    <w:rsid w:val="00A84756"/>
    <w:rsid w:val="00A84C46"/>
    <w:rsid w:val="00A84CD6"/>
    <w:rsid w:val="00A84EF6"/>
    <w:rsid w:val="00A851D1"/>
    <w:rsid w:val="00A8529B"/>
    <w:rsid w:val="00A85401"/>
    <w:rsid w:val="00A85A77"/>
    <w:rsid w:val="00A85B94"/>
    <w:rsid w:val="00A86287"/>
    <w:rsid w:val="00A86316"/>
    <w:rsid w:val="00A863AB"/>
    <w:rsid w:val="00A86480"/>
    <w:rsid w:val="00A86683"/>
    <w:rsid w:val="00A86A90"/>
    <w:rsid w:val="00A86AE4"/>
    <w:rsid w:val="00A874CB"/>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0CC1"/>
    <w:rsid w:val="00AA1018"/>
    <w:rsid w:val="00AA1552"/>
    <w:rsid w:val="00AA16EF"/>
    <w:rsid w:val="00AA18BD"/>
    <w:rsid w:val="00AA23EE"/>
    <w:rsid w:val="00AA2DBB"/>
    <w:rsid w:val="00AA3290"/>
    <w:rsid w:val="00AA3C31"/>
    <w:rsid w:val="00AA43CE"/>
    <w:rsid w:val="00AA4557"/>
    <w:rsid w:val="00AA4887"/>
    <w:rsid w:val="00AA489F"/>
    <w:rsid w:val="00AA4B80"/>
    <w:rsid w:val="00AA4C92"/>
    <w:rsid w:val="00AA4EE4"/>
    <w:rsid w:val="00AA50E8"/>
    <w:rsid w:val="00AA5173"/>
    <w:rsid w:val="00AA5675"/>
    <w:rsid w:val="00AA582C"/>
    <w:rsid w:val="00AA5A70"/>
    <w:rsid w:val="00AA5C45"/>
    <w:rsid w:val="00AA6168"/>
    <w:rsid w:val="00AA62F9"/>
    <w:rsid w:val="00AA649F"/>
    <w:rsid w:val="00AA6E96"/>
    <w:rsid w:val="00AA6FC4"/>
    <w:rsid w:val="00AA7175"/>
    <w:rsid w:val="00AA76AD"/>
    <w:rsid w:val="00AB014C"/>
    <w:rsid w:val="00AB024E"/>
    <w:rsid w:val="00AB0878"/>
    <w:rsid w:val="00AB0EBE"/>
    <w:rsid w:val="00AB0F82"/>
    <w:rsid w:val="00AB10F4"/>
    <w:rsid w:val="00AB140C"/>
    <w:rsid w:val="00AB1432"/>
    <w:rsid w:val="00AB1BD3"/>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20D"/>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FD2"/>
    <w:rsid w:val="00AF140A"/>
    <w:rsid w:val="00AF17FC"/>
    <w:rsid w:val="00AF1B10"/>
    <w:rsid w:val="00AF1DCF"/>
    <w:rsid w:val="00AF1EF5"/>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07E8B"/>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D73"/>
    <w:rsid w:val="00B16FF3"/>
    <w:rsid w:val="00B1734F"/>
    <w:rsid w:val="00B1772A"/>
    <w:rsid w:val="00B17849"/>
    <w:rsid w:val="00B17A27"/>
    <w:rsid w:val="00B20D83"/>
    <w:rsid w:val="00B20FD7"/>
    <w:rsid w:val="00B213D7"/>
    <w:rsid w:val="00B214AD"/>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23CF"/>
    <w:rsid w:val="00B42A9D"/>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46A5"/>
    <w:rsid w:val="00B5542D"/>
    <w:rsid w:val="00B55792"/>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397"/>
    <w:rsid w:val="00B6162E"/>
    <w:rsid w:val="00B620A7"/>
    <w:rsid w:val="00B62C0E"/>
    <w:rsid w:val="00B62C51"/>
    <w:rsid w:val="00B6352B"/>
    <w:rsid w:val="00B63A35"/>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811"/>
    <w:rsid w:val="00B9596E"/>
    <w:rsid w:val="00B969E3"/>
    <w:rsid w:val="00B97104"/>
    <w:rsid w:val="00B97327"/>
    <w:rsid w:val="00B97D0D"/>
    <w:rsid w:val="00B97DFB"/>
    <w:rsid w:val="00BA00C4"/>
    <w:rsid w:val="00BA03AB"/>
    <w:rsid w:val="00BA08F8"/>
    <w:rsid w:val="00BA0FB9"/>
    <w:rsid w:val="00BA1333"/>
    <w:rsid w:val="00BA15B8"/>
    <w:rsid w:val="00BA2156"/>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7A3"/>
    <w:rsid w:val="00BB78F9"/>
    <w:rsid w:val="00BB79CC"/>
    <w:rsid w:val="00BB7A60"/>
    <w:rsid w:val="00BB7C70"/>
    <w:rsid w:val="00BC049D"/>
    <w:rsid w:val="00BC054B"/>
    <w:rsid w:val="00BC127C"/>
    <w:rsid w:val="00BC1747"/>
    <w:rsid w:val="00BC26F8"/>
    <w:rsid w:val="00BC2AF2"/>
    <w:rsid w:val="00BC2DFD"/>
    <w:rsid w:val="00BC2FC7"/>
    <w:rsid w:val="00BC30A5"/>
    <w:rsid w:val="00BC32ED"/>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2171"/>
    <w:rsid w:val="00C92173"/>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0B2"/>
    <w:rsid w:val="00CB149E"/>
    <w:rsid w:val="00CB14CD"/>
    <w:rsid w:val="00CB192F"/>
    <w:rsid w:val="00CB1C6B"/>
    <w:rsid w:val="00CB22D5"/>
    <w:rsid w:val="00CB2A31"/>
    <w:rsid w:val="00CB2ABB"/>
    <w:rsid w:val="00CB3430"/>
    <w:rsid w:val="00CB372E"/>
    <w:rsid w:val="00CB4043"/>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8AF"/>
    <w:rsid w:val="00CC6C56"/>
    <w:rsid w:val="00CC6FC0"/>
    <w:rsid w:val="00CC77CF"/>
    <w:rsid w:val="00CC798B"/>
    <w:rsid w:val="00CC7C8E"/>
    <w:rsid w:val="00CC7CE1"/>
    <w:rsid w:val="00CC7EE8"/>
    <w:rsid w:val="00CD04B4"/>
    <w:rsid w:val="00CD0616"/>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CA"/>
    <w:rsid w:val="00CD70AE"/>
    <w:rsid w:val="00CD7175"/>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2D5"/>
    <w:rsid w:val="00CE43ED"/>
    <w:rsid w:val="00CE4671"/>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C4B"/>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3B3"/>
    <w:rsid w:val="00D53533"/>
    <w:rsid w:val="00D53C20"/>
    <w:rsid w:val="00D53FC5"/>
    <w:rsid w:val="00D541A6"/>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EA"/>
    <w:rsid w:val="00D613BC"/>
    <w:rsid w:val="00D614E2"/>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4EED"/>
    <w:rsid w:val="00D7556E"/>
    <w:rsid w:val="00D7563F"/>
    <w:rsid w:val="00D7579A"/>
    <w:rsid w:val="00D7589C"/>
    <w:rsid w:val="00D75FA0"/>
    <w:rsid w:val="00D76ADD"/>
    <w:rsid w:val="00D76ADF"/>
    <w:rsid w:val="00D76B3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060"/>
    <w:rsid w:val="00DA3214"/>
    <w:rsid w:val="00DA32F1"/>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B2"/>
    <w:rsid w:val="00DB3A17"/>
    <w:rsid w:val="00DB3A5E"/>
    <w:rsid w:val="00DB41FA"/>
    <w:rsid w:val="00DB4D46"/>
    <w:rsid w:val="00DB4E6C"/>
    <w:rsid w:val="00DB4F00"/>
    <w:rsid w:val="00DB5004"/>
    <w:rsid w:val="00DB5243"/>
    <w:rsid w:val="00DB589F"/>
    <w:rsid w:val="00DB5CE8"/>
    <w:rsid w:val="00DB5F88"/>
    <w:rsid w:val="00DB637D"/>
    <w:rsid w:val="00DB6573"/>
    <w:rsid w:val="00DB6C80"/>
    <w:rsid w:val="00DB785E"/>
    <w:rsid w:val="00DB78BC"/>
    <w:rsid w:val="00DB7CD6"/>
    <w:rsid w:val="00DB7DD6"/>
    <w:rsid w:val="00DB7FB9"/>
    <w:rsid w:val="00DC2BA9"/>
    <w:rsid w:val="00DC2EF3"/>
    <w:rsid w:val="00DC35D1"/>
    <w:rsid w:val="00DC4074"/>
    <w:rsid w:val="00DC4371"/>
    <w:rsid w:val="00DC443D"/>
    <w:rsid w:val="00DC4463"/>
    <w:rsid w:val="00DC457E"/>
    <w:rsid w:val="00DC4B06"/>
    <w:rsid w:val="00DC554A"/>
    <w:rsid w:val="00DC55D9"/>
    <w:rsid w:val="00DC5A9D"/>
    <w:rsid w:val="00DC5B77"/>
    <w:rsid w:val="00DC5F3A"/>
    <w:rsid w:val="00DC6048"/>
    <w:rsid w:val="00DC60F8"/>
    <w:rsid w:val="00DC61A5"/>
    <w:rsid w:val="00DC68F2"/>
    <w:rsid w:val="00DC69BF"/>
    <w:rsid w:val="00DC715C"/>
    <w:rsid w:val="00DD0193"/>
    <w:rsid w:val="00DD0D06"/>
    <w:rsid w:val="00DD0E00"/>
    <w:rsid w:val="00DD1271"/>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7F6"/>
    <w:rsid w:val="00DE7A51"/>
    <w:rsid w:val="00DF078A"/>
    <w:rsid w:val="00DF0F30"/>
    <w:rsid w:val="00DF1074"/>
    <w:rsid w:val="00DF10DD"/>
    <w:rsid w:val="00DF13A9"/>
    <w:rsid w:val="00DF148D"/>
    <w:rsid w:val="00DF15E7"/>
    <w:rsid w:val="00DF2337"/>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1440"/>
    <w:rsid w:val="00E018CD"/>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E6A"/>
    <w:rsid w:val="00E10183"/>
    <w:rsid w:val="00E10202"/>
    <w:rsid w:val="00E10364"/>
    <w:rsid w:val="00E10CE1"/>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DEA"/>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1A4"/>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E41"/>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4E6"/>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6F7C"/>
    <w:rsid w:val="00EF70B2"/>
    <w:rsid w:val="00EF7631"/>
    <w:rsid w:val="00EF7A92"/>
    <w:rsid w:val="00EF7B9D"/>
    <w:rsid w:val="00EF7C40"/>
    <w:rsid w:val="00EF7FE1"/>
    <w:rsid w:val="00F0018B"/>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B0"/>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E75"/>
    <w:rsid w:val="00F6229F"/>
    <w:rsid w:val="00F632BE"/>
    <w:rsid w:val="00F63506"/>
    <w:rsid w:val="00F637D3"/>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AED"/>
    <w:rsid w:val="00F73279"/>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5B6"/>
    <w:rsid w:val="00F957B3"/>
    <w:rsid w:val="00F958D7"/>
    <w:rsid w:val="00F95CD5"/>
    <w:rsid w:val="00F95D95"/>
    <w:rsid w:val="00F95F4A"/>
    <w:rsid w:val="00F96820"/>
    <w:rsid w:val="00F96F30"/>
    <w:rsid w:val="00F97188"/>
    <w:rsid w:val="00F979EC"/>
    <w:rsid w:val="00F97D86"/>
    <w:rsid w:val="00F97D96"/>
    <w:rsid w:val="00FA01BA"/>
    <w:rsid w:val="00FA074C"/>
    <w:rsid w:val="00FA082B"/>
    <w:rsid w:val="00FA0831"/>
    <w:rsid w:val="00FA0C4A"/>
    <w:rsid w:val="00FA0F6D"/>
    <w:rsid w:val="00FA0F79"/>
    <w:rsid w:val="00FA110B"/>
    <w:rsid w:val="00FA1B9E"/>
    <w:rsid w:val="00FA2802"/>
    <w:rsid w:val="00FA2CC4"/>
    <w:rsid w:val="00FA3081"/>
    <w:rsid w:val="00FA37FF"/>
    <w:rsid w:val="00FA3872"/>
    <w:rsid w:val="00FA3BA4"/>
    <w:rsid w:val="00FA4131"/>
    <w:rsid w:val="00FA451C"/>
    <w:rsid w:val="00FA5187"/>
    <w:rsid w:val="00FA5A05"/>
    <w:rsid w:val="00FA60E5"/>
    <w:rsid w:val="00FA66BB"/>
    <w:rsid w:val="00FA6BF7"/>
    <w:rsid w:val="00FA6CB3"/>
    <w:rsid w:val="00FA6FC8"/>
    <w:rsid w:val="00FA73A6"/>
    <w:rsid w:val="00FA7433"/>
    <w:rsid w:val="00FA7891"/>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9F"/>
    <w:rsid w:val="00FC7E01"/>
    <w:rsid w:val="00FD021B"/>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641"/>
    <w:rsid w:val="00FE0DF3"/>
    <w:rsid w:val="00FE10DB"/>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44AF"/>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F79481B5-7A06-4440-ABF2-A576B71F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7543741">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608379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795423">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2509</TotalTime>
  <Pages>6</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11759</CharactersWithSpaces>
  <SharedDoc>false</SharedDoc>
  <HLinks>
    <vt:vector size="210" baseType="variant">
      <vt:variant>
        <vt:i4>3997733</vt:i4>
      </vt:variant>
      <vt:variant>
        <vt:i4>114</vt:i4>
      </vt:variant>
      <vt:variant>
        <vt:i4>0</vt:i4>
      </vt:variant>
      <vt:variant>
        <vt:i4>5</vt:i4>
      </vt:variant>
      <vt:variant>
        <vt:lpwstr/>
      </vt:variant>
      <vt:variant>
        <vt:lpwstr>bookmark73</vt:lpwstr>
      </vt:variant>
      <vt:variant>
        <vt:i4>4063267</vt:i4>
      </vt:variant>
      <vt:variant>
        <vt:i4>111</vt:i4>
      </vt:variant>
      <vt:variant>
        <vt:i4>0</vt:i4>
      </vt:variant>
      <vt:variant>
        <vt:i4>5</vt:i4>
      </vt:variant>
      <vt:variant>
        <vt:lpwstr/>
      </vt:variant>
      <vt:variant>
        <vt:lpwstr>bookmark109</vt:lpwstr>
      </vt:variant>
      <vt:variant>
        <vt:i4>4063267</vt:i4>
      </vt:variant>
      <vt:variant>
        <vt:i4>108</vt:i4>
      </vt:variant>
      <vt:variant>
        <vt:i4>0</vt:i4>
      </vt:variant>
      <vt:variant>
        <vt:i4>5</vt:i4>
      </vt:variant>
      <vt:variant>
        <vt:lpwstr/>
      </vt:variant>
      <vt:variant>
        <vt:lpwstr>bookmark109</vt:lpwstr>
      </vt:variant>
      <vt:variant>
        <vt:i4>4063267</vt:i4>
      </vt:variant>
      <vt:variant>
        <vt:i4>102</vt:i4>
      </vt:variant>
      <vt:variant>
        <vt:i4>0</vt:i4>
      </vt:variant>
      <vt:variant>
        <vt:i4>5</vt:i4>
      </vt:variant>
      <vt:variant>
        <vt:lpwstr/>
      </vt:variant>
      <vt:variant>
        <vt:lpwstr>bookmark107</vt:lpwstr>
      </vt:variant>
      <vt:variant>
        <vt:i4>4063267</vt:i4>
      </vt:variant>
      <vt:variant>
        <vt:i4>99</vt:i4>
      </vt:variant>
      <vt:variant>
        <vt:i4>0</vt:i4>
      </vt:variant>
      <vt:variant>
        <vt:i4>5</vt:i4>
      </vt:variant>
      <vt:variant>
        <vt:lpwstr/>
      </vt:variant>
      <vt:variant>
        <vt:lpwstr>bookmark107</vt:lpwstr>
      </vt:variant>
      <vt:variant>
        <vt:i4>4063267</vt:i4>
      </vt:variant>
      <vt:variant>
        <vt:i4>96</vt:i4>
      </vt:variant>
      <vt:variant>
        <vt:i4>0</vt:i4>
      </vt:variant>
      <vt:variant>
        <vt:i4>5</vt:i4>
      </vt:variant>
      <vt:variant>
        <vt:lpwstr/>
      </vt:variant>
      <vt:variant>
        <vt:lpwstr>bookmark106</vt:lpwstr>
      </vt:variant>
      <vt:variant>
        <vt:i4>4063267</vt:i4>
      </vt:variant>
      <vt:variant>
        <vt:i4>93</vt:i4>
      </vt:variant>
      <vt:variant>
        <vt:i4>0</vt:i4>
      </vt:variant>
      <vt:variant>
        <vt:i4>5</vt:i4>
      </vt:variant>
      <vt:variant>
        <vt:lpwstr/>
      </vt:variant>
      <vt:variant>
        <vt:lpwstr>bookmark105</vt:lpwstr>
      </vt:variant>
      <vt:variant>
        <vt:i4>4063267</vt:i4>
      </vt:variant>
      <vt:variant>
        <vt:i4>90</vt:i4>
      </vt:variant>
      <vt:variant>
        <vt:i4>0</vt:i4>
      </vt:variant>
      <vt:variant>
        <vt:i4>5</vt:i4>
      </vt:variant>
      <vt:variant>
        <vt:lpwstr/>
      </vt:variant>
      <vt:variant>
        <vt:lpwstr>bookmark105</vt:lpwstr>
      </vt:variant>
      <vt:variant>
        <vt:i4>4063267</vt:i4>
      </vt:variant>
      <vt:variant>
        <vt:i4>87</vt:i4>
      </vt:variant>
      <vt:variant>
        <vt:i4>0</vt:i4>
      </vt:variant>
      <vt:variant>
        <vt:i4>5</vt:i4>
      </vt:variant>
      <vt:variant>
        <vt:lpwstr/>
      </vt:variant>
      <vt:variant>
        <vt:lpwstr>bookmark104</vt:lpwstr>
      </vt:variant>
      <vt:variant>
        <vt:i4>4063267</vt:i4>
      </vt:variant>
      <vt:variant>
        <vt:i4>84</vt:i4>
      </vt:variant>
      <vt:variant>
        <vt:i4>0</vt:i4>
      </vt:variant>
      <vt:variant>
        <vt:i4>5</vt:i4>
      </vt:variant>
      <vt:variant>
        <vt:lpwstr/>
      </vt:variant>
      <vt:variant>
        <vt:lpwstr>bookmark104</vt:lpwstr>
      </vt:variant>
      <vt:variant>
        <vt:i4>4063267</vt:i4>
      </vt:variant>
      <vt:variant>
        <vt:i4>81</vt:i4>
      </vt:variant>
      <vt:variant>
        <vt:i4>0</vt:i4>
      </vt:variant>
      <vt:variant>
        <vt:i4>5</vt:i4>
      </vt:variant>
      <vt:variant>
        <vt:lpwstr/>
      </vt:variant>
      <vt:variant>
        <vt:lpwstr>bookmark103</vt:lpwstr>
      </vt:variant>
      <vt:variant>
        <vt:i4>4063267</vt:i4>
      </vt:variant>
      <vt:variant>
        <vt:i4>78</vt:i4>
      </vt:variant>
      <vt:variant>
        <vt:i4>0</vt:i4>
      </vt:variant>
      <vt:variant>
        <vt:i4>5</vt:i4>
      </vt:variant>
      <vt:variant>
        <vt:lpwstr/>
      </vt:variant>
      <vt:variant>
        <vt:lpwstr>bookmark103</vt:lpwstr>
      </vt:variant>
      <vt:variant>
        <vt:i4>4063267</vt:i4>
      </vt:variant>
      <vt:variant>
        <vt:i4>75</vt:i4>
      </vt:variant>
      <vt:variant>
        <vt:i4>0</vt:i4>
      </vt:variant>
      <vt:variant>
        <vt:i4>5</vt:i4>
      </vt:variant>
      <vt:variant>
        <vt:lpwstr/>
      </vt:variant>
      <vt:variant>
        <vt:lpwstr>bookmark102</vt:lpwstr>
      </vt:variant>
      <vt:variant>
        <vt:i4>4063267</vt:i4>
      </vt:variant>
      <vt:variant>
        <vt:i4>72</vt:i4>
      </vt:variant>
      <vt:variant>
        <vt:i4>0</vt:i4>
      </vt:variant>
      <vt:variant>
        <vt:i4>5</vt:i4>
      </vt:variant>
      <vt:variant>
        <vt:lpwstr/>
      </vt:variant>
      <vt:variant>
        <vt:lpwstr>bookmark102</vt:lpwstr>
      </vt:variant>
      <vt:variant>
        <vt:i4>4063267</vt:i4>
      </vt:variant>
      <vt:variant>
        <vt:i4>69</vt:i4>
      </vt:variant>
      <vt:variant>
        <vt:i4>0</vt:i4>
      </vt:variant>
      <vt:variant>
        <vt:i4>5</vt:i4>
      </vt:variant>
      <vt:variant>
        <vt:lpwstr/>
      </vt:variant>
      <vt:variant>
        <vt:lpwstr>bookmark101</vt:lpwstr>
      </vt:variant>
      <vt:variant>
        <vt:i4>4063267</vt:i4>
      </vt:variant>
      <vt:variant>
        <vt:i4>66</vt:i4>
      </vt:variant>
      <vt:variant>
        <vt:i4>0</vt:i4>
      </vt:variant>
      <vt:variant>
        <vt:i4>5</vt:i4>
      </vt:variant>
      <vt:variant>
        <vt:lpwstr/>
      </vt:variant>
      <vt:variant>
        <vt:lpwstr>bookmark100</vt:lpwstr>
      </vt:variant>
      <vt:variant>
        <vt:i4>4063267</vt:i4>
      </vt:variant>
      <vt:variant>
        <vt:i4>63</vt:i4>
      </vt:variant>
      <vt:variant>
        <vt:i4>0</vt:i4>
      </vt:variant>
      <vt:variant>
        <vt:i4>5</vt:i4>
      </vt:variant>
      <vt:variant>
        <vt:lpwstr/>
      </vt:variant>
      <vt:variant>
        <vt:lpwstr>bookmark100</vt:lpwstr>
      </vt:variant>
      <vt:variant>
        <vt:i4>3604523</vt:i4>
      </vt:variant>
      <vt:variant>
        <vt:i4>60</vt:i4>
      </vt:variant>
      <vt:variant>
        <vt:i4>0</vt:i4>
      </vt:variant>
      <vt:variant>
        <vt:i4>5</vt:i4>
      </vt:variant>
      <vt:variant>
        <vt:lpwstr/>
      </vt:variant>
      <vt:variant>
        <vt:lpwstr>bookmark99</vt:lpwstr>
      </vt:variant>
      <vt:variant>
        <vt:i4>3538987</vt:i4>
      </vt:variant>
      <vt:variant>
        <vt:i4>57</vt:i4>
      </vt:variant>
      <vt:variant>
        <vt:i4>0</vt:i4>
      </vt:variant>
      <vt:variant>
        <vt:i4>5</vt:i4>
      </vt:variant>
      <vt:variant>
        <vt:lpwstr/>
      </vt:variant>
      <vt:variant>
        <vt:lpwstr>bookmark98</vt:lpwstr>
      </vt:variant>
      <vt:variant>
        <vt:i4>3538987</vt:i4>
      </vt:variant>
      <vt:variant>
        <vt:i4>54</vt:i4>
      </vt:variant>
      <vt:variant>
        <vt:i4>0</vt:i4>
      </vt:variant>
      <vt:variant>
        <vt:i4>5</vt:i4>
      </vt:variant>
      <vt:variant>
        <vt:lpwstr/>
      </vt:variant>
      <vt:variant>
        <vt:lpwstr>bookmark98</vt:lpwstr>
      </vt:variant>
      <vt:variant>
        <vt:i4>3538987</vt:i4>
      </vt:variant>
      <vt:variant>
        <vt:i4>51</vt:i4>
      </vt:variant>
      <vt:variant>
        <vt:i4>0</vt:i4>
      </vt:variant>
      <vt:variant>
        <vt:i4>5</vt:i4>
      </vt:variant>
      <vt:variant>
        <vt:lpwstr/>
      </vt:variant>
      <vt:variant>
        <vt:lpwstr>bookmark98</vt:lpwstr>
      </vt:variant>
      <vt:variant>
        <vt:i4>3735595</vt:i4>
      </vt:variant>
      <vt:variant>
        <vt:i4>48</vt:i4>
      </vt:variant>
      <vt:variant>
        <vt:i4>0</vt:i4>
      </vt:variant>
      <vt:variant>
        <vt:i4>5</vt:i4>
      </vt:variant>
      <vt:variant>
        <vt:lpwstr/>
      </vt:variant>
      <vt:variant>
        <vt:lpwstr>bookmark97</vt:lpwstr>
      </vt:variant>
      <vt:variant>
        <vt:i4>3735595</vt:i4>
      </vt:variant>
      <vt:variant>
        <vt:i4>45</vt:i4>
      </vt:variant>
      <vt:variant>
        <vt:i4>0</vt:i4>
      </vt:variant>
      <vt:variant>
        <vt:i4>5</vt:i4>
      </vt:variant>
      <vt:variant>
        <vt:lpwstr/>
      </vt:variant>
      <vt:variant>
        <vt:lpwstr>bookmark97</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4128803</vt:i4>
      </vt:variant>
      <vt:variant>
        <vt:i4>27</vt:i4>
      </vt:variant>
      <vt:variant>
        <vt:i4>0</vt:i4>
      </vt:variant>
      <vt:variant>
        <vt:i4>5</vt:i4>
      </vt:variant>
      <vt:variant>
        <vt:lpwstr/>
      </vt:variant>
      <vt:variant>
        <vt:lpwstr>bookmark110</vt:lpwstr>
      </vt:variant>
      <vt:variant>
        <vt:i4>3670059</vt:i4>
      </vt:variant>
      <vt:variant>
        <vt:i4>24</vt:i4>
      </vt:variant>
      <vt:variant>
        <vt:i4>0</vt:i4>
      </vt:variant>
      <vt:variant>
        <vt:i4>5</vt:i4>
      </vt:variant>
      <vt:variant>
        <vt:lpwstr/>
      </vt:variant>
      <vt:variant>
        <vt:lpwstr>bookmark96</vt:lpwstr>
      </vt:variant>
      <vt:variant>
        <vt:i4>3670059</vt:i4>
      </vt:variant>
      <vt:variant>
        <vt:i4>21</vt:i4>
      </vt:variant>
      <vt:variant>
        <vt:i4>0</vt:i4>
      </vt:variant>
      <vt:variant>
        <vt:i4>5</vt:i4>
      </vt:variant>
      <vt:variant>
        <vt:lpwstr/>
      </vt:variant>
      <vt:variant>
        <vt:lpwstr>bookmark96</vt:lpwstr>
      </vt:variant>
      <vt:variant>
        <vt:i4>4128803</vt:i4>
      </vt:variant>
      <vt:variant>
        <vt:i4>18</vt:i4>
      </vt:variant>
      <vt:variant>
        <vt:i4>0</vt:i4>
      </vt:variant>
      <vt:variant>
        <vt:i4>5</vt:i4>
      </vt:variant>
      <vt:variant>
        <vt:lpwstr/>
      </vt:variant>
      <vt:variant>
        <vt:lpwstr>bookmark110</vt:lpwstr>
      </vt:variant>
      <vt:variant>
        <vt:i4>4128803</vt:i4>
      </vt:variant>
      <vt:variant>
        <vt:i4>15</vt:i4>
      </vt:variant>
      <vt:variant>
        <vt:i4>0</vt:i4>
      </vt:variant>
      <vt:variant>
        <vt:i4>5</vt:i4>
      </vt:variant>
      <vt:variant>
        <vt:lpwstr/>
      </vt:variant>
      <vt:variant>
        <vt:lpwstr>bookmark110</vt:lpwstr>
      </vt:variant>
      <vt:variant>
        <vt:i4>3670059</vt:i4>
      </vt:variant>
      <vt:variant>
        <vt:i4>12</vt:i4>
      </vt:variant>
      <vt:variant>
        <vt:i4>0</vt:i4>
      </vt:variant>
      <vt:variant>
        <vt:i4>5</vt:i4>
      </vt:variant>
      <vt:variant>
        <vt:lpwstr/>
      </vt:variant>
      <vt:variant>
        <vt:lpwstr>bookmark96</vt:lpwstr>
      </vt:variant>
      <vt:variant>
        <vt:i4>3866667</vt:i4>
      </vt:variant>
      <vt:variant>
        <vt:i4>9</vt:i4>
      </vt:variant>
      <vt:variant>
        <vt:i4>0</vt:i4>
      </vt:variant>
      <vt:variant>
        <vt:i4>5</vt:i4>
      </vt:variant>
      <vt:variant>
        <vt:lpwstr/>
      </vt:variant>
      <vt:variant>
        <vt:lpwstr>bookmark95</vt:lpwstr>
      </vt:variant>
      <vt:variant>
        <vt:i4>3801131</vt:i4>
      </vt:variant>
      <vt:variant>
        <vt:i4>6</vt:i4>
      </vt:variant>
      <vt:variant>
        <vt:i4>0</vt:i4>
      </vt:variant>
      <vt:variant>
        <vt:i4>5</vt:i4>
      </vt:variant>
      <vt:variant>
        <vt:lpwstr/>
      </vt:variant>
      <vt:variant>
        <vt:lpwstr>bookmark94</vt:lpwstr>
      </vt:variant>
      <vt:variant>
        <vt:i4>4128805</vt:i4>
      </vt:variant>
      <vt:variant>
        <vt:i4>3</vt:i4>
      </vt:variant>
      <vt:variant>
        <vt:i4>0</vt:i4>
      </vt:variant>
      <vt:variant>
        <vt:i4>5</vt:i4>
      </vt:variant>
      <vt:variant>
        <vt:lpwstr/>
      </vt:variant>
      <vt:variant>
        <vt:lpwstr>bookmark71</vt:lpwstr>
      </vt:variant>
      <vt:variant>
        <vt:i4>3997739</vt:i4>
      </vt:variant>
      <vt:variant>
        <vt:i4>0</vt:i4>
      </vt:variant>
      <vt:variant>
        <vt:i4>0</vt:i4>
      </vt:variant>
      <vt:variant>
        <vt:i4>5</vt:i4>
      </vt:variant>
      <vt:variant>
        <vt:lpwstr/>
      </vt:variant>
      <vt:variant>
        <vt:lpwstr>bookmark93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131</cp:revision>
  <dcterms:created xsi:type="dcterms:W3CDTF">2021-07-30T19:03:00Z</dcterms:created>
  <dcterms:modified xsi:type="dcterms:W3CDTF">2021-10-22T04:43:00Z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