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20828BFF" w:rsidR="00B6527E" w:rsidRPr="0038212E" w:rsidRDefault="009F02E9" w:rsidP="003E4ABA">
            <w:pPr>
              <w:pStyle w:val="T2"/>
              <w:rPr>
                <w:sz w:val="18"/>
                <w:szCs w:val="18"/>
              </w:rPr>
            </w:pPr>
            <w:r>
              <w:rPr>
                <w:sz w:val="18"/>
                <w:szCs w:val="18"/>
              </w:rPr>
              <w:t>CC36 comment resolution</w:t>
            </w:r>
            <w:r w:rsidR="006B25A4">
              <w:rPr>
                <w:sz w:val="18"/>
                <w:szCs w:val="18"/>
              </w:rPr>
              <w:t xml:space="preserve"> </w:t>
            </w:r>
            <w:r w:rsidR="0008155F">
              <w:rPr>
                <w:sz w:val="18"/>
                <w:szCs w:val="18"/>
              </w:rPr>
              <w:t xml:space="preserve">subclause </w:t>
            </w:r>
            <w:r w:rsidR="006B25A4">
              <w:rPr>
                <w:sz w:val="18"/>
                <w:szCs w:val="18"/>
              </w:rPr>
              <w:t>35.3.7.2</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B9C0470" w14:textId="6E4780D1" w:rsidR="009F02E9" w:rsidRDefault="009F02E9" w:rsidP="00440001">
      <w:pPr>
        <w:rPr>
          <w:sz w:val="21"/>
          <w:szCs w:val="21"/>
        </w:rPr>
      </w:pPr>
      <w:r>
        <w:rPr>
          <w:lang w:eastAsia="ko-KR"/>
        </w:rPr>
        <w:tab/>
      </w:r>
      <w:r w:rsidR="009D7B09">
        <w:rPr>
          <w:sz w:val="21"/>
          <w:szCs w:val="21"/>
        </w:rPr>
        <w:t>4111, 5167, 7603, 7604, 7605, 4119, 5</w:t>
      </w:r>
      <w:r w:rsidR="006F5C62">
        <w:rPr>
          <w:sz w:val="21"/>
          <w:szCs w:val="21"/>
        </w:rPr>
        <w:t>72</w:t>
      </w:r>
      <w:r w:rsidR="009D7B09">
        <w:rPr>
          <w:sz w:val="21"/>
          <w:szCs w:val="21"/>
        </w:rPr>
        <w:t>6, 4746, 5146, 5688</w:t>
      </w:r>
      <w:r w:rsidR="002E213C">
        <w:rPr>
          <w:sz w:val="21"/>
          <w:szCs w:val="21"/>
        </w:rPr>
        <w:t>,</w:t>
      </w:r>
    </w:p>
    <w:p w14:paraId="16EF9362" w14:textId="14845C9F" w:rsidR="002E213C" w:rsidRDefault="002E213C" w:rsidP="00440001">
      <w:pPr>
        <w:rPr>
          <w:sz w:val="21"/>
          <w:szCs w:val="21"/>
        </w:rPr>
      </w:pPr>
      <w:r>
        <w:rPr>
          <w:sz w:val="21"/>
          <w:szCs w:val="21"/>
        </w:rPr>
        <w:tab/>
        <w:t>6489, 7371, 7372, 7413, 7602, 5924, 5988, 6465, 6490, 6623,</w:t>
      </w:r>
    </w:p>
    <w:p w14:paraId="34E20A9E" w14:textId="66758CE5" w:rsidR="002E213C" w:rsidRDefault="002E213C" w:rsidP="00440001">
      <w:pPr>
        <w:rPr>
          <w:lang w:eastAsia="ko-KR"/>
        </w:rPr>
      </w:pPr>
      <w:r>
        <w:rPr>
          <w:sz w:val="21"/>
          <w:szCs w:val="21"/>
        </w:rPr>
        <w:tab/>
        <w:t>6626, 6990</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2C1ACE" w14:paraId="5A4A9CC7" w14:textId="77777777" w:rsidTr="006F5C62">
        <w:trPr>
          <w:trHeight w:val="744"/>
        </w:trPr>
        <w:tc>
          <w:tcPr>
            <w:tcW w:w="630" w:type="dxa"/>
            <w:shd w:val="clear" w:color="auto" w:fill="auto"/>
            <w:noWrap/>
            <w:vAlign w:val="center"/>
          </w:tcPr>
          <w:p w14:paraId="3AF6FF48"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lastRenderedPageBreak/>
              <w:t>CID</w:t>
            </w:r>
          </w:p>
        </w:tc>
        <w:tc>
          <w:tcPr>
            <w:tcW w:w="630" w:type="dxa"/>
            <w:shd w:val="clear" w:color="auto" w:fill="auto"/>
            <w:noWrap/>
            <w:vAlign w:val="center"/>
          </w:tcPr>
          <w:p w14:paraId="30AC2DA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PP</w:t>
            </w:r>
          </w:p>
        </w:tc>
        <w:tc>
          <w:tcPr>
            <w:tcW w:w="810" w:type="dxa"/>
            <w:shd w:val="clear" w:color="auto" w:fill="auto"/>
            <w:noWrap/>
            <w:vAlign w:val="center"/>
          </w:tcPr>
          <w:p w14:paraId="5860E205"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LL</w:t>
            </w:r>
          </w:p>
        </w:tc>
        <w:tc>
          <w:tcPr>
            <w:tcW w:w="1652" w:type="dxa"/>
            <w:shd w:val="clear" w:color="auto" w:fill="auto"/>
            <w:noWrap/>
            <w:vAlign w:val="bottom"/>
          </w:tcPr>
          <w:p w14:paraId="17CBBF0C"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Comment</w:t>
            </w:r>
          </w:p>
        </w:tc>
        <w:tc>
          <w:tcPr>
            <w:tcW w:w="2220" w:type="dxa"/>
            <w:shd w:val="clear" w:color="auto" w:fill="auto"/>
            <w:noWrap/>
            <w:vAlign w:val="bottom"/>
          </w:tcPr>
          <w:p w14:paraId="7E6CF20B" w14:textId="77777777" w:rsidR="009F02E9" w:rsidRPr="002C1ACE" w:rsidRDefault="009F02E9" w:rsidP="009C1CC3">
            <w:pPr>
              <w:jc w:val="center"/>
              <w:rPr>
                <w:rFonts w:eastAsia="Times New Roman"/>
                <w:b/>
                <w:bCs/>
                <w:color w:val="000000"/>
                <w:sz w:val="18"/>
                <w:szCs w:val="18"/>
                <w:lang w:val="en-US"/>
              </w:rPr>
            </w:pPr>
            <w:r w:rsidRPr="002C1ACE">
              <w:rPr>
                <w:rFonts w:eastAsia="Times New Roman"/>
                <w:b/>
                <w:bCs/>
                <w:color w:val="000000"/>
                <w:sz w:val="18"/>
                <w:szCs w:val="18"/>
                <w:lang w:val="en-US"/>
              </w:rPr>
              <w:t>Proposed Change</w:t>
            </w:r>
          </w:p>
        </w:tc>
        <w:tc>
          <w:tcPr>
            <w:tcW w:w="3656" w:type="dxa"/>
            <w:shd w:val="clear" w:color="auto" w:fill="auto"/>
            <w:vAlign w:val="center"/>
          </w:tcPr>
          <w:p w14:paraId="348E8329" w14:textId="77777777" w:rsidR="009F02E9" w:rsidRPr="002C1ACE" w:rsidRDefault="009F02E9" w:rsidP="009C1CC3">
            <w:pPr>
              <w:jc w:val="center"/>
              <w:rPr>
                <w:rFonts w:eastAsia="Times New Roman"/>
                <w:color w:val="000000"/>
                <w:sz w:val="18"/>
                <w:szCs w:val="18"/>
                <w:lang w:val="en-US"/>
              </w:rPr>
            </w:pPr>
            <w:r w:rsidRPr="002C1ACE">
              <w:rPr>
                <w:rFonts w:eastAsia="Times New Roman"/>
                <w:color w:val="000000"/>
                <w:sz w:val="18"/>
                <w:szCs w:val="18"/>
                <w:lang w:val="en-US"/>
              </w:rPr>
              <w:t>Resolution</w:t>
            </w:r>
          </w:p>
        </w:tc>
      </w:tr>
      <w:tr w:rsidR="00FD49DD" w:rsidRPr="002C1ACE" w14:paraId="5A858FB8" w14:textId="77777777" w:rsidTr="006F5C62">
        <w:trPr>
          <w:trHeight w:val="744"/>
        </w:trPr>
        <w:tc>
          <w:tcPr>
            <w:tcW w:w="630" w:type="dxa"/>
            <w:shd w:val="clear" w:color="auto" w:fill="auto"/>
            <w:noWrap/>
          </w:tcPr>
          <w:p w14:paraId="259270D9" w14:textId="19A3F453" w:rsidR="00FD49DD" w:rsidRPr="002C1ACE" w:rsidRDefault="00FD49DD" w:rsidP="00FD49DD">
            <w:pPr>
              <w:jc w:val="left"/>
              <w:rPr>
                <w:sz w:val="18"/>
                <w:szCs w:val="18"/>
              </w:rPr>
            </w:pPr>
            <w:r w:rsidRPr="002C1ACE">
              <w:rPr>
                <w:rFonts w:ascii="Arial" w:hAnsi="Arial" w:cs="Arial"/>
                <w:sz w:val="18"/>
                <w:szCs w:val="18"/>
              </w:rPr>
              <w:t>4111</w:t>
            </w:r>
          </w:p>
        </w:tc>
        <w:tc>
          <w:tcPr>
            <w:tcW w:w="630" w:type="dxa"/>
            <w:shd w:val="clear" w:color="auto" w:fill="auto"/>
            <w:noWrap/>
          </w:tcPr>
          <w:p w14:paraId="7DFFEF0C" w14:textId="07857D0A"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82A4BB" w14:textId="271AA8EC" w:rsidR="00FD49DD" w:rsidRPr="002C1ACE" w:rsidRDefault="00FD49DD" w:rsidP="00FD49DD">
            <w:pPr>
              <w:jc w:val="left"/>
              <w:rPr>
                <w:rFonts w:ascii="Arial" w:hAnsi="Arial" w:cs="Arial"/>
                <w:sz w:val="18"/>
                <w:szCs w:val="18"/>
              </w:rPr>
            </w:pPr>
            <w:r w:rsidRPr="002C1ACE">
              <w:rPr>
                <w:rFonts w:ascii="Arial" w:hAnsi="Arial" w:cs="Arial"/>
                <w:sz w:val="18"/>
                <w:szCs w:val="18"/>
              </w:rPr>
              <w:t>37</w:t>
            </w:r>
          </w:p>
        </w:tc>
        <w:tc>
          <w:tcPr>
            <w:tcW w:w="1652" w:type="dxa"/>
            <w:shd w:val="clear" w:color="auto" w:fill="auto"/>
            <w:noWrap/>
          </w:tcPr>
          <w:p w14:paraId="54F6800F" w14:textId="19548D1D" w:rsidR="00FD49DD" w:rsidRPr="002C1ACE" w:rsidRDefault="00FD49DD" w:rsidP="00FD49DD">
            <w:pPr>
              <w:jc w:val="left"/>
              <w:rPr>
                <w:rFonts w:ascii="Arial" w:hAnsi="Arial" w:cs="Arial"/>
                <w:sz w:val="18"/>
                <w:szCs w:val="18"/>
              </w:rPr>
            </w:pPr>
            <w:r w:rsidRPr="002C1ACE">
              <w:rPr>
                <w:rFonts w:ascii="Arial" w:hAnsi="Arial" w:cs="Arial"/>
                <w:sz w:val="18"/>
                <w:szCs w:val="18"/>
              </w:rPr>
              <w:t>Clause 35.3.7.2 should be moved out of MLO clause (i.e., 35.3) since the contents apply to all EHT STAs</w:t>
            </w:r>
          </w:p>
        </w:tc>
        <w:tc>
          <w:tcPr>
            <w:tcW w:w="2220" w:type="dxa"/>
            <w:shd w:val="clear" w:color="auto" w:fill="auto"/>
            <w:noWrap/>
          </w:tcPr>
          <w:p w14:paraId="0F9BAF65" w14:textId="5BB65F3C"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Make clause 35.3.7.2 a subclause of clause 35. Move the contents of clause 35.3.7.1.1 (General) to clause 35.3.7 and remove the titles 35.3.7.1.1 General and 35.3.7.1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 Rename clause 35.3.7 as Multi-link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procedure.</w:t>
            </w:r>
          </w:p>
        </w:tc>
        <w:tc>
          <w:tcPr>
            <w:tcW w:w="3656" w:type="dxa"/>
            <w:shd w:val="clear" w:color="auto" w:fill="auto"/>
            <w:vAlign w:val="center"/>
          </w:tcPr>
          <w:p w14:paraId="618BF046"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635F9325" w14:textId="77777777" w:rsidR="00043F69" w:rsidRPr="002C1ACE" w:rsidRDefault="00043F69" w:rsidP="00FD49DD">
            <w:pPr>
              <w:jc w:val="left"/>
              <w:rPr>
                <w:rFonts w:eastAsia="Times New Roman"/>
                <w:color w:val="000000"/>
                <w:sz w:val="18"/>
                <w:szCs w:val="18"/>
                <w:lang w:val="en-US"/>
              </w:rPr>
            </w:pPr>
          </w:p>
          <w:p w14:paraId="66901740" w14:textId="77777777" w:rsidR="00043F69"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Discussion: Some content</w:t>
            </w:r>
            <w:r w:rsidR="00AE6B0A">
              <w:rPr>
                <w:rFonts w:eastAsia="Times New Roman"/>
                <w:color w:val="000000"/>
                <w:sz w:val="18"/>
                <w:szCs w:val="18"/>
                <w:lang w:val="en-US"/>
              </w:rPr>
              <w:t xml:space="preserve"> (single transmitting buffer within a MLD)</w:t>
            </w:r>
            <w:r w:rsidRPr="002C1ACE">
              <w:rPr>
                <w:rFonts w:eastAsia="Times New Roman"/>
                <w:color w:val="000000"/>
                <w:sz w:val="18"/>
                <w:szCs w:val="18"/>
                <w:lang w:val="en-US"/>
              </w:rPr>
              <w:t xml:space="preserve"> in 35.3.7.2 is related to MLD operation and some content </w:t>
            </w:r>
            <w:r w:rsidR="00AE6B0A">
              <w:rPr>
                <w:rFonts w:eastAsia="Times New Roman"/>
                <w:color w:val="000000"/>
                <w:sz w:val="18"/>
                <w:szCs w:val="18"/>
                <w:lang w:val="en-US"/>
              </w:rPr>
              <w:t xml:space="preserve">(new BA bitmap size) </w:t>
            </w:r>
            <w:r w:rsidRPr="002C1ACE">
              <w:rPr>
                <w:rFonts w:eastAsia="Times New Roman"/>
                <w:color w:val="000000"/>
                <w:sz w:val="18"/>
                <w:szCs w:val="18"/>
                <w:lang w:val="en-US"/>
              </w:rPr>
              <w:t xml:space="preserve">in 35.3.7.2 </w:t>
            </w:r>
            <w:r w:rsidR="00AE6B0A">
              <w:rPr>
                <w:rFonts w:eastAsia="Times New Roman"/>
                <w:color w:val="000000"/>
                <w:sz w:val="18"/>
                <w:szCs w:val="18"/>
                <w:lang w:val="en-US"/>
              </w:rPr>
              <w:t>is</w:t>
            </w:r>
            <w:r w:rsidRPr="002C1ACE">
              <w:rPr>
                <w:rFonts w:eastAsia="Times New Roman"/>
                <w:color w:val="000000"/>
                <w:sz w:val="18"/>
                <w:szCs w:val="18"/>
                <w:lang w:val="en-US"/>
              </w:rPr>
              <w:t xml:space="preserve"> related to link level operation. </w:t>
            </w:r>
          </w:p>
          <w:p w14:paraId="593F92D6" w14:textId="77777777" w:rsidR="007F7E82" w:rsidRDefault="007F7E82" w:rsidP="00FD49DD">
            <w:pPr>
              <w:jc w:val="left"/>
              <w:rPr>
                <w:rFonts w:eastAsia="Times New Roman"/>
                <w:color w:val="000000"/>
                <w:sz w:val="18"/>
                <w:szCs w:val="18"/>
                <w:lang w:val="en-US"/>
              </w:rPr>
            </w:pPr>
          </w:p>
          <w:p w14:paraId="62A47767" w14:textId="2A95740E"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4111.</w:t>
            </w:r>
          </w:p>
        </w:tc>
      </w:tr>
      <w:tr w:rsidR="00C42E66" w:rsidRPr="002C1ACE" w14:paraId="14CF7AFB" w14:textId="77777777" w:rsidTr="006F5C62">
        <w:trPr>
          <w:trHeight w:val="744"/>
        </w:trPr>
        <w:tc>
          <w:tcPr>
            <w:tcW w:w="630" w:type="dxa"/>
            <w:shd w:val="clear" w:color="auto" w:fill="auto"/>
            <w:noWrap/>
          </w:tcPr>
          <w:p w14:paraId="498AD210" w14:textId="2A695831" w:rsidR="00C42E66" w:rsidRPr="002C1ACE" w:rsidRDefault="00C42E66" w:rsidP="00C42E66">
            <w:pPr>
              <w:jc w:val="left"/>
              <w:rPr>
                <w:rFonts w:ascii="Arial" w:hAnsi="Arial" w:cs="Arial"/>
                <w:sz w:val="18"/>
                <w:szCs w:val="18"/>
              </w:rPr>
            </w:pPr>
            <w:r w:rsidRPr="002C1ACE">
              <w:rPr>
                <w:rFonts w:ascii="Arial" w:hAnsi="Arial" w:cs="Arial"/>
                <w:sz w:val="18"/>
                <w:szCs w:val="18"/>
              </w:rPr>
              <w:t>5167</w:t>
            </w:r>
          </w:p>
        </w:tc>
        <w:tc>
          <w:tcPr>
            <w:tcW w:w="630" w:type="dxa"/>
            <w:shd w:val="clear" w:color="auto" w:fill="auto"/>
            <w:noWrap/>
          </w:tcPr>
          <w:p w14:paraId="6DA97B43" w14:textId="266911D1"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EAB62C" w14:textId="27DD3361" w:rsidR="00C42E66" w:rsidRPr="002C1ACE" w:rsidRDefault="00C42E66" w:rsidP="00C42E66">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5C5B8123" w14:textId="6C08C968"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w:t>
            </w:r>
            <w:r w:rsidRPr="002C1ACE">
              <w:rPr>
                <w:rFonts w:ascii="Arial" w:hAnsi="Arial" w:cs="Arial"/>
                <w:sz w:val="18"/>
                <w:szCs w:val="18"/>
              </w:rPr>
              <w:br/>
            </w:r>
            <w:r w:rsidRPr="002C1ACE">
              <w:rPr>
                <w:rFonts w:ascii="Arial" w:hAnsi="Arial" w:cs="Arial"/>
                <w:sz w:val="18"/>
                <w:szCs w:val="18"/>
              </w:rPr>
              <w:br/>
              <w:t xml:space="preserve">This text should not be in the MLD Block Ack procedure (35.3.7). Move this text to the </w:t>
            </w:r>
            <w:proofErr w:type="spellStart"/>
            <w:r w:rsidRPr="002C1ACE">
              <w:rPr>
                <w:rFonts w:ascii="Arial" w:hAnsi="Arial" w:cs="Arial"/>
                <w:sz w:val="18"/>
                <w:szCs w:val="18"/>
              </w:rPr>
              <w:t>geneneral</w:t>
            </w:r>
            <w:proofErr w:type="spellEnd"/>
            <w:r w:rsidRPr="002C1ACE">
              <w:rPr>
                <w:rFonts w:ascii="Arial" w:hAnsi="Arial" w:cs="Arial"/>
                <w:sz w:val="18"/>
                <w:szCs w:val="18"/>
              </w:rPr>
              <w:t xml:space="preserve"> EHT AP </w:t>
            </w:r>
            <w:proofErr w:type="spellStart"/>
            <w:r w:rsidRPr="002C1ACE">
              <w:rPr>
                <w:rFonts w:ascii="Arial" w:hAnsi="Arial" w:cs="Arial"/>
                <w:sz w:val="18"/>
                <w:szCs w:val="18"/>
              </w:rPr>
              <w:t>behavior</w:t>
            </w:r>
            <w:proofErr w:type="spellEnd"/>
          </w:p>
        </w:tc>
        <w:tc>
          <w:tcPr>
            <w:tcW w:w="2220" w:type="dxa"/>
            <w:shd w:val="clear" w:color="auto" w:fill="auto"/>
            <w:noWrap/>
          </w:tcPr>
          <w:p w14:paraId="3D75FCAC" w14:textId="28238B53" w:rsidR="00C42E66" w:rsidRPr="002C1ACE" w:rsidRDefault="00C42E66" w:rsidP="00C42E66">
            <w:pPr>
              <w:jc w:val="left"/>
              <w:rPr>
                <w:rFonts w:ascii="Arial" w:hAnsi="Arial" w:cs="Arial"/>
                <w:sz w:val="18"/>
                <w:szCs w:val="18"/>
              </w:rPr>
            </w:pPr>
            <w:r w:rsidRPr="002C1ACE">
              <w:rPr>
                <w:rFonts w:ascii="Arial" w:hAnsi="Arial" w:cs="Arial"/>
                <w:sz w:val="18"/>
                <w:szCs w:val="18"/>
              </w:rPr>
              <w:t>As in the comment</w:t>
            </w:r>
          </w:p>
        </w:tc>
        <w:tc>
          <w:tcPr>
            <w:tcW w:w="3656" w:type="dxa"/>
            <w:shd w:val="clear" w:color="auto" w:fill="auto"/>
            <w:vAlign w:val="center"/>
          </w:tcPr>
          <w:p w14:paraId="7A26F90C" w14:textId="77777777" w:rsidR="00C42E66"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Revised</w:t>
            </w:r>
          </w:p>
          <w:p w14:paraId="1430E5FB" w14:textId="77777777" w:rsidR="00AE6B0A" w:rsidRDefault="00AE6B0A" w:rsidP="00C42E66">
            <w:pPr>
              <w:jc w:val="left"/>
              <w:rPr>
                <w:rFonts w:eastAsia="Times New Roman"/>
                <w:color w:val="000000"/>
                <w:sz w:val="18"/>
                <w:szCs w:val="18"/>
                <w:lang w:val="en-US"/>
              </w:rPr>
            </w:pPr>
          </w:p>
          <w:p w14:paraId="089E4CB2" w14:textId="77777777" w:rsidR="00AE6B0A" w:rsidRDefault="00AE6B0A" w:rsidP="00C42E66">
            <w:pPr>
              <w:jc w:val="left"/>
              <w:rPr>
                <w:rFonts w:eastAsia="Times New Roman"/>
                <w:color w:val="000000"/>
                <w:sz w:val="18"/>
                <w:szCs w:val="18"/>
                <w:lang w:val="en-US"/>
              </w:rPr>
            </w:pPr>
            <w:r>
              <w:rPr>
                <w:rFonts w:eastAsia="Times New Roman"/>
                <w:color w:val="000000"/>
                <w:sz w:val="18"/>
                <w:szCs w:val="18"/>
                <w:lang w:val="en-US"/>
              </w:rPr>
              <w:t>Generally agree with the commenter.</w:t>
            </w:r>
          </w:p>
          <w:p w14:paraId="28CBEE51" w14:textId="77777777" w:rsidR="007F7E82" w:rsidRDefault="007F7E82" w:rsidP="00C42E66">
            <w:pPr>
              <w:jc w:val="left"/>
              <w:rPr>
                <w:rFonts w:eastAsia="Times New Roman"/>
                <w:color w:val="000000"/>
                <w:sz w:val="18"/>
                <w:szCs w:val="18"/>
                <w:lang w:val="en-US"/>
              </w:rPr>
            </w:pPr>
          </w:p>
          <w:p w14:paraId="726B2DF8" w14:textId="76251AB2" w:rsidR="007F7E82" w:rsidRPr="002C1ACE" w:rsidRDefault="007F7E82" w:rsidP="00C42E66">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5</w:t>
            </w:r>
            <w:r w:rsidR="00D46F08">
              <w:rPr>
                <w:rFonts w:eastAsia="Times New Roman"/>
                <w:color w:val="000000"/>
                <w:sz w:val="18"/>
                <w:szCs w:val="18"/>
                <w:lang w:val="en-US"/>
              </w:rPr>
              <w:t>1</w:t>
            </w:r>
            <w:r>
              <w:rPr>
                <w:rFonts w:eastAsia="Times New Roman"/>
                <w:color w:val="000000"/>
                <w:sz w:val="18"/>
                <w:szCs w:val="18"/>
                <w:lang w:val="en-US"/>
              </w:rPr>
              <w:t>67.</w:t>
            </w:r>
          </w:p>
        </w:tc>
      </w:tr>
      <w:tr w:rsidR="002C1ACE" w:rsidRPr="002C1ACE" w14:paraId="14C482D8" w14:textId="77777777" w:rsidTr="006F5C62">
        <w:trPr>
          <w:trHeight w:val="744"/>
        </w:trPr>
        <w:tc>
          <w:tcPr>
            <w:tcW w:w="630" w:type="dxa"/>
            <w:shd w:val="clear" w:color="auto" w:fill="auto"/>
            <w:noWrap/>
          </w:tcPr>
          <w:p w14:paraId="2362B07D" w14:textId="79C2A8C8" w:rsidR="002C1ACE" w:rsidRPr="002C1ACE" w:rsidRDefault="002C1ACE" w:rsidP="002C1ACE">
            <w:pPr>
              <w:jc w:val="left"/>
              <w:rPr>
                <w:rFonts w:ascii="Arial" w:hAnsi="Arial" w:cs="Arial"/>
                <w:sz w:val="18"/>
                <w:szCs w:val="18"/>
              </w:rPr>
            </w:pPr>
            <w:r w:rsidRPr="002C1ACE">
              <w:rPr>
                <w:rFonts w:ascii="Arial" w:hAnsi="Arial" w:cs="Arial"/>
                <w:sz w:val="18"/>
                <w:szCs w:val="18"/>
              </w:rPr>
              <w:t>7603</w:t>
            </w:r>
          </w:p>
        </w:tc>
        <w:tc>
          <w:tcPr>
            <w:tcW w:w="630" w:type="dxa"/>
            <w:shd w:val="clear" w:color="auto" w:fill="auto"/>
            <w:noWrap/>
          </w:tcPr>
          <w:p w14:paraId="1C198195" w14:textId="3BD2050E"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98CE043" w14:textId="0318C26E" w:rsidR="002C1ACE" w:rsidRPr="002C1ACE" w:rsidRDefault="002C1ACE" w:rsidP="002C1ACE">
            <w:pPr>
              <w:jc w:val="left"/>
              <w:rPr>
                <w:rFonts w:ascii="Arial" w:hAnsi="Arial" w:cs="Arial"/>
                <w:sz w:val="18"/>
                <w:szCs w:val="18"/>
              </w:rPr>
            </w:pPr>
            <w:r w:rsidRPr="002C1ACE">
              <w:rPr>
                <w:rFonts w:ascii="Arial" w:hAnsi="Arial" w:cs="Arial"/>
                <w:sz w:val="18"/>
                <w:szCs w:val="18"/>
              </w:rPr>
              <w:t>58</w:t>
            </w:r>
          </w:p>
        </w:tc>
        <w:tc>
          <w:tcPr>
            <w:tcW w:w="1652" w:type="dxa"/>
            <w:shd w:val="clear" w:color="auto" w:fill="auto"/>
            <w:noWrap/>
          </w:tcPr>
          <w:p w14:paraId="4C84277B" w14:textId="67E7AF5B" w:rsidR="002C1ACE" w:rsidRPr="002C1ACE" w:rsidRDefault="002C1ACE" w:rsidP="002C1ACE">
            <w:pPr>
              <w:jc w:val="left"/>
              <w:rPr>
                <w:rFonts w:ascii="Arial" w:hAnsi="Arial" w:cs="Arial"/>
                <w:sz w:val="18"/>
                <w:szCs w:val="18"/>
              </w:rPr>
            </w:pPr>
            <w:r w:rsidRPr="002C1ACE">
              <w:rPr>
                <w:rFonts w:ascii="Arial" w:hAnsi="Arial" w:cs="Arial"/>
                <w:sz w:val="18"/>
                <w:szCs w:val="18"/>
              </w:rPr>
              <w:t xml:space="preserve">"An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bits as a response to an HE TB PPDU generated by at least one HE STA." It is better to determine not to use 512 or 1024 bits when the EHT AP requested an HE TB PPDU by a triggering frame that it transmits. It is simpler.</w:t>
            </w:r>
            <w:r w:rsidRPr="002C1ACE">
              <w:rPr>
                <w:rFonts w:ascii="Arial" w:hAnsi="Arial" w:cs="Arial"/>
                <w:sz w:val="18"/>
                <w:szCs w:val="18"/>
              </w:rPr>
              <w:br/>
              <w:t xml:space="preserve">And this statement is not limited under </w:t>
            </w:r>
            <w:r w:rsidRPr="002C1ACE">
              <w:rPr>
                <w:rFonts w:ascii="Arial" w:hAnsi="Arial" w:cs="Arial"/>
                <w:sz w:val="18"/>
                <w:szCs w:val="18"/>
              </w:rPr>
              <w:lastRenderedPageBreak/>
              <w:t>MLO. It can be applied to all EHT STAs. Suggests to generate a new subclause 36.X for EHT acknowledgment procedure and transplant this cited text after modifying as above.</w:t>
            </w:r>
          </w:p>
        </w:tc>
        <w:tc>
          <w:tcPr>
            <w:tcW w:w="2220" w:type="dxa"/>
            <w:shd w:val="clear" w:color="auto" w:fill="auto"/>
            <w:noWrap/>
          </w:tcPr>
          <w:p w14:paraId="04EB7BEB" w14:textId="3E3F1525" w:rsidR="002C1ACE" w:rsidRPr="002C1ACE" w:rsidRDefault="002C1ACE" w:rsidP="002C1ACE">
            <w:pPr>
              <w:jc w:val="left"/>
              <w:rPr>
                <w:rFonts w:ascii="Arial" w:hAnsi="Arial" w:cs="Arial"/>
                <w:sz w:val="18"/>
                <w:szCs w:val="18"/>
              </w:rPr>
            </w:pPr>
            <w:r w:rsidRPr="002C1ACE">
              <w:rPr>
                <w:rFonts w:ascii="Arial" w:hAnsi="Arial" w:cs="Arial"/>
                <w:sz w:val="18"/>
                <w:szCs w:val="18"/>
              </w:rPr>
              <w:lastRenderedPageBreak/>
              <w:t>As in comment.</w:t>
            </w:r>
          </w:p>
        </w:tc>
        <w:tc>
          <w:tcPr>
            <w:tcW w:w="3656" w:type="dxa"/>
            <w:shd w:val="clear" w:color="auto" w:fill="auto"/>
            <w:vAlign w:val="center"/>
          </w:tcPr>
          <w:p w14:paraId="344947B9" w14:textId="77777777" w:rsidR="002C1ACE" w:rsidRDefault="0096213F" w:rsidP="002C1ACE">
            <w:pPr>
              <w:jc w:val="left"/>
              <w:rPr>
                <w:rFonts w:eastAsia="Times New Roman"/>
                <w:color w:val="000000"/>
                <w:sz w:val="18"/>
                <w:szCs w:val="18"/>
                <w:lang w:val="en-US"/>
              </w:rPr>
            </w:pPr>
            <w:r>
              <w:rPr>
                <w:rFonts w:eastAsia="Times New Roman"/>
                <w:color w:val="000000"/>
                <w:sz w:val="18"/>
                <w:szCs w:val="18"/>
                <w:lang w:val="en-US"/>
              </w:rPr>
              <w:t>Revised.</w:t>
            </w:r>
          </w:p>
          <w:p w14:paraId="1F86190A" w14:textId="77777777" w:rsidR="0096213F" w:rsidRDefault="0096213F" w:rsidP="002C1ACE">
            <w:pPr>
              <w:jc w:val="left"/>
              <w:rPr>
                <w:rFonts w:eastAsia="Times New Roman"/>
                <w:color w:val="000000"/>
                <w:sz w:val="18"/>
                <w:szCs w:val="18"/>
                <w:lang w:val="en-US"/>
              </w:rPr>
            </w:pPr>
          </w:p>
          <w:p w14:paraId="3E3D0CD0" w14:textId="77777777" w:rsidR="0096213F" w:rsidRDefault="0096213F" w:rsidP="002C1ACE">
            <w:pPr>
              <w:jc w:val="left"/>
              <w:rPr>
                <w:rFonts w:eastAsia="Times New Roman"/>
                <w:color w:val="000000"/>
                <w:sz w:val="18"/>
                <w:szCs w:val="18"/>
                <w:lang w:val="en-US"/>
              </w:rPr>
            </w:pPr>
            <w:r>
              <w:rPr>
                <w:rFonts w:eastAsia="Times New Roman"/>
                <w:color w:val="000000"/>
                <w:sz w:val="18"/>
                <w:szCs w:val="18"/>
                <w:lang w:val="en-US"/>
              </w:rPr>
              <w:t xml:space="preserve">Discussion: the TB PPDU will carry the TB type (EHT TB or TE TB). It is not difficult to use TB type to decide whether 512/1024 BA bitmap in Multi-STA BA can be used.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64CB134C" w14:textId="77777777" w:rsidR="007F7E82" w:rsidRDefault="007F7E82" w:rsidP="002C1ACE">
            <w:pPr>
              <w:jc w:val="left"/>
              <w:rPr>
                <w:rFonts w:eastAsia="Times New Roman"/>
                <w:color w:val="000000"/>
                <w:sz w:val="18"/>
                <w:szCs w:val="18"/>
                <w:lang w:val="en-US"/>
              </w:rPr>
            </w:pPr>
          </w:p>
          <w:p w14:paraId="58FD9EDE" w14:textId="658D8932"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7603.</w:t>
            </w:r>
          </w:p>
        </w:tc>
      </w:tr>
      <w:tr w:rsidR="002C1ACE" w:rsidRPr="002C1ACE" w14:paraId="66764525" w14:textId="77777777" w:rsidTr="006F5C62">
        <w:trPr>
          <w:trHeight w:val="744"/>
        </w:trPr>
        <w:tc>
          <w:tcPr>
            <w:tcW w:w="630" w:type="dxa"/>
            <w:shd w:val="clear" w:color="auto" w:fill="auto"/>
            <w:noWrap/>
          </w:tcPr>
          <w:p w14:paraId="256A681F" w14:textId="151B0A2E" w:rsidR="002C1ACE" w:rsidRPr="002C1ACE" w:rsidRDefault="002C1ACE" w:rsidP="002C1ACE">
            <w:pPr>
              <w:jc w:val="left"/>
              <w:rPr>
                <w:rFonts w:ascii="Arial" w:hAnsi="Arial" w:cs="Arial"/>
                <w:sz w:val="18"/>
                <w:szCs w:val="18"/>
              </w:rPr>
            </w:pPr>
            <w:r w:rsidRPr="002C1ACE">
              <w:rPr>
                <w:rFonts w:ascii="Arial" w:hAnsi="Arial" w:cs="Arial"/>
                <w:sz w:val="18"/>
                <w:szCs w:val="18"/>
              </w:rPr>
              <w:t>7604</w:t>
            </w:r>
          </w:p>
        </w:tc>
        <w:tc>
          <w:tcPr>
            <w:tcW w:w="630" w:type="dxa"/>
            <w:shd w:val="clear" w:color="auto" w:fill="auto"/>
            <w:noWrap/>
          </w:tcPr>
          <w:p w14:paraId="7E2938C9" w14:textId="4962431A" w:rsidR="002C1ACE" w:rsidRPr="002C1ACE" w:rsidRDefault="002C1ACE" w:rsidP="002C1ACE">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E747AD2" w14:textId="59B525B8" w:rsidR="002C1ACE" w:rsidRPr="002C1ACE" w:rsidRDefault="002C1ACE" w:rsidP="002C1ACE">
            <w:pPr>
              <w:jc w:val="left"/>
              <w:rPr>
                <w:rFonts w:ascii="Arial" w:hAnsi="Arial" w:cs="Arial"/>
                <w:sz w:val="18"/>
                <w:szCs w:val="18"/>
              </w:rPr>
            </w:pPr>
            <w:r w:rsidRPr="002C1ACE">
              <w:rPr>
                <w:rFonts w:ascii="Arial" w:hAnsi="Arial" w:cs="Arial"/>
                <w:sz w:val="18"/>
                <w:szCs w:val="18"/>
              </w:rPr>
              <w:t>42</w:t>
            </w:r>
          </w:p>
        </w:tc>
        <w:tc>
          <w:tcPr>
            <w:tcW w:w="1652" w:type="dxa"/>
            <w:shd w:val="clear" w:color="auto" w:fill="auto"/>
            <w:noWrap/>
          </w:tcPr>
          <w:p w14:paraId="25989140" w14:textId="1574E58E" w:rsidR="002C1ACE" w:rsidRPr="002C1ACE" w:rsidRDefault="002C1ACE" w:rsidP="002C1ACE">
            <w:pPr>
              <w:jc w:val="left"/>
              <w:rPr>
                <w:rFonts w:ascii="Arial" w:hAnsi="Arial" w:cs="Arial"/>
                <w:sz w:val="18"/>
                <w:szCs w:val="18"/>
              </w:rPr>
            </w:pPr>
            <w:r w:rsidRPr="002C1ACE">
              <w:rPr>
                <w:rFonts w:ascii="Arial" w:hAnsi="Arial" w:cs="Arial"/>
                <w:sz w:val="18"/>
                <w:szCs w:val="18"/>
              </w:rPr>
              <w:t>"The EHT acknowledgment procedure builds on the features defined for HT-immediate block ack (see 10.25.6 (HT-immediate block ack extensions)) and HE acknowledgement (see 26.4 (HE acknowledgment procedure)), with the following extensions:</w:t>
            </w:r>
            <w:r w:rsidRPr="002C1ACE">
              <w:rPr>
                <w:rFonts w:ascii="Arial" w:hAnsi="Arial" w:cs="Arial"/>
                <w:sz w:val="18"/>
                <w:szCs w:val="18"/>
              </w:rPr>
              <w:br/>
              <w:t xml:space="preserve">--Support for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lengths of 512 and 1024"</w:t>
            </w:r>
            <w:r w:rsidRPr="002C1ACE">
              <w:rPr>
                <w:rFonts w:ascii="Arial" w:hAnsi="Arial" w:cs="Arial"/>
                <w:sz w:val="18"/>
                <w:szCs w:val="18"/>
              </w:rPr>
              <w:br/>
              <w:t>This statement is not limited under MLO. It can be applied to all EHT STAs.</w:t>
            </w:r>
          </w:p>
        </w:tc>
        <w:tc>
          <w:tcPr>
            <w:tcW w:w="2220" w:type="dxa"/>
            <w:shd w:val="clear" w:color="auto" w:fill="auto"/>
            <w:noWrap/>
          </w:tcPr>
          <w:p w14:paraId="6908F840" w14:textId="409726AB"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this cited text there.</w:t>
            </w:r>
          </w:p>
        </w:tc>
        <w:tc>
          <w:tcPr>
            <w:tcW w:w="3656" w:type="dxa"/>
            <w:shd w:val="clear" w:color="auto" w:fill="auto"/>
            <w:vAlign w:val="center"/>
          </w:tcPr>
          <w:p w14:paraId="35723306" w14:textId="77777777" w:rsidR="002C1ACE" w:rsidRDefault="00206D10" w:rsidP="002C1ACE">
            <w:pPr>
              <w:jc w:val="left"/>
              <w:rPr>
                <w:rFonts w:eastAsia="Times New Roman"/>
                <w:color w:val="000000"/>
                <w:sz w:val="18"/>
                <w:szCs w:val="18"/>
                <w:lang w:val="en-US"/>
              </w:rPr>
            </w:pPr>
            <w:r>
              <w:rPr>
                <w:rFonts w:eastAsia="Times New Roman"/>
                <w:color w:val="000000"/>
                <w:sz w:val="18"/>
                <w:szCs w:val="18"/>
                <w:lang w:val="en-US"/>
              </w:rPr>
              <w:t>Revised</w:t>
            </w:r>
          </w:p>
          <w:p w14:paraId="49932261" w14:textId="77777777" w:rsidR="00206D10" w:rsidRDefault="00206D10" w:rsidP="002C1ACE">
            <w:pPr>
              <w:jc w:val="left"/>
              <w:rPr>
                <w:rFonts w:eastAsia="Times New Roman"/>
                <w:color w:val="000000"/>
                <w:sz w:val="18"/>
                <w:szCs w:val="18"/>
                <w:lang w:val="en-US"/>
              </w:rPr>
            </w:pPr>
          </w:p>
          <w:p w14:paraId="38CC067E" w14:textId="77777777" w:rsidR="00206D10" w:rsidRDefault="00206D10" w:rsidP="002C1ACE">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5E25DC8B" w14:textId="77777777" w:rsidR="00206D10" w:rsidRDefault="00206D10" w:rsidP="002C1ACE">
            <w:pPr>
              <w:jc w:val="left"/>
              <w:rPr>
                <w:rFonts w:eastAsia="Times New Roman"/>
                <w:color w:val="000000"/>
                <w:sz w:val="18"/>
                <w:szCs w:val="18"/>
                <w:lang w:val="en-US"/>
              </w:rPr>
            </w:pPr>
          </w:p>
          <w:p w14:paraId="18288B57" w14:textId="694A8F93" w:rsidR="00206D10"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7604.</w:t>
            </w:r>
          </w:p>
        </w:tc>
      </w:tr>
      <w:tr w:rsidR="002C1ACE" w:rsidRPr="002C1ACE" w14:paraId="68FEC46A" w14:textId="77777777" w:rsidTr="006F5C62">
        <w:trPr>
          <w:trHeight w:val="744"/>
        </w:trPr>
        <w:tc>
          <w:tcPr>
            <w:tcW w:w="630" w:type="dxa"/>
            <w:shd w:val="clear" w:color="auto" w:fill="auto"/>
            <w:noWrap/>
          </w:tcPr>
          <w:p w14:paraId="4DEAFBF7" w14:textId="01B33CCD" w:rsidR="002C1ACE" w:rsidRPr="002C1ACE" w:rsidRDefault="002C1ACE" w:rsidP="002C1ACE">
            <w:pPr>
              <w:jc w:val="left"/>
              <w:rPr>
                <w:rFonts w:ascii="Arial" w:hAnsi="Arial" w:cs="Arial"/>
                <w:sz w:val="18"/>
                <w:szCs w:val="18"/>
              </w:rPr>
            </w:pPr>
            <w:r w:rsidRPr="002C1ACE">
              <w:rPr>
                <w:rFonts w:ascii="Arial" w:hAnsi="Arial" w:cs="Arial"/>
                <w:sz w:val="18"/>
                <w:szCs w:val="18"/>
              </w:rPr>
              <w:t>7605</w:t>
            </w:r>
          </w:p>
        </w:tc>
        <w:tc>
          <w:tcPr>
            <w:tcW w:w="630" w:type="dxa"/>
            <w:shd w:val="clear" w:color="auto" w:fill="auto"/>
            <w:noWrap/>
          </w:tcPr>
          <w:p w14:paraId="4AD10A9F" w14:textId="54302D4F"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50915213" w14:textId="57470951" w:rsidR="002C1ACE" w:rsidRPr="002C1ACE" w:rsidRDefault="002C1ACE" w:rsidP="002C1ACE">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72067459" w14:textId="5B3D3C32" w:rsidR="002C1ACE" w:rsidRPr="002C1ACE" w:rsidRDefault="002C1ACE" w:rsidP="002C1ACE">
            <w:pPr>
              <w:jc w:val="left"/>
              <w:rPr>
                <w:rFonts w:ascii="Arial" w:hAnsi="Arial" w:cs="Arial"/>
                <w:sz w:val="18"/>
                <w:szCs w:val="18"/>
              </w:rPr>
            </w:pPr>
            <w:r w:rsidRPr="002C1ACE">
              <w:rPr>
                <w:rFonts w:ascii="Arial" w:hAnsi="Arial" w:cs="Arial"/>
                <w:sz w:val="18"/>
                <w:szCs w:val="18"/>
              </w:rPr>
              <w:t>The description here is not limited under MLO. It can be applied to all EHT STAs.</w:t>
            </w:r>
          </w:p>
        </w:tc>
        <w:tc>
          <w:tcPr>
            <w:tcW w:w="2220" w:type="dxa"/>
            <w:shd w:val="clear" w:color="auto" w:fill="auto"/>
            <w:noWrap/>
          </w:tcPr>
          <w:p w14:paraId="7CAA652D" w14:textId="573B26D9" w:rsidR="002C1ACE" w:rsidRPr="002C1ACE" w:rsidRDefault="002C1ACE" w:rsidP="002C1ACE">
            <w:pPr>
              <w:jc w:val="left"/>
              <w:rPr>
                <w:rFonts w:ascii="Arial" w:hAnsi="Arial" w:cs="Arial"/>
                <w:sz w:val="18"/>
                <w:szCs w:val="18"/>
              </w:rPr>
            </w:pPr>
            <w:r w:rsidRPr="002C1ACE">
              <w:rPr>
                <w:rFonts w:ascii="Arial" w:hAnsi="Arial" w:cs="Arial"/>
                <w:sz w:val="18"/>
                <w:szCs w:val="18"/>
              </w:rPr>
              <w:t>Generate a new subclause 36.X for EHT acknowledgement procedure and transplant the content of this subclause there.</w:t>
            </w:r>
            <w:r w:rsidRPr="002C1ACE">
              <w:rPr>
                <w:rFonts w:ascii="Arial" w:hAnsi="Arial" w:cs="Arial"/>
                <w:sz w:val="18"/>
                <w:szCs w:val="18"/>
              </w:rPr>
              <w:br/>
              <w:t>By this change, 35.3.7.2 will have a single child subclause, 35.3.7.2.1. So, remove the subclause title 35.3.7.2.1 and transplant the content of 35.3.7.2.1 under 35.3.7.2.</w:t>
            </w:r>
          </w:p>
        </w:tc>
        <w:tc>
          <w:tcPr>
            <w:tcW w:w="3656" w:type="dxa"/>
            <w:shd w:val="clear" w:color="auto" w:fill="auto"/>
            <w:vAlign w:val="center"/>
          </w:tcPr>
          <w:p w14:paraId="20E85E8A"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Revised</w:t>
            </w:r>
          </w:p>
          <w:p w14:paraId="0D7F9BB1" w14:textId="77777777" w:rsidR="0096213F" w:rsidRDefault="0096213F" w:rsidP="0096213F">
            <w:pPr>
              <w:jc w:val="left"/>
              <w:rPr>
                <w:rFonts w:eastAsia="Times New Roman"/>
                <w:color w:val="000000"/>
                <w:sz w:val="18"/>
                <w:szCs w:val="18"/>
                <w:lang w:val="en-US"/>
              </w:rPr>
            </w:pPr>
          </w:p>
          <w:p w14:paraId="73849AAE" w14:textId="77777777" w:rsidR="0096213F" w:rsidRDefault="0096213F" w:rsidP="0096213F">
            <w:pPr>
              <w:jc w:val="left"/>
              <w:rPr>
                <w:rFonts w:eastAsia="Times New Roman"/>
                <w:color w:val="000000"/>
                <w:sz w:val="18"/>
                <w:szCs w:val="18"/>
                <w:lang w:val="en-US"/>
              </w:rPr>
            </w:pPr>
            <w:r>
              <w:rPr>
                <w:rFonts w:eastAsia="Times New Roman"/>
                <w:color w:val="000000"/>
                <w:sz w:val="18"/>
                <w:szCs w:val="18"/>
                <w:lang w:val="en-US"/>
              </w:rPr>
              <w:t xml:space="preserve">Generally agree with the commenter. The text related EHT STA/AP or STA/AP affiliated with MLD will be moved to a new </w:t>
            </w:r>
            <w:proofErr w:type="spellStart"/>
            <w:r>
              <w:rPr>
                <w:rFonts w:eastAsia="Times New Roman"/>
                <w:color w:val="000000"/>
                <w:sz w:val="18"/>
                <w:szCs w:val="18"/>
                <w:lang w:val="en-US"/>
              </w:rPr>
              <w:t>ssubclause</w:t>
            </w:r>
            <w:proofErr w:type="spellEnd"/>
            <w:r>
              <w:rPr>
                <w:rFonts w:eastAsia="Times New Roman"/>
                <w:color w:val="000000"/>
                <w:sz w:val="18"/>
                <w:szCs w:val="18"/>
                <w:lang w:val="en-US"/>
              </w:rPr>
              <w:t>.</w:t>
            </w:r>
          </w:p>
          <w:p w14:paraId="2B1EA596" w14:textId="77777777" w:rsidR="002C1ACE" w:rsidRDefault="002C1ACE" w:rsidP="002C1ACE">
            <w:pPr>
              <w:jc w:val="left"/>
              <w:rPr>
                <w:rFonts w:eastAsia="Times New Roman"/>
                <w:color w:val="000000"/>
                <w:sz w:val="18"/>
                <w:szCs w:val="18"/>
                <w:lang w:val="en-US"/>
              </w:rPr>
            </w:pPr>
          </w:p>
          <w:p w14:paraId="2FF87073" w14:textId="0F10F700" w:rsidR="007F7E82" w:rsidRPr="002C1ACE" w:rsidRDefault="007F7E82" w:rsidP="002C1ACE">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7605.</w:t>
            </w:r>
          </w:p>
        </w:tc>
      </w:tr>
      <w:tr w:rsidR="00C42E66" w:rsidRPr="002C1ACE" w14:paraId="6E5ADEE8" w14:textId="77777777" w:rsidTr="006F5C62">
        <w:trPr>
          <w:trHeight w:val="744"/>
        </w:trPr>
        <w:tc>
          <w:tcPr>
            <w:tcW w:w="630" w:type="dxa"/>
            <w:shd w:val="clear" w:color="auto" w:fill="auto"/>
            <w:noWrap/>
          </w:tcPr>
          <w:p w14:paraId="21F66D18" w14:textId="77777777" w:rsidR="00C42E66" w:rsidRPr="002C1ACE" w:rsidRDefault="00C42E66" w:rsidP="00FD49DD">
            <w:pPr>
              <w:jc w:val="left"/>
              <w:rPr>
                <w:rFonts w:ascii="Arial" w:hAnsi="Arial" w:cs="Arial"/>
                <w:sz w:val="18"/>
                <w:szCs w:val="18"/>
              </w:rPr>
            </w:pPr>
          </w:p>
        </w:tc>
        <w:tc>
          <w:tcPr>
            <w:tcW w:w="630" w:type="dxa"/>
            <w:shd w:val="clear" w:color="auto" w:fill="auto"/>
            <w:noWrap/>
          </w:tcPr>
          <w:p w14:paraId="05C3ED84" w14:textId="77777777" w:rsidR="00C42E66" w:rsidRPr="002C1ACE" w:rsidRDefault="00C42E66" w:rsidP="00FD49DD">
            <w:pPr>
              <w:jc w:val="left"/>
              <w:rPr>
                <w:rFonts w:ascii="Arial" w:hAnsi="Arial" w:cs="Arial"/>
                <w:sz w:val="18"/>
                <w:szCs w:val="18"/>
              </w:rPr>
            </w:pPr>
          </w:p>
        </w:tc>
        <w:tc>
          <w:tcPr>
            <w:tcW w:w="810" w:type="dxa"/>
            <w:shd w:val="clear" w:color="auto" w:fill="auto"/>
            <w:noWrap/>
          </w:tcPr>
          <w:p w14:paraId="487B927B" w14:textId="77777777" w:rsidR="00C42E66" w:rsidRPr="002C1ACE" w:rsidRDefault="00C42E66" w:rsidP="00FD49DD">
            <w:pPr>
              <w:jc w:val="left"/>
              <w:rPr>
                <w:rFonts w:ascii="Arial" w:hAnsi="Arial" w:cs="Arial"/>
                <w:sz w:val="18"/>
                <w:szCs w:val="18"/>
              </w:rPr>
            </w:pPr>
          </w:p>
        </w:tc>
        <w:tc>
          <w:tcPr>
            <w:tcW w:w="1652" w:type="dxa"/>
            <w:shd w:val="clear" w:color="auto" w:fill="auto"/>
            <w:noWrap/>
          </w:tcPr>
          <w:p w14:paraId="47AF54FF" w14:textId="77777777" w:rsidR="00C42E66" w:rsidRPr="002C1ACE" w:rsidRDefault="00C42E66" w:rsidP="00FD49DD">
            <w:pPr>
              <w:jc w:val="left"/>
              <w:rPr>
                <w:rFonts w:ascii="Arial" w:hAnsi="Arial" w:cs="Arial"/>
                <w:sz w:val="18"/>
                <w:szCs w:val="18"/>
              </w:rPr>
            </w:pPr>
          </w:p>
        </w:tc>
        <w:tc>
          <w:tcPr>
            <w:tcW w:w="2220" w:type="dxa"/>
            <w:shd w:val="clear" w:color="auto" w:fill="auto"/>
            <w:noWrap/>
          </w:tcPr>
          <w:p w14:paraId="2C5C8C16" w14:textId="77777777" w:rsidR="00C42E66" w:rsidRPr="002C1ACE" w:rsidRDefault="00C42E66" w:rsidP="00FD49DD">
            <w:pPr>
              <w:jc w:val="left"/>
              <w:rPr>
                <w:rFonts w:ascii="Arial" w:hAnsi="Arial" w:cs="Arial"/>
                <w:sz w:val="18"/>
                <w:szCs w:val="18"/>
              </w:rPr>
            </w:pPr>
          </w:p>
        </w:tc>
        <w:tc>
          <w:tcPr>
            <w:tcW w:w="3656" w:type="dxa"/>
            <w:shd w:val="clear" w:color="auto" w:fill="auto"/>
            <w:vAlign w:val="center"/>
          </w:tcPr>
          <w:p w14:paraId="7576EC79" w14:textId="77777777" w:rsidR="00C42E66" w:rsidRPr="002C1ACE" w:rsidRDefault="00C42E66" w:rsidP="00FD49DD">
            <w:pPr>
              <w:jc w:val="left"/>
              <w:rPr>
                <w:rFonts w:eastAsia="Times New Roman"/>
                <w:color w:val="000000"/>
                <w:sz w:val="18"/>
                <w:szCs w:val="18"/>
                <w:lang w:val="en-US"/>
              </w:rPr>
            </w:pPr>
          </w:p>
        </w:tc>
      </w:tr>
      <w:tr w:rsidR="00FD49DD" w:rsidRPr="002C1ACE" w14:paraId="0EE193B9" w14:textId="77777777" w:rsidTr="006F5C62">
        <w:trPr>
          <w:trHeight w:val="744"/>
        </w:trPr>
        <w:tc>
          <w:tcPr>
            <w:tcW w:w="630" w:type="dxa"/>
            <w:shd w:val="clear" w:color="auto" w:fill="auto"/>
            <w:noWrap/>
          </w:tcPr>
          <w:p w14:paraId="16251563" w14:textId="41E0C515" w:rsidR="00FD49DD" w:rsidRPr="002C1ACE" w:rsidRDefault="00FD49DD" w:rsidP="00FD49DD">
            <w:pPr>
              <w:jc w:val="left"/>
              <w:rPr>
                <w:sz w:val="18"/>
                <w:szCs w:val="18"/>
              </w:rPr>
            </w:pPr>
            <w:r w:rsidRPr="002C1ACE">
              <w:rPr>
                <w:rFonts w:ascii="Arial" w:hAnsi="Arial" w:cs="Arial"/>
                <w:sz w:val="18"/>
                <w:szCs w:val="18"/>
              </w:rPr>
              <w:t>4119</w:t>
            </w:r>
          </w:p>
        </w:tc>
        <w:tc>
          <w:tcPr>
            <w:tcW w:w="630" w:type="dxa"/>
            <w:shd w:val="clear" w:color="auto" w:fill="auto"/>
            <w:noWrap/>
          </w:tcPr>
          <w:p w14:paraId="27B233E2" w14:textId="44CF39BB"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7A7D326D" w14:textId="5CE68629" w:rsidR="00FD49DD" w:rsidRPr="002C1ACE" w:rsidRDefault="00FD49DD" w:rsidP="00FD49DD">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30046AD2" w14:textId="7E70687F"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w:t>
            </w:r>
            <w:r w:rsidRPr="002C1ACE">
              <w:rPr>
                <w:rFonts w:ascii="Arial" w:hAnsi="Arial" w:cs="Arial"/>
                <w:sz w:val="18"/>
                <w:szCs w:val="18"/>
              </w:rPr>
              <w:lastRenderedPageBreak/>
              <w:t>STA in the MLD) manages such reception status individually, it should be required for some 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3482D16F" w14:textId="3965B8F6"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254D4226" w14:textId="77777777" w:rsidR="00FD49DD"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3E0D147C" w14:textId="77777777" w:rsidR="009E163B" w:rsidRPr="002C1ACE" w:rsidRDefault="009E163B" w:rsidP="00FD49DD">
            <w:pPr>
              <w:jc w:val="left"/>
              <w:rPr>
                <w:rFonts w:eastAsia="Times New Roman"/>
                <w:color w:val="000000"/>
                <w:sz w:val="18"/>
                <w:szCs w:val="18"/>
                <w:lang w:val="en-US"/>
              </w:rPr>
            </w:pPr>
          </w:p>
          <w:p w14:paraId="6A9EC903" w14:textId="77777777" w:rsidR="0025684A" w:rsidRPr="002C1ACE" w:rsidRDefault="009E163B"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5662A3D0" w14:textId="77777777" w:rsidR="0025684A" w:rsidRPr="002C1ACE" w:rsidRDefault="0025684A" w:rsidP="00FD49DD">
            <w:pPr>
              <w:jc w:val="left"/>
              <w:rPr>
                <w:rFonts w:eastAsia="Times New Roman"/>
                <w:color w:val="000000"/>
                <w:sz w:val="18"/>
                <w:szCs w:val="18"/>
                <w:lang w:val="en-US"/>
              </w:rPr>
            </w:pPr>
          </w:p>
          <w:p w14:paraId="3426D601" w14:textId="7F3198BE" w:rsidR="009E163B" w:rsidRPr="002C1ACE" w:rsidRDefault="00CD61C7"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24834B7D" w14:textId="77777777" w:rsidR="00936FC5" w:rsidRPr="002C1ACE" w:rsidRDefault="00936FC5" w:rsidP="00FD49DD">
            <w:pPr>
              <w:jc w:val="left"/>
              <w:rPr>
                <w:rFonts w:eastAsia="Times New Roman"/>
                <w:color w:val="000000"/>
                <w:sz w:val="18"/>
                <w:szCs w:val="18"/>
                <w:lang w:val="en-US"/>
              </w:rPr>
            </w:pPr>
          </w:p>
          <w:p w14:paraId="2C37A2F7" w14:textId="77777777" w:rsidR="00986F83" w:rsidRDefault="00936FC5" w:rsidP="00FD49DD">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w:t>
            </w:r>
            <w:r w:rsidR="00043F69" w:rsidRPr="002C1ACE">
              <w:rPr>
                <w:rFonts w:eastAsia="Times New Roman"/>
                <w:color w:val="000000"/>
                <w:sz w:val="18"/>
                <w:szCs w:val="18"/>
                <w:lang w:val="en-US"/>
              </w:rPr>
              <w:t xml:space="preserve">the SN of a received frame is more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xml:space="preserve"> + 2^11 and less than </w:t>
            </w:r>
            <w:proofErr w:type="spellStart"/>
            <w:r w:rsidR="00043F69" w:rsidRPr="002C1ACE">
              <w:rPr>
                <w:rFonts w:eastAsia="Times New Roman"/>
                <w:color w:val="000000"/>
                <w:sz w:val="18"/>
                <w:szCs w:val="18"/>
                <w:lang w:val="en-US"/>
              </w:rPr>
              <w:t>WinStartR</w:t>
            </w:r>
            <w:proofErr w:type="spellEnd"/>
            <w:r w:rsidR="00043F69" w:rsidRPr="002C1ACE">
              <w:rPr>
                <w:rFonts w:eastAsia="Times New Roman"/>
                <w:color w:val="000000"/>
                <w:sz w:val="18"/>
                <w:szCs w:val="18"/>
                <w:lang w:val="en-US"/>
              </w:rPr>
              <w:t>, the scoreboard context is not changed. With multiple links being used, the acknowledgement information may be wrong</w:t>
            </w:r>
            <w:r w:rsidR="00986F83">
              <w:rPr>
                <w:rFonts w:eastAsia="Times New Roman"/>
                <w:color w:val="000000"/>
                <w:sz w:val="18"/>
                <w:szCs w:val="18"/>
                <w:lang w:val="en-US"/>
              </w:rPr>
              <w:t>. The following is an example:</w:t>
            </w:r>
          </w:p>
          <w:p w14:paraId="6E7FA549" w14:textId="4A870452" w:rsidR="00986F83" w:rsidRPr="00986F83" w:rsidRDefault="00986F83" w:rsidP="00986F83">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4E16285E" w14:textId="0A9B561F" w:rsidR="00936FC5"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777F89C7" w14:textId="5501B14D" w:rsidR="00043F69" w:rsidRDefault="00043F69" w:rsidP="00FD49DD">
            <w:pPr>
              <w:jc w:val="left"/>
              <w:rPr>
                <w:rFonts w:eastAsia="Times New Roman"/>
                <w:color w:val="000000"/>
                <w:sz w:val="18"/>
                <w:szCs w:val="18"/>
                <w:lang w:val="en-US"/>
              </w:rPr>
            </w:pPr>
          </w:p>
          <w:p w14:paraId="3CFBBBD4" w14:textId="75068F79" w:rsidR="00D73B4E" w:rsidRPr="002C1ACE" w:rsidRDefault="00D73B4E"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4119</w:t>
            </w:r>
          </w:p>
          <w:p w14:paraId="19A94C52" w14:textId="43177F68" w:rsidR="00043F69" w:rsidRPr="002C1ACE" w:rsidRDefault="00043F69" w:rsidP="00FD49DD">
            <w:pPr>
              <w:jc w:val="left"/>
              <w:rPr>
                <w:rFonts w:eastAsia="Times New Roman"/>
                <w:color w:val="000000"/>
                <w:sz w:val="18"/>
                <w:szCs w:val="18"/>
                <w:lang w:val="en-US"/>
              </w:rPr>
            </w:pPr>
          </w:p>
        </w:tc>
      </w:tr>
      <w:tr w:rsidR="00C42E66" w:rsidRPr="002C1ACE" w14:paraId="43C2F106" w14:textId="77777777" w:rsidTr="006F5C62">
        <w:trPr>
          <w:trHeight w:val="744"/>
        </w:trPr>
        <w:tc>
          <w:tcPr>
            <w:tcW w:w="630" w:type="dxa"/>
            <w:shd w:val="clear" w:color="auto" w:fill="auto"/>
            <w:noWrap/>
          </w:tcPr>
          <w:p w14:paraId="19A6AF02" w14:textId="2331FB36" w:rsidR="00C42E66" w:rsidRPr="002C1ACE" w:rsidRDefault="00C42E66" w:rsidP="00C42E66">
            <w:pPr>
              <w:jc w:val="left"/>
              <w:rPr>
                <w:rFonts w:ascii="Arial" w:hAnsi="Arial" w:cs="Arial"/>
                <w:sz w:val="18"/>
                <w:szCs w:val="18"/>
              </w:rPr>
            </w:pPr>
            <w:r w:rsidRPr="002C1ACE">
              <w:rPr>
                <w:rFonts w:ascii="Arial" w:hAnsi="Arial" w:cs="Arial"/>
                <w:sz w:val="18"/>
                <w:szCs w:val="18"/>
              </w:rPr>
              <w:lastRenderedPageBreak/>
              <w:t>5726</w:t>
            </w:r>
          </w:p>
        </w:tc>
        <w:tc>
          <w:tcPr>
            <w:tcW w:w="630" w:type="dxa"/>
            <w:shd w:val="clear" w:color="auto" w:fill="auto"/>
            <w:noWrap/>
          </w:tcPr>
          <w:p w14:paraId="2A94ADBB" w14:textId="4F7F1212" w:rsidR="00C42E66" w:rsidRPr="002C1ACE" w:rsidRDefault="00C42E66" w:rsidP="00C42E66">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4D995C8" w14:textId="58E51301" w:rsidR="00C42E66" w:rsidRPr="002C1ACE" w:rsidRDefault="00C42E66" w:rsidP="00C42E66">
            <w:pPr>
              <w:jc w:val="left"/>
              <w:rPr>
                <w:rFonts w:ascii="Arial" w:hAnsi="Arial" w:cs="Arial"/>
                <w:sz w:val="18"/>
                <w:szCs w:val="18"/>
              </w:rPr>
            </w:pPr>
            <w:r w:rsidRPr="002C1ACE">
              <w:rPr>
                <w:rFonts w:ascii="Arial" w:hAnsi="Arial" w:cs="Arial"/>
                <w:sz w:val="18"/>
                <w:szCs w:val="18"/>
              </w:rPr>
              <w:t>6</w:t>
            </w:r>
          </w:p>
        </w:tc>
        <w:tc>
          <w:tcPr>
            <w:tcW w:w="1652" w:type="dxa"/>
            <w:shd w:val="clear" w:color="auto" w:fill="auto"/>
            <w:noWrap/>
          </w:tcPr>
          <w:p w14:paraId="4A53F1FF" w14:textId="6716FEBA" w:rsidR="00C42E66" w:rsidRPr="002C1ACE" w:rsidRDefault="00C42E66" w:rsidP="00C42E66">
            <w:pPr>
              <w:jc w:val="left"/>
              <w:rPr>
                <w:rFonts w:ascii="Arial" w:hAnsi="Arial" w:cs="Arial"/>
                <w:sz w:val="18"/>
                <w:szCs w:val="18"/>
              </w:rPr>
            </w:pPr>
            <w:r w:rsidRPr="002C1ACE">
              <w:rPr>
                <w:rFonts w:ascii="Arial" w:hAnsi="Arial" w:cs="Arial"/>
                <w:sz w:val="18"/>
                <w:szCs w:val="18"/>
              </w:rPr>
              <w:t xml:space="preserve">D1.0 defines that recipient MLD STA can request information of reception of successful transmission of other STA(s). If each link (each STA in the MLD) manages such reception status individually, it should be required for some </w:t>
            </w:r>
            <w:r w:rsidRPr="002C1ACE">
              <w:rPr>
                <w:rFonts w:ascii="Arial" w:hAnsi="Arial" w:cs="Arial"/>
                <w:sz w:val="18"/>
                <w:szCs w:val="18"/>
              </w:rPr>
              <w:lastRenderedPageBreak/>
              <w:t>function to exchange information of reception of successful transmission between the STAs. This is too complicated. Therefore, it should be clarified that not each STA but the MLD should centrally manage the status of reception for each link as well as transmission status.</w:t>
            </w:r>
          </w:p>
        </w:tc>
        <w:tc>
          <w:tcPr>
            <w:tcW w:w="2220" w:type="dxa"/>
            <w:shd w:val="clear" w:color="auto" w:fill="auto"/>
            <w:noWrap/>
          </w:tcPr>
          <w:p w14:paraId="1177A366" w14:textId="78371EF3" w:rsidR="00C42E66" w:rsidRPr="002C1ACE" w:rsidRDefault="00C42E66" w:rsidP="00C42E66">
            <w:pPr>
              <w:jc w:val="left"/>
              <w:rPr>
                <w:rFonts w:ascii="Arial" w:hAnsi="Arial" w:cs="Arial"/>
                <w:sz w:val="18"/>
                <w:szCs w:val="18"/>
              </w:rPr>
            </w:pPr>
            <w:r w:rsidRPr="002C1ACE">
              <w:rPr>
                <w:rFonts w:ascii="Arial" w:hAnsi="Arial" w:cs="Arial"/>
                <w:sz w:val="18"/>
                <w:szCs w:val="18"/>
              </w:rPr>
              <w:lastRenderedPageBreak/>
              <w:t>It should clarify the mechanism of recipient MLD in order to control Block Ack adequately.</w:t>
            </w:r>
          </w:p>
        </w:tc>
        <w:tc>
          <w:tcPr>
            <w:tcW w:w="3656" w:type="dxa"/>
            <w:shd w:val="clear" w:color="auto" w:fill="auto"/>
            <w:vAlign w:val="center"/>
          </w:tcPr>
          <w:p w14:paraId="35C438C7" w14:textId="4531B91C" w:rsidR="00C42E66" w:rsidRPr="002C1ACE" w:rsidRDefault="00C42E66" w:rsidP="00C42E66">
            <w:pPr>
              <w:jc w:val="left"/>
              <w:rPr>
                <w:rFonts w:eastAsia="Times New Roman"/>
                <w:color w:val="000000"/>
                <w:sz w:val="18"/>
                <w:szCs w:val="18"/>
                <w:lang w:val="en-US"/>
              </w:rPr>
            </w:pPr>
            <w:r w:rsidRPr="002C1ACE">
              <w:rPr>
                <w:rFonts w:eastAsia="Times New Roman"/>
                <w:color w:val="000000"/>
                <w:sz w:val="18"/>
                <w:szCs w:val="18"/>
                <w:lang w:val="en-US"/>
              </w:rPr>
              <w:t>See CID 4119</w:t>
            </w:r>
          </w:p>
        </w:tc>
      </w:tr>
      <w:tr w:rsidR="00FD49DD" w:rsidRPr="002C1ACE" w14:paraId="40AF806B" w14:textId="77777777" w:rsidTr="006F5C62">
        <w:trPr>
          <w:trHeight w:val="744"/>
        </w:trPr>
        <w:tc>
          <w:tcPr>
            <w:tcW w:w="630" w:type="dxa"/>
            <w:shd w:val="clear" w:color="auto" w:fill="auto"/>
            <w:noWrap/>
          </w:tcPr>
          <w:p w14:paraId="20453672" w14:textId="66F5818E" w:rsidR="00FD49DD" w:rsidRPr="002C1ACE" w:rsidRDefault="00FD49DD" w:rsidP="00FD49DD">
            <w:pPr>
              <w:jc w:val="left"/>
              <w:rPr>
                <w:sz w:val="18"/>
                <w:szCs w:val="18"/>
              </w:rPr>
            </w:pPr>
            <w:r w:rsidRPr="002C1ACE">
              <w:rPr>
                <w:rFonts w:ascii="Arial" w:hAnsi="Arial" w:cs="Arial"/>
                <w:sz w:val="18"/>
                <w:szCs w:val="18"/>
              </w:rPr>
              <w:t>4746</w:t>
            </w:r>
          </w:p>
        </w:tc>
        <w:tc>
          <w:tcPr>
            <w:tcW w:w="630" w:type="dxa"/>
            <w:shd w:val="clear" w:color="auto" w:fill="auto"/>
            <w:noWrap/>
          </w:tcPr>
          <w:p w14:paraId="1A466FA9" w14:textId="12B5BAD3" w:rsidR="00FD49DD" w:rsidRPr="002C1ACE" w:rsidRDefault="00FD49DD" w:rsidP="00FD49DD">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1B367260" w14:textId="60CCE1A7" w:rsidR="00FD49DD" w:rsidRPr="002C1ACE" w:rsidRDefault="00FD49DD" w:rsidP="00FD49DD">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12CE8766" w14:textId="0E7593B5"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This subclause introduces how the responder can signal/indicate the reduced bitmap size. It's a good effort. However, there should be also a </w:t>
            </w:r>
            <w:proofErr w:type="spellStart"/>
            <w:r w:rsidRPr="002C1ACE">
              <w:rPr>
                <w:rFonts w:ascii="Arial" w:hAnsi="Arial" w:cs="Arial"/>
                <w:sz w:val="18"/>
                <w:szCs w:val="18"/>
              </w:rPr>
              <w:t>signaling</w:t>
            </w:r>
            <w:proofErr w:type="spellEnd"/>
            <w:r w:rsidRPr="002C1ACE">
              <w:rPr>
                <w:rFonts w:ascii="Arial" w:hAnsi="Arial" w:cs="Arial"/>
                <w:sz w:val="18"/>
                <w:szCs w:val="18"/>
              </w:rPr>
              <w:t xml:space="preserve"> for the A-MPPDU transmitter to signal what's the </w:t>
            </w:r>
            <w:proofErr w:type="spellStart"/>
            <w:r w:rsidRPr="002C1ACE">
              <w:rPr>
                <w:rFonts w:ascii="Arial" w:hAnsi="Arial" w:cs="Arial"/>
                <w:sz w:val="18"/>
                <w:szCs w:val="18"/>
              </w:rPr>
              <w:t>execpted</w:t>
            </w:r>
            <w:proofErr w:type="spellEnd"/>
            <w:r w:rsidRPr="002C1ACE">
              <w:rPr>
                <w:rFonts w:ascii="Arial" w:hAnsi="Arial" w:cs="Arial"/>
                <w:sz w:val="18"/>
                <w:szCs w:val="18"/>
              </w:rPr>
              <w:t xml:space="preserve"> (reduced) bitmap size to reduce the BA size; doing so also help the NAV setting in the PPDU carrying the A-MPDU and the actual used time to be consistent.</w:t>
            </w:r>
          </w:p>
        </w:tc>
        <w:tc>
          <w:tcPr>
            <w:tcW w:w="2220" w:type="dxa"/>
            <w:shd w:val="clear" w:color="auto" w:fill="auto"/>
            <w:noWrap/>
          </w:tcPr>
          <w:p w14:paraId="182D0237" w14:textId="4FB02E2A" w:rsidR="00FD49DD" w:rsidRPr="002C1ACE" w:rsidRDefault="00FD49DD" w:rsidP="00FD49DD">
            <w:pPr>
              <w:jc w:val="left"/>
              <w:rPr>
                <w:rFonts w:ascii="Arial" w:hAnsi="Arial" w:cs="Arial"/>
                <w:sz w:val="18"/>
                <w:szCs w:val="18"/>
              </w:rPr>
            </w:pPr>
            <w:r w:rsidRPr="002C1ACE">
              <w:rPr>
                <w:rFonts w:ascii="Arial" w:hAnsi="Arial" w:cs="Arial"/>
                <w:sz w:val="18"/>
                <w:szCs w:val="18"/>
              </w:rPr>
              <w:t>As commented</w:t>
            </w:r>
          </w:p>
        </w:tc>
        <w:tc>
          <w:tcPr>
            <w:tcW w:w="3656" w:type="dxa"/>
            <w:shd w:val="clear" w:color="auto" w:fill="auto"/>
            <w:vAlign w:val="center"/>
          </w:tcPr>
          <w:p w14:paraId="781EDD8E" w14:textId="77777777" w:rsidR="00FD49DD"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Rejected</w:t>
            </w:r>
          </w:p>
          <w:p w14:paraId="07851E9E" w14:textId="77777777" w:rsidR="00043F69" w:rsidRPr="002C1ACE" w:rsidRDefault="00043F69" w:rsidP="00FD49DD">
            <w:pPr>
              <w:jc w:val="left"/>
              <w:rPr>
                <w:rFonts w:eastAsia="Times New Roman"/>
                <w:color w:val="000000"/>
                <w:sz w:val="18"/>
                <w:szCs w:val="18"/>
                <w:lang w:val="en-US"/>
              </w:rPr>
            </w:pPr>
          </w:p>
          <w:p w14:paraId="11BAA743" w14:textId="6E33BFC4" w:rsidR="00043F69" w:rsidRPr="002C1ACE" w:rsidRDefault="00043F69"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introducing such </w:t>
            </w:r>
            <w:proofErr w:type="spellStart"/>
            <w:r w:rsidRPr="002C1ACE">
              <w:rPr>
                <w:rFonts w:eastAsia="Times New Roman"/>
                <w:color w:val="000000"/>
                <w:sz w:val="18"/>
                <w:szCs w:val="18"/>
                <w:lang w:val="en-US"/>
              </w:rPr>
              <w:t>signaing</w:t>
            </w:r>
            <w:proofErr w:type="spellEnd"/>
            <w:r w:rsidRPr="002C1ACE">
              <w:rPr>
                <w:rFonts w:eastAsia="Times New Roman"/>
                <w:color w:val="000000"/>
                <w:sz w:val="18"/>
                <w:szCs w:val="18"/>
                <w:lang w:val="en-US"/>
              </w:rPr>
              <w:t xml:space="preserve"> </w:t>
            </w:r>
            <w:r w:rsidR="006039F0" w:rsidRPr="002C1ACE">
              <w:rPr>
                <w:rFonts w:eastAsia="Times New Roman"/>
                <w:color w:val="000000"/>
                <w:sz w:val="18"/>
                <w:szCs w:val="18"/>
                <w:lang w:val="en-US"/>
              </w:rPr>
              <w:t>makes the implementation of the recipient of A-MPDU complicated.</w:t>
            </w:r>
          </w:p>
        </w:tc>
      </w:tr>
      <w:tr w:rsidR="00FD49DD" w:rsidRPr="002C1ACE" w14:paraId="16FCE664" w14:textId="77777777" w:rsidTr="006F5C62">
        <w:trPr>
          <w:trHeight w:val="744"/>
        </w:trPr>
        <w:tc>
          <w:tcPr>
            <w:tcW w:w="630" w:type="dxa"/>
            <w:shd w:val="clear" w:color="auto" w:fill="auto"/>
            <w:noWrap/>
          </w:tcPr>
          <w:p w14:paraId="0137B3CF" w14:textId="73781700" w:rsidR="00FD49DD" w:rsidRPr="002C1ACE" w:rsidRDefault="00FD49DD" w:rsidP="00FD49DD">
            <w:pPr>
              <w:jc w:val="left"/>
              <w:rPr>
                <w:sz w:val="18"/>
                <w:szCs w:val="18"/>
              </w:rPr>
            </w:pPr>
            <w:r w:rsidRPr="002C1ACE">
              <w:rPr>
                <w:rFonts w:ascii="Arial" w:hAnsi="Arial" w:cs="Arial"/>
                <w:sz w:val="18"/>
                <w:szCs w:val="18"/>
              </w:rPr>
              <w:t>5146</w:t>
            </w:r>
          </w:p>
        </w:tc>
        <w:tc>
          <w:tcPr>
            <w:tcW w:w="630" w:type="dxa"/>
            <w:shd w:val="clear" w:color="auto" w:fill="auto"/>
            <w:noWrap/>
          </w:tcPr>
          <w:p w14:paraId="50F9B782" w14:textId="2EF9BBEE"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1701CF9F" w14:textId="3DAB6164" w:rsidR="00FD49DD" w:rsidRPr="002C1ACE" w:rsidRDefault="00FD49DD" w:rsidP="00FD49DD">
            <w:pPr>
              <w:jc w:val="left"/>
              <w:rPr>
                <w:rFonts w:ascii="Arial" w:hAnsi="Arial" w:cs="Arial"/>
                <w:sz w:val="18"/>
                <w:szCs w:val="18"/>
              </w:rPr>
            </w:pPr>
            <w:r w:rsidRPr="002C1ACE">
              <w:rPr>
                <w:rFonts w:ascii="Arial" w:hAnsi="Arial" w:cs="Arial"/>
                <w:sz w:val="18"/>
                <w:szCs w:val="18"/>
              </w:rPr>
              <w:t>59</w:t>
            </w:r>
          </w:p>
        </w:tc>
        <w:tc>
          <w:tcPr>
            <w:tcW w:w="1652" w:type="dxa"/>
            <w:shd w:val="clear" w:color="auto" w:fill="auto"/>
            <w:noWrap/>
          </w:tcPr>
          <w:p w14:paraId="3B86BA17" w14:textId="34E7EFEE" w:rsidR="00FD49DD" w:rsidRPr="002C1ACE" w:rsidRDefault="00FD49DD" w:rsidP="00FD49DD">
            <w:pPr>
              <w:jc w:val="left"/>
              <w:rPr>
                <w:rFonts w:ascii="Arial" w:hAnsi="Arial" w:cs="Arial"/>
                <w:sz w:val="18"/>
                <w:szCs w:val="18"/>
              </w:rPr>
            </w:pPr>
            <w:r w:rsidRPr="002C1ACE">
              <w:rPr>
                <w:rFonts w:ascii="Arial" w:hAnsi="Arial" w:cs="Arial"/>
                <w:sz w:val="18"/>
                <w:szCs w:val="18"/>
              </w:rPr>
              <w:t>The current text is restricting the usage of 512 or 1024-bit bitmap even when it can be used. It may not be the intention.</w:t>
            </w:r>
            <w:r w:rsidRPr="002C1ACE">
              <w:rPr>
                <w:rFonts w:ascii="Arial" w:hAnsi="Arial" w:cs="Arial"/>
                <w:sz w:val="18"/>
                <w:szCs w:val="18"/>
              </w:rPr>
              <w:br/>
              <w:t>When an HE TB PPDU is generated by HE STAs and EHT STAs, 512 or 1024-bit bitmap can be used in the individually addressed RU for EHT STA.</w:t>
            </w:r>
          </w:p>
        </w:tc>
        <w:tc>
          <w:tcPr>
            <w:tcW w:w="2220" w:type="dxa"/>
            <w:shd w:val="clear" w:color="auto" w:fill="auto"/>
            <w:noWrap/>
          </w:tcPr>
          <w:p w14:paraId="3A9DC817" w14:textId="40EC3BCD" w:rsidR="00FD49DD" w:rsidRPr="002C1ACE" w:rsidRDefault="00FD49DD" w:rsidP="00FD49DD">
            <w:pPr>
              <w:jc w:val="left"/>
              <w:rPr>
                <w:rFonts w:ascii="Arial" w:hAnsi="Arial" w:cs="Arial"/>
                <w:sz w:val="18"/>
                <w:szCs w:val="18"/>
              </w:rPr>
            </w:pPr>
            <w:r w:rsidRPr="002C1ACE">
              <w:rPr>
                <w:rFonts w:ascii="Arial" w:hAnsi="Arial" w:cs="Arial"/>
                <w:sz w:val="18"/>
                <w:szCs w:val="18"/>
              </w:rPr>
              <w:t xml:space="preserve">Add an exception "except that an EHT AP may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 length equal to 512 or 1024 in an individually addressed RU".</w:t>
            </w:r>
          </w:p>
        </w:tc>
        <w:tc>
          <w:tcPr>
            <w:tcW w:w="3656" w:type="dxa"/>
            <w:shd w:val="clear" w:color="auto" w:fill="auto"/>
            <w:vAlign w:val="center"/>
          </w:tcPr>
          <w:p w14:paraId="5211FBFC" w14:textId="051EC05B" w:rsidR="00FD49DD" w:rsidRPr="002C1ACE" w:rsidRDefault="00C42E66" w:rsidP="00FD49DD">
            <w:pPr>
              <w:jc w:val="left"/>
              <w:rPr>
                <w:rFonts w:eastAsia="Times New Roman"/>
                <w:color w:val="000000"/>
                <w:sz w:val="18"/>
                <w:szCs w:val="18"/>
                <w:lang w:val="en-US"/>
              </w:rPr>
            </w:pPr>
            <w:r w:rsidRPr="002C1ACE">
              <w:rPr>
                <w:rFonts w:eastAsia="Times New Roman"/>
                <w:color w:val="000000"/>
                <w:sz w:val="18"/>
                <w:szCs w:val="18"/>
                <w:lang w:val="en-US"/>
              </w:rPr>
              <w:t>accepted</w:t>
            </w:r>
          </w:p>
        </w:tc>
      </w:tr>
      <w:tr w:rsidR="00FD49DD" w:rsidRPr="002C1ACE" w14:paraId="628EE0A6" w14:textId="77777777" w:rsidTr="006F5C62">
        <w:trPr>
          <w:trHeight w:val="744"/>
        </w:trPr>
        <w:tc>
          <w:tcPr>
            <w:tcW w:w="630" w:type="dxa"/>
            <w:shd w:val="clear" w:color="auto" w:fill="auto"/>
            <w:noWrap/>
          </w:tcPr>
          <w:p w14:paraId="37606FDC" w14:textId="050328B8" w:rsidR="00FD49DD" w:rsidRPr="002C1ACE" w:rsidRDefault="00FD49DD" w:rsidP="00FD49DD">
            <w:pPr>
              <w:jc w:val="left"/>
              <w:rPr>
                <w:sz w:val="18"/>
                <w:szCs w:val="18"/>
              </w:rPr>
            </w:pPr>
          </w:p>
        </w:tc>
        <w:tc>
          <w:tcPr>
            <w:tcW w:w="630" w:type="dxa"/>
            <w:shd w:val="clear" w:color="auto" w:fill="auto"/>
            <w:noWrap/>
          </w:tcPr>
          <w:p w14:paraId="09B00D3D" w14:textId="7EF480EE" w:rsidR="00FD49DD" w:rsidRPr="002C1ACE" w:rsidRDefault="00FD49DD" w:rsidP="00FD49DD">
            <w:pPr>
              <w:jc w:val="left"/>
              <w:rPr>
                <w:rFonts w:ascii="Arial" w:hAnsi="Arial" w:cs="Arial"/>
                <w:sz w:val="18"/>
                <w:szCs w:val="18"/>
              </w:rPr>
            </w:pPr>
          </w:p>
        </w:tc>
        <w:tc>
          <w:tcPr>
            <w:tcW w:w="810" w:type="dxa"/>
            <w:shd w:val="clear" w:color="auto" w:fill="auto"/>
            <w:noWrap/>
          </w:tcPr>
          <w:p w14:paraId="41F8871F" w14:textId="7F79CE83" w:rsidR="00FD49DD" w:rsidRPr="002C1ACE" w:rsidRDefault="00FD49DD" w:rsidP="00FD49DD">
            <w:pPr>
              <w:jc w:val="left"/>
              <w:rPr>
                <w:rFonts w:ascii="Arial" w:hAnsi="Arial" w:cs="Arial"/>
                <w:sz w:val="18"/>
                <w:szCs w:val="18"/>
              </w:rPr>
            </w:pPr>
          </w:p>
        </w:tc>
        <w:tc>
          <w:tcPr>
            <w:tcW w:w="1652" w:type="dxa"/>
            <w:shd w:val="clear" w:color="auto" w:fill="auto"/>
            <w:noWrap/>
          </w:tcPr>
          <w:p w14:paraId="76647F4F" w14:textId="0964EA36" w:rsidR="00FD49DD" w:rsidRPr="002C1ACE" w:rsidRDefault="00FD49DD" w:rsidP="00FD49DD">
            <w:pPr>
              <w:jc w:val="left"/>
              <w:rPr>
                <w:rFonts w:ascii="Arial" w:hAnsi="Arial" w:cs="Arial"/>
                <w:sz w:val="18"/>
                <w:szCs w:val="18"/>
              </w:rPr>
            </w:pPr>
          </w:p>
        </w:tc>
        <w:tc>
          <w:tcPr>
            <w:tcW w:w="2220" w:type="dxa"/>
            <w:shd w:val="clear" w:color="auto" w:fill="auto"/>
            <w:noWrap/>
          </w:tcPr>
          <w:p w14:paraId="0874EBBE" w14:textId="11FF4774" w:rsidR="00FD49DD" w:rsidRPr="002C1ACE" w:rsidRDefault="00FD49DD" w:rsidP="00FD49DD">
            <w:pPr>
              <w:jc w:val="left"/>
              <w:rPr>
                <w:rFonts w:ascii="Arial" w:hAnsi="Arial" w:cs="Arial"/>
                <w:sz w:val="18"/>
                <w:szCs w:val="18"/>
              </w:rPr>
            </w:pPr>
          </w:p>
        </w:tc>
        <w:tc>
          <w:tcPr>
            <w:tcW w:w="3656" w:type="dxa"/>
            <w:shd w:val="clear" w:color="auto" w:fill="auto"/>
            <w:vAlign w:val="center"/>
          </w:tcPr>
          <w:p w14:paraId="08849D30" w14:textId="7368AE9A" w:rsidR="00FD49DD" w:rsidRPr="002C1ACE" w:rsidRDefault="00FD49DD" w:rsidP="00FD49DD">
            <w:pPr>
              <w:jc w:val="left"/>
              <w:rPr>
                <w:rFonts w:eastAsia="Times New Roman"/>
                <w:color w:val="000000"/>
                <w:sz w:val="18"/>
                <w:szCs w:val="18"/>
                <w:lang w:val="en-US"/>
              </w:rPr>
            </w:pPr>
          </w:p>
        </w:tc>
      </w:tr>
      <w:tr w:rsidR="00FD49DD" w:rsidRPr="002C1ACE" w14:paraId="4BB74DB9" w14:textId="77777777" w:rsidTr="006F5C62">
        <w:trPr>
          <w:trHeight w:val="744"/>
        </w:trPr>
        <w:tc>
          <w:tcPr>
            <w:tcW w:w="630" w:type="dxa"/>
            <w:shd w:val="clear" w:color="auto" w:fill="auto"/>
            <w:noWrap/>
          </w:tcPr>
          <w:p w14:paraId="3697AAA9" w14:textId="6DAA2450" w:rsidR="00FD49DD" w:rsidRPr="002C1ACE" w:rsidRDefault="00FD49DD" w:rsidP="00FD49DD">
            <w:pPr>
              <w:jc w:val="left"/>
              <w:rPr>
                <w:sz w:val="18"/>
                <w:szCs w:val="18"/>
              </w:rPr>
            </w:pPr>
            <w:r w:rsidRPr="002C1ACE">
              <w:rPr>
                <w:rFonts w:ascii="Arial" w:hAnsi="Arial" w:cs="Arial"/>
                <w:sz w:val="18"/>
                <w:szCs w:val="18"/>
              </w:rPr>
              <w:t>5688</w:t>
            </w:r>
          </w:p>
        </w:tc>
        <w:tc>
          <w:tcPr>
            <w:tcW w:w="630" w:type="dxa"/>
            <w:shd w:val="clear" w:color="auto" w:fill="auto"/>
            <w:noWrap/>
          </w:tcPr>
          <w:p w14:paraId="737AD66E" w14:textId="2D007751"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4A812D46" w14:textId="05EE3A97" w:rsidR="00FD49DD" w:rsidRPr="002C1ACE" w:rsidRDefault="00FD49DD" w:rsidP="00FD49DD">
            <w:pPr>
              <w:jc w:val="left"/>
              <w:rPr>
                <w:rFonts w:ascii="Arial" w:hAnsi="Arial" w:cs="Arial"/>
                <w:sz w:val="18"/>
                <w:szCs w:val="18"/>
              </w:rPr>
            </w:pPr>
            <w:r w:rsidRPr="002C1ACE">
              <w:rPr>
                <w:rFonts w:ascii="Arial" w:hAnsi="Arial" w:cs="Arial"/>
                <w:sz w:val="18"/>
                <w:szCs w:val="18"/>
              </w:rPr>
              <w:t>56</w:t>
            </w:r>
          </w:p>
        </w:tc>
        <w:tc>
          <w:tcPr>
            <w:tcW w:w="1652" w:type="dxa"/>
            <w:shd w:val="clear" w:color="auto" w:fill="auto"/>
            <w:noWrap/>
          </w:tcPr>
          <w:p w14:paraId="58B2C53F" w14:textId="760ADDD3" w:rsidR="00FD49DD" w:rsidRPr="002C1ACE" w:rsidRDefault="00FD49DD" w:rsidP="00FD49DD">
            <w:pPr>
              <w:jc w:val="left"/>
              <w:rPr>
                <w:rFonts w:ascii="Arial" w:hAnsi="Arial" w:cs="Arial"/>
                <w:sz w:val="18"/>
                <w:szCs w:val="18"/>
              </w:rPr>
            </w:pPr>
            <w:r w:rsidRPr="002C1ACE">
              <w:rPr>
                <w:rFonts w:ascii="Arial" w:hAnsi="Arial" w:cs="Arial"/>
                <w:sz w:val="18"/>
                <w:szCs w:val="18"/>
              </w:rPr>
              <w:t>Change 'the responding MLD' to 'the peer responding MLD'.</w:t>
            </w:r>
          </w:p>
        </w:tc>
        <w:tc>
          <w:tcPr>
            <w:tcW w:w="2220" w:type="dxa"/>
            <w:shd w:val="clear" w:color="auto" w:fill="auto"/>
            <w:noWrap/>
          </w:tcPr>
          <w:p w14:paraId="5D45F487" w14:textId="19ECCC0F" w:rsidR="00FD49DD" w:rsidRPr="002C1ACE" w:rsidRDefault="00FD49DD" w:rsidP="00FD49DD">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5FC2B56F" w14:textId="08B5ECF5" w:rsidR="00FD49DD" w:rsidRPr="002C1ACE" w:rsidRDefault="00B950B0" w:rsidP="00FD49DD">
            <w:pPr>
              <w:jc w:val="left"/>
              <w:rPr>
                <w:rFonts w:eastAsia="Times New Roman"/>
                <w:color w:val="000000"/>
                <w:sz w:val="18"/>
                <w:szCs w:val="18"/>
                <w:lang w:val="en-US"/>
              </w:rPr>
            </w:pPr>
            <w:r>
              <w:rPr>
                <w:rFonts w:eastAsia="Times New Roman"/>
                <w:color w:val="000000"/>
                <w:sz w:val="18"/>
                <w:szCs w:val="18"/>
                <w:lang w:val="en-US"/>
              </w:rPr>
              <w:t>See 7602</w:t>
            </w:r>
          </w:p>
        </w:tc>
      </w:tr>
      <w:tr w:rsidR="00B950B0" w:rsidRPr="002C1ACE" w14:paraId="250E562A" w14:textId="77777777" w:rsidTr="006F5C62">
        <w:trPr>
          <w:trHeight w:val="744"/>
        </w:trPr>
        <w:tc>
          <w:tcPr>
            <w:tcW w:w="630" w:type="dxa"/>
            <w:shd w:val="clear" w:color="auto" w:fill="auto"/>
            <w:noWrap/>
          </w:tcPr>
          <w:p w14:paraId="389B00A6" w14:textId="56145B60" w:rsidR="00B950B0" w:rsidRPr="002C1ACE" w:rsidRDefault="00B950B0" w:rsidP="00B950B0">
            <w:pPr>
              <w:jc w:val="left"/>
              <w:rPr>
                <w:rFonts w:ascii="Arial" w:hAnsi="Arial" w:cs="Arial"/>
                <w:sz w:val="18"/>
                <w:szCs w:val="18"/>
              </w:rPr>
            </w:pPr>
            <w:r w:rsidRPr="002C1ACE">
              <w:rPr>
                <w:rFonts w:ascii="Arial" w:hAnsi="Arial" w:cs="Arial"/>
                <w:sz w:val="18"/>
                <w:szCs w:val="18"/>
              </w:rPr>
              <w:t>6489</w:t>
            </w:r>
          </w:p>
        </w:tc>
        <w:tc>
          <w:tcPr>
            <w:tcW w:w="630" w:type="dxa"/>
            <w:shd w:val="clear" w:color="auto" w:fill="auto"/>
            <w:noWrap/>
          </w:tcPr>
          <w:p w14:paraId="2D74A098" w14:textId="6602614B"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E41BB36" w14:textId="045B57E9" w:rsidR="00B950B0" w:rsidRPr="002C1ACE" w:rsidRDefault="00B950B0" w:rsidP="00B950B0">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6AB7F835" w14:textId="3F483B12" w:rsidR="00B950B0" w:rsidRPr="002C1ACE" w:rsidRDefault="00B950B0" w:rsidP="00B950B0">
            <w:pPr>
              <w:jc w:val="left"/>
              <w:rPr>
                <w:rFonts w:ascii="Arial" w:hAnsi="Arial" w:cs="Arial"/>
                <w:sz w:val="18"/>
                <w:szCs w:val="18"/>
              </w:rPr>
            </w:pPr>
            <w:r w:rsidRPr="002C1ACE">
              <w:rPr>
                <w:rFonts w:ascii="Arial" w:hAnsi="Arial" w:cs="Arial"/>
                <w:sz w:val="18"/>
                <w:szCs w:val="18"/>
              </w:rPr>
              <w:t>Need a definition for Initiating MLD</w:t>
            </w:r>
          </w:p>
        </w:tc>
        <w:tc>
          <w:tcPr>
            <w:tcW w:w="2220" w:type="dxa"/>
            <w:shd w:val="clear" w:color="auto" w:fill="auto"/>
            <w:noWrap/>
          </w:tcPr>
          <w:p w14:paraId="2EB9F12E" w14:textId="510EE892"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E664914" w14:textId="43FD0A5F" w:rsidR="00B950B0" w:rsidRPr="002C1ACE" w:rsidRDefault="00B950B0" w:rsidP="00B950B0">
            <w:pPr>
              <w:jc w:val="left"/>
              <w:rPr>
                <w:rFonts w:eastAsia="Times New Roman"/>
                <w:color w:val="000000"/>
                <w:sz w:val="18"/>
                <w:szCs w:val="18"/>
                <w:lang w:val="en-US"/>
              </w:rPr>
            </w:pPr>
            <w:r w:rsidRPr="002C1ACE">
              <w:rPr>
                <w:rFonts w:eastAsia="Times New Roman"/>
                <w:color w:val="000000"/>
                <w:sz w:val="18"/>
                <w:szCs w:val="18"/>
                <w:lang w:val="en-US"/>
              </w:rPr>
              <w:t>See 7602</w:t>
            </w:r>
          </w:p>
        </w:tc>
      </w:tr>
      <w:tr w:rsidR="00B950B0" w:rsidRPr="002C1ACE" w14:paraId="7CB337ED" w14:textId="77777777" w:rsidTr="006F5C62">
        <w:trPr>
          <w:trHeight w:val="744"/>
        </w:trPr>
        <w:tc>
          <w:tcPr>
            <w:tcW w:w="630" w:type="dxa"/>
            <w:shd w:val="clear" w:color="auto" w:fill="auto"/>
            <w:noWrap/>
          </w:tcPr>
          <w:p w14:paraId="131D0B97" w14:textId="5D83B67A" w:rsidR="00B950B0" w:rsidRPr="002C1ACE" w:rsidRDefault="00B950B0" w:rsidP="00B950B0">
            <w:pPr>
              <w:jc w:val="left"/>
              <w:rPr>
                <w:rFonts w:ascii="Arial" w:hAnsi="Arial" w:cs="Arial"/>
                <w:sz w:val="18"/>
                <w:szCs w:val="18"/>
              </w:rPr>
            </w:pPr>
            <w:r w:rsidRPr="002C1ACE">
              <w:rPr>
                <w:rFonts w:ascii="Arial" w:hAnsi="Arial" w:cs="Arial"/>
                <w:sz w:val="18"/>
                <w:szCs w:val="18"/>
              </w:rPr>
              <w:t>7371</w:t>
            </w:r>
          </w:p>
        </w:tc>
        <w:tc>
          <w:tcPr>
            <w:tcW w:w="630" w:type="dxa"/>
            <w:shd w:val="clear" w:color="auto" w:fill="auto"/>
            <w:noWrap/>
          </w:tcPr>
          <w:p w14:paraId="5C52598D" w14:textId="20FC499A"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E424AD1" w14:textId="09A06646" w:rsidR="00B950B0" w:rsidRPr="002C1ACE" w:rsidRDefault="00B950B0" w:rsidP="00B950B0">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303D108A" w14:textId="69805049" w:rsidR="00B950B0" w:rsidRPr="002C1ACE" w:rsidRDefault="00B950B0" w:rsidP="00B950B0">
            <w:pPr>
              <w:jc w:val="left"/>
              <w:rPr>
                <w:rFonts w:ascii="Arial" w:hAnsi="Arial" w:cs="Arial"/>
                <w:sz w:val="18"/>
                <w:szCs w:val="18"/>
              </w:rPr>
            </w:pPr>
            <w:r w:rsidRPr="002C1ACE">
              <w:rPr>
                <w:rFonts w:ascii="Arial" w:hAnsi="Arial" w:cs="Arial"/>
                <w:sz w:val="18"/>
                <w:szCs w:val="18"/>
              </w:rPr>
              <w:t>What is an "initiating MLD"?</w:t>
            </w:r>
          </w:p>
        </w:tc>
        <w:tc>
          <w:tcPr>
            <w:tcW w:w="2220" w:type="dxa"/>
            <w:shd w:val="clear" w:color="auto" w:fill="auto"/>
            <w:noWrap/>
          </w:tcPr>
          <w:p w14:paraId="31B04517" w14:textId="7A94FDF2" w:rsidR="00B950B0" w:rsidRPr="002C1ACE" w:rsidRDefault="00B950B0" w:rsidP="00B950B0">
            <w:pPr>
              <w:jc w:val="left"/>
              <w:rPr>
                <w:rFonts w:ascii="Arial" w:hAnsi="Arial" w:cs="Arial"/>
                <w:sz w:val="18"/>
                <w:szCs w:val="18"/>
              </w:rPr>
            </w:pPr>
            <w:r w:rsidRPr="002C1ACE">
              <w:rPr>
                <w:rFonts w:ascii="Arial" w:hAnsi="Arial" w:cs="Arial"/>
                <w:sz w:val="18"/>
                <w:szCs w:val="18"/>
              </w:rPr>
              <w:t>Change the term "initiating MLD" to "transmitting MLD".</w:t>
            </w:r>
          </w:p>
        </w:tc>
        <w:tc>
          <w:tcPr>
            <w:tcW w:w="3656" w:type="dxa"/>
            <w:shd w:val="clear" w:color="auto" w:fill="auto"/>
            <w:vAlign w:val="center"/>
          </w:tcPr>
          <w:p w14:paraId="52575DB8" w14:textId="40DF2FAA"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104FF0F3" w14:textId="77777777" w:rsidTr="006F5C62">
        <w:trPr>
          <w:trHeight w:val="744"/>
        </w:trPr>
        <w:tc>
          <w:tcPr>
            <w:tcW w:w="630" w:type="dxa"/>
            <w:shd w:val="clear" w:color="auto" w:fill="auto"/>
            <w:noWrap/>
          </w:tcPr>
          <w:p w14:paraId="70C6106F" w14:textId="4D34653F" w:rsidR="00B950B0" w:rsidRPr="002C1ACE" w:rsidRDefault="00B950B0" w:rsidP="00B950B0">
            <w:pPr>
              <w:jc w:val="left"/>
              <w:rPr>
                <w:rFonts w:ascii="Arial" w:hAnsi="Arial" w:cs="Arial"/>
                <w:sz w:val="18"/>
                <w:szCs w:val="18"/>
              </w:rPr>
            </w:pPr>
            <w:r w:rsidRPr="002C1ACE">
              <w:rPr>
                <w:rFonts w:ascii="Arial" w:hAnsi="Arial" w:cs="Arial"/>
                <w:sz w:val="18"/>
                <w:szCs w:val="18"/>
              </w:rPr>
              <w:t>7372</w:t>
            </w:r>
          </w:p>
        </w:tc>
        <w:tc>
          <w:tcPr>
            <w:tcW w:w="630" w:type="dxa"/>
            <w:shd w:val="clear" w:color="auto" w:fill="auto"/>
            <w:noWrap/>
          </w:tcPr>
          <w:p w14:paraId="79715FCB" w14:textId="6E1D0F94"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D74D720" w14:textId="6BEB9DF8" w:rsidR="00B950B0" w:rsidRPr="002C1ACE" w:rsidRDefault="00B950B0" w:rsidP="00B950B0">
            <w:pPr>
              <w:jc w:val="left"/>
              <w:rPr>
                <w:rFonts w:ascii="Arial" w:hAnsi="Arial" w:cs="Arial"/>
                <w:sz w:val="18"/>
                <w:szCs w:val="18"/>
              </w:rPr>
            </w:pPr>
            <w:r w:rsidRPr="002C1ACE">
              <w:rPr>
                <w:rFonts w:ascii="Arial" w:hAnsi="Arial" w:cs="Arial"/>
                <w:sz w:val="18"/>
                <w:szCs w:val="18"/>
              </w:rPr>
              <w:t>49</w:t>
            </w:r>
          </w:p>
        </w:tc>
        <w:tc>
          <w:tcPr>
            <w:tcW w:w="1652" w:type="dxa"/>
            <w:shd w:val="clear" w:color="auto" w:fill="auto"/>
            <w:noWrap/>
          </w:tcPr>
          <w:p w14:paraId="566D9B26" w14:textId="49182103" w:rsidR="00B950B0" w:rsidRPr="002C1ACE" w:rsidRDefault="00B950B0" w:rsidP="00B950B0">
            <w:pPr>
              <w:jc w:val="left"/>
              <w:rPr>
                <w:rFonts w:ascii="Arial" w:hAnsi="Arial" w:cs="Arial"/>
                <w:sz w:val="18"/>
                <w:szCs w:val="18"/>
              </w:rPr>
            </w:pPr>
            <w:r w:rsidRPr="002C1ACE">
              <w:rPr>
                <w:rFonts w:ascii="Arial" w:hAnsi="Arial" w:cs="Arial"/>
                <w:sz w:val="18"/>
                <w:szCs w:val="18"/>
              </w:rPr>
              <w:t>What is a "responding MLD"?</w:t>
            </w:r>
          </w:p>
        </w:tc>
        <w:tc>
          <w:tcPr>
            <w:tcW w:w="2220" w:type="dxa"/>
            <w:shd w:val="clear" w:color="auto" w:fill="auto"/>
            <w:noWrap/>
          </w:tcPr>
          <w:p w14:paraId="45E5E74E" w14:textId="3DB75BEA" w:rsidR="00B950B0" w:rsidRPr="002C1ACE" w:rsidRDefault="00B950B0" w:rsidP="00B950B0">
            <w:pPr>
              <w:jc w:val="left"/>
              <w:rPr>
                <w:rFonts w:ascii="Arial" w:hAnsi="Arial" w:cs="Arial"/>
                <w:sz w:val="18"/>
                <w:szCs w:val="18"/>
              </w:rPr>
            </w:pPr>
            <w:r w:rsidRPr="002C1ACE">
              <w:rPr>
                <w:rFonts w:ascii="Arial" w:hAnsi="Arial" w:cs="Arial"/>
                <w:sz w:val="18"/>
                <w:szCs w:val="18"/>
              </w:rPr>
              <w:t>Change the term "responding MLD" to "receiving MLD".</w:t>
            </w:r>
          </w:p>
        </w:tc>
        <w:tc>
          <w:tcPr>
            <w:tcW w:w="3656" w:type="dxa"/>
            <w:shd w:val="clear" w:color="auto" w:fill="auto"/>
            <w:vAlign w:val="center"/>
          </w:tcPr>
          <w:p w14:paraId="1FE787C2" w14:textId="3E4DE218"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722D3259" w14:textId="77777777" w:rsidTr="006F5C62">
        <w:trPr>
          <w:trHeight w:val="744"/>
        </w:trPr>
        <w:tc>
          <w:tcPr>
            <w:tcW w:w="630" w:type="dxa"/>
            <w:shd w:val="clear" w:color="auto" w:fill="auto"/>
            <w:noWrap/>
          </w:tcPr>
          <w:p w14:paraId="166D510F" w14:textId="4CE79480" w:rsidR="00B950B0" w:rsidRPr="002C1ACE" w:rsidRDefault="00B950B0" w:rsidP="00B950B0">
            <w:pPr>
              <w:jc w:val="left"/>
              <w:rPr>
                <w:rFonts w:ascii="Arial" w:hAnsi="Arial" w:cs="Arial"/>
                <w:sz w:val="18"/>
                <w:szCs w:val="18"/>
              </w:rPr>
            </w:pPr>
            <w:r w:rsidRPr="002C1ACE">
              <w:rPr>
                <w:rFonts w:ascii="Arial" w:hAnsi="Arial" w:cs="Arial"/>
                <w:sz w:val="18"/>
                <w:szCs w:val="18"/>
              </w:rPr>
              <w:t>7413</w:t>
            </w:r>
          </w:p>
        </w:tc>
        <w:tc>
          <w:tcPr>
            <w:tcW w:w="630" w:type="dxa"/>
            <w:shd w:val="clear" w:color="auto" w:fill="auto"/>
            <w:noWrap/>
          </w:tcPr>
          <w:p w14:paraId="7ACB5F2C" w14:textId="6B38CDE9" w:rsidR="00B950B0" w:rsidRPr="002C1ACE" w:rsidRDefault="00B950B0" w:rsidP="00B950B0">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670F1A10" w14:textId="7D40548F" w:rsidR="00B950B0" w:rsidRPr="002C1ACE" w:rsidRDefault="00B950B0" w:rsidP="00B950B0">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4967B40D" w14:textId="27F8E7F7" w:rsidR="00B950B0" w:rsidRPr="002C1ACE" w:rsidRDefault="00B950B0" w:rsidP="00B950B0">
            <w:pPr>
              <w:jc w:val="left"/>
              <w:rPr>
                <w:rFonts w:ascii="Arial" w:hAnsi="Arial" w:cs="Arial"/>
                <w:sz w:val="18"/>
                <w:szCs w:val="18"/>
              </w:rPr>
            </w:pPr>
            <w:r w:rsidRPr="002C1ACE">
              <w:rPr>
                <w:rFonts w:ascii="Arial" w:hAnsi="Arial" w:cs="Arial"/>
                <w:sz w:val="18"/>
                <w:szCs w:val="18"/>
              </w:rPr>
              <w:t xml:space="preserve">Add "peer" in front of "responding MLD" in order to clarify the relationship between the </w:t>
            </w:r>
            <w:proofErr w:type="spellStart"/>
            <w:r w:rsidRPr="002C1ACE">
              <w:rPr>
                <w:rFonts w:ascii="Arial" w:hAnsi="Arial" w:cs="Arial"/>
                <w:sz w:val="18"/>
                <w:szCs w:val="18"/>
              </w:rPr>
              <w:t>initiaing</w:t>
            </w:r>
            <w:proofErr w:type="spellEnd"/>
            <w:r w:rsidRPr="002C1ACE">
              <w:rPr>
                <w:rFonts w:ascii="Arial" w:hAnsi="Arial" w:cs="Arial"/>
                <w:sz w:val="18"/>
                <w:szCs w:val="18"/>
              </w:rPr>
              <w:t xml:space="preserve"> MLD and the responding MLD.</w:t>
            </w:r>
          </w:p>
        </w:tc>
        <w:tc>
          <w:tcPr>
            <w:tcW w:w="2220" w:type="dxa"/>
            <w:shd w:val="clear" w:color="auto" w:fill="auto"/>
            <w:noWrap/>
          </w:tcPr>
          <w:p w14:paraId="2A732134" w14:textId="12E7A582"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1DCD9080" w14:textId="5BC5173C" w:rsidR="00B950B0" w:rsidRPr="002C1ACE" w:rsidRDefault="00B950B0" w:rsidP="00B950B0">
            <w:pPr>
              <w:jc w:val="left"/>
              <w:rPr>
                <w:rFonts w:eastAsia="Times New Roman"/>
                <w:color w:val="000000"/>
                <w:sz w:val="18"/>
                <w:szCs w:val="18"/>
                <w:lang w:val="en-US"/>
              </w:rPr>
            </w:pPr>
            <w:r w:rsidRPr="002C1ACE">
              <w:rPr>
                <w:sz w:val="18"/>
                <w:szCs w:val="18"/>
              </w:rPr>
              <w:t>See 7602</w:t>
            </w:r>
          </w:p>
        </w:tc>
      </w:tr>
      <w:tr w:rsidR="00B950B0" w:rsidRPr="002C1ACE" w14:paraId="11BF0788" w14:textId="77777777" w:rsidTr="006F5C62">
        <w:trPr>
          <w:trHeight w:val="744"/>
        </w:trPr>
        <w:tc>
          <w:tcPr>
            <w:tcW w:w="630" w:type="dxa"/>
            <w:shd w:val="clear" w:color="auto" w:fill="auto"/>
            <w:noWrap/>
          </w:tcPr>
          <w:p w14:paraId="1F2AA0C6" w14:textId="33193CAD" w:rsidR="00B950B0" w:rsidRPr="002C1ACE" w:rsidRDefault="00B950B0" w:rsidP="00B950B0">
            <w:pPr>
              <w:jc w:val="left"/>
              <w:rPr>
                <w:rFonts w:ascii="Arial" w:hAnsi="Arial" w:cs="Arial"/>
                <w:sz w:val="18"/>
                <w:szCs w:val="18"/>
              </w:rPr>
            </w:pPr>
            <w:r w:rsidRPr="002C1ACE">
              <w:rPr>
                <w:rFonts w:ascii="Arial" w:hAnsi="Arial" w:cs="Arial"/>
                <w:sz w:val="18"/>
                <w:szCs w:val="18"/>
              </w:rPr>
              <w:t>7602</w:t>
            </w:r>
          </w:p>
        </w:tc>
        <w:tc>
          <w:tcPr>
            <w:tcW w:w="630" w:type="dxa"/>
            <w:shd w:val="clear" w:color="auto" w:fill="auto"/>
            <w:noWrap/>
          </w:tcPr>
          <w:p w14:paraId="416694D6" w14:textId="6A39978E" w:rsidR="00B950B0" w:rsidRPr="002C1ACE" w:rsidRDefault="00B950B0" w:rsidP="00B950B0">
            <w:pPr>
              <w:jc w:val="left"/>
              <w:rPr>
                <w:rFonts w:ascii="Arial" w:hAnsi="Arial" w:cs="Arial"/>
                <w:sz w:val="18"/>
                <w:szCs w:val="18"/>
              </w:rPr>
            </w:pPr>
            <w:r w:rsidRPr="002C1ACE">
              <w:rPr>
                <w:rFonts w:ascii="Arial" w:hAnsi="Arial" w:cs="Arial"/>
                <w:sz w:val="18"/>
                <w:szCs w:val="18"/>
              </w:rPr>
              <w:t> </w:t>
            </w:r>
          </w:p>
        </w:tc>
        <w:tc>
          <w:tcPr>
            <w:tcW w:w="810" w:type="dxa"/>
            <w:shd w:val="clear" w:color="auto" w:fill="auto"/>
            <w:noWrap/>
          </w:tcPr>
          <w:p w14:paraId="1768A578" w14:textId="3E781334" w:rsidR="00B950B0" w:rsidRPr="002C1ACE" w:rsidRDefault="00B950B0" w:rsidP="00B950B0">
            <w:pPr>
              <w:jc w:val="left"/>
              <w:rPr>
                <w:rFonts w:ascii="Arial" w:hAnsi="Arial" w:cs="Arial"/>
                <w:sz w:val="18"/>
                <w:szCs w:val="18"/>
              </w:rPr>
            </w:pPr>
            <w:r w:rsidRPr="002C1ACE">
              <w:rPr>
                <w:rFonts w:ascii="Arial" w:hAnsi="Arial" w:cs="Arial"/>
                <w:sz w:val="18"/>
                <w:szCs w:val="18"/>
              </w:rPr>
              <w:t> </w:t>
            </w:r>
          </w:p>
        </w:tc>
        <w:tc>
          <w:tcPr>
            <w:tcW w:w="1652" w:type="dxa"/>
            <w:shd w:val="clear" w:color="auto" w:fill="auto"/>
            <w:noWrap/>
          </w:tcPr>
          <w:p w14:paraId="24A0AA43" w14:textId="1F858BF5" w:rsidR="00B950B0" w:rsidRPr="002C1ACE" w:rsidRDefault="00B950B0" w:rsidP="00B950B0">
            <w:pPr>
              <w:jc w:val="left"/>
              <w:rPr>
                <w:rFonts w:ascii="Arial" w:hAnsi="Arial" w:cs="Arial"/>
                <w:sz w:val="18"/>
                <w:szCs w:val="18"/>
              </w:rPr>
            </w:pPr>
            <w:r w:rsidRPr="002C1ACE">
              <w:rPr>
                <w:rFonts w:ascii="Arial" w:hAnsi="Arial" w:cs="Arial"/>
                <w:sz w:val="18"/>
                <w:szCs w:val="18"/>
              </w:rPr>
              <w:t>The "initiating MLD" should be an "originator MLD" and the "responding MLD" should be a "recipient MLD" throughout this subclause.</w:t>
            </w:r>
          </w:p>
        </w:tc>
        <w:tc>
          <w:tcPr>
            <w:tcW w:w="2220" w:type="dxa"/>
            <w:shd w:val="clear" w:color="auto" w:fill="auto"/>
            <w:noWrap/>
          </w:tcPr>
          <w:p w14:paraId="42B0929F" w14:textId="6156F637" w:rsidR="00B950B0" w:rsidRPr="002C1ACE" w:rsidRDefault="00B950B0" w:rsidP="00B950B0">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B2E755" w14:textId="426A6E8D" w:rsidR="00B950B0" w:rsidRDefault="00E846C1" w:rsidP="00B950B0">
            <w:pPr>
              <w:jc w:val="left"/>
              <w:rPr>
                <w:sz w:val="18"/>
                <w:szCs w:val="18"/>
              </w:rPr>
            </w:pPr>
            <w:r>
              <w:rPr>
                <w:sz w:val="18"/>
                <w:szCs w:val="18"/>
              </w:rPr>
              <w:t>Revised</w:t>
            </w:r>
          </w:p>
          <w:p w14:paraId="0CFF956F" w14:textId="77777777" w:rsidR="00E846C1" w:rsidRDefault="00E846C1" w:rsidP="00B950B0">
            <w:pPr>
              <w:jc w:val="left"/>
              <w:rPr>
                <w:sz w:val="18"/>
                <w:szCs w:val="18"/>
              </w:rPr>
            </w:pPr>
          </w:p>
          <w:p w14:paraId="0AF5C624" w14:textId="255E5973" w:rsidR="00E846C1" w:rsidRPr="002C1ACE" w:rsidRDefault="00E846C1" w:rsidP="00B950B0">
            <w:pPr>
              <w:jc w:val="left"/>
              <w:rPr>
                <w:rFonts w:eastAsia="Times New Roman"/>
                <w:color w:val="000000"/>
                <w:sz w:val="18"/>
                <w:szCs w:val="18"/>
                <w:lang w:val="en-US"/>
              </w:rPr>
            </w:pPr>
            <w:r>
              <w:rPr>
                <w:sz w:val="18"/>
                <w:szCs w:val="18"/>
              </w:rPr>
              <w:t>TGbe editor to make changes in 11-21/</w:t>
            </w:r>
            <w:r w:rsidR="00EE1160">
              <w:rPr>
                <w:sz w:val="18"/>
                <w:szCs w:val="18"/>
              </w:rPr>
              <w:t>1601r0</w:t>
            </w:r>
            <w:r>
              <w:rPr>
                <w:sz w:val="18"/>
                <w:szCs w:val="18"/>
              </w:rPr>
              <w:t xml:space="preserve"> under CID 7602</w:t>
            </w:r>
          </w:p>
        </w:tc>
      </w:tr>
      <w:tr w:rsidR="00FD49DD" w:rsidRPr="002C1ACE" w14:paraId="40B8319F" w14:textId="77777777" w:rsidTr="006F5C62">
        <w:trPr>
          <w:trHeight w:val="744"/>
        </w:trPr>
        <w:tc>
          <w:tcPr>
            <w:tcW w:w="630" w:type="dxa"/>
            <w:shd w:val="clear" w:color="auto" w:fill="auto"/>
            <w:noWrap/>
          </w:tcPr>
          <w:p w14:paraId="05222F47" w14:textId="6834708D" w:rsidR="00FD49DD" w:rsidRPr="002C1ACE" w:rsidRDefault="00FD49DD" w:rsidP="00FD49DD">
            <w:pPr>
              <w:jc w:val="left"/>
              <w:rPr>
                <w:sz w:val="18"/>
                <w:szCs w:val="18"/>
              </w:rPr>
            </w:pPr>
          </w:p>
        </w:tc>
        <w:tc>
          <w:tcPr>
            <w:tcW w:w="630" w:type="dxa"/>
            <w:shd w:val="clear" w:color="auto" w:fill="auto"/>
            <w:noWrap/>
          </w:tcPr>
          <w:p w14:paraId="0B7C64E1" w14:textId="190ECF53" w:rsidR="00FD49DD" w:rsidRPr="002C1ACE" w:rsidRDefault="00FD49DD" w:rsidP="00FD49DD">
            <w:pPr>
              <w:jc w:val="left"/>
              <w:rPr>
                <w:rFonts w:ascii="Arial" w:hAnsi="Arial" w:cs="Arial"/>
                <w:sz w:val="18"/>
                <w:szCs w:val="18"/>
              </w:rPr>
            </w:pPr>
          </w:p>
        </w:tc>
        <w:tc>
          <w:tcPr>
            <w:tcW w:w="810" w:type="dxa"/>
            <w:shd w:val="clear" w:color="auto" w:fill="auto"/>
            <w:noWrap/>
          </w:tcPr>
          <w:p w14:paraId="3E36B40D" w14:textId="6A715676" w:rsidR="00FD49DD" w:rsidRPr="002C1ACE" w:rsidRDefault="00FD49DD" w:rsidP="00FD49DD">
            <w:pPr>
              <w:jc w:val="left"/>
              <w:rPr>
                <w:rFonts w:ascii="Arial" w:hAnsi="Arial" w:cs="Arial"/>
                <w:sz w:val="18"/>
                <w:szCs w:val="18"/>
              </w:rPr>
            </w:pPr>
          </w:p>
        </w:tc>
        <w:tc>
          <w:tcPr>
            <w:tcW w:w="1652" w:type="dxa"/>
            <w:shd w:val="clear" w:color="auto" w:fill="auto"/>
            <w:noWrap/>
          </w:tcPr>
          <w:p w14:paraId="53A625EC" w14:textId="14325847" w:rsidR="00FD49DD" w:rsidRPr="002C1ACE" w:rsidRDefault="00FD49DD" w:rsidP="00FD49DD">
            <w:pPr>
              <w:jc w:val="left"/>
              <w:rPr>
                <w:rFonts w:ascii="Arial" w:hAnsi="Arial" w:cs="Arial"/>
                <w:sz w:val="18"/>
                <w:szCs w:val="18"/>
              </w:rPr>
            </w:pPr>
          </w:p>
        </w:tc>
        <w:tc>
          <w:tcPr>
            <w:tcW w:w="2220" w:type="dxa"/>
            <w:shd w:val="clear" w:color="auto" w:fill="auto"/>
            <w:noWrap/>
          </w:tcPr>
          <w:p w14:paraId="2809A85A" w14:textId="142CC29A" w:rsidR="00FD49DD" w:rsidRPr="002C1ACE" w:rsidRDefault="00FD49DD" w:rsidP="00FD49DD">
            <w:pPr>
              <w:jc w:val="left"/>
              <w:rPr>
                <w:rFonts w:ascii="Arial" w:hAnsi="Arial" w:cs="Arial"/>
                <w:sz w:val="18"/>
                <w:szCs w:val="18"/>
              </w:rPr>
            </w:pPr>
          </w:p>
        </w:tc>
        <w:tc>
          <w:tcPr>
            <w:tcW w:w="3656" w:type="dxa"/>
            <w:shd w:val="clear" w:color="auto" w:fill="auto"/>
            <w:vAlign w:val="center"/>
          </w:tcPr>
          <w:p w14:paraId="158C4177" w14:textId="77777777" w:rsidR="00FD49DD" w:rsidRPr="002C1ACE" w:rsidRDefault="00FD49DD" w:rsidP="00FD49DD">
            <w:pPr>
              <w:jc w:val="left"/>
              <w:rPr>
                <w:rFonts w:eastAsia="Times New Roman"/>
                <w:color w:val="000000"/>
                <w:sz w:val="18"/>
                <w:szCs w:val="18"/>
                <w:lang w:val="en-US"/>
              </w:rPr>
            </w:pPr>
          </w:p>
        </w:tc>
      </w:tr>
      <w:tr w:rsidR="00FD49DD" w:rsidRPr="002C1ACE" w14:paraId="12A6B108" w14:textId="77777777" w:rsidTr="006F5C62">
        <w:trPr>
          <w:trHeight w:val="744"/>
        </w:trPr>
        <w:tc>
          <w:tcPr>
            <w:tcW w:w="630" w:type="dxa"/>
            <w:shd w:val="clear" w:color="auto" w:fill="auto"/>
            <w:noWrap/>
          </w:tcPr>
          <w:p w14:paraId="0B2B7A2A" w14:textId="37D29E44" w:rsidR="00FD49DD" w:rsidRPr="002C1ACE" w:rsidRDefault="00FD49DD" w:rsidP="00FD49DD">
            <w:pPr>
              <w:jc w:val="left"/>
              <w:rPr>
                <w:sz w:val="18"/>
                <w:szCs w:val="18"/>
              </w:rPr>
            </w:pPr>
            <w:r w:rsidRPr="002C1ACE">
              <w:rPr>
                <w:rFonts w:ascii="Arial" w:hAnsi="Arial" w:cs="Arial"/>
                <w:sz w:val="18"/>
                <w:szCs w:val="18"/>
              </w:rPr>
              <w:t>5924</w:t>
            </w:r>
          </w:p>
        </w:tc>
        <w:tc>
          <w:tcPr>
            <w:tcW w:w="630" w:type="dxa"/>
            <w:shd w:val="clear" w:color="auto" w:fill="auto"/>
            <w:noWrap/>
          </w:tcPr>
          <w:p w14:paraId="1DFA60C5" w14:textId="06132B38" w:rsidR="00FD49DD" w:rsidRPr="002C1ACE" w:rsidRDefault="00FD49DD" w:rsidP="00FD49DD">
            <w:pPr>
              <w:jc w:val="left"/>
              <w:rPr>
                <w:rFonts w:ascii="Arial" w:hAnsi="Arial" w:cs="Arial"/>
                <w:sz w:val="18"/>
                <w:szCs w:val="18"/>
              </w:rPr>
            </w:pPr>
            <w:r w:rsidRPr="002C1ACE">
              <w:rPr>
                <w:rFonts w:ascii="Arial" w:hAnsi="Arial" w:cs="Arial"/>
                <w:sz w:val="18"/>
                <w:szCs w:val="18"/>
              </w:rPr>
              <w:t>263</w:t>
            </w:r>
          </w:p>
        </w:tc>
        <w:tc>
          <w:tcPr>
            <w:tcW w:w="810" w:type="dxa"/>
            <w:shd w:val="clear" w:color="auto" w:fill="auto"/>
            <w:noWrap/>
          </w:tcPr>
          <w:p w14:paraId="295F324B" w14:textId="286DAEA7" w:rsidR="00FD49DD" w:rsidRPr="002C1ACE" w:rsidRDefault="00FD49DD" w:rsidP="00FD49DD">
            <w:pPr>
              <w:jc w:val="left"/>
              <w:rPr>
                <w:rFonts w:ascii="Arial" w:hAnsi="Arial" w:cs="Arial"/>
                <w:sz w:val="18"/>
                <w:szCs w:val="18"/>
              </w:rPr>
            </w:pPr>
            <w:r w:rsidRPr="002C1ACE">
              <w:rPr>
                <w:rFonts w:ascii="Arial" w:hAnsi="Arial" w:cs="Arial"/>
                <w:sz w:val="18"/>
                <w:szCs w:val="18"/>
              </w:rPr>
              <w:t>9</w:t>
            </w:r>
          </w:p>
        </w:tc>
        <w:tc>
          <w:tcPr>
            <w:tcW w:w="1652" w:type="dxa"/>
            <w:shd w:val="clear" w:color="auto" w:fill="auto"/>
            <w:noWrap/>
          </w:tcPr>
          <w:p w14:paraId="44194116" w14:textId="02D99FA8" w:rsidR="00FD49DD" w:rsidRPr="002C1ACE" w:rsidRDefault="00FD49DD" w:rsidP="00FD49DD">
            <w:pPr>
              <w:jc w:val="left"/>
              <w:rPr>
                <w:rFonts w:ascii="Arial" w:hAnsi="Arial" w:cs="Arial"/>
                <w:sz w:val="18"/>
                <w:szCs w:val="18"/>
              </w:rPr>
            </w:pPr>
            <w:r w:rsidRPr="002C1ACE">
              <w:rPr>
                <w:rFonts w:ascii="Arial" w:hAnsi="Arial" w:cs="Arial"/>
                <w:sz w:val="18"/>
                <w:szCs w:val="18"/>
              </w:rPr>
              <w:t>In 11ax "The length of the Block Ack</w:t>
            </w:r>
            <w:r w:rsidRPr="002C1ACE">
              <w:rPr>
                <w:rFonts w:ascii="Arial" w:hAnsi="Arial" w:cs="Arial"/>
                <w:sz w:val="18"/>
                <w:szCs w:val="18"/>
              </w:rPr>
              <w:br/>
              <w:t>Bitmap subfield ... but shall be sufficient to include the recipient's scoreboard state for</w:t>
            </w:r>
            <w:r w:rsidRPr="002C1ACE">
              <w:rPr>
                <w:rFonts w:ascii="Arial" w:hAnsi="Arial" w:cs="Arial"/>
                <w:sz w:val="18"/>
                <w:szCs w:val="18"/>
              </w:rPr>
              <w:br/>
              <w:t xml:space="preserve">MPDUs beginning with the MPDU for which the Sequence Number subfield value is </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This limits the opportunities for </w:t>
            </w:r>
            <w:proofErr w:type="spellStart"/>
            <w:r w:rsidRPr="002C1ACE">
              <w:rPr>
                <w:rFonts w:ascii="Arial" w:hAnsi="Arial" w:cs="Arial"/>
                <w:sz w:val="18"/>
                <w:szCs w:val="18"/>
              </w:rPr>
              <w:t>recepient</w:t>
            </w:r>
            <w:proofErr w:type="spellEnd"/>
            <w:r w:rsidRPr="002C1ACE">
              <w:rPr>
                <w:rFonts w:ascii="Arial" w:hAnsi="Arial" w:cs="Arial"/>
                <w:sz w:val="18"/>
                <w:szCs w:val="18"/>
              </w:rPr>
              <w:t xml:space="preserve"> to reduce the bitmap length as </w:t>
            </w:r>
            <w:r w:rsidRPr="002C1ACE">
              <w:rPr>
                <w:rFonts w:ascii="Arial" w:hAnsi="Arial" w:cs="Arial"/>
                <w:sz w:val="18"/>
                <w:szCs w:val="18"/>
              </w:rPr>
              <w:lastRenderedPageBreak/>
              <w:t xml:space="preserve">described in Table 35-1 because most likely the received MPDU SN are closer to </w:t>
            </w:r>
            <w:proofErr w:type="spellStart"/>
            <w:r w:rsidRPr="002C1ACE">
              <w:rPr>
                <w:rFonts w:ascii="Arial" w:hAnsi="Arial" w:cs="Arial"/>
                <w:sz w:val="18"/>
                <w:szCs w:val="18"/>
              </w:rPr>
              <w:t>WinEndR</w:t>
            </w:r>
            <w:proofErr w:type="spellEnd"/>
          </w:p>
        </w:tc>
        <w:tc>
          <w:tcPr>
            <w:tcW w:w="2220" w:type="dxa"/>
            <w:shd w:val="clear" w:color="auto" w:fill="auto"/>
            <w:noWrap/>
          </w:tcPr>
          <w:p w14:paraId="17E2BAAB" w14:textId="71CE9797" w:rsidR="00FD49DD" w:rsidRPr="002C1ACE" w:rsidRDefault="00FD49DD" w:rsidP="00FD49DD">
            <w:pPr>
              <w:jc w:val="left"/>
              <w:rPr>
                <w:rFonts w:ascii="Arial" w:hAnsi="Arial" w:cs="Arial"/>
                <w:sz w:val="18"/>
                <w:szCs w:val="18"/>
              </w:rPr>
            </w:pPr>
            <w:r w:rsidRPr="002C1ACE">
              <w:rPr>
                <w:rFonts w:ascii="Arial" w:hAnsi="Arial" w:cs="Arial"/>
                <w:sz w:val="18"/>
                <w:szCs w:val="18"/>
              </w:rPr>
              <w:lastRenderedPageBreak/>
              <w:t>allow recipient to select a SSN&gt;</w:t>
            </w:r>
            <w:proofErr w:type="spellStart"/>
            <w:r w:rsidRPr="002C1ACE">
              <w:rPr>
                <w:rFonts w:ascii="Arial" w:hAnsi="Arial" w:cs="Arial"/>
                <w:sz w:val="18"/>
                <w:szCs w:val="18"/>
              </w:rPr>
              <w:t>WinStartR</w:t>
            </w:r>
            <w:proofErr w:type="spellEnd"/>
            <w:r w:rsidRPr="002C1ACE">
              <w:rPr>
                <w:rFonts w:ascii="Arial" w:hAnsi="Arial" w:cs="Arial"/>
                <w:sz w:val="18"/>
                <w:szCs w:val="18"/>
              </w:rPr>
              <w:t xml:space="preserve"> in compressed BA and MBA</w:t>
            </w:r>
          </w:p>
        </w:tc>
        <w:tc>
          <w:tcPr>
            <w:tcW w:w="3656" w:type="dxa"/>
            <w:shd w:val="clear" w:color="auto" w:fill="auto"/>
            <w:vAlign w:val="center"/>
          </w:tcPr>
          <w:p w14:paraId="4CA906D5" w14:textId="35DAD23D" w:rsidR="00FD49DD" w:rsidRPr="002C1ACE" w:rsidRDefault="002367DA" w:rsidP="00FD49DD">
            <w:pPr>
              <w:jc w:val="left"/>
              <w:rPr>
                <w:rFonts w:eastAsia="Times New Roman"/>
                <w:color w:val="000000"/>
                <w:sz w:val="18"/>
                <w:szCs w:val="18"/>
                <w:lang w:val="en-US"/>
              </w:rPr>
            </w:pPr>
            <w:r w:rsidRPr="002C1ACE">
              <w:rPr>
                <w:rFonts w:eastAsia="Times New Roman"/>
                <w:color w:val="000000"/>
                <w:sz w:val="18"/>
                <w:szCs w:val="18"/>
                <w:lang w:val="en-US"/>
              </w:rPr>
              <w:t>Rejected.</w:t>
            </w:r>
          </w:p>
          <w:p w14:paraId="13FC9A0B" w14:textId="77777777" w:rsidR="00C42E66" w:rsidRPr="002C1ACE" w:rsidRDefault="00C42E66" w:rsidP="00FD49DD">
            <w:pPr>
              <w:jc w:val="left"/>
              <w:rPr>
                <w:rFonts w:eastAsia="Times New Roman"/>
                <w:color w:val="000000"/>
                <w:sz w:val="18"/>
                <w:szCs w:val="18"/>
                <w:lang w:val="en-US"/>
              </w:rPr>
            </w:pPr>
          </w:p>
          <w:p w14:paraId="6E1EBC4C" w14:textId="77777777" w:rsidR="002367DA" w:rsidRPr="002C1ACE" w:rsidRDefault="00C42E66" w:rsidP="00FD49DD">
            <w:pPr>
              <w:jc w:val="left"/>
              <w:rPr>
                <w:rFonts w:eastAsia="Times New Roman"/>
                <w:color w:val="000000"/>
                <w:sz w:val="18"/>
                <w:szCs w:val="18"/>
                <w:lang w:val="en-US"/>
              </w:rPr>
            </w:pPr>
            <w:r w:rsidRPr="002C1ACE">
              <w:rPr>
                <w:rFonts w:eastAsia="Times New Roman"/>
                <w:color w:val="000000"/>
                <w:sz w:val="18"/>
                <w:szCs w:val="18"/>
                <w:lang w:val="en-US"/>
              </w:rPr>
              <w:t xml:space="preserve">Discussion: The text </w:t>
            </w:r>
            <w:proofErr w:type="spellStart"/>
            <w:r w:rsidRPr="002C1ACE">
              <w:rPr>
                <w:rFonts w:eastAsia="Times New Roman"/>
                <w:color w:val="000000"/>
                <w:sz w:val="18"/>
                <w:szCs w:val="18"/>
                <w:lang w:val="en-US"/>
              </w:rPr>
              <w:t>chalendged</w:t>
            </w:r>
            <w:proofErr w:type="spellEnd"/>
            <w:r w:rsidRPr="002C1ACE">
              <w:rPr>
                <w:rFonts w:eastAsia="Times New Roman"/>
                <w:color w:val="000000"/>
                <w:sz w:val="18"/>
                <w:szCs w:val="18"/>
                <w:lang w:val="en-US"/>
              </w:rPr>
              <w:t xml:space="preserve"> by the commenter is </w:t>
            </w:r>
            <w:r w:rsidR="002367DA" w:rsidRPr="002C1ACE">
              <w:rPr>
                <w:rFonts w:eastAsia="Times New Roman"/>
                <w:color w:val="000000"/>
                <w:sz w:val="18"/>
                <w:szCs w:val="18"/>
                <w:lang w:val="en-US"/>
              </w:rPr>
              <w:t xml:space="preserve">that the BA bitmap of the responding BA needs to carry at least the BA </w:t>
            </w:r>
            <w:proofErr w:type="spellStart"/>
            <w:r w:rsidR="002367DA" w:rsidRPr="002C1ACE">
              <w:rPr>
                <w:rFonts w:eastAsia="Times New Roman"/>
                <w:color w:val="000000"/>
                <w:sz w:val="18"/>
                <w:szCs w:val="18"/>
                <w:lang w:val="en-US"/>
              </w:rPr>
              <w:t>bimap</w:t>
            </w:r>
            <w:proofErr w:type="spellEnd"/>
            <w:r w:rsidR="002367DA" w:rsidRPr="002C1ACE">
              <w:rPr>
                <w:rFonts w:eastAsia="Times New Roman"/>
                <w:color w:val="000000"/>
                <w:sz w:val="18"/>
                <w:szCs w:val="18"/>
                <w:lang w:val="en-US"/>
              </w:rPr>
              <w:t xml:space="preserve"> identified by </w:t>
            </w:r>
            <w:proofErr w:type="spellStart"/>
            <w:r w:rsidR="002367DA" w:rsidRPr="002C1ACE">
              <w:rPr>
                <w:rFonts w:eastAsia="Times New Roman"/>
                <w:color w:val="000000"/>
                <w:sz w:val="18"/>
                <w:szCs w:val="18"/>
                <w:lang w:val="en-US"/>
              </w:rPr>
              <w:t>WinStartR</w:t>
            </w:r>
            <w:proofErr w:type="spellEnd"/>
            <w:r w:rsidR="002367DA" w:rsidRPr="002C1ACE">
              <w:rPr>
                <w:rFonts w:eastAsia="Times New Roman"/>
                <w:color w:val="000000"/>
                <w:sz w:val="18"/>
                <w:szCs w:val="18"/>
                <w:lang w:val="en-US"/>
              </w:rPr>
              <w:t xml:space="preserve"> to </w:t>
            </w:r>
            <w:proofErr w:type="spellStart"/>
            <w:r w:rsidR="002367DA" w:rsidRPr="002C1ACE">
              <w:rPr>
                <w:rFonts w:eastAsia="Times New Roman"/>
                <w:color w:val="000000"/>
                <w:sz w:val="18"/>
                <w:szCs w:val="18"/>
                <w:lang w:val="en-US"/>
              </w:rPr>
              <w:t>WinEndR</w:t>
            </w:r>
            <w:proofErr w:type="spellEnd"/>
            <w:r w:rsidR="002367DA" w:rsidRPr="002C1ACE">
              <w:rPr>
                <w:rFonts w:eastAsia="Times New Roman"/>
                <w:color w:val="000000"/>
                <w:sz w:val="18"/>
                <w:szCs w:val="18"/>
                <w:lang w:val="en-US"/>
              </w:rPr>
              <w:t>:</w:t>
            </w:r>
          </w:p>
          <w:p w14:paraId="43D4CCEE" w14:textId="7C2C2C8C"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eastAsia="Times New Roman"/>
                <w:color w:val="000000"/>
                <w:sz w:val="18"/>
                <w:szCs w:val="18"/>
                <w:lang w:val="en-US"/>
              </w:rPr>
              <w:t>…</w:t>
            </w:r>
            <w:r w:rsidRPr="002C1ACE">
              <w:rPr>
                <w:rFonts w:ascii="TimesNewRomanPSMT" w:hAnsi="TimesNewRomanPSMT" w:cs="TimesNewRomanPSMT"/>
                <w:sz w:val="18"/>
                <w:szCs w:val="18"/>
                <w:lang w:val="en-US"/>
              </w:rPr>
              <w:t xml:space="preserve"> may be less than the</w:t>
            </w:r>
          </w:p>
          <w:p w14:paraId="55C69EE0"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maximum allowed Block Ack Bitmap but shall be sufficient to include the recipient’s scoreboard state for</w:t>
            </w:r>
          </w:p>
          <w:p w14:paraId="3FC9DE1A"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 xml:space="preserve">MPDUs beginning with the MPDU for which the Sequence Number subfield value is </w:t>
            </w:r>
            <w:proofErr w:type="spellStart"/>
            <w:r w:rsidRPr="002C1ACE">
              <w:rPr>
                <w:rFonts w:ascii="TimesNewRomanPS-ItalicMT" w:hAnsi="TimesNewRomanPS-ItalicMT" w:cs="TimesNewRomanPS-ItalicMT"/>
                <w:i/>
                <w:iCs/>
                <w:sz w:val="18"/>
                <w:szCs w:val="18"/>
                <w:lang w:val="en-US"/>
              </w:rPr>
              <w:t>WinStartR</w:t>
            </w:r>
            <w:proofErr w:type="spellEnd"/>
            <w:r w:rsidRPr="002C1ACE">
              <w:rPr>
                <w:rFonts w:ascii="TimesNewRomanPS-ItalicMT" w:hAnsi="TimesNewRomanPS-ItalicMT" w:cs="TimesNewRomanPS-ItalicMT"/>
                <w:i/>
                <w:iCs/>
                <w:sz w:val="18"/>
                <w:szCs w:val="18"/>
                <w:lang w:val="en-US"/>
              </w:rPr>
              <w:t xml:space="preserve"> </w:t>
            </w:r>
            <w:r w:rsidRPr="002C1ACE">
              <w:rPr>
                <w:rFonts w:ascii="TimesNewRomanPSMT" w:hAnsi="TimesNewRomanPSMT" w:cs="TimesNewRomanPSMT"/>
                <w:sz w:val="18"/>
                <w:szCs w:val="18"/>
                <w:lang w:val="en-US"/>
              </w:rPr>
              <w:t>and ending</w:t>
            </w:r>
          </w:p>
          <w:p w14:paraId="3E5A6669" w14:textId="77777777" w:rsidR="002367DA" w:rsidRPr="002C1ACE" w:rsidRDefault="002367DA" w:rsidP="002367DA">
            <w:pPr>
              <w:autoSpaceDE w:val="0"/>
              <w:autoSpaceDN w:val="0"/>
              <w:adjustRightInd w:val="0"/>
              <w:ind w:left="720"/>
              <w:jc w:val="left"/>
              <w:rPr>
                <w:rFonts w:ascii="TimesNewRomanPSMT" w:hAnsi="TimesNewRomanPSMT" w:cs="TimesNewRomanPSMT"/>
                <w:sz w:val="18"/>
                <w:szCs w:val="18"/>
                <w:lang w:val="en-US"/>
              </w:rPr>
            </w:pPr>
            <w:r w:rsidRPr="002C1ACE">
              <w:rPr>
                <w:rFonts w:ascii="TimesNewRomanPSMT" w:hAnsi="TimesNewRomanPSMT" w:cs="TimesNewRomanPSMT"/>
                <w:sz w:val="18"/>
                <w:szCs w:val="18"/>
                <w:lang w:val="en-US"/>
              </w:rPr>
              <w:t>with a successfully received MPDU for which the Sequence Number subfield is less than or equal to</w:t>
            </w:r>
          </w:p>
          <w:p w14:paraId="245CE8BC" w14:textId="77777777" w:rsidR="00C42E66" w:rsidRPr="002C1ACE" w:rsidRDefault="002367DA" w:rsidP="002367DA">
            <w:pPr>
              <w:ind w:left="720"/>
              <w:jc w:val="left"/>
              <w:rPr>
                <w:rFonts w:eastAsia="Times New Roman"/>
                <w:color w:val="000000"/>
                <w:sz w:val="18"/>
                <w:szCs w:val="18"/>
                <w:lang w:val="en-US"/>
              </w:rPr>
            </w:pPr>
            <w:proofErr w:type="spellStart"/>
            <w:r w:rsidRPr="002C1ACE">
              <w:rPr>
                <w:rFonts w:ascii="TimesNewRomanPS-ItalicMT" w:hAnsi="TimesNewRomanPS-ItalicMT" w:cs="TimesNewRomanPS-ItalicMT"/>
                <w:i/>
                <w:iCs/>
                <w:sz w:val="18"/>
                <w:szCs w:val="18"/>
                <w:lang w:val="en-US"/>
              </w:rPr>
              <w:t>WinEndR</w:t>
            </w:r>
            <w:proofErr w:type="spellEnd"/>
            <w:r w:rsidRPr="002C1ACE">
              <w:rPr>
                <w:rFonts w:eastAsia="Times New Roman"/>
                <w:color w:val="000000"/>
                <w:sz w:val="18"/>
                <w:szCs w:val="18"/>
                <w:lang w:val="en-US"/>
              </w:rPr>
              <w:t xml:space="preserve">. </w:t>
            </w:r>
          </w:p>
          <w:p w14:paraId="701FE525" w14:textId="49F4F1A7" w:rsidR="002367DA" w:rsidRPr="002C1ACE" w:rsidRDefault="007851A3" w:rsidP="002367DA">
            <w:pPr>
              <w:jc w:val="left"/>
              <w:rPr>
                <w:rFonts w:eastAsia="Times New Roman"/>
                <w:color w:val="000000"/>
                <w:sz w:val="18"/>
                <w:szCs w:val="18"/>
                <w:lang w:val="en-US"/>
              </w:rPr>
            </w:pPr>
            <w:r>
              <w:rPr>
                <w:rFonts w:eastAsia="Times New Roman"/>
                <w:color w:val="000000"/>
                <w:sz w:val="18"/>
                <w:szCs w:val="18"/>
                <w:lang w:val="en-US"/>
              </w:rPr>
              <w:t>T</w:t>
            </w:r>
            <w:r w:rsidR="002367DA" w:rsidRPr="002C1ACE">
              <w:rPr>
                <w:rFonts w:eastAsia="Times New Roman"/>
                <w:color w:val="000000"/>
                <w:sz w:val="18"/>
                <w:szCs w:val="18"/>
                <w:lang w:val="en-US"/>
              </w:rPr>
              <w:t xml:space="preserve">he </w:t>
            </w:r>
            <w:r>
              <w:rPr>
                <w:rFonts w:eastAsia="Times New Roman"/>
                <w:color w:val="000000"/>
                <w:sz w:val="18"/>
                <w:szCs w:val="18"/>
                <w:lang w:val="en-US"/>
              </w:rPr>
              <w:t xml:space="preserve">proposed </w:t>
            </w:r>
            <w:r w:rsidR="002367DA" w:rsidRPr="002C1ACE">
              <w:rPr>
                <w:rFonts w:eastAsia="Times New Roman"/>
                <w:color w:val="000000"/>
                <w:sz w:val="18"/>
                <w:szCs w:val="18"/>
                <w:lang w:val="en-US"/>
              </w:rPr>
              <w:t>change should be done in 11me. The commenter is encouraged to submit the comment to 11be.</w:t>
            </w:r>
          </w:p>
        </w:tc>
      </w:tr>
      <w:tr w:rsidR="00FD49DD" w:rsidRPr="002C1ACE" w14:paraId="09E3E2AB" w14:textId="77777777" w:rsidTr="006F5C62">
        <w:trPr>
          <w:trHeight w:val="744"/>
        </w:trPr>
        <w:tc>
          <w:tcPr>
            <w:tcW w:w="630" w:type="dxa"/>
            <w:shd w:val="clear" w:color="auto" w:fill="auto"/>
            <w:noWrap/>
          </w:tcPr>
          <w:p w14:paraId="5A5BF7D3" w14:textId="7D66DD82" w:rsidR="00FD49DD" w:rsidRPr="002C1ACE" w:rsidRDefault="00FD49DD" w:rsidP="00FD49DD">
            <w:pPr>
              <w:jc w:val="left"/>
              <w:rPr>
                <w:sz w:val="18"/>
                <w:szCs w:val="18"/>
              </w:rPr>
            </w:pPr>
            <w:r w:rsidRPr="002C1ACE">
              <w:rPr>
                <w:rFonts w:ascii="Arial" w:hAnsi="Arial" w:cs="Arial"/>
                <w:sz w:val="18"/>
                <w:szCs w:val="18"/>
              </w:rPr>
              <w:t>5988</w:t>
            </w:r>
          </w:p>
        </w:tc>
        <w:tc>
          <w:tcPr>
            <w:tcW w:w="630" w:type="dxa"/>
            <w:shd w:val="clear" w:color="auto" w:fill="auto"/>
            <w:noWrap/>
          </w:tcPr>
          <w:p w14:paraId="153F384A" w14:textId="36F92BE3"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355F322B" w14:textId="101579EF" w:rsidR="00FD49DD" w:rsidRPr="002C1ACE" w:rsidRDefault="00FD49DD" w:rsidP="00FD49DD">
            <w:pPr>
              <w:jc w:val="left"/>
              <w:rPr>
                <w:rFonts w:ascii="Arial" w:hAnsi="Arial" w:cs="Arial"/>
                <w:sz w:val="18"/>
                <w:szCs w:val="18"/>
              </w:rPr>
            </w:pPr>
            <w:r w:rsidRPr="002C1ACE">
              <w:rPr>
                <w:rFonts w:ascii="Arial" w:hAnsi="Arial" w:cs="Arial"/>
                <w:sz w:val="18"/>
                <w:szCs w:val="18"/>
              </w:rPr>
              <w:t>48</w:t>
            </w:r>
          </w:p>
        </w:tc>
        <w:tc>
          <w:tcPr>
            <w:tcW w:w="1652" w:type="dxa"/>
            <w:shd w:val="clear" w:color="auto" w:fill="auto"/>
            <w:noWrap/>
          </w:tcPr>
          <w:p w14:paraId="201479CF" w14:textId="511483D7" w:rsidR="00FD49DD" w:rsidRPr="002C1ACE" w:rsidRDefault="00FD49DD" w:rsidP="00FD49DD">
            <w:pPr>
              <w:jc w:val="left"/>
              <w:rPr>
                <w:rFonts w:ascii="Arial" w:hAnsi="Arial" w:cs="Arial"/>
                <w:sz w:val="18"/>
                <w:szCs w:val="18"/>
              </w:rPr>
            </w:pPr>
            <w:r w:rsidRPr="002C1ACE">
              <w:rPr>
                <w:rFonts w:ascii="Arial" w:hAnsi="Arial" w:cs="Arial"/>
                <w:sz w:val="18"/>
                <w:szCs w:val="18"/>
              </w:rPr>
              <w:t>default TID to link mapping is missing from the paragraph.</w:t>
            </w:r>
          </w:p>
        </w:tc>
        <w:tc>
          <w:tcPr>
            <w:tcW w:w="2220" w:type="dxa"/>
            <w:shd w:val="clear" w:color="auto" w:fill="auto"/>
            <w:noWrap/>
          </w:tcPr>
          <w:p w14:paraId="4C91BA0A" w14:textId="1B129F82" w:rsidR="00FD49DD" w:rsidRPr="002C1ACE" w:rsidRDefault="00FD49DD" w:rsidP="00FD49DD">
            <w:pPr>
              <w:jc w:val="left"/>
              <w:rPr>
                <w:rFonts w:ascii="Arial" w:hAnsi="Arial" w:cs="Arial"/>
                <w:sz w:val="18"/>
                <w:szCs w:val="18"/>
              </w:rPr>
            </w:pPr>
            <w:r w:rsidRPr="002C1ACE">
              <w:rPr>
                <w:rFonts w:ascii="Arial" w:hAnsi="Arial" w:cs="Arial"/>
                <w:sz w:val="18"/>
                <w:szCs w:val="18"/>
              </w:rPr>
              <w:t>Add it.</w:t>
            </w:r>
          </w:p>
        </w:tc>
        <w:tc>
          <w:tcPr>
            <w:tcW w:w="3656" w:type="dxa"/>
            <w:shd w:val="clear" w:color="auto" w:fill="auto"/>
            <w:vAlign w:val="center"/>
          </w:tcPr>
          <w:p w14:paraId="2379222A" w14:textId="26ED4C44" w:rsidR="00FD49DD" w:rsidRDefault="00FC4256" w:rsidP="00FD49DD">
            <w:pPr>
              <w:jc w:val="left"/>
              <w:rPr>
                <w:rFonts w:eastAsia="Times New Roman"/>
                <w:color w:val="000000"/>
                <w:sz w:val="18"/>
                <w:szCs w:val="18"/>
                <w:lang w:val="en-US"/>
              </w:rPr>
            </w:pPr>
            <w:r w:rsidRPr="002C1ACE">
              <w:rPr>
                <w:rFonts w:eastAsia="Times New Roman"/>
                <w:color w:val="000000"/>
                <w:sz w:val="18"/>
                <w:szCs w:val="18"/>
                <w:lang w:val="en-US"/>
              </w:rPr>
              <w:t>Revised</w:t>
            </w:r>
          </w:p>
          <w:p w14:paraId="78939B4D" w14:textId="51B9C791" w:rsidR="007F7E82" w:rsidRDefault="007F7E82" w:rsidP="00FD49DD">
            <w:pPr>
              <w:jc w:val="left"/>
              <w:rPr>
                <w:rFonts w:eastAsia="Times New Roman"/>
                <w:color w:val="000000"/>
                <w:sz w:val="18"/>
                <w:szCs w:val="18"/>
                <w:lang w:val="en-US"/>
              </w:rPr>
            </w:pPr>
          </w:p>
          <w:p w14:paraId="5F29E369" w14:textId="7C9DF4DE" w:rsidR="007F7E82" w:rsidRPr="002C1ACE" w:rsidRDefault="007F7E82" w:rsidP="00FD49DD">
            <w:pPr>
              <w:jc w:val="left"/>
              <w:rPr>
                <w:rFonts w:eastAsia="Times New Roman"/>
                <w:color w:val="000000"/>
                <w:sz w:val="18"/>
                <w:szCs w:val="18"/>
                <w:lang w:val="en-US"/>
              </w:rPr>
            </w:pPr>
            <w:r>
              <w:rPr>
                <w:rFonts w:eastAsia="Times New Roman"/>
                <w:color w:val="000000"/>
                <w:sz w:val="18"/>
                <w:szCs w:val="18"/>
                <w:lang w:val="en-US"/>
              </w:rPr>
              <w:t>TGbe editor to make changes in 11-21/</w:t>
            </w:r>
            <w:r w:rsidR="00357861">
              <w:rPr>
                <w:rFonts w:eastAsia="Times New Roman"/>
                <w:color w:val="000000"/>
                <w:sz w:val="18"/>
                <w:szCs w:val="18"/>
                <w:lang w:val="en-US"/>
              </w:rPr>
              <w:t>1601r0</w:t>
            </w:r>
            <w:r>
              <w:rPr>
                <w:rFonts w:eastAsia="Times New Roman"/>
                <w:color w:val="000000"/>
                <w:sz w:val="18"/>
                <w:szCs w:val="18"/>
                <w:lang w:val="en-US"/>
              </w:rPr>
              <w:t xml:space="preserve"> under CID 5988</w:t>
            </w:r>
          </w:p>
          <w:p w14:paraId="6AEA3F98" w14:textId="77777777" w:rsidR="00FC4256" w:rsidRPr="002C1ACE" w:rsidRDefault="00FC4256" w:rsidP="00FD49DD">
            <w:pPr>
              <w:jc w:val="left"/>
              <w:rPr>
                <w:rFonts w:eastAsia="Times New Roman"/>
                <w:color w:val="000000"/>
                <w:sz w:val="18"/>
                <w:szCs w:val="18"/>
                <w:lang w:val="en-US"/>
              </w:rPr>
            </w:pPr>
          </w:p>
          <w:p w14:paraId="0D9AE22F" w14:textId="792065B1" w:rsidR="00FC4256" w:rsidRPr="002C1ACE" w:rsidRDefault="00FC4256" w:rsidP="00FD49DD">
            <w:pPr>
              <w:jc w:val="left"/>
              <w:rPr>
                <w:rFonts w:eastAsia="Times New Roman"/>
                <w:color w:val="000000"/>
                <w:sz w:val="18"/>
                <w:szCs w:val="18"/>
                <w:lang w:val="en-US"/>
              </w:rPr>
            </w:pPr>
          </w:p>
        </w:tc>
      </w:tr>
      <w:tr w:rsidR="00FD49DD" w:rsidRPr="002C1ACE" w14:paraId="7AA7E3D9" w14:textId="77777777" w:rsidTr="006F5C62">
        <w:trPr>
          <w:trHeight w:val="744"/>
        </w:trPr>
        <w:tc>
          <w:tcPr>
            <w:tcW w:w="630" w:type="dxa"/>
            <w:shd w:val="clear" w:color="auto" w:fill="auto"/>
            <w:noWrap/>
          </w:tcPr>
          <w:p w14:paraId="4BF36F7D" w14:textId="6E4CAFF9" w:rsidR="00FD49DD" w:rsidRPr="002C1ACE" w:rsidRDefault="00FD49DD" w:rsidP="00FD49DD">
            <w:pPr>
              <w:jc w:val="left"/>
              <w:rPr>
                <w:sz w:val="18"/>
                <w:szCs w:val="18"/>
              </w:rPr>
            </w:pPr>
            <w:r w:rsidRPr="002C1ACE">
              <w:rPr>
                <w:rFonts w:ascii="Arial" w:hAnsi="Arial" w:cs="Arial"/>
                <w:sz w:val="18"/>
                <w:szCs w:val="18"/>
              </w:rPr>
              <w:t>6365</w:t>
            </w:r>
          </w:p>
        </w:tc>
        <w:tc>
          <w:tcPr>
            <w:tcW w:w="630" w:type="dxa"/>
            <w:shd w:val="clear" w:color="auto" w:fill="auto"/>
            <w:noWrap/>
          </w:tcPr>
          <w:p w14:paraId="5508E95F" w14:textId="22F390D4" w:rsidR="00FD49DD" w:rsidRPr="002C1ACE" w:rsidRDefault="00FD49DD" w:rsidP="00FD49DD">
            <w:pPr>
              <w:jc w:val="left"/>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51EDCEFB" w14:textId="7507E809" w:rsidR="00FD49DD" w:rsidRPr="002C1ACE" w:rsidRDefault="00FD49DD" w:rsidP="00FD49DD">
            <w:pPr>
              <w:jc w:val="left"/>
              <w:rPr>
                <w:rFonts w:ascii="Arial" w:hAnsi="Arial" w:cs="Arial"/>
                <w:sz w:val="18"/>
                <w:szCs w:val="18"/>
              </w:rPr>
            </w:pPr>
            <w:r w:rsidRPr="002C1ACE">
              <w:rPr>
                <w:rFonts w:ascii="Arial" w:hAnsi="Arial" w:cs="Arial"/>
                <w:sz w:val="18"/>
                <w:szCs w:val="18"/>
              </w:rPr>
              <w:t>54</w:t>
            </w:r>
          </w:p>
        </w:tc>
        <w:tc>
          <w:tcPr>
            <w:tcW w:w="1652" w:type="dxa"/>
            <w:shd w:val="clear" w:color="auto" w:fill="auto"/>
            <w:noWrap/>
          </w:tcPr>
          <w:p w14:paraId="2B2A5B7C" w14:textId="347DEDE2" w:rsidR="00FD49DD" w:rsidRPr="002C1ACE" w:rsidRDefault="00FD49DD" w:rsidP="00FD49DD">
            <w:pPr>
              <w:jc w:val="left"/>
              <w:rPr>
                <w:rFonts w:ascii="Arial" w:hAnsi="Arial" w:cs="Arial"/>
                <w:sz w:val="18"/>
                <w:szCs w:val="18"/>
              </w:rPr>
            </w:pPr>
            <w:r w:rsidRPr="002C1ACE">
              <w:rPr>
                <w:rFonts w:ascii="Arial" w:hAnsi="Arial" w:cs="Arial"/>
                <w:sz w:val="18"/>
                <w:szCs w:val="18"/>
              </w:rPr>
              <w:t>Please fix "subjected to" to "subject to" in below text.</w:t>
            </w:r>
            <w:r w:rsidRPr="002C1ACE">
              <w:rPr>
                <w:rFonts w:ascii="Arial" w:hAnsi="Arial" w:cs="Arial"/>
                <w:sz w:val="18"/>
                <w:szCs w:val="18"/>
              </w:rPr>
              <w:br/>
              <w:t>"An initiating MLD shall maintain a single transmission window for each block ack agreement negotiated with the responding MLD to submit MPDUs for transmission across links subjected to the TID to link"</w:t>
            </w:r>
          </w:p>
        </w:tc>
        <w:tc>
          <w:tcPr>
            <w:tcW w:w="2220" w:type="dxa"/>
            <w:shd w:val="clear" w:color="auto" w:fill="auto"/>
            <w:noWrap/>
          </w:tcPr>
          <w:p w14:paraId="130477E5" w14:textId="5E1BBEA8" w:rsidR="00FD49DD" w:rsidRPr="002C1ACE" w:rsidRDefault="00FD49DD" w:rsidP="00FD49DD">
            <w:pPr>
              <w:jc w:val="left"/>
              <w:rPr>
                <w:rFonts w:ascii="Arial" w:hAnsi="Arial" w:cs="Arial"/>
                <w:sz w:val="18"/>
                <w:szCs w:val="18"/>
              </w:rPr>
            </w:pPr>
            <w:r w:rsidRPr="002C1ACE">
              <w:rPr>
                <w:rFonts w:ascii="Arial" w:hAnsi="Arial" w:cs="Arial"/>
                <w:sz w:val="18"/>
                <w:szCs w:val="18"/>
              </w:rPr>
              <w:t>as in comment</w:t>
            </w:r>
          </w:p>
        </w:tc>
        <w:tc>
          <w:tcPr>
            <w:tcW w:w="3656" w:type="dxa"/>
            <w:shd w:val="clear" w:color="auto" w:fill="auto"/>
            <w:vAlign w:val="center"/>
          </w:tcPr>
          <w:p w14:paraId="2D78497C" w14:textId="425AE3CC" w:rsidR="00FD49DD" w:rsidRPr="002C1ACE" w:rsidRDefault="00FC4256" w:rsidP="00FD49DD">
            <w:pPr>
              <w:jc w:val="left"/>
              <w:rPr>
                <w:rFonts w:eastAsia="Times New Roman"/>
                <w:color w:val="000000"/>
                <w:sz w:val="18"/>
                <w:szCs w:val="18"/>
                <w:lang w:val="en-US"/>
              </w:rPr>
            </w:pPr>
            <w:proofErr w:type="spellStart"/>
            <w:r w:rsidRPr="002C1ACE">
              <w:rPr>
                <w:rFonts w:eastAsia="Times New Roman"/>
                <w:color w:val="000000"/>
                <w:sz w:val="18"/>
                <w:szCs w:val="18"/>
                <w:lang w:val="en-US"/>
              </w:rPr>
              <w:t>Accetped</w:t>
            </w:r>
            <w:proofErr w:type="spellEnd"/>
          </w:p>
        </w:tc>
      </w:tr>
      <w:tr w:rsidR="000C7B0B" w:rsidRPr="002C1ACE" w14:paraId="21549ADE" w14:textId="77777777" w:rsidTr="006F5C62">
        <w:trPr>
          <w:trHeight w:val="744"/>
        </w:trPr>
        <w:tc>
          <w:tcPr>
            <w:tcW w:w="630" w:type="dxa"/>
            <w:shd w:val="clear" w:color="auto" w:fill="auto"/>
            <w:noWrap/>
          </w:tcPr>
          <w:p w14:paraId="2BAAAE04" w14:textId="77777777" w:rsidR="000C7B0B" w:rsidRPr="002C1ACE" w:rsidRDefault="000C7B0B" w:rsidP="00FD49DD">
            <w:pPr>
              <w:jc w:val="left"/>
              <w:rPr>
                <w:rFonts w:ascii="Arial" w:hAnsi="Arial" w:cs="Arial"/>
                <w:sz w:val="18"/>
                <w:szCs w:val="18"/>
              </w:rPr>
            </w:pPr>
          </w:p>
        </w:tc>
        <w:tc>
          <w:tcPr>
            <w:tcW w:w="630" w:type="dxa"/>
            <w:shd w:val="clear" w:color="auto" w:fill="auto"/>
            <w:noWrap/>
          </w:tcPr>
          <w:p w14:paraId="4DE2A4F2" w14:textId="77777777" w:rsidR="000C7B0B" w:rsidRPr="002C1ACE" w:rsidRDefault="000C7B0B" w:rsidP="00FD49DD">
            <w:pPr>
              <w:jc w:val="left"/>
              <w:rPr>
                <w:rFonts w:ascii="Arial" w:hAnsi="Arial" w:cs="Arial"/>
                <w:sz w:val="18"/>
                <w:szCs w:val="18"/>
              </w:rPr>
            </w:pPr>
          </w:p>
        </w:tc>
        <w:tc>
          <w:tcPr>
            <w:tcW w:w="810" w:type="dxa"/>
            <w:shd w:val="clear" w:color="auto" w:fill="auto"/>
            <w:noWrap/>
          </w:tcPr>
          <w:p w14:paraId="0ADEBB6C" w14:textId="77777777" w:rsidR="000C7B0B" w:rsidRPr="002C1ACE" w:rsidRDefault="000C7B0B" w:rsidP="00FD49DD">
            <w:pPr>
              <w:jc w:val="left"/>
              <w:rPr>
                <w:rFonts w:ascii="Arial" w:hAnsi="Arial" w:cs="Arial"/>
                <w:sz w:val="18"/>
                <w:szCs w:val="18"/>
              </w:rPr>
            </w:pPr>
          </w:p>
        </w:tc>
        <w:tc>
          <w:tcPr>
            <w:tcW w:w="1652" w:type="dxa"/>
            <w:shd w:val="clear" w:color="auto" w:fill="auto"/>
            <w:noWrap/>
          </w:tcPr>
          <w:p w14:paraId="1DC8DA1B" w14:textId="77777777" w:rsidR="000C7B0B" w:rsidRPr="002C1ACE" w:rsidRDefault="000C7B0B" w:rsidP="00FD49DD">
            <w:pPr>
              <w:jc w:val="left"/>
              <w:rPr>
                <w:rFonts w:ascii="Arial" w:hAnsi="Arial" w:cs="Arial"/>
                <w:sz w:val="18"/>
                <w:szCs w:val="18"/>
              </w:rPr>
            </w:pPr>
          </w:p>
        </w:tc>
        <w:tc>
          <w:tcPr>
            <w:tcW w:w="2220" w:type="dxa"/>
            <w:shd w:val="clear" w:color="auto" w:fill="auto"/>
            <w:noWrap/>
          </w:tcPr>
          <w:p w14:paraId="3D63F64E" w14:textId="77777777" w:rsidR="000C7B0B" w:rsidRPr="002C1ACE" w:rsidRDefault="000C7B0B" w:rsidP="00FD49DD">
            <w:pPr>
              <w:jc w:val="left"/>
              <w:rPr>
                <w:rFonts w:ascii="Arial" w:hAnsi="Arial" w:cs="Arial"/>
                <w:sz w:val="18"/>
                <w:szCs w:val="18"/>
              </w:rPr>
            </w:pPr>
          </w:p>
        </w:tc>
        <w:tc>
          <w:tcPr>
            <w:tcW w:w="3656" w:type="dxa"/>
            <w:shd w:val="clear" w:color="auto" w:fill="auto"/>
            <w:vAlign w:val="center"/>
          </w:tcPr>
          <w:p w14:paraId="3EECE687" w14:textId="77777777" w:rsidR="000C7B0B" w:rsidRPr="002C1ACE" w:rsidRDefault="000C7B0B" w:rsidP="00FD49DD">
            <w:pPr>
              <w:jc w:val="left"/>
              <w:rPr>
                <w:rFonts w:eastAsia="Times New Roman"/>
                <w:color w:val="000000"/>
                <w:sz w:val="18"/>
                <w:szCs w:val="18"/>
                <w:lang w:val="en-US"/>
              </w:rPr>
            </w:pPr>
          </w:p>
        </w:tc>
      </w:tr>
      <w:tr w:rsidR="00FD49DD" w:rsidRPr="002C1ACE" w14:paraId="3C4DF236" w14:textId="77777777" w:rsidTr="006F5C62">
        <w:trPr>
          <w:trHeight w:val="744"/>
        </w:trPr>
        <w:tc>
          <w:tcPr>
            <w:tcW w:w="630" w:type="dxa"/>
            <w:shd w:val="clear" w:color="auto" w:fill="auto"/>
            <w:noWrap/>
          </w:tcPr>
          <w:p w14:paraId="7E24A52D" w14:textId="3820D0E8"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6490</w:t>
            </w:r>
          </w:p>
        </w:tc>
        <w:tc>
          <w:tcPr>
            <w:tcW w:w="630" w:type="dxa"/>
            <w:shd w:val="clear" w:color="auto" w:fill="auto"/>
            <w:noWrap/>
          </w:tcPr>
          <w:p w14:paraId="5EE1AD9A" w14:textId="48535B4C"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12CDC956" w14:textId="40E247CE"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62</w:t>
            </w:r>
          </w:p>
        </w:tc>
        <w:tc>
          <w:tcPr>
            <w:tcW w:w="1652" w:type="dxa"/>
            <w:shd w:val="clear" w:color="auto" w:fill="auto"/>
            <w:noWrap/>
          </w:tcPr>
          <w:p w14:paraId="7BB19A4A" w14:textId="45DB26D5"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It is not clear who initiates the BA agreement. Does every affiliated STA negotiate a separate agreement?</w:t>
            </w:r>
          </w:p>
        </w:tc>
        <w:tc>
          <w:tcPr>
            <w:tcW w:w="2220" w:type="dxa"/>
            <w:shd w:val="clear" w:color="auto" w:fill="auto"/>
            <w:noWrap/>
          </w:tcPr>
          <w:p w14:paraId="677915F9" w14:textId="036D946C"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clarify</w:t>
            </w:r>
          </w:p>
        </w:tc>
        <w:tc>
          <w:tcPr>
            <w:tcW w:w="3656" w:type="dxa"/>
            <w:shd w:val="clear" w:color="auto" w:fill="auto"/>
            <w:vAlign w:val="center"/>
          </w:tcPr>
          <w:p w14:paraId="2D6EAF49" w14:textId="77777777" w:rsidR="00FD49DD" w:rsidRPr="002C1ACE" w:rsidRDefault="007551D7" w:rsidP="00FD49DD">
            <w:pPr>
              <w:rPr>
                <w:sz w:val="18"/>
                <w:szCs w:val="18"/>
                <w:lang w:val="en-US"/>
              </w:rPr>
            </w:pPr>
            <w:r w:rsidRPr="002C1ACE">
              <w:rPr>
                <w:sz w:val="18"/>
                <w:szCs w:val="18"/>
                <w:lang w:val="en-US"/>
              </w:rPr>
              <w:t>Rejected</w:t>
            </w:r>
          </w:p>
          <w:p w14:paraId="6E9626F0" w14:textId="77777777" w:rsidR="007551D7" w:rsidRPr="002C1ACE" w:rsidRDefault="007551D7" w:rsidP="00FD49DD">
            <w:pPr>
              <w:rPr>
                <w:sz w:val="18"/>
                <w:szCs w:val="18"/>
                <w:lang w:val="en-US"/>
              </w:rPr>
            </w:pPr>
          </w:p>
          <w:p w14:paraId="2B4CCC7F" w14:textId="7D30DEBE" w:rsidR="007551D7" w:rsidRPr="002C1ACE" w:rsidRDefault="007551D7" w:rsidP="00FD49DD">
            <w:pPr>
              <w:rPr>
                <w:sz w:val="18"/>
                <w:szCs w:val="18"/>
                <w:lang w:val="en-US"/>
              </w:rPr>
            </w:pPr>
            <w:r w:rsidRPr="002C1ACE">
              <w:rPr>
                <w:sz w:val="18"/>
                <w:szCs w:val="18"/>
                <w:lang w:val="en-US"/>
              </w:rPr>
              <w:t xml:space="preserve">Discussion: it is the originator MLD sends the ADDBA Request through </w:t>
            </w:r>
            <w:proofErr w:type="spellStart"/>
            <w:r w:rsidRPr="002C1ACE">
              <w:rPr>
                <w:sz w:val="18"/>
                <w:szCs w:val="18"/>
                <w:lang w:val="en-US"/>
              </w:rPr>
              <w:t>it</w:t>
            </w:r>
            <w:proofErr w:type="spellEnd"/>
            <w:r w:rsidRPr="002C1ACE">
              <w:rPr>
                <w:sz w:val="18"/>
                <w:szCs w:val="18"/>
                <w:lang w:val="en-US"/>
              </w:rPr>
              <w:t xml:space="preserve"> affiliated STA/AP. The BA agreement is MLD </w:t>
            </w:r>
            <w:proofErr w:type="spellStart"/>
            <w:r w:rsidRPr="002C1ACE">
              <w:rPr>
                <w:sz w:val="18"/>
                <w:szCs w:val="18"/>
                <w:lang w:val="en-US"/>
              </w:rPr>
              <w:t>leel</w:t>
            </w:r>
            <w:proofErr w:type="spellEnd"/>
            <w:r w:rsidRPr="002C1ACE">
              <w:rPr>
                <w:sz w:val="18"/>
                <w:szCs w:val="18"/>
                <w:lang w:val="en-US"/>
              </w:rPr>
              <w:t xml:space="preserve"> agreement.</w:t>
            </w:r>
          </w:p>
        </w:tc>
      </w:tr>
      <w:tr w:rsidR="00FD49DD" w:rsidRPr="002C1ACE" w14:paraId="1A197E08" w14:textId="77777777" w:rsidTr="006F5C62">
        <w:trPr>
          <w:trHeight w:val="744"/>
        </w:trPr>
        <w:tc>
          <w:tcPr>
            <w:tcW w:w="630" w:type="dxa"/>
            <w:shd w:val="clear" w:color="auto" w:fill="auto"/>
            <w:noWrap/>
          </w:tcPr>
          <w:p w14:paraId="05194E7F" w14:textId="5DFB2E0B"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6623</w:t>
            </w:r>
          </w:p>
        </w:tc>
        <w:tc>
          <w:tcPr>
            <w:tcW w:w="630" w:type="dxa"/>
            <w:shd w:val="clear" w:color="auto" w:fill="auto"/>
            <w:noWrap/>
          </w:tcPr>
          <w:p w14:paraId="36E50DDE" w14:textId="43E97178"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262</w:t>
            </w:r>
          </w:p>
        </w:tc>
        <w:tc>
          <w:tcPr>
            <w:tcW w:w="810" w:type="dxa"/>
            <w:shd w:val="clear" w:color="auto" w:fill="auto"/>
            <w:noWrap/>
          </w:tcPr>
          <w:p w14:paraId="0C51CC2D" w14:textId="6DB2D4F1" w:rsidR="00FD49DD" w:rsidRPr="002C1ACE" w:rsidRDefault="00FD49DD" w:rsidP="00FD49DD">
            <w:pPr>
              <w:jc w:val="center"/>
              <w:rPr>
                <w:rFonts w:eastAsia="Times New Roman"/>
                <w:b/>
                <w:bCs/>
                <w:color w:val="000000"/>
                <w:sz w:val="18"/>
                <w:szCs w:val="18"/>
                <w:lang w:val="en-US"/>
              </w:rPr>
            </w:pPr>
            <w:r w:rsidRPr="002C1ACE">
              <w:rPr>
                <w:rFonts w:ascii="Arial" w:hAnsi="Arial" w:cs="Arial"/>
                <w:sz w:val="18"/>
                <w:szCs w:val="18"/>
              </w:rPr>
              <w:t>58</w:t>
            </w:r>
          </w:p>
        </w:tc>
        <w:tc>
          <w:tcPr>
            <w:tcW w:w="1652" w:type="dxa"/>
            <w:shd w:val="clear" w:color="auto" w:fill="auto"/>
            <w:noWrap/>
          </w:tcPr>
          <w:p w14:paraId="39129B9C" w14:textId="1DE39AF3"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t xml:space="preserve">The reason why we need this sentence "An EHT AP shall not transmit a Multi-STA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 that contains a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Bitmap field with</w:t>
            </w:r>
            <w:r w:rsidRPr="002C1ACE">
              <w:rPr>
                <w:rFonts w:ascii="Arial" w:hAnsi="Arial" w:cs="Arial"/>
                <w:sz w:val="18"/>
                <w:szCs w:val="18"/>
              </w:rPr>
              <w:br/>
              <w:t xml:space="preserve">length equal to 512 or 1024 bits as a response to an HE TB PPDU generated by at least one HE STA." to handle HE is due to the reason that we do not introduce enough </w:t>
            </w:r>
            <w:r w:rsidRPr="002C1ACE">
              <w:rPr>
                <w:rFonts w:ascii="Arial" w:hAnsi="Arial" w:cs="Arial"/>
                <w:sz w:val="18"/>
                <w:szCs w:val="18"/>
              </w:rPr>
              <w:lastRenderedPageBreak/>
              <w:t xml:space="preserve">mechanism for future extension in 11ax. To avoid the same problem happening in Wi-Fi 8 again, we need to have mechanism to avoid future generation from seeing the same problem. We propose to make sure that when EHT sees </w:t>
            </w:r>
            <w:proofErr w:type="spellStart"/>
            <w:r w:rsidRPr="002C1ACE">
              <w:rPr>
                <w:rFonts w:ascii="Arial" w:hAnsi="Arial" w:cs="Arial"/>
                <w:sz w:val="18"/>
                <w:szCs w:val="18"/>
              </w:rPr>
              <w:t>unreconginzed</w:t>
            </w:r>
            <w:proofErr w:type="spellEnd"/>
            <w:r w:rsidRPr="002C1ACE">
              <w:rPr>
                <w:rFonts w:ascii="Arial" w:hAnsi="Arial" w:cs="Arial"/>
                <w:sz w:val="18"/>
                <w:szCs w:val="18"/>
              </w:rPr>
              <w:t xml:space="preserve"> field in Multi-STA BA, they will stop processing the </w:t>
            </w:r>
            <w:proofErr w:type="spellStart"/>
            <w:r w:rsidRPr="002C1ACE">
              <w:rPr>
                <w:rFonts w:ascii="Arial" w:hAnsi="Arial" w:cs="Arial"/>
                <w:sz w:val="18"/>
                <w:szCs w:val="18"/>
              </w:rPr>
              <w:t>remainig</w:t>
            </w:r>
            <w:proofErr w:type="spellEnd"/>
            <w:r w:rsidRPr="002C1ACE">
              <w:rPr>
                <w:rFonts w:ascii="Arial" w:hAnsi="Arial" w:cs="Arial"/>
                <w:sz w:val="18"/>
                <w:szCs w:val="18"/>
              </w:rPr>
              <w:t xml:space="preserve"> part of Multi-STA BA.</w:t>
            </w:r>
          </w:p>
        </w:tc>
        <w:tc>
          <w:tcPr>
            <w:tcW w:w="2220" w:type="dxa"/>
            <w:shd w:val="clear" w:color="auto" w:fill="auto"/>
            <w:noWrap/>
          </w:tcPr>
          <w:p w14:paraId="19E89188" w14:textId="3FBC1A18" w:rsidR="00FD49DD" w:rsidRPr="002C1ACE" w:rsidRDefault="00FD49DD" w:rsidP="00FD49DD">
            <w:pPr>
              <w:rPr>
                <w:rFonts w:eastAsia="Times New Roman"/>
                <w:b/>
                <w:bCs/>
                <w:color w:val="000000"/>
                <w:sz w:val="18"/>
                <w:szCs w:val="18"/>
                <w:lang w:val="en-US"/>
              </w:rPr>
            </w:pPr>
            <w:r w:rsidRPr="002C1ACE">
              <w:rPr>
                <w:rFonts w:ascii="Arial" w:hAnsi="Arial" w:cs="Arial"/>
                <w:sz w:val="18"/>
                <w:szCs w:val="18"/>
              </w:rPr>
              <w:lastRenderedPageBreak/>
              <w:t>suggest the following rule "Starting from EHT STA, when see an unrecognized field in Multi-STA BA, then shall ignore the rest BA information field.</w:t>
            </w:r>
            <w:r w:rsidRPr="002C1ACE">
              <w:rPr>
                <w:rFonts w:ascii="Arial" w:hAnsi="Arial" w:cs="Arial"/>
                <w:sz w:val="18"/>
                <w:szCs w:val="18"/>
              </w:rPr>
              <w:br/>
              <w:t xml:space="preserve">For EHT AP that sends multi-STA BA to a group of STAs, for any STA1 and STA2 in the group, if the Per AID TID Info of STA 1 </w:t>
            </w:r>
            <w:proofErr w:type="spellStart"/>
            <w:r w:rsidRPr="002C1ACE">
              <w:rPr>
                <w:rFonts w:ascii="Arial" w:hAnsi="Arial" w:cs="Arial"/>
                <w:sz w:val="18"/>
                <w:szCs w:val="18"/>
              </w:rPr>
              <w:t>can not</w:t>
            </w:r>
            <w:proofErr w:type="spellEnd"/>
            <w:r w:rsidRPr="002C1ACE">
              <w:rPr>
                <w:rFonts w:ascii="Arial" w:hAnsi="Arial" w:cs="Arial"/>
                <w:sz w:val="18"/>
                <w:szCs w:val="18"/>
              </w:rPr>
              <w:t xml:space="preserve"> be recognized by STA2, then put the Per AID TID Info of STA 2 in front of the Per AID TID Info of STA 1</w:t>
            </w:r>
            <w:r w:rsidRPr="002C1ACE">
              <w:rPr>
                <w:rFonts w:ascii="Arial" w:hAnsi="Arial" w:cs="Arial"/>
                <w:sz w:val="18"/>
                <w:szCs w:val="18"/>
              </w:rPr>
              <w:br/>
              <w:t xml:space="preserve">STA ignores the rest of BA information in Multi-STA BA if sees its own </w:t>
            </w:r>
            <w:r w:rsidRPr="002C1ACE">
              <w:rPr>
                <w:rFonts w:ascii="Arial" w:hAnsi="Arial" w:cs="Arial"/>
                <w:sz w:val="18"/>
                <w:szCs w:val="18"/>
              </w:rPr>
              <w:lastRenderedPageBreak/>
              <w:t>AID in a Per AID TID Info and sees a different AID in a later Per AID TID Info "</w:t>
            </w:r>
          </w:p>
        </w:tc>
        <w:tc>
          <w:tcPr>
            <w:tcW w:w="3656" w:type="dxa"/>
            <w:shd w:val="clear" w:color="auto" w:fill="auto"/>
            <w:vAlign w:val="center"/>
          </w:tcPr>
          <w:p w14:paraId="5CB1E8A9" w14:textId="003D666B" w:rsidR="001C416E" w:rsidRPr="00357861" w:rsidRDefault="001C416E" w:rsidP="00FD49DD">
            <w:pPr>
              <w:rPr>
                <w:sz w:val="18"/>
                <w:szCs w:val="18"/>
              </w:rPr>
            </w:pPr>
            <w:r w:rsidRPr="00357861">
              <w:rPr>
                <w:sz w:val="18"/>
                <w:szCs w:val="18"/>
              </w:rPr>
              <w:lastRenderedPageBreak/>
              <w:t>Rejected</w:t>
            </w:r>
          </w:p>
          <w:p w14:paraId="4E8EC061" w14:textId="55773B34" w:rsidR="001C416E" w:rsidRPr="00357861" w:rsidRDefault="001C416E" w:rsidP="00FD49DD">
            <w:pPr>
              <w:rPr>
                <w:sz w:val="18"/>
                <w:szCs w:val="18"/>
              </w:rPr>
            </w:pPr>
          </w:p>
          <w:p w14:paraId="5A272CAE" w14:textId="01E615F6" w:rsidR="001C416E" w:rsidRPr="00357861" w:rsidRDefault="001C416E" w:rsidP="00FD49DD">
            <w:pPr>
              <w:rPr>
                <w:sz w:val="18"/>
                <w:szCs w:val="18"/>
              </w:rPr>
            </w:pPr>
            <w:r w:rsidRPr="00357861">
              <w:rPr>
                <w:sz w:val="18"/>
                <w:szCs w:val="18"/>
              </w:rPr>
              <w:t xml:space="preserve">Discussion: In some sense, what the commenter proposed can give more chance to do MU transmission. However the current EHT AP can’t create M-BA (Multi-STA BA) with Per AID TID field whose BA bitmap is longer than 1024 bits. What the commenter proposed may create inter-op issue. </w:t>
            </w:r>
          </w:p>
          <w:p w14:paraId="5E25A79A" w14:textId="77777777" w:rsidR="001C416E" w:rsidRPr="00DC4F24" w:rsidRDefault="001C416E" w:rsidP="00FD49DD">
            <w:pPr>
              <w:rPr>
                <w:sz w:val="18"/>
                <w:szCs w:val="18"/>
                <w:highlight w:val="green"/>
                <w:rPrChange w:id="0" w:author="Liwen Chu" w:date="2021-09-29T16:18:00Z">
                  <w:rPr>
                    <w:sz w:val="18"/>
                    <w:szCs w:val="18"/>
                  </w:rPr>
                </w:rPrChange>
              </w:rPr>
            </w:pPr>
          </w:p>
          <w:p w14:paraId="1D8065D9" w14:textId="77777777" w:rsidR="001C416E" w:rsidRPr="00DC4F24" w:rsidRDefault="001C416E" w:rsidP="00FD49DD">
            <w:pPr>
              <w:rPr>
                <w:sz w:val="18"/>
                <w:szCs w:val="18"/>
                <w:highlight w:val="green"/>
                <w:rPrChange w:id="1" w:author="Liwen Chu" w:date="2021-09-29T16:18:00Z">
                  <w:rPr>
                    <w:sz w:val="18"/>
                    <w:szCs w:val="18"/>
                  </w:rPr>
                </w:rPrChange>
              </w:rPr>
            </w:pPr>
          </w:p>
          <w:p w14:paraId="0A23CA6D" w14:textId="3F7E47E6" w:rsidR="007610AD" w:rsidRPr="00DC4F24" w:rsidRDefault="007610AD" w:rsidP="00FD49DD">
            <w:pPr>
              <w:rPr>
                <w:sz w:val="18"/>
                <w:szCs w:val="18"/>
                <w:highlight w:val="green"/>
                <w:rPrChange w:id="2" w:author="Liwen Chu" w:date="2021-09-29T16:18:00Z">
                  <w:rPr>
                    <w:sz w:val="18"/>
                    <w:szCs w:val="18"/>
                  </w:rPr>
                </w:rPrChange>
              </w:rPr>
            </w:pPr>
          </w:p>
        </w:tc>
      </w:tr>
      <w:tr w:rsidR="00FD49DD" w:rsidRPr="002C1ACE" w14:paraId="06091909" w14:textId="77777777" w:rsidTr="006F5C62">
        <w:trPr>
          <w:trHeight w:val="744"/>
        </w:trPr>
        <w:tc>
          <w:tcPr>
            <w:tcW w:w="630" w:type="dxa"/>
            <w:shd w:val="clear" w:color="auto" w:fill="auto"/>
            <w:noWrap/>
          </w:tcPr>
          <w:p w14:paraId="5632045D" w14:textId="6EE59C62" w:rsidR="00FD49DD" w:rsidRPr="002C1ACE" w:rsidRDefault="00FD49DD" w:rsidP="00FD49DD">
            <w:pPr>
              <w:jc w:val="center"/>
              <w:rPr>
                <w:sz w:val="18"/>
                <w:szCs w:val="18"/>
              </w:rPr>
            </w:pPr>
            <w:r w:rsidRPr="002C1ACE">
              <w:rPr>
                <w:rFonts w:ascii="Arial" w:hAnsi="Arial" w:cs="Arial"/>
                <w:sz w:val="18"/>
                <w:szCs w:val="18"/>
              </w:rPr>
              <w:t>6626</w:t>
            </w:r>
          </w:p>
        </w:tc>
        <w:tc>
          <w:tcPr>
            <w:tcW w:w="630" w:type="dxa"/>
            <w:shd w:val="clear" w:color="auto" w:fill="auto"/>
            <w:noWrap/>
          </w:tcPr>
          <w:p w14:paraId="57DE481D" w14:textId="20CBA3B8" w:rsidR="00FD49DD" w:rsidRPr="002C1ACE" w:rsidRDefault="00FD49DD" w:rsidP="00FD49DD">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058162B2" w14:textId="3F548869" w:rsidR="00FD49DD" w:rsidRPr="002C1ACE" w:rsidRDefault="00FD49DD" w:rsidP="00FD49DD">
            <w:pPr>
              <w:jc w:val="center"/>
              <w:rPr>
                <w:rFonts w:ascii="Arial" w:hAnsi="Arial" w:cs="Arial"/>
                <w:sz w:val="18"/>
                <w:szCs w:val="18"/>
              </w:rPr>
            </w:pPr>
            <w:r w:rsidRPr="002C1ACE">
              <w:rPr>
                <w:rFonts w:ascii="Arial" w:hAnsi="Arial" w:cs="Arial"/>
                <w:sz w:val="18"/>
                <w:szCs w:val="18"/>
              </w:rPr>
              <w:t>53</w:t>
            </w:r>
          </w:p>
        </w:tc>
        <w:tc>
          <w:tcPr>
            <w:tcW w:w="1652" w:type="dxa"/>
            <w:shd w:val="clear" w:color="auto" w:fill="auto"/>
            <w:noWrap/>
          </w:tcPr>
          <w:p w14:paraId="4FB3F831" w14:textId="2BFE1EDA" w:rsidR="00FD49DD" w:rsidRPr="002C1ACE" w:rsidRDefault="00FD49DD" w:rsidP="00FD49DD">
            <w:pPr>
              <w:rPr>
                <w:rFonts w:ascii="Arial" w:hAnsi="Arial" w:cs="Arial"/>
                <w:sz w:val="18"/>
                <w:szCs w:val="18"/>
              </w:rPr>
            </w:pPr>
            <w:r w:rsidRPr="002C1ACE">
              <w:rPr>
                <w:rFonts w:ascii="Arial" w:hAnsi="Arial" w:cs="Arial"/>
                <w:sz w:val="18"/>
                <w:szCs w:val="18"/>
              </w:rPr>
              <w:t xml:space="preserve">Texts in Motion 112, #SP6 use transmit buffer control shown below. "For each block ack agreement between two MLDs, there exists one transmit buffer control to submit MPDUs for transmission across links." However, the spec texts uses transmission window. In the baseline, both terms are used for describing the same thing. Suggest to clarify this for MLD. Note that the baseline has the following. "The originator contains a transmit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to submit MPDUs for</w:t>
            </w:r>
            <w:r w:rsidRPr="002C1ACE">
              <w:rPr>
                <w:rFonts w:ascii="Arial" w:hAnsi="Arial" w:cs="Arial"/>
                <w:sz w:val="18"/>
                <w:szCs w:val="18"/>
              </w:rPr>
              <w:br/>
              <w:t xml:space="preserve">transmission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"The originator may transmit QoS </w:t>
            </w:r>
            <w:r w:rsidRPr="002C1ACE">
              <w:rPr>
                <w:rFonts w:ascii="Arial" w:hAnsi="Arial" w:cs="Arial"/>
                <w:sz w:val="18"/>
                <w:szCs w:val="18"/>
              </w:rPr>
              <w:lastRenderedPageBreak/>
              <w:t>Data frames with a TID matching a block ack agreement(#2608) in any order provided that their sequence numbers lie within the current transmission window." Clarification needs to be made so that both texts in the baseline can be reused.</w:t>
            </w:r>
          </w:p>
        </w:tc>
        <w:tc>
          <w:tcPr>
            <w:tcW w:w="2220" w:type="dxa"/>
            <w:shd w:val="clear" w:color="auto" w:fill="auto"/>
            <w:noWrap/>
          </w:tcPr>
          <w:p w14:paraId="46454C1D" w14:textId="4EF26B2F" w:rsidR="00FD49DD" w:rsidRPr="002C1ACE" w:rsidRDefault="00FD49DD" w:rsidP="00FD49DD">
            <w:pPr>
              <w:rPr>
                <w:rFonts w:ascii="Arial" w:hAnsi="Arial" w:cs="Arial"/>
                <w:sz w:val="18"/>
                <w:szCs w:val="18"/>
              </w:rPr>
            </w:pPr>
            <w:r w:rsidRPr="002C1ACE">
              <w:rPr>
                <w:rFonts w:ascii="Arial" w:hAnsi="Arial" w:cs="Arial"/>
                <w:sz w:val="18"/>
                <w:szCs w:val="18"/>
              </w:rPr>
              <w:lastRenderedPageBreak/>
              <w:t xml:space="preserve">Revise the texts as: An initiating MLD shall maintain a single transmission buffer control that uses </w:t>
            </w:r>
            <w:proofErr w:type="spellStart"/>
            <w:r w:rsidRPr="002C1ACE">
              <w:rPr>
                <w:rFonts w:ascii="Arial" w:hAnsi="Arial" w:cs="Arial"/>
                <w:sz w:val="18"/>
                <w:szCs w:val="18"/>
              </w:rPr>
              <w:t>WinStartO</w:t>
            </w:r>
            <w:proofErr w:type="spellEnd"/>
            <w:r w:rsidRPr="002C1ACE">
              <w:rPr>
                <w:rFonts w:ascii="Arial" w:hAnsi="Arial" w:cs="Arial"/>
                <w:sz w:val="18"/>
                <w:szCs w:val="18"/>
              </w:rPr>
              <w:t xml:space="preserve"> and </w:t>
            </w:r>
            <w:proofErr w:type="spellStart"/>
            <w:r w:rsidRPr="002C1ACE">
              <w:rPr>
                <w:rFonts w:ascii="Arial" w:hAnsi="Arial" w:cs="Arial"/>
                <w:sz w:val="18"/>
                <w:szCs w:val="18"/>
              </w:rPr>
              <w:t>WinSizeO</w:t>
            </w:r>
            <w:proofErr w:type="spellEnd"/>
            <w:r w:rsidRPr="002C1ACE">
              <w:rPr>
                <w:rFonts w:ascii="Arial" w:hAnsi="Arial" w:cs="Arial"/>
                <w:sz w:val="18"/>
                <w:szCs w:val="18"/>
              </w:rPr>
              <w:t xml:space="preserve"> for each block ack agreement negotiated with the responding MLD to submit MPDUs for transmission across links subjected to the TID to link and releases transmit buffers upon receiving </w:t>
            </w:r>
            <w:proofErr w:type="spellStart"/>
            <w:r w:rsidRPr="002C1ACE">
              <w:rPr>
                <w:rFonts w:ascii="Arial" w:hAnsi="Arial" w:cs="Arial"/>
                <w:sz w:val="18"/>
                <w:szCs w:val="18"/>
              </w:rPr>
              <w:t>BlockAck</w:t>
            </w:r>
            <w:proofErr w:type="spellEnd"/>
            <w:r w:rsidRPr="002C1ACE">
              <w:rPr>
                <w:rFonts w:ascii="Arial" w:hAnsi="Arial" w:cs="Arial"/>
                <w:sz w:val="18"/>
                <w:szCs w:val="18"/>
              </w:rPr>
              <w:t xml:space="preserve"> frames from the recipient MLD. Transmission buffer control and transmission window are equivalent in the description.</w:t>
            </w:r>
          </w:p>
        </w:tc>
        <w:tc>
          <w:tcPr>
            <w:tcW w:w="3656" w:type="dxa"/>
            <w:shd w:val="clear" w:color="auto" w:fill="auto"/>
            <w:vAlign w:val="center"/>
          </w:tcPr>
          <w:p w14:paraId="2BC7102D" w14:textId="1CC18EEF" w:rsidR="00FD49DD" w:rsidRPr="002C1ACE" w:rsidRDefault="000C7B0B" w:rsidP="00FD49DD">
            <w:pPr>
              <w:rPr>
                <w:sz w:val="18"/>
                <w:szCs w:val="18"/>
              </w:rPr>
            </w:pPr>
            <w:r w:rsidRPr="002C1ACE">
              <w:rPr>
                <w:sz w:val="18"/>
                <w:szCs w:val="18"/>
              </w:rPr>
              <w:t>Revised</w:t>
            </w:r>
          </w:p>
          <w:p w14:paraId="1F65FC60" w14:textId="0C00CEE7" w:rsidR="000C7B0B" w:rsidRDefault="000C7B0B" w:rsidP="00FD49DD">
            <w:pPr>
              <w:rPr>
                <w:sz w:val="18"/>
                <w:szCs w:val="18"/>
              </w:rPr>
            </w:pPr>
          </w:p>
          <w:p w14:paraId="160E3914" w14:textId="21574366" w:rsidR="00226653" w:rsidRPr="002C1ACE" w:rsidRDefault="00226653" w:rsidP="00FD49DD">
            <w:pPr>
              <w:rPr>
                <w:sz w:val="18"/>
                <w:szCs w:val="18"/>
              </w:rPr>
            </w:pPr>
            <w:r>
              <w:rPr>
                <w:sz w:val="18"/>
                <w:szCs w:val="18"/>
              </w:rPr>
              <w:t>TGbe editor to make changes in 11-21/</w:t>
            </w:r>
            <w:r w:rsidR="00EE1160">
              <w:rPr>
                <w:sz w:val="18"/>
                <w:szCs w:val="18"/>
              </w:rPr>
              <w:t>1601r0</w:t>
            </w:r>
            <w:r>
              <w:rPr>
                <w:sz w:val="18"/>
                <w:szCs w:val="18"/>
              </w:rPr>
              <w:t xml:space="preserve"> under CID 6626</w:t>
            </w:r>
          </w:p>
          <w:p w14:paraId="6B85C5FB" w14:textId="489536D9" w:rsidR="000C7B0B" w:rsidRPr="002C1ACE" w:rsidRDefault="000C7B0B" w:rsidP="00FD49DD">
            <w:pPr>
              <w:rPr>
                <w:sz w:val="18"/>
                <w:szCs w:val="18"/>
              </w:rPr>
            </w:pPr>
          </w:p>
        </w:tc>
      </w:tr>
      <w:tr w:rsidR="00FD49DD" w:rsidRPr="002C1ACE" w14:paraId="24828D18" w14:textId="77777777" w:rsidTr="006F5C62">
        <w:trPr>
          <w:trHeight w:val="744"/>
        </w:trPr>
        <w:tc>
          <w:tcPr>
            <w:tcW w:w="630" w:type="dxa"/>
            <w:shd w:val="clear" w:color="auto" w:fill="auto"/>
            <w:noWrap/>
          </w:tcPr>
          <w:p w14:paraId="764DC500" w14:textId="79AD544F" w:rsidR="00FD49DD" w:rsidRPr="002C1ACE" w:rsidRDefault="00FD49DD" w:rsidP="00FD49DD">
            <w:pPr>
              <w:jc w:val="center"/>
              <w:rPr>
                <w:sz w:val="18"/>
                <w:szCs w:val="18"/>
              </w:rPr>
            </w:pPr>
            <w:r w:rsidRPr="002C1ACE">
              <w:rPr>
                <w:rFonts w:ascii="Arial" w:hAnsi="Arial" w:cs="Arial"/>
                <w:sz w:val="18"/>
                <w:szCs w:val="18"/>
              </w:rPr>
              <w:t>6990</w:t>
            </w:r>
          </w:p>
        </w:tc>
        <w:tc>
          <w:tcPr>
            <w:tcW w:w="630" w:type="dxa"/>
            <w:shd w:val="clear" w:color="auto" w:fill="auto"/>
            <w:noWrap/>
          </w:tcPr>
          <w:p w14:paraId="208B7E53" w14:textId="2901F153" w:rsidR="00FD49DD" w:rsidRPr="002C1ACE" w:rsidRDefault="00FD49DD" w:rsidP="00FD49DD">
            <w:pPr>
              <w:jc w:val="center"/>
              <w:rPr>
                <w:rFonts w:ascii="Arial" w:hAnsi="Arial" w:cs="Arial"/>
                <w:sz w:val="18"/>
                <w:szCs w:val="18"/>
              </w:rPr>
            </w:pPr>
            <w:r w:rsidRPr="002C1ACE">
              <w:rPr>
                <w:rFonts w:ascii="Arial" w:hAnsi="Arial" w:cs="Arial"/>
                <w:sz w:val="18"/>
                <w:szCs w:val="18"/>
              </w:rPr>
              <w:t>262</w:t>
            </w:r>
          </w:p>
        </w:tc>
        <w:tc>
          <w:tcPr>
            <w:tcW w:w="810" w:type="dxa"/>
            <w:shd w:val="clear" w:color="auto" w:fill="auto"/>
            <w:noWrap/>
          </w:tcPr>
          <w:p w14:paraId="2279EA3B" w14:textId="4A93B413" w:rsidR="00FD49DD" w:rsidRPr="002C1ACE" w:rsidRDefault="00FD49DD" w:rsidP="00FD49DD">
            <w:pPr>
              <w:jc w:val="center"/>
              <w:rPr>
                <w:rFonts w:ascii="Arial" w:hAnsi="Arial" w:cs="Arial"/>
                <w:sz w:val="18"/>
                <w:szCs w:val="18"/>
              </w:rPr>
            </w:pPr>
            <w:r w:rsidRPr="002C1ACE">
              <w:rPr>
                <w:rFonts w:ascii="Arial" w:hAnsi="Arial" w:cs="Arial"/>
                <w:sz w:val="18"/>
                <w:szCs w:val="18"/>
              </w:rPr>
              <w:t>50</w:t>
            </w:r>
          </w:p>
        </w:tc>
        <w:tc>
          <w:tcPr>
            <w:tcW w:w="1652" w:type="dxa"/>
            <w:shd w:val="clear" w:color="auto" w:fill="auto"/>
            <w:noWrap/>
          </w:tcPr>
          <w:p w14:paraId="3A1B9620" w14:textId="4506C9AF" w:rsidR="00FD49DD" w:rsidRPr="002C1ACE" w:rsidRDefault="00FD49DD" w:rsidP="00FD49DD">
            <w:pPr>
              <w:rPr>
                <w:rFonts w:ascii="Arial" w:hAnsi="Arial" w:cs="Arial"/>
                <w:sz w:val="18"/>
                <w:szCs w:val="18"/>
              </w:rPr>
            </w:pPr>
            <w:proofErr w:type="spellStart"/>
            <w:r w:rsidRPr="002C1ACE">
              <w:rPr>
                <w:rFonts w:ascii="Arial" w:hAnsi="Arial" w:cs="Arial"/>
                <w:sz w:val="18"/>
                <w:szCs w:val="18"/>
              </w:rPr>
              <w:t>Typo'TID</w:t>
            </w:r>
            <w:proofErr w:type="spellEnd"/>
            <w:r w:rsidRPr="002C1ACE">
              <w:rPr>
                <w:rFonts w:ascii="Arial" w:hAnsi="Arial" w:cs="Arial"/>
                <w:sz w:val="18"/>
                <w:szCs w:val="18"/>
              </w:rPr>
              <w:t xml:space="preserve"> to link'</w:t>
            </w:r>
          </w:p>
        </w:tc>
        <w:tc>
          <w:tcPr>
            <w:tcW w:w="2220" w:type="dxa"/>
            <w:shd w:val="clear" w:color="auto" w:fill="auto"/>
            <w:noWrap/>
          </w:tcPr>
          <w:p w14:paraId="4F5B2869" w14:textId="30740FB9" w:rsidR="00FD49DD" w:rsidRPr="002C1ACE" w:rsidRDefault="00FD49DD" w:rsidP="00FD49DD">
            <w:pPr>
              <w:rPr>
                <w:rFonts w:ascii="Arial" w:hAnsi="Arial" w:cs="Arial"/>
                <w:sz w:val="18"/>
                <w:szCs w:val="18"/>
              </w:rPr>
            </w:pPr>
            <w:r w:rsidRPr="002C1ACE">
              <w:rPr>
                <w:rFonts w:ascii="Arial" w:hAnsi="Arial" w:cs="Arial"/>
                <w:sz w:val="18"/>
                <w:szCs w:val="18"/>
              </w:rPr>
              <w:t>Change 'TID to link" to TID-to-link'</w:t>
            </w:r>
          </w:p>
        </w:tc>
        <w:tc>
          <w:tcPr>
            <w:tcW w:w="3656" w:type="dxa"/>
            <w:shd w:val="clear" w:color="auto" w:fill="auto"/>
            <w:vAlign w:val="center"/>
          </w:tcPr>
          <w:p w14:paraId="772A155D" w14:textId="04B83569" w:rsidR="00FD49DD" w:rsidRPr="002C1ACE" w:rsidRDefault="000C7B0B" w:rsidP="00FD49DD">
            <w:pPr>
              <w:rPr>
                <w:sz w:val="18"/>
                <w:szCs w:val="18"/>
              </w:rPr>
            </w:pPr>
            <w:r w:rsidRPr="002C1ACE">
              <w:rPr>
                <w:sz w:val="18"/>
                <w:szCs w:val="18"/>
              </w:rPr>
              <w:t>Accepted</w:t>
            </w:r>
          </w:p>
        </w:tc>
      </w:tr>
    </w:tbl>
    <w:p w14:paraId="07EE3C2F" w14:textId="7D2A0FAE" w:rsidR="009F02E9" w:rsidRDefault="009F02E9" w:rsidP="009F02E9">
      <w:pPr>
        <w:pStyle w:val="BodyText"/>
        <w:rPr>
          <w:sz w:val="20"/>
        </w:rPr>
      </w:pPr>
    </w:p>
    <w:p w14:paraId="51A87315" w14:textId="4653CF29" w:rsidR="0096213F" w:rsidRDefault="0096213F" w:rsidP="009F02E9">
      <w:pPr>
        <w:pStyle w:val="BodyText"/>
        <w:rPr>
          <w:sz w:val="20"/>
        </w:rPr>
      </w:pPr>
    </w:p>
    <w:p w14:paraId="4D965924" w14:textId="77777777" w:rsidR="002C457C" w:rsidRPr="002C457C" w:rsidRDefault="002C457C" w:rsidP="002C457C">
      <w:pPr>
        <w:autoSpaceDE w:val="0"/>
        <w:autoSpaceDN w:val="0"/>
        <w:adjustRightInd w:val="0"/>
        <w:spacing w:before="480" w:after="240"/>
        <w:jc w:val="left"/>
        <w:rPr>
          <w:rFonts w:ascii="Arial" w:hAnsi="Arial" w:cs="Arial"/>
          <w:color w:val="000000"/>
          <w:sz w:val="24"/>
          <w:szCs w:val="24"/>
          <w:lang w:val="en-US"/>
        </w:rPr>
      </w:pPr>
    </w:p>
    <w:p w14:paraId="1BE69EA2" w14:textId="75E34648" w:rsidR="002C457C" w:rsidRPr="002C457C" w:rsidRDefault="001C416E" w:rsidP="002C457C">
      <w:pPr>
        <w:autoSpaceDE w:val="0"/>
        <w:autoSpaceDN w:val="0"/>
        <w:adjustRightInd w:val="0"/>
        <w:spacing w:before="360" w:after="240"/>
        <w:jc w:val="left"/>
        <w:rPr>
          <w:rFonts w:ascii="Arial" w:hAnsi="Arial" w:cs="Arial"/>
          <w:color w:val="000000"/>
          <w:sz w:val="24"/>
          <w:szCs w:val="24"/>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 xml:space="preserve">change subclause name of </w:t>
      </w:r>
      <w:proofErr w:type="spellStart"/>
      <w:r>
        <w:rPr>
          <w:rFonts w:ascii="Arial" w:hAnsi="Arial" w:cs="Arial"/>
          <w:b/>
          <w:bCs/>
          <w:i/>
          <w:iCs/>
          <w:color w:val="000000"/>
          <w:sz w:val="20"/>
          <w:highlight w:val="yellow"/>
          <w:lang w:val="en-US"/>
        </w:rPr>
        <w:t>subclase</w:t>
      </w:r>
      <w:proofErr w:type="spellEnd"/>
      <w:r>
        <w:rPr>
          <w:rFonts w:ascii="Arial" w:hAnsi="Arial" w:cs="Arial"/>
          <w:b/>
          <w:bCs/>
          <w:i/>
          <w:iCs/>
          <w:color w:val="000000"/>
          <w:sz w:val="20"/>
          <w:highlight w:val="yellow"/>
          <w:lang w:val="en-US"/>
        </w:rPr>
        <w:t xml:space="preserve"> 35.3.7 </w:t>
      </w:r>
      <w:r w:rsidRPr="0034075A">
        <w:rPr>
          <w:rFonts w:ascii="Arial" w:hAnsi="Arial" w:cs="Arial"/>
          <w:b/>
          <w:bCs/>
          <w:i/>
          <w:iCs/>
          <w:color w:val="000000"/>
          <w:sz w:val="20"/>
          <w:highlight w:val="yellow"/>
          <w:lang w:val="en-US"/>
        </w:rPr>
        <w:t xml:space="preserve">as </w:t>
      </w:r>
      <w:r>
        <w:rPr>
          <w:rFonts w:ascii="Arial" w:hAnsi="Arial" w:cs="Arial"/>
          <w:b/>
          <w:bCs/>
          <w:i/>
          <w:iCs/>
          <w:color w:val="000000"/>
          <w:sz w:val="20"/>
          <w:highlight w:val="yellow"/>
          <w:lang w:val="en-US"/>
        </w:rPr>
        <w:t>shown belo</w:t>
      </w:r>
      <w:r w:rsidRPr="001C416E">
        <w:rPr>
          <w:rFonts w:ascii="Arial" w:hAnsi="Arial" w:cs="Arial"/>
          <w:b/>
          <w:bCs/>
          <w:i/>
          <w:iCs/>
          <w:color w:val="000000"/>
          <w:sz w:val="20"/>
          <w:highlight w:val="yellow"/>
          <w:lang w:val="en-US"/>
        </w:rPr>
        <w:t>w:</w:t>
      </w:r>
    </w:p>
    <w:p w14:paraId="79607D8C" w14:textId="03B8901E"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 xml:space="preserve">35.3.7 </w:t>
      </w:r>
      <w:ins w:id="3" w:author="Liwen Chu" w:date="2021-09-27T10:25:00Z">
        <w:r w:rsidR="005911E4">
          <w:rPr>
            <w:rFonts w:ascii="Arial" w:hAnsi="Arial" w:cs="Arial"/>
            <w:b/>
            <w:bCs/>
            <w:color w:val="000000"/>
            <w:sz w:val="20"/>
            <w:lang w:val="en-US"/>
          </w:rPr>
          <w:t>B</w:t>
        </w:r>
        <w:r w:rsidR="005911E4" w:rsidRPr="002C457C">
          <w:rPr>
            <w:rFonts w:ascii="Arial" w:hAnsi="Arial" w:cs="Arial"/>
            <w:b/>
            <w:bCs/>
            <w:color w:val="000000"/>
            <w:sz w:val="20"/>
            <w:lang w:val="en-US"/>
          </w:rPr>
          <w:t>lock ack</w:t>
        </w:r>
        <w:r w:rsidR="005911E4">
          <w:rPr>
            <w:rFonts w:ascii="Arial" w:hAnsi="Arial" w:cs="Arial"/>
            <w:b/>
            <w:bCs/>
            <w:color w:val="000000"/>
            <w:sz w:val="20"/>
            <w:lang w:val="en-US"/>
          </w:rPr>
          <w:t xml:space="preserve"> procedures</w:t>
        </w:r>
        <w:r w:rsidR="005911E4" w:rsidRPr="002C457C">
          <w:rPr>
            <w:rFonts w:ascii="Arial" w:hAnsi="Arial" w:cs="Arial"/>
            <w:b/>
            <w:bCs/>
            <w:color w:val="000000"/>
            <w:sz w:val="20"/>
            <w:lang w:val="en-US"/>
          </w:rPr>
          <w:t xml:space="preserve"> </w:t>
        </w:r>
        <w:r w:rsidR="005911E4">
          <w:rPr>
            <w:rFonts w:ascii="Arial" w:hAnsi="Arial" w:cs="Arial"/>
            <w:b/>
            <w:bCs/>
            <w:color w:val="000000"/>
            <w:sz w:val="20"/>
            <w:lang w:val="en-US"/>
          </w:rPr>
          <w:t xml:space="preserve">in </w:t>
        </w:r>
      </w:ins>
      <w:r w:rsidRPr="002C457C">
        <w:rPr>
          <w:rFonts w:ascii="Arial" w:hAnsi="Arial" w:cs="Arial"/>
          <w:b/>
          <w:bCs/>
          <w:color w:val="000000"/>
          <w:sz w:val="20"/>
          <w:lang w:val="en-US"/>
        </w:rPr>
        <w:t xml:space="preserve">Multi-link </w:t>
      </w:r>
      <w:del w:id="4" w:author="Liwen Chu" w:date="2021-09-27T10:25:00Z">
        <w:r w:rsidRPr="002C457C" w:rsidDel="005911E4">
          <w:rPr>
            <w:rFonts w:ascii="Arial" w:hAnsi="Arial" w:cs="Arial"/>
            <w:b/>
            <w:bCs/>
            <w:color w:val="000000"/>
            <w:sz w:val="20"/>
            <w:lang w:val="en-US"/>
          </w:rPr>
          <w:delText>block ack</w:delText>
        </w:r>
      </w:del>
      <w:ins w:id="5" w:author="Liwen Chu" w:date="2021-09-27T10:25:00Z">
        <w:r w:rsidR="005911E4">
          <w:rPr>
            <w:rFonts w:ascii="Arial" w:hAnsi="Arial" w:cs="Arial"/>
            <w:b/>
            <w:bCs/>
            <w:color w:val="000000"/>
            <w:sz w:val="20"/>
            <w:lang w:val="en-US"/>
          </w:rPr>
          <w:t>operation</w:t>
        </w:r>
      </w:ins>
    </w:p>
    <w:p w14:paraId="4C9E69F0" w14:textId="161D6F00" w:rsidR="008A0B16" w:rsidRDefault="008A0B16"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delete subclause titles of 35.3.7.1 and 35.3.7.1.1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6" w:author="Liwen Chu" w:date="2021-09-14T22:30:00Z">
        <w:r>
          <w:rPr>
            <w:rFonts w:ascii="Arial" w:hAnsi="Arial" w:cs="Arial"/>
            <w:b/>
            <w:bCs/>
            <w:i/>
            <w:iCs/>
            <w:color w:val="000000"/>
            <w:sz w:val="20"/>
            <w:lang w:val="en-US"/>
          </w:rPr>
          <w:t>(#4111)</w:t>
        </w:r>
      </w:ins>
    </w:p>
    <w:p w14:paraId="05BD55C1" w14:textId="2CE447AC" w:rsidR="002C457C" w:rsidRPr="002C457C" w:rsidDel="00B950B0" w:rsidRDefault="002C457C" w:rsidP="002C457C">
      <w:pPr>
        <w:autoSpaceDE w:val="0"/>
        <w:autoSpaceDN w:val="0"/>
        <w:adjustRightInd w:val="0"/>
        <w:spacing w:before="240" w:after="240"/>
        <w:jc w:val="left"/>
        <w:rPr>
          <w:del w:id="7" w:author="Liwen Chu" w:date="2021-09-14T20:53:00Z"/>
          <w:rFonts w:ascii="Arial" w:hAnsi="Arial" w:cs="Arial"/>
          <w:color w:val="000000"/>
          <w:sz w:val="20"/>
          <w:lang w:val="en-US"/>
        </w:rPr>
      </w:pPr>
      <w:del w:id="8" w:author="Liwen Chu" w:date="2021-09-14T20:53:00Z">
        <w:r w:rsidRPr="002C457C" w:rsidDel="00B950B0">
          <w:rPr>
            <w:rFonts w:ascii="Arial" w:hAnsi="Arial" w:cs="Arial"/>
            <w:b/>
            <w:bCs/>
            <w:color w:val="000000"/>
            <w:sz w:val="20"/>
            <w:lang w:val="en-US"/>
          </w:rPr>
          <w:delText>35.3.7.1 Multi-link BlockAck procedure</w:delText>
        </w:r>
      </w:del>
    </w:p>
    <w:p w14:paraId="4B8F842F" w14:textId="0BAE2158" w:rsidR="002C457C" w:rsidRPr="002C457C" w:rsidDel="00B950B0" w:rsidRDefault="002C457C" w:rsidP="002C457C">
      <w:pPr>
        <w:autoSpaceDE w:val="0"/>
        <w:autoSpaceDN w:val="0"/>
        <w:adjustRightInd w:val="0"/>
        <w:spacing w:before="240" w:after="240"/>
        <w:jc w:val="left"/>
        <w:rPr>
          <w:del w:id="9" w:author="Liwen Chu" w:date="2021-09-14T20:53:00Z"/>
          <w:rFonts w:ascii="Arial" w:hAnsi="Arial" w:cs="Arial"/>
          <w:color w:val="000000"/>
          <w:sz w:val="20"/>
          <w:lang w:val="en-US"/>
        </w:rPr>
      </w:pPr>
      <w:del w:id="10" w:author="Liwen Chu" w:date="2021-09-14T20:53:00Z">
        <w:r w:rsidRPr="002C457C" w:rsidDel="00B950B0">
          <w:rPr>
            <w:rFonts w:ascii="Arial" w:hAnsi="Arial" w:cs="Arial"/>
            <w:b/>
            <w:bCs/>
            <w:color w:val="000000"/>
            <w:sz w:val="20"/>
            <w:lang w:val="en-US"/>
          </w:rPr>
          <w:delText>35.3.7.1.1 General</w:delText>
        </w:r>
      </w:del>
    </w:p>
    <w:p w14:paraId="480E3ED4" w14:textId="3E4AAA2B" w:rsidR="00D73B4E" w:rsidRDefault="00D73B4E" w:rsidP="00B950B0">
      <w:pPr>
        <w:autoSpaceDE w:val="0"/>
        <w:autoSpaceDN w:val="0"/>
        <w:adjustRightInd w:val="0"/>
        <w:spacing w:before="240" w:after="240"/>
        <w:jc w:val="left"/>
        <w:rPr>
          <w:ins w:id="11" w:author="Liwen Chu" w:date="2021-09-14T21:52:00Z"/>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35.3.7:</w:t>
      </w:r>
      <w:r>
        <w:rPr>
          <w:rFonts w:ascii="Arial" w:hAnsi="Arial" w:cs="Arial"/>
          <w:b/>
          <w:bCs/>
          <w:i/>
          <w:iCs/>
          <w:color w:val="000000"/>
          <w:sz w:val="20"/>
          <w:highlight w:val="yellow"/>
          <w:lang w:val="en-US"/>
        </w:rPr>
        <w:t xml:space="preserve"> </w:t>
      </w:r>
      <w:ins w:id="12" w:author="Liwen Chu" w:date="2021-09-14T21:52:00Z">
        <w:r>
          <w:rPr>
            <w:rFonts w:ascii="Arial" w:hAnsi="Arial" w:cs="Arial"/>
            <w:b/>
            <w:bCs/>
            <w:i/>
            <w:iCs/>
            <w:color w:val="000000"/>
            <w:sz w:val="20"/>
            <w:highlight w:val="yellow"/>
            <w:lang w:val="en-US"/>
          </w:rPr>
          <w:t>(#4119)</w:t>
        </w:r>
      </w:ins>
    </w:p>
    <w:p w14:paraId="2B2CDB44" w14:textId="35240F43" w:rsidR="001B5DBA" w:rsidRPr="005A054D" w:rsidRDefault="001B5DBA" w:rsidP="001B5DBA">
      <w:pPr>
        <w:autoSpaceDE w:val="0"/>
        <w:autoSpaceDN w:val="0"/>
        <w:adjustRightInd w:val="0"/>
        <w:spacing w:before="240" w:after="240"/>
        <w:jc w:val="left"/>
        <w:rPr>
          <w:ins w:id="13" w:author="Abhishek Patil" w:date="2021-09-24T10:53:00Z"/>
          <w:color w:val="000000"/>
          <w:sz w:val="20"/>
          <w:lang w:val="en-US"/>
        </w:rPr>
      </w:pPr>
      <w:ins w:id="14" w:author="Abhishek Patil" w:date="2021-09-24T10:53:00Z">
        <w:r w:rsidRPr="005A054D">
          <w:rPr>
            <w:color w:val="000000"/>
            <w:sz w:val="20"/>
            <w:lang w:val="en-US"/>
          </w:rPr>
          <w:t>.</w:t>
        </w:r>
      </w:ins>
    </w:p>
    <w:p w14:paraId="72C343C8" w14:textId="77777777" w:rsidR="00320A36" w:rsidRDefault="00320A36" w:rsidP="00320A36">
      <w:pPr>
        <w:rPr>
          <w:ins w:id="15" w:author="Liwen Chu" w:date="2021-09-29T16:06:00Z"/>
          <w:color w:val="000000"/>
          <w:sz w:val="20"/>
          <w:lang w:val="en-US"/>
        </w:rPr>
      </w:pPr>
      <w:ins w:id="16" w:author="Liwen Chu" w:date="2021-09-29T16:06:00Z">
        <w:r w:rsidRPr="00357861">
          <w:rPr>
            <w:color w:val="000000"/>
            <w:sz w:val="20"/>
          </w:rPr>
          <w:t xml:space="preserve">When a STA affiliated with a recipient MLD that has separate scoreboard context control in each link transmits a </w:t>
        </w:r>
        <w:proofErr w:type="spellStart"/>
        <w:r w:rsidRPr="00357861">
          <w:rPr>
            <w:color w:val="000000"/>
            <w:sz w:val="20"/>
          </w:rPr>
          <w:t>BlockAck</w:t>
        </w:r>
        <w:proofErr w:type="spellEnd"/>
        <w:r w:rsidRPr="00357861">
          <w:rPr>
            <w:color w:val="000000"/>
            <w:sz w:val="20"/>
          </w:rPr>
          <w:t xml:space="preserve"> frame on a link with scoreboard context </w:t>
        </w:r>
        <w:proofErr w:type="spellStart"/>
        <w:r w:rsidRPr="00357861">
          <w:rPr>
            <w:color w:val="000000"/>
            <w:sz w:val="20"/>
          </w:rPr>
          <w:t>WinStartR</w:t>
        </w:r>
        <w:proofErr w:type="spellEnd"/>
        <w:r w:rsidRPr="00357861">
          <w:rPr>
            <w:color w:val="000000"/>
            <w:sz w:val="20"/>
          </w:rPr>
          <w:t xml:space="preserve"> and </w:t>
        </w:r>
        <w:proofErr w:type="spellStart"/>
        <w:r w:rsidRPr="00357861">
          <w:rPr>
            <w:color w:val="000000"/>
            <w:sz w:val="20"/>
          </w:rPr>
          <w:t>WinEndR</w:t>
        </w:r>
        <w:proofErr w:type="spellEnd"/>
        <w:r w:rsidRPr="00357861">
          <w:rPr>
            <w:color w:val="000000"/>
            <w:sz w:val="20"/>
          </w:rPr>
          <w:t xml:space="preserve"> carrying the reception status of one MPDU successfully received by anoth</w:t>
        </w:r>
        <w:r w:rsidRPr="00357861">
          <w:rPr>
            <w:color w:val="000000"/>
            <w:sz w:val="20"/>
            <w:rPrChange w:id="17" w:author="Liwen Chu" w:date="2021-09-29T16:18:00Z">
              <w:rPr>
                <w:color w:val="000000"/>
                <w:sz w:val="20"/>
              </w:rPr>
            </w:rPrChange>
          </w:rPr>
          <w:t xml:space="preserve">er STA affiliated with the recipient MLD with sequence number equal to SN, where </w:t>
        </w:r>
        <w:proofErr w:type="spellStart"/>
        <w:r w:rsidRPr="00357861">
          <w:rPr>
            <w:color w:val="000000"/>
            <w:sz w:val="20"/>
            <w:rPrChange w:id="18" w:author="Liwen Chu" w:date="2021-09-29T16:18:00Z">
              <w:rPr>
                <w:color w:val="000000"/>
                <w:sz w:val="20"/>
              </w:rPr>
            </w:rPrChange>
          </w:rPr>
          <w:t>WinEndR</w:t>
        </w:r>
        <w:proofErr w:type="spellEnd"/>
        <w:r w:rsidRPr="00357861">
          <w:rPr>
            <w:color w:val="000000"/>
            <w:sz w:val="20"/>
            <w:rPrChange w:id="19" w:author="Liwen Chu" w:date="2021-09-29T16:18:00Z">
              <w:rPr>
                <w:color w:val="000000"/>
                <w:sz w:val="20"/>
              </w:rPr>
            </w:rPrChange>
          </w:rPr>
          <w:t xml:space="preserve"> </w:t>
        </w:r>
        <w:r w:rsidRPr="00357861">
          <w:rPr>
            <w:rFonts w:ascii="Symbol" w:hAnsi="Symbol" w:hint="eastAsia"/>
            <w:color w:val="000000"/>
            <w:sz w:val="20"/>
            <w:rPrChange w:id="20" w:author="Liwen Chu" w:date="2021-09-29T16:18:00Z">
              <w:rPr>
                <w:rFonts w:ascii="Symbol" w:hAnsi="Symbol" w:hint="eastAsia"/>
                <w:color w:val="000000"/>
                <w:sz w:val="20"/>
              </w:rPr>
            </w:rPrChange>
          </w:rPr>
          <w:t>&lt;</w:t>
        </w:r>
        <w:r w:rsidRPr="00357861">
          <w:rPr>
            <w:color w:val="000000"/>
            <w:sz w:val="20"/>
            <w:rPrChange w:id="21" w:author="Liwen Chu" w:date="2021-09-29T16:18:00Z">
              <w:rPr>
                <w:color w:val="000000"/>
                <w:sz w:val="20"/>
              </w:rPr>
            </w:rPrChange>
          </w:rPr>
          <w:t xml:space="preserve"> SN &lt; WinStartR+211, then the STA shall follow </w:t>
        </w:r>
        <w:r w:rsidRPr="00357861">
          <w:rPr>
            <w:rPrChange w:id="22" w:author="Liwen Chu" w:date="2021-09-29T16:18:00Z">
              <w:rPr/>
            </w:rPrChange>
          </w:rPr>
          <w:t xml:space="preserve">10.25.6.3 Scoreboard context control during full-state operation to update </w:t>
        </w:r>
        <w:proofErr w:type="spellStart"/>
        <w:r w:rsidRPr="00357861">
          <w:rPr>
            <w:color w:val="000000"/>
            <w:sz w:val="20"/>
            <w:rPrChange w:id="23" w:author="Liwen Chu" w:date="2021-09-29T16:18:00Z">
              <w:rPr>
                <w:color w:val="000000"/>
                <w:sz w:val="20"/>
              </w:rPr>
            </w:rPrChange>
          </w:rPr>
          <w:t>WinStartR</w:t>
        </w:r>
        <w:proofErr w:type="spellEnd"/>
        <w:r w:rsidRPr="00357861">
          <w:rPr>
            <w:color w:val="000000"/>
            <w:sz w:val="20"/>
            <w:rPrChange w:id="24" w:author="Liwen Chu" w:date="2021-09-29T16:18:00Z">
              <w:rPr>
                <w:color w:val="000000"/>
                <w:sz w:val="20"/>
              </w:rPr>
            </w:rPrChange>
          </w:rPr>
          <w:t xml:space="preserve"> and </w:t>
        </w:r>
        <w:proofErr w:type="spellStart"/>
        <w:r w:rsidRPr="00357861">
          <w:rPr>
            <w:color w:val="000000"/>
            <w:sz w:val="20"/>
            <w:rPrChange w:id="25" w:author="Liwen Chu" w:date="2021-09-29T16:18:00Z">
              <w:rPr>
                <w:color w:val="000000"/>
                <w:sz w:val="20"/>
              </w:rPr>
            </w:rPrChange>
          </w:rPr>
          <w:t>WinEndR</w:t>
        </w:r>
        <w:proofErr w:type="spellEnd"/>
        <w:r w:rsidRPr="00357861">
          <w:rPr>
            <w:color w:val="000000"/>
            <w:sz w:val="20"/>
            <w:rPrChange w:id="26" w:author="Liwen Chu" w:date="2021-09-29T16:18:00Z">
              <w:rPr>
                <w:color w:val="000000"/>
                <w:sz w:val="20"/>
              </w:rPr>
            </w:rPrChange>
          </w:rPr>
          <w:t>.</w:t>
        </w:r>
      </w:ins>
    </w:p>
    <w:p w14:paraId="516F0F55" w14:textId="070C025C" w:rsidR="00D73B4E" w:rsidDel="00F76416" w:rsidRDefault="00D73B4E" w:rsidP="00B950B0">
      <w:pPr>
        <w:autoSpaceDE w:val="0"/>
        <w:autoSpaceDN w:val="0"/>
        <w:adjustRightInd w:val="0"/>
        <w:spacing w:before="240" w:after="240"/>
        <w:jc w:val="left"/>
        <w:rPr>
          <w:ins w:id="27" w:author="Liwen Chu" w:date="2021-09-14T22:06:00Z"/>
          <w:del w:id="28" w:author="Abhishek Patil" w:date="2021-09-24T12:24:00Z"/>
          <w:rFonts w:ascii="Arial" w:hAnsi="Arial" w:cs="Arial"/>
          <w:color w:val="000000"/>
          <w:sz w:val="20"/>
          <w:lang w:val="en-US"/>
        </w:rPr>
      </w:pPr>
    </w:p>
    <w:p w14:paraId="204A8D47" w14:textId="671A9B22" w:rsidR="000C7C31" w:rsidRDefault="000C7C31" w:rsidP="00B950B0">
      <w:pPr>
        <w:autoSpaceDE w:val="0"/>
        <w:autoSpaceDN w:val="0"/>
        <w:adjustRightInd w:val="0"/>
        <w:spacing w:before="240" w:after="240"/>
        <w:jc w:val="left"/>
        <w:rPr>
          <w:ins w:id="29" w:author="Liwen Chu" w:date="2021-09-14T22:13:00Z"/>
          <w:rFonts w:ascii="Arial" w:hAnsi="Arial" w:cs="Arial"/>
          <w:color w:val="000000"/>
          <w:sz w:val="20"/>
          <w:lang w:val="en-US"/>
        </w:rPr>
      </w:pPr>
      <w:ins w:id="30" w:author="Liwen Chu" w:date="2021-09-14T22:13:00Z">
        <w:r>
          <w:rPr>
            <w:rFonts w:ascii="Arial" w:hAnsi="Arial" w:cs="Arial"/>
            <w:color w:val="000000"/>
            <w:sz w:val="20"/>
            <w:lang w:val="en-US"/>
          </w:rPr>
          <w:t>If the following conditions are true</w:t>
        </w:r>
      </w:ins>
    </w:p>
    <w:p w14:paraId="02BE45FD" w14:textId="4A57CE81" w:rsidR="000C7C31" w:rsidRDefault="000C7C31" w:rsidP="000C7C31">
      <w:pPr>
        <w:pStyle w:val="ListParagraph"/>
        <w:numPr>
          <w:ilvl w:val="0"/>
          <w:numId w:val="28"/>
        </w:numPr>
        <w:autoSpaceDE w:val="0"/>
        <w:autoSpaceDN w:val="0"/>
        <w:adjustRightInd w:val="0"/>
        <w:spacing w:before="240" w:after="240"/>
        <w:jc w:val="left"/>
        <w:rPr>
          <w:ins w:id="31" w:author="Liwen Chu" w:date="2021-09-14T22:14:00Z"/>
          <w:rFonts w:ascii="Arial" w:hAnsi="Arial" w:cs="Arial"/>
          <w:color w:val="000000"/>
          <w:sz w:val="20"/>
          <w:lang w:val="en-US"/>
        </w:rPr>
      </w:pPr>
      <w:ins w:id="32" w:author="Liwen Chu" w:date="2021-09-14T22:13:00Z">
        <w:r>
          <w:rPr>
            <w:rFonts w:ascii="Arial" w:hAnsi="Arial" w:cs="Arial"/>
            <w:color w:val="000000"/>
            <w:sz w:val="20"/>
            <w:lang w:val="en-US"/>
          </w:rPr>
          <w:t>a recipient MLD has the separate scoreboard context control in each link</w:t>
        </w:r>
      </w:ins>
      <w:ins w:id="33" w:author="Liwen Chu" w:date="2021-09-14T22:14:00Z">
        <w:r>
          <w:rPr>
            <w:rFonts w:ascii="Arial" w:hAnsi="Arial" w:cs="Arial"/>
            <w:color w:val="000000"/>
            <w:sz w:val="20"/>
            <w:lang w:val="en-US"/>
          </w:rPr>
          <w:t>,</w:t>
        </w:r>
      </w:ins>
    </w:p>
    <w:p w14:paraId="259A011C" w14:textId="5D6C2D88" w:rsidR="000C7C31" w:rsidRPr="00172E2F" w:rsidRDefault="000C7C31" w:rsidP="000C7C31">
      <w:pPr>
        <w:pStyle w:val="ListParagraph"/>
        <w:numPr>
          <w:ilvl w:val="0"/>
          <w:numId w:val="28"/>
        </w:numPr>
        <w:autoSpaceDE w:val="0"/>
        <w:autoSpaceDN w:val="0"/>
        <w:adjustRightInd w:val="0"/>
        <w:spacing w:before="240" w:after="240"/>
        <w:jc w:val="left"/>
        <w:rPr>
          <w:ins w:id="34" w:author="Liwen Chu" w:date="2021-09-14T22:16:00Z"/>
          <w:rFonts w:ascii="Arial" w:hAnsi="Arial" w:cs="Arial"/>
          <w:color w:val="000000"/>
          <w:sz w:val="20"/>
          <w:lang w:val="en-US"/>
        </w:rPr>
      </w:pPr>
      <w:ins w:id="35" w:author="Liwen Chu" w:date="2021-09-14T22:14:00Z">
        <w:r>
          <w:rPr>
            <w:rFonts w:ascii="Arial" w:hAnsi="Arial" w:cs="Arial"/>
            <w:color w:val="000000"/>
            <w:sz w:val="20"/>
            <w:lang w:val="en-US"/>
          </w:rPr>
          <w:t xml:space="preserve">a STA affiliated with the MLD receives a frame with SN </w:t>
        </w:r>
      </w:ins>
      <w:ins w:id="36" w:author="Liwen Chu" w:date="2021-09-14T22:15:00Z">
        <w:r>
          <w:rPr>
            <w:rFonts w:ascii="Arial" w:hAnsi="Arial" w:cs="Arial"/>
            <w:color w:val="000000"/>
            <w:sz w:val="20"/>
            <w:lang w:val="en-US"/>
          </w:rPr>
          <w:t xml:space="preserve">that satisfies </w:t>
        </w:r>
        <w:r>
          <w:rPr>
            <w:rFonts w:ascii="TimesNewRoman,Italic" w:hAnsi="TimesNewRoman,Italic" w:cs="TimesNewRoman,Italic"/>
            <w:i/>
            <w:iCs/>
            <w:sz w:val="20"/>
            <w:lang w:val="en-US"/>
          </w:rPr>
          <w:t>WinStart</w:t>
        </w:r>
        <w:r w:rsidRPr="00172E2F">
          <w:rPr>
            <w:rFonts w:ascii="TimesNewRoman,Italic" w:hAnsi="TimesNewRoman,Italic" w:cs="TimesNewRoman,Italic"/>
            <w:i/>
            <w:iCs/>
            <w:sz w:val="18"/>
            <w:szCs w:val="18"/>
            <w:vertAlign w:val="subscript"/>
            <w:lang w:val="en-US"/>
          </w:rPr>
          <w:t>R</w:t>
        </w:r>
        <w:r>
          <w:rPr>
            <w:rFonts w:ascii="TimesNewRoman" w:hAnsi="TimesNewRoman" w:cs="TimesNewRoman"/>
            <w:sz w:val="20"/>
            <w:lang w:val="en-US"/>
          </w:rPr>
          <w:t>+2</w:t>
        </w:r>
        <w:r w:rsidRPr="00172E2F">
          <w:rPr>
            <w:rFonts w:ascii="TimesNewRoman" w:hAnsi="TimesNewRoman" w:cs="TimesNewRoman"/>
            <w:sz w:val="20"/>
            <w:vertAlign w:val="superscript"/>
            <w:lang w:val="en-US"/>
          </w:rPr>
          <w:t>11</w:t>
        </w:r>
        <w:r>
          <w:rPr>
            <w:rFonts w:ascii="TimesNewRoman" w:hAnsi="TimesNewRoman" w:cs="TimesNewRoman"/>
            <w:sz w:val="14"/>
            <w:szCs w:val="14"/>
            <w:lang w:val="en-US"/>
          </w:rPr>
          <w:t xml:space="preserve"> </w:t>
        </w:r>
        <w:r>
          <w:rPr>
            <w:rFonts w:ascii="Symbol" w:hAnsi="Symbol" w:cs="Symbol"/>
            <w:sz w:val="20"/>
            <w:lang w:val="en-US"/>
          </w:rPr>
          <w:t></w:t>
        </w:r>
        <w:r>
          <w:rPr>
            <w:rFonts w:ascii="Symbol" w:hAnsi="Symbol" w:cs="Symbol" w:hint="eastAsia"/>
            <w:sz w:val="20"/>
            <w:lang w:val="en-US"/>
          </w:rPr>
          <w:t xml:space="preserve"> </w:t>
        </w:r>
        <w:r>
          <w:rPr>
            <w:rFonts w:ascii="TimesNewRoman,Italic" w:hAnsi="TimesNewRoman,Italic" w:cs="TimesNewRoman,Italic"/>
            <w:i/>
            <w:iCs/>
            <w:sz w:val="20"/>
            <w:lang w:val="en-US"/>
          </w:rPr>
          <w:t xml:space="preserve">SN </w:t>
        </w:r>
        <w:r>
          <w:rPr>
            <w:rFonts w:ascii="Symbol" w:hAnsi="Symbol" w:cs="Symbol"/>
            <w:sz w:val="20"/>
            <w:lang w:val="en-US"/>
          </w:rPr>
          <w:t></w:t>
        </w:r>
        <w:r>
          <w:rPr>
            <w:rFonts w:ascii="Symbol" w:hAnsi="Symbol" w:cs="Symbol" w:hint="eastAsia"/>
            <w:sz w:val="20"/>
            <w:lang w:val="en-US"/>
          </w:rPr>
          <w:t xml:space="preserve"> </w:t>
        </w:r>
        <w:proofErr w:type="spellStart"/>
        <w:r>
          <w:rPr>
            <w:rFonts w:ascii="TimesNewRoman,Italic" w:hAnsi="TimesNewRoman,Italic" w:cs="TimesNewRoman,Italic"/>
            <w:i/>
            <w:iCs/>
            <w:sz w:val="20"/>
            <w:lang w:val="en-US"/>
          </w:rPr>
          <w:t>WinStart</w:t>
        </w:r>
        <w:r w:rsidRPr="00172E2F">
          <w:rPr>
            <w:rFonts w:ascii="TimesNewRoman,Italic" w:hAnsi="TimesNewRoman,Italic" w:cs="TimesNewRoman,Italic"/>
            <w:i/>
            <w:iCs/>
            <w:sz w:val="18"/>
            <w:szCs w:val="18"/>
            <w:vertAlign w:val="subscript"/>
            <w:lang w:val="en-US"/>
          </w:rPr>
          <w:t>R</w:t>
        </w:r>
      </w:ins>
      <w:proofErr w:type="spellEnd"/>
    </w:p>
    <w:p w14:paraId="1A1BAC4D" w14:textId="03E74053" w:rsidR="000C7C31" w:rsidRPr="00172E2F" w:rsidRDefault="000C7C31" w:rsidP="00172E2F">
      <w:pPr>
        <w:pStyle w:val="ListParagraph"/>
        <w:numPr>
          <w:ilvl w:val="0"/>
          <w:numId w:val="28"/>
        </w:numPr>
        <w:autoSpaceDE w:val="0"/>
        <w:autoSpaceDN w:val="0"/>
        <w:adjustRightInd w:val="0"/>
        <w:spacing w:before="240" w:after="240"/>
        <w:jc w:val="left"/>
        <w:rPr>
          <w:ins w:id="37" w:author="Liwen Chu" w:date="2021-09-14T22:13:00Z"/>
          <w:rFonts w:ascii="Arial" w:hAnsi="Arial" w:cs="Arial"/>
          <w:color w:val="000000"/>
          <w:sz w:val="20"/>
          <w:lang w:val="en-US"/>
        </w:rPr>
      </w:pPr>
      <w:ins w:id="38" w:author="Liwen Chu" w:date="2021-09-14T22:16:00Z">
        <w:r>
          <w:rPr>
            <w:rFonts w:ascii="Arial" w:hAnsi="Arial" w:cs="Arial"/>
            <w:color w:val="000000"/>
            <w:sz w:val="20"/>
            <w:lang w:val="en-US"/>
          </w:rPr>
          <w:t xml:space="preserve">The SN </w:t>
        </w:r>
      </w:ins>
      <w:ins w:id="39" w:author="Liwen Chu" w:date="2021-09-14T22:17:00Z">
        <w:r>
          <w:rPr>
            <w:rFonts w:ascii="Arial" w:hAnsi="Arial" w:cs="Arial"/>
            <w:color w:val="000000"/>
            <w:sz w:val="20"/>
            <w:lang w:val="en-US"/>
          </w:rPr>
          <w:t xml:space="preserve">of the frame doesn’t </w:t>
        </w:r>
      </w:ins>
      <w:ins w:id="40" w:author="Liwen Chu" w:date="2021-09-14T22:16:00Z">
        <w:r>
          <w:rPr>
            <w:rFonts w:ascii="Arial" w:hAnsi="Arial" w:cs="Arial"/>
            <w:color w:val="000000"/>
            <w:sz w:val="20"/>
            <w:lang w:val="en-US"/>
          </w:rPr>
          <w:t>satisf</w:t>
        </w:r>
      </w:ins>
      <w:ins w:id="41" w:author="Liwen Chu" w:date="2021-09-14T22:17:00Z">
        <w:r>
          <w:rPr>
            <w:rFonts w:ascii="Arial" w:hAnsi="Arial" w:cs="Arial"/>
            <w:color w:val="000000"/>
            <w:sz w:val="20"/>
            <w:lang w:val="en-US"/>
          </w:rPr>
          <w:t xml:space="preserve">y </w:t>
        </w:r>
      </w:ins>
      <w:ins w:id="42" w:author="Liwen Chu" w:date="2021-09-14T22:16:00Z">
        <w:del w:id="43" w:author="Abhishek Patil" w:date="2021-09-24T10:58:00Z">
          <w:r w:rsidDel="003B3D5E">
            <w:rPr>
              <w:rFonts w:ascii="Arial" w:hAnsi="Arial" w:cs="Arial"/>
              <w:color w:val="000000"/>
              <w:sz w:val="20"/>
              <w:lang w:val="en-US"/>
            </w:rPr>
            <w:delText xml:space="preserve"> </w:delText>
          </w:r>
        </w:del>
      </w:ins>
      <w:ins w:id="44" w:author="Liwen Chu" w:date="2021-09-14T22:17:00Z">
        <w:r>
          <w:rPr>
            <w:rFonts w:ascii="TimesNewRoman,Italic" w:hAnsi="TimesNewRoman,Italic" w:cs="TimesNewRoman,Italic"/>
            <w:i/>
            <w:iCs/>
            <w:sz w:val="20"/>
            <w:lang w:val="en-US"/>
          </w:rPr>
          <w:t>WinStart</w:t>
        </w:r>
        <w:r w:rsidRPr="00172E2F">
          <w:rPr>
            <w:rFonts w:ascii="TimesNewRoman,Italic" w:hAnsi="TimesNewRoman,Italic" w:cs="TimesNewRoman,Italic"/>
            <w:i/>
            <w:iCs/>
            <w:sz w:val="20"/>
            <w:vertAlign w:val="subscript"/>
            <w:lang w:val="en-US"/>
          </w:rPr>
          <w:t>B</w:t>
        </w:r>
        <w:r>
          <w:rPr>
            <w:rFonts w:ascii="TimesNewRoman" w:hAnsi="TimesNewRoman" w:cs="TimesNewRoman"/>
            <w:sz w:val="20"/>
            <w:lang w:val="en-US"/>
          </w:rPr>
          <w:t>+2</w:t>
        </w:r>
        <w:r w:rsidRPr="0062145D">
          <w:rPr>
            <w:rFonts w:ascii="TimesNewRoman" w:hAnsi="TimesNewRoman" w:cs="TimesNewRoman"/>
            <w:sz w:val="20"/>
            <w:vertAlign w:val="superscript"/>
            <w:lang w:val="en-US"/>
          </w:rPr>
          <w:t>11</w:t>
        </w:r>
        <w:r>
          <w:rPr>
            <w:rFonts w:ascii="TimesNewRoman" w:hAnsi="TimesNewRoman" w:cs="TimesNewRoman"/>
            <w:sz w:val="14"/>
            <w:szCs w:val="14"/>
            <w:lang w:val="en-US"/>
          </w:rPr>
          <w:t xml:space="preserve"> </w:t>
        </w:r>
        <w:r>
          <w:rPr>
            <w:rFonts w:ascii="Symbol" w:hAnsi="Symbol" w:cs="Symbol"/>
            <w:sz w:val="20"/>
            <w:lang w:val="en-US"/>
          </w:rPr>
          <w:t></w:t>
        </w:r>
        <w:r>
          <w:rPr>
            <w:rFonts w:ascii="Symbol" w:hAnsi="Symbol" w:cs="Symbol" w:hint="eastAsia"/>
            <w:sz w:val="20"/>
            <w:lang w:val="en-US"/>
          </w:rPr>
          <w:t xml:space="preserve"> </w:t>
        </w:r>
        <w:r>
          <w:rPr>
            <w:rFonts w:ascii="TimesNewRoman,Italic" w:hAnsi="TimesNewRoman,Italic" w:cs="TimesNewRoman,Italic"/>
            <w:i/>
            <w:iCs/>
            <w:sz w:val="20"/>
            <w:lang w:val="en-US"/>
          </w:rPr>
          <w:t xml:space="preserve">SN </w:t>
        </w:r>
        <w:r>
          <w:rPr>
            <w:rFonts w:ascii="Symbol" w:hAnsi="Symbol" w:cs="Symbol"/>
            <w:sz w:val="20"/>
            <w:lang w:val="en-US"/>
          </w:rPr>
          <w:t></w:t>
        </w:r>
        <w:r>
          <w:rPr>
            <w:rFonts w:ascii="Symbol" w:hAnsi="Symbol" w:cs="Symbol" w:hint="eastAsia"/>
            <w:sz w:val="20"/>
            <w:lang w:val="en-US"/>
          </w:rPr>
          <w:t xml:space="preserve"> </w:t>
        </w:r>
        <w:proofErr w:type="spellStart"/>
        <w:r>
          <w:rPr>
            <w:rFonts w:ascii="TimesNewRoman,Italic" w:hAnsi="TimesNewRoman,Italic" w:cs="TimesNewRoman,Italic"/>
            <w:i/>
            <w:iCs/>
            <w:sz w:val="20"/>
            <w:lang w:val="en-US"/>
          </w:rPr>
          <w:t>WinStart</w:t>
        </w:r>
        <w:r w:rsidRPr="00172E2F">
          <w:rPr>
            <w:rFonts w:ascii="TimesNewRoman,Italic" w:hAnsi="TimesNewRoman,Italic" w:cs="TimesNewRoman,Italic"/>
            <w:i/>
            <w:iCs/>
            <w:sz w:val="20"/>
            <w:vertAlign w:val="subscript"/>
            <w:lang w:val="en-US"/>
          </w:rPr>
          <w:t>B</w:t>
        </w:r>
      </w:ins>
      <w:proofErr w:type="spellEnd"/>
    </w:p>
    <w:p w14:paraId="3EA20231" w14:textId="1C007E97" w:rsidR="00FA5F40" w:rsidRDefault="000C7C31" w:rsidP="00B950B0">
      <w:pPr>
        <w:autoSpaceDE w:val="0"/>
        <w:autoSpaceDN w:val="0"/>
        <w:adjustRightInd w:val="0"/>
        <w:spacing w:before="240" w:after="240"/>
        <w:jc w:val="left"/>
        <w:rPr>
          <w:ins w:id="45" w:author="Liwen Chu" w:date="2021-09-15T06:28:00Z"/>
          <w:rFonts w:ascii="Arial" w:hAnsi="Arial" w:cs="Arial"/>
          <w:color w:val="000000"/>
          <w:sz w:val="20"/>
          <w:lang w:val="en-US"/>
        </w:rPr>
      </w:pPr>
      <w:ins w:id="46" w:author="Liwen Chu" w:date="2021-09-14T22:19:00Z">
        <w:r>
          <w:rPr>
            <w:rFonts w:ascii="Arial" w:hAnsi="Arial" w:cs="Arial"/>
            <w:color w:val="000000"/>
            <w:sz w:val="20"/>
            <w:lang w:val="en-US"/>
          </w:rPr>
          <w:t>the</w:t>
        </w:r>
      </w:ins>
      <w:ins w:id="47" w:author="Liwen Chu" w:date="2021-09-14T22:07:00Z">
        <w:r w:rsidR="00FA5F40">
          <w:rPr>
            <w:rFonts w:ascii="Arial" w:hAnsi="Arial" w:cs="Arial"/>
            <w:color w:val="000000"/>
            <w:sz w:val="20"/>
            <w:lang w:val="en-US"/>
          </w:rPr>
          <w:t xml:space="preserve"> STA </w:t>
        </w:r>
      </w:ins>
      <w:ins w:id="48" w:author="Liwen Chu" w:date="2021-09-14T22:12:00Z">
        <w:r>
          <w:rPr>
            <w:rFonts w:ascii="Arial" w:hAnsi="Arial" w:cs="Arial"/>
            <w:color w:val="000000"/>
            <w:sz w:val="20"/>
            <w:lang w:val="en-US"/>
          </w:rPr>
          <w:t xml:space="preserve">shall </w:t>
        </w:r>
      </w:ins>
      <w:ins w:id="49" w:author="Liwen Chu" w:date="2021-09-14T22:21:00Z">
        <w:r>
          <w:rPr>
            <w:rFonts w:ascii="Arial" w:hAnsi="Arial" w:cs="Arial"/>
            <w:color w:val="000000"/>
            <w:sz w:val="20"/>
            <w:lang w:val="en-US"/>
          </w:rPr>
          <w:t>update the scoreboard context as if the frame with SN that satis</w:t>
        </w:r>
      </w:ins>
      <w:ins w:id="50" w:author="Liwen Chu" w:date="2021-09-14T22:22:00Z">
        <w:r>
          <w:rPr>
            <w:rFonts w:ascii="Arial" w:hAnsi="Arial" w:cs="Arial"/>
            <w:color w:val="000000"/>
            <w:sz w:val="20"/>
            <w:lang w:val="en-US"/>
          </w:rPr>
          <w:t>fies</w:t>
        </w:r>
      </w:ins>
      <w:ins w:id="51" w:author="Liwen Chu" w:date="2021-09-14T22:23:00Z">
        <w:r w:rsidR="00172E2F">
          <w:rPr>
            <w:rFonts w:ascii="Arial" w:hAnsi="Arial" w:cs="Arial"/>
            <w:color w:val="000000"/>
            <w:sz w:val="20"/>
            <w:lang w:val="en-US"/>
          </w:rPr>
          <w:t xml:space="preserve"> </w:t>
        </w:r>
        <w:proofErr w:type="spellStart"/>
        <w:r w:rsidR="00172E2F">
          <w:rPr>
            <w:rFonts w:ascii="TimesNewRoman,Italic" w:hAnsi="TimesNewRoman,Italic" w:cs="TimesNewRoman,Italic"/>
            <w:i/>
            <w:iCs/>
            <w:sz w:val="20"/>
            <w:lang w:val="en-US"/>
          </w:rPr>
          <w:t>WinEnd</w:t>
        </w:r>
        <w:r w:rsidR="00172E2F" w:rsidRPr="0062145D">
          <w:rPr>
            <w:rFonts w:ascii="TimesNewRoman,Italic" w:hAnsi="TimesNewRoman,Italic" w:cs="TimesNewRoman,Italic"/>
            <w:i/>
            <w:iCs/>
            <w:sz w:val="18"/>
            <w:szCs w:val="18"/>
            <w:vertAlign w:val="subscript"/>
            <w:lang w:val="en-US"/>
          </w:rPr>
          <w:t>R</w:t>
        </w:r>
      </w:ins>
      <w:proofErr w:type="spellEnd"/>
      <w:ins w:id="52" w:author="Liwen Chu" w:date="2021-09-14T22:24:00Z">
        <w:r w:rsidR="00172E2F">
          <w:rPr>
            <w:rFonts w:ascii="TimesNewRoman,Italic" w:hAnsi="TimesNewRoman,Italic" w:cs="TimesNewRoman,Italic"/>
            <w:i/>
            <w:iCs/>
            <w:sz w:val="18"/>
            <w:szCs w:val="18"/>
            <w:vertAlign w:val="subscript"/>
            <w:lang w:val="en-US"/>
          </w:rPr>
          <w:t xml:space="preserve"> </w:t>
        </w:r>
      </w:ins>
      <w:ins w:id="53" w:author="Liwen Chu" w:date="2021-09-14T22:23:00Z">
        <w:r w:rsidR="00172E2F">
          <w:rPr>
            <w:rFonts w:ascii="Symbol" w:hAnsi="Symbol" w:cs="Symbol"/>
            <w:sz w:val="20"/>
            <w:lang w:val="en-US"/>
          </w:rPr>
          <w:t></w:t>
        </w:r>
        <w:r w:rsidR="00172E2F">
          <w:rPr>
            <w:rFonts w:ascii="Symbol" w:hAnsi="Symbol" w:cs="Symbol" w:hint="eastAsia"/>
            <w:sz w:val="20"/>
            <w:lang w:val="en-US"/>
          </w:rPr>
          <w:t xml:space="preserve"> </w:t>
        </w:r>
        <w:r w:rsidR="00172E2F">
          <w:rPr>
            <w:rFonts w:ascii="TimesNewRoman,Italic" w:hAnsi="TimesNewRoman,Italic" w:cs="TimesNewRoman,Italic"/>
            <w:i/>
            <w:iCs/>
            <w:sz w:val="20"/>
            <w:lang w:val="en-US"/>
          </w:rPr>
          <w:t xml:space="preserve">SN </w:t>
        </w:r>
        <w:r w:rsidR="00172E2F">
          <w:rPr>
            <w:rFonts w:ascii="Symbol" w:hAnsi="Symbol" w:cs="Symbol"/>
            <w:sz w:val="20"/>
            <w:lang w:val="en-US"/>
          </w:rPr>
          <w:t></w:t>
        </w:r>
        <w:r w:rsidR="00172E2F">
          <w:rPr>
            <w:rFonts w:ascii="Symbol" w:hAnsi="Symbol" w:cs="Symbol" w:hint="eastAsia"/>
            <w:sz w:val="20"/>
            <w:lang w:val="en-US"/>
          </w:rPr>
          <w:t xml:space="preserve"> </w:t>
        </w:r>
        <w:proofErr w:type="spellStart"/>
        <w:r w:rsidR="00172E2F">
          <w:rPr>
            <w:rFonts w:ascii="TimesNewRoman,Italic" w:hAnsi="TimesNewRoman,Italic" w:cs="TimesNewRoman,Italic"/>
            <w:i/>
            <w:iCs/>
            <w:sz w:val="20"/>
            <w:lang w:val="en-US"/>
          </w:rPr>
          <w:t>WinStart</w:t>
        </w:r>
        <w:r w:rsidR="00172E2F" w:rsidRPr="0062145D">
          <w:rPr>
            <w:rFonts w:ascii="TimesNewRoman,Italic" w:hAnsi="TimesNewRoman,Italic" w:cs="TimesNewRoman,Italic"/>
            <w:i/>
            <w:iCs/>
            <w:sz w:val="18"/>
            <w:szCs w:val="18"/>
            <w:vertAlign w:val="subscript"/>
            <w:lang w:val="en-US"/>
          </w:rPr>
          <w:t>R</w:t>
        </w:r>
      </w:ins>
      <w:proofErr w:type="spellEnd"/>
      <w:ins w:id="54" w:author="Liwen Chu" w:date="2021-09-14T22:22:00Z">
        <w:r>
          <w:rPr>
            <w:rFonts w:ascii="Arial" w:hAnsi="Arial" w:cs="Arial"/>
            <w:color w:val="000000"/>
            <w:sz w:val="20"/>
            <w:lang w:val="en-US"/>
          </w:rPr>
          <w:t xml:space="preserve"> </w:t>
        </w:r>
      </w:ins>
      <w:ins w:id="55" w:author="Liwen Chu" w:date="2021-09-14T22:24:00Z">
        <w:r w:rsidR="00172E2F">
          <w:rPr>
            <w:rFonts w:ascii="TimesNewRoman" w:hAnsi="TimesNewRoman" w:cs="TimesNewRoman"/>
            <w:sz w:val="20"/>
            <w:lang w:val="en-US"/>
          </w:rPr>
          <w:t>+2</w:t>
        </w:r>
        <w:r w:rsidR="00172E2F" w:rsidRPr="0062145D">
          <w:rPr>
            <w:rFonts w:ascii="TimesNewRoman" w:hAnsi="TimesNewRoman" w:cs="TimesNewRoman"/>
            <w:sz w:val="20"/>
            <w:vertAlign w:val="superscript"/>
            <w:lang w:val="en-US"/>
          </w:rPr>
          <w:t>11</w:t>
        </w:r>
        <w:r w:rsidR="00172E2F">
          <w:rPr>
            <w:rFonts w:ascii="TimesNewRoman" w:hAnsi="TimesNewRoman" w:cs="TimesNewRoman"/>
            <w:sz w:val="14"/>
            <w:szCs w:val="14"/>
            <w:lang w:val="en-US"/>
          </w:rPr>
          <w:t xml:space="preserve"> </w:t>
        </w:r>
      </w:ins>
      <w:ins w:id="56" w:author="Liwen Chu" w:date="2021-09-14T22:22:00Z">
        <w:r>
          <w:rPr>
            <w:rFonts w:ascii="Arial" w:hAnsi="Arial" w:cs="Arial"/>
            <w:color w:val="000000"/>
            <w:sz w:val="20"/>
            <w:lang w:val="en-US"/>
          </w:rPr>
          <w:t>is received.</w:t>
        </w:r>
      </w:ins>
    </w:p>
    <w:p w14:paraId="02FBC0CC" w14:textId="77777777" w:rsidR="00EB2EF0" w:rsidRPr="002C457C" w:rsidRDefault="00EB2EF0" w:rsidP="00EB2EF0">
      <w:pPr>
        <w:autoSpaceDE w:val="0"/>
        <w:autoSpaceDN w:val="0"/>
        <w:adjustRightInd w:val="0"/>
        <w:spacing w:before="120" w:after="240"/>
        <w:rPr>
          <w:ins w:id="57" w:author="Liwen Chu" w:date="2021-09-27T10:15:00Z"/>
          <w:color w:val="000000"/>
          <w:sz w:val="20"/>
          <w:lang w:val="en-US"/>
        </w:rPr>
      </w:pPr>
      <w:ins w:id="58" w:author="Liwen Chu" w:date="2021-09-27T10:15:00Z">
        <w:r w:rsidRPr="00383BA6">
          <w:rPr>
            <w:color w:val="000000"/>
            <w:sz w:val="20"/>
            <w:lang w:val="en-US"/>
          </w:rPr>
          <w:lastRenderedPageBreak/>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0C8FC817" w14:textId="77777777" w:rsidR="00EB2EF0" w:rsidRPr="00D73B4E" w:rsidRDefault="00EB2EF0" w:rsidP="00B950B0">
      <w:pPr>
        <w:autoSpaceDE w:val="0"/>
        <w:autoSpaceDN w:val="0"/>
        <w:adjustRightInd w:val="0"/>
        <w:spacing w:before="240" w:after="240"/>
        <w:jc w:val="left"/>
        <w:rPr>
          <w:rFonts w:ascii="Arial" w:hAnsi="Arial" w:cs="Arial"/>
          <w:color w:val="000000"/>
          <w:sz w:val="20"/>
          <w:lang w:val="en-US"/>
        </w:rPr>
      </w:pPr>
    </w:p>
    <w:p w14:paraId="0D9E9A50" w14:textId="607DBE67" w:rsidR="00B950B0" w:rsidRPr="0034075A" w:rsidRDefault="00B950B0" w:rsidP="00B950B0">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Please add the following paragraph in</w:t>
      </w:r>
      <w:del w:id="59" w:author="Abhishek Patil" w:date="2021-09-24T10:59:00Z">
        <w:r w:rsidDel="00B83ABD">
          <w:rPr>
            <w:rFonts w:ascii="Arial" w:hAnsi="Arial" w:cs="Arial"/>
            <w:b/>
            <w:bCs/>
            <w:i/>
            <w:iCs/>
            <w:color w:val="000000"/>
            <w:sz w:val="20"/>
            <w:highlight w:val="yellow"/>
            <w:lang w:val="en-US"/>
          </w:rPr>
          <w:delText xml:space="preserve"> </w:delText>
        </w:r>
      </w:del>
      <w:r w:rsidRPr="0034075A">
        <w:rPr>
          <w:rFonts w:ascii="Arial" w:hAnsi="Arial" w:cs="Arial"/>
          <w:b/>
          <w:bCs/>
          <w:i/>
          <w:iCs/>
          <w:color w:val="000000"/>
          <w:sz w:val="20"/>
          <w:highlight w:val="yellow"/>
          <w:lang w:val="en-US"/>
        </w:rPr>
        <w:t xml:space="preserve"> 35.3.7:</w:t>
      </w:r>
      <w:ins w:id="60" w:author="Liwen Chu" w:date="2021-09-14T20:59:00Z">
        <w:r w:rsidRPr="00B950B0">
          <w:rPr>
            <w:rFonts w:ascii="Arial" w:hAnsi="Arial" w:cs="Arial"/>
            <w:b/>
            <w:bCs/>
            <w:color w:val="000000"/>
            <w:sz w:val="20"/>
            <w:lang w:val="en-US"/>
          </w:rPr>
          <w:t xml:space="preserve"> </w:t>
        </w:r>
        <w:r>
          <w:rPr>
            <w:rFonts w:ascii="Arial" w:hAnsi="Arial" w:cs="Arial"/>
            <w:b/>
            <w:bCs/>
            <w:color w:val="000000"/>
            <w:sz w:val="20"/>
            <w:lang w:val="en-US"/>
          </w:rPr>
          <w:t>(#4111, 5167, 7603, 7604, 7605)</w:t>
        </w:r>
      </w:ins>
    </w:p>
    <w:p w14:paraId="3E803E8F" w14:textId="77777777" w:rsidR="001C416E" w:rsidRDefault="001C416E" w:rsidP="001C416E">
      <w:pPr>
        <w:autoSpaceDE w:val="0"/>
        <w:autoSpaceDN w:val="0"/>
        <w:adjustRightInd w:val="0"/>
        <w:spacing w:before="240"/>
        <w:rPr>
          <w:ins w:id="61" w:author="Liwen Chu" w:date="2021-09-27T10:16:00Z"/>
          <w:color w:val="000000"/>
          <w:sz w:val="20"/>
          <w:lang w:val="en-US"/>
        </w:rPr>
      </w:pPr>
      <w:commentRangeStart w:id="62"/>
      <w:ins w:id="63" w:author="Liwen Chu" w:date="2021-09-27T10:16:00Z">
        <w:r w:rsidRPr="002C457C">
          <w:rPr>
            <w:color w:val="000000"/>
            <w:sz w:val="20"/>
            <w:lang w:val="en-US"/>
          </w:rPr>
          <w:t xml:space="preserve">An </w:t>
        </w:r>
        <w:r>
          <w:rPr>
            <w:color w:val="000000"/>
            <w:sz w:val="20"/>
            <w:lang w:val="en-US"/>
          </w:rPr>
          <w:t>originator</w:t>
        </w:r>
        <w:r w:rsidRPr="002C457C">
          <w:rPr>
            <w:color w:val="000000"/>
            <w:sz w:val="20"/>
            <w:lang w:val="en-US"/>
          </w:rPr>
          <w:t xml:space="preserve"> MLD shall maintain a single transmi</w:t>
        </w:r>
        <w:r>
          <w:rPr>
            <w:color w:val="000000"/>
            <w:sz w:val="20"/>
            <w:lang w:val="en-US"/>
          </w:rPr>
          <w:t>t</w:t>
        </w:r>
        <w:r w:rsidRPr="002C457C">
          <w:rPr>
            <w:color w:val="000000"/>
            <w:sz w:val="20"/>
            <w:lang w:val="en-US"/>
          </w:rPr>
          <w:t xml:space="preserve"> </w:t>
        </w:r>
        <w:r w:rsidRPr="002C1ACE">
          <w:rPr>
            <w:rFonts w:ascii="Arial" w:hAnsi="Arial" w:cs="Arial"/>
            <w:sz w:val="18"/>
            <w:szCs w:val="18"/>
          </w:rPr>
          <w:t xml:space="preserve">buffer control that uses </w:t>
        </w:r>
        <w:proofErr w:type="spellStart"/>
        <w:r w:rsidRPr="00691DA0">
          <w:rPr>
            <w:rFonts w:ascii="Arial" w:hAnsi="Arial" w:cs="Arial"/>
            <w:i/>
            <w:iCs/>
            <w:sz w:val="18"/>
            <w:szCs w:val="18"/>
          </w:rPr>
          <w:t>WinStart</w:t>
        </w:r>
        <w:r w:rsidRPr="00691DA0">
          <w:rPr>
            <w:rFonts w:ascii="Arial" w:hAnsi="Arial" w:cs="Arial"/>
            <w:i/>
            <w:iCs/>
            <w:sz w:val="18"/>
            <w:szCs w:val="18"/>
            <w:vertAlign w:val="subscript"/>
          </w:rPr>
          <w:t>O</w:t>
        </w:r>
        <w:proofErr w:type="spellEnd"/>
        <w:r w:rsidRPr="002C1ACE">
          <w:rPr>
            <w:rFonts w:ascii="Arial" w:hAnsi="Arial" w:cs="Arial"/>
            <w:sz w:val="18"/>
            <w:szCs w:val="18"/>
          </w:rPr>
          <w:t xml:space="preserve"> and </w:t>
        </w:r>
        <w:proofErr w:type="spellStart"/>
        <w:r w:rsidRPr="00691DA0">
          <w:rPr>
            <w:rFonts w:ascii="Arial" w:hAnsi="Arial" w:cs="Arial"/>
            <w:i/>
            <w:iCs/>
            <w:sz w:val="18"/>
            <w:szCs w:val="18"/>
          </w:rPr>
          <w:t>WinSize</w:t>
        </w:r>
        <w:r w:rsidRPr="00691DA0">
          <w:rPr>
            <w:rFonts w:ascii="Arial" w:hAnsi="Arial" w:cs="Arial"/>
            <w:i/>
            <w:iCs/>
            <w:sz w:val="18"/>
            <w:szCs w:val="18"/>
            <w:vertAlign w:val="subscript"/>
          </w:rPr>
          <w:t>O</w:t>
        </w:r>
        <w:proofErr w:type="spellEnd"/>
        <w:r w:rsidRPr="002C457C">
          <w:rPr>
            <w:color w:val="000000"/>
            <w:sz w:val="20"/>
            <w:lang w:val="en-US"/>
          </w:rPr>
          <w:t xml:space="preserve"> for each block ack agreement negotiated with the </w:t>
        </w:r>
        <w:r>
          <w:rPr>
            <w:color w:val="000000"/>
            <w:sz w:val="20"/>
            <w:lang w:val="en-US"/>
          </w:rPr>
          <w:t>recipient</w:t>
        </w:r>
        <w:r w:rsidRPr="002C457C">
          <w:rPr>
            <w:color w:val="000000"/>
            <w:sz w:val="20"/>
            <w:lang w:val="en-US"/>
          </w:rPr>
          <w:t xml:space="preserve"> MLD to submit MPDUs for transmission across links subjected to </w:t>
        </w:r>
        <w:r>
          <w:rPr>
            <w:color w:val="000000"/>
            <w:sz w:val="20"/>
            <w:lang w:val="en-US"/>
          </w:rPr>
          <w:t>TID-to-Link mapping restriction (see 35.3.6 (Link management))</w:t>
        </w:r>
        <w:r w:rsidRPr="002C457C">
          <w:rPr>
            <w:color w:val="000000"/>
            <w:sz w:val="20"/>
            <w:lang w:val="en-US"/>
          </w:rPr>
          <w:t>.</w:t>
        </w:r>
        <w:r>
          <w:rPr>
            <w:color w:val="000000"/>
            <w:sz w:val="20"/>
            <w:lang w:val="en-US"/>
          </w:rPr>
          <w:t xml:space="preserve"> </w:t>
        </w:r>
      </w:ins>
      <w:commentRangeEnd w:id="62"/>
      <w:ins w:id="64" w:author="Liwen Chu" w:date="2021-09-27T10:26:00Z">
        <w:r w:rsidR="005911E4">
          <w:rPr>
            <w:rStyle w:val="CommentReference"/>
            <w:rFonts w:eastAsiaTheme="minorEastAsia"/>
            <w:color w:val="000000"/>
            <w:w w:val="0"/>
          </w:rPr>
          <w:commentReference w:id="62"/>
        </w:r>
      </w:ins>
      <w:ins w:id="65" w:author="Liwen Chu" w:date="2021-09-27T10:16:00Z">
        <w:r>
          <w:rPr>
            <w:color w:val="000000"/>
            <w:sz w:val="20"/>
            <w:lang w:val="en-US"/>
          </w:rPr>
          <w:t xml:space="preserve">An originator MLD shall </w:t>
        </w:r>
        <w:r w:rsidRPr="000C005E">
          <w:rPr>
            <w:color w:val="000000"/>
            <w:sz w:val="20"/>
            <w:lang w:val="en-US"/>
          </w:rPr>
          <w:t xml:space="preserve">release transmit buffer </w:t>
        </w:r>
        <w:r>
          <w:rPr>
            <w:color w:val="000000"/>
            <w:sz w:val="20"/>
            <w:lang w:val="en-US"/>
          </w:rPr>
          <w:t xml:space="preserve">associated with an MPDU </w:t>
        </w:r>
        <w:r w:rsidRPr="000C005E">
          <w:rPr>
            <w:color w:val="000000"/>
            <w:sz w:val="20"/>
            <w:lang w:val="en-US"/>
          </w:rPr>
          <w:t xml:space="preserve">upon receiving </w:t>
        </w:r>
        <w:proofErr w:type="spellStart"/>
        <w:r w:rsidRPr="000C005E">
          <w:rPr>
            <w:color w:val="000000"/>
            <w:sz w:val="20"/>
            <w:lang w:val="en-US"/>
          </w:rPr>
          <w:t>BlockAck</w:t>
        </w:r>
        <w:proofErr w:type="spellEnd"/>
        <w:r w:rsidRPr="000C005E">
          <w:rPr>
            <w:color w:val="000000"/>
            <w:sz w:val="20"/>
            <w:lang w:val="en-US"/>
          </w:rPr>
          <w:t xml:space="preserve"> frame </w:t>
        </w:r>
        <w:r>
          <w:rPr>
            <w:color w:val="000000"/>
            <w:sz w:val="20"/>
            <w:lang w:val="en-US"/>
          </w:rPr>
          <w:t xml:space="preserve">containing the </w:t>
        </w:r>
        <w:r w:rsidRPr="00811A26">
          <w:rPr>
            <w:color w:val="000000"/>
            <w:sz w:val="20"/>
            <w:lang w:val="en-US"/>
          </w:rPr>
          <w:t xml:space="preserve">reception </w:t>
        </w:r>
        <w:r>
          <w:rPr>
            <w:color w:val="000000"/>
            <w:sz w:val="20"/>
            <w:lang w:val="en-US"/>
          </w:rPr>
          <w:t>status for that MPDU</w:t>
        </w:r>
        <w:r w:rsidRPr="001C416E" w:rsidDel="001C416E">
          <w:rPr>
            <w:strike/>
            <w:color w:val="000000"/>
            <w:sz w:val="20"/>
            <w:lang w:val="en-US"/>
          </w:rPr>
          <w:t xml:space="preserve"> </w:t>
        </w:r>
        <w:r>
          <w:rPr>
            <w:color w:val="000000"/>
            <w:sz w:val="20"/>
            <w:lang w:val="en-US"/>
          </w:rPr>
          <w:t>(#7602, 6626, 5988)</w:t>
        </w:r>
      </w:ins>
    </w:p>
    <w:p w14:paraId="2560419D" w14:textId="77777777" w:rsidR="00C84EDD" w:rsidRPr="002C457C" w:rsidRDefault="00C84EDD" w:rsidP="0034075A">
      <w:pPr>
        <w:autoSpaceDE w:val="0"/>
        <w:autoSpaceDN w:val="0"/>
        <w:adjustRightInd w:val="0"/>
        <w:spacing w:before="240"/>
        <w:rPr>
          <w:color w:val="000000"/>
          <w:sz w:val="20"/>
          <w:lang w:val="en-US"/>
        </w:rPr>
      </w:pPr>
    </w:p>
    <w:p w14:paraId="6CFBD062" w14:textId="6783D623" w:rsidR="008D2C26" w:rsidRPr="0034075A" w:rsidRDefault="008D2C26" w:rsidP="008D2C26">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Pr>
          <w:rFonts w:ascii="Arial" w:hAnsi="Arial" w:cs="Arial"/>
          <w:b/>
          <w:bCs/>
          <w:i/>
          <w:iCs/>
          <w:color w:val="000000"/>
          <w:sz w:val="20"/>
          <w:highlight w:val="yellow"/>
          <w:lang w:val="en-US"/>
        </w:rPr>
        <w:t>delete</w:t>
      </w:r>
      <w:r w:rsidRPr="0034075A">
        <w:rPr>
          <w:rFonts w:ascii="Arial" w:hAnsi="Arial" w:cs="Arial"/>
          <w:b/>
          <w:bCs/>
          <w:i/>
          <w:iCs/>
          <w:color w:val="000000"/>
          <w:sz w:val="20"/>
          <w:highlight w:val="yellow"/>
          <w:lang w:val="en-US"/>
        </w:rPr>
        <w:t xml:space="preserve"> 35.3.7.2</w:t>
      </w:r>
    </w:p>
    <w:p w14:paraId="1D36F19A" w14:textId="4B9B3301" w:rsidR="00656679" w:rsidRPr="002C457C" w:rsidDel="00902503" w:rsidRDefault="00656679" w:rsidP="002C457C">
      <w:pPr>
        <w:autoSpaceDE w:val="0"/>
        <w:autoSpaceDN w:val="0"/>
        <w:adjustRightInd w:val="0"/>
        <w:spacing w:before="120" w:after="240"/>
        <w:rPr>
          <w:del w:id="66" w:author="Liwen Chu" w:date="2021-09-15T06:27:00Z"/>
          <w:color w:val="000000"/>
          <w:sz w:val="18"/>
          <w:szCs w:val="18"/>
          <w:lang w:val="en-US"/>
        </w:rPr>
      </w:pPr>
    </w:p>
    <w:p w14:paraId="0AB50E60" w14:textId="417F4239" w:rsidR="0034075A" w:rsidRPr="0034075A" w:rsidRDefault="0034075A" w:rsidP="002C457C">
      <w:pPr>
        <w:autoSpaceDE w:val="0"/>
        <w:autoSpaceDN w:val="0"/>
        <w:adjustRightInd w:val="0"/>
        <w:spacing w:before="240" w:after="240"/>
        <w:jc w:val="left"/>
        <w:rPr>
          <w:rFonts w:ascii="Arial" w:hAnsi="Arial" w:cs="Arial"/>
          <w:b/>
          <w:bCs/>
          <w:i/>
          <w:iCs/>
          <w:color w:val="000000"/>
          <w:sz w:val="20"/>
          <w:lang w:val="en-US"/>
        </w:rPr>
      </w:pPr>
      <w:r w:rsidRPr="0034075A">
        <w:rPr>
          <w:rFonts w:ascii="Arial" w:hAnsi="Arial" w:cs="Arial"/>
          <w:b/>
          <w:bCs/>
          <w:i/>
          <w:iCs/>
          <w:color w:val="000000"/>
          <w:sz w:val="20"/>
          <w:highlight w:val="yellow"/>
          <w:lang w:val="en-US"/>
        </w:rPr>
        <w:t xml:space="preserve">TGbe editor: Please </w:t>
      </w:r>
      <w:r w:rsidR="008D2C26">
        <w:rPr>
          <w:rFonts w:ascii="Arial" w:hAnsi="Arial" w:cs="Arial"/>
          <w:b/>
          <w:bCs/>
          <w:i/>
          <w:iCs/>
          <w:color w:val="000000"/>
          <w:sz w:val="20"/>
          <w:highlight w:val="yellow"/>
          <w:lang w:val="en-US"/>
        </w:rPr>
        <w:t>add the following</w:t>
      </w:r>
      <w:ins w:id="67" w:author="Abhishek Patil" w:date="2021-09-24T10:58:00Z">
        <w:r w:rsidR="00E33775">
          <w:rPr>
            <w:rFonts w:ascii="Arial" w:hAnsi="Arial" w:cs="Arial"/>
            <w:b/>
            <w:bCs/>
            <w:i/>
            <w:iCs/>
            <w:color w:val="000000"/>
            <w:sz w:val="20"/>
            <w:highlight w:val="yellow"/>
            <w:lang w:val="en-US"/>
          </w:rPr>
          <w:t xml:space="preserve"> as a new</w:t>
        </w:r>
      </w:ins>
      <w:r w:rsidRPr="0034075A">
        <w:rPr>
          <w:rFonts w:ascii="Arial" w:hAnsi="Arial" w:cs="Arial"/>
          <w:b/>
          <w:bCs/>
          <w:i/>
          <w:iCs/>
          <w:color w:val="000000"/>
          <w:sz w:val="20"/>
          <w:highlight w:val="yellow"/>
          <w:lang w:val="en-US"/>
        </w:rPr>
        <w:t xml:space="preserve"> subclause </w:t>
      </w:r>
      <w:r w:rsidR="008D2C26">
        <w:rPr>
          <w:rFonts w:ascii="Arial" w:hAnsi="Arial" w:cs="Arial"/>
          <w:b/>
          <w:bCs/>
          <w:i/>
          <w:iCs/>
          <w:color w:val="000000"/>
          <w:sz w:val="20"/>
          <w:highlight w:val="yellow"/>
          <w:lang w:val="en-US"/>
        </w:rPr>
        <w:t>in</w:t>
      </w:r>
      <w:r w:rsidRPr="0034075A">
        <w:rPr>
          <w:rFonts w:ascii="Arial" w:hAnsi="Arial" w:cs="Arial"/>
          <w:b/>
          <w:bCs/>
          <w:i/>
          <w:iCs/>
          <w:color w:val="000000"/>
          <w:sz w:val="20"/>
          <w:highlight w:val="yellow"/>
          <w:lang w:val="en-US"/>
        </w:rPr>
        <w:t xml:space="preserve"> clause35 as </w:t>
      </w:r>
      <w:ins w:id="68" w:author="Abhishek Patil" w:date="2021-09-24T10:58:00Z">
        <w:r w:rsidR="00BD400F">
          <w:rPr>
            <w:rFonts w:ascii="Arial" w:hAnsi="Arial" w:cs="Arial"/>
            <w:b/>
            <w:bCs/>
            <w:i/>
            <w:iCs/>
            <w:color w:val="000000"/>
            <w:sz w:val="20"/>
            <w:highlight w:val="yellow"/>
            <w:lang w:val="en-US"/>
          </w:rPr>
          <w:t>shown below</w:t>
        </w:r>
      </w:ins>
      <w:r w:rsidRPr="0034075A">
        <w:rPr>
          <w:rFonts w:ascii="Arial" w:hAnsi="Arial" w:cs="Arial"/>
          <w:b/>
          <w:bCs/>
          <w:i/>
          <w:iCs/>
          <w:color w:val="000000"/>
          <w:sz w:val="20"/>
          <w:highlight w:val="yellow"/>
          <w:lang w:val="en-US"/>
        </w:rPr>
        <w:t>:</w:t>
      </w:r>
    </w:p>
    <w:p w14:paraId="5F6A5982" w14:textId="4E383B1D" w:rsidR="002C457C" w:rsidRPr="002C457C" w:rsidRDefault="002C457C" w:rsidP="002C457C">
      <w:pPr>
        <w:autoSpaceDE w:val="0"/>
        <w:autoSpaceDN w:val="0"/>
        <w:adjustRightInd w:val="0"/>
        <w:spacing w:before="240" w:after="240"/>
        <w:jc w:val="left"/>
        <w:rPr>
          <w:rFonts w:ascii="Arial" w:hAnsi="Arial" w:cs="Arial"/>
          <w:b/>
          <w:bCs/>
          <w:color w:val="000000"/>
          <w:sz w:val="20"/>
          <w:lang w:val="en-US"/>
        </w:rPr>
      </w:pPr>
      <w:r w:rsidRPr="002C457C">
        <w:rPr>
          <w:rFonts w:ascii="Arial" w:hAnsi="Arial" w:cs="Arial"/>
          <w:b/>
          <w:bCs/>
          <w:color w:val="000000"/>
          <w:sz w:val="20"/>
          <w:lang w:val="en-US"/>
        </w:rPr>
        <w:t>35.</w:t>
      </w:r>
      <w:r w:rsidR="0034075A">
        <w:rPr>
          <w:rFonts w:ascii="Arial" w:hAnsi="Arial" w:cs="Arial"/>
          <w:b/>
          <w:bCs/>
          <w:color w:val="000000"/>
          <w:sz w:val="20"/>
          <w:lang w:val="en-US"/>
        </w:rPr>
        <w:t>x</w:t>
      </w:r>
      <w:r w:rsidRPr="002C457C">
        <w:rPr>
          <w:rFonts w:ascii="Arial" w:hAnsi="Arial" w:cs="Arial"/>
          <w:b/>
          <w:bCs/>
          <w:color w:val="000000"/>
          <w:sz w:val="20"/>
          <w:lang w:val="en-US"/>
        </w:rPr>
        <w:t xml:space="preserve"> EHT acknowledgment procedure</w:t>
      </w:r>
      <w:ins w:id="69" w:author="Liwen Chu" w:date="2021-09-14T18:33:00Z">
        <w:r w:rsidR="0034075A">
          <w:rPr>
            <w:rFonts w:ascii="Arial" w:hAnsi="Arial" w:cs="Arial"/>
            <w:b/>
            <w:bCs/>
            <w:color w:val="000000"/>
            <w:sz w:val="20"/>
            <w:lang w:val="en-US"/>
          </w:rPr>
          <w:t xml:space="preserve"> (#4111, </w:t>
        </w:r>
      </w:ins>
      <w:ins w:id="70" w:author="Liwen Chu" w:date="2021-09-14T18:34:00Z">
        <w:r w:rsidR="0034075A">
          <w:rPr>
            <w:rFonts w:ascii="Arial" w:hAnsi="Arial" w:cs="Arial"/>
            <w:b/>
            <w:bCs/>
            <w:color w:val="000000"/>
            <w:sz w:val="20"/>
            <w:lang w:val="en-US"/>
          </w:rPr>
          <w:t>5167</w:t>
        </w:r>
      </w:ins>
      <w:ins w:id="71" w:author="Liwen Chu" w:date="2021-09-14T18:35:00Z">
        <w:r w:rsidR="0034075A">
          <w:rPr>
            <w:rFonts w:ascii="Arial" w:hAnsi="Arial" w:cs="Arial"/>
            <w:b/>
            <w:bCs/>
            <w:color w:val="000000"/>
            <w:sz w:val="20"/>
            <w:lang w:val="en-US"/>
          </w:rPr>
          <w:t xml:space="preserve">, 7603, </w:t>
        </w:r>
      </w:ins>
      <w:ins w:id="72" w:author="Liwen Chu" w:date="2021-09-14T18:36:00Z">
        <w:r w:rsidR="0034075A">
          <w:rPr>
            <w:rFonts w:ascii="Arial" w:hAnsi="Arial" w:cs="Arial"/>
            <w:b/>
            <w:bCs/>
            <w:color w:val="000000"/>
            <w:sz w:val="20"/>
            <w:lang w:val="en-US"/>
          </w:rPr>
          <w:t>7604, 7605</w:t>
        </w:r>
      </w:ins>
      <w:ins w:id="73" w:author="Liwen Chu" w:date="2021-09-14T18:33:00Z">
        <w:r w:rsidR="0034075A">
          <w:rPr>
            <w:rFonts w:ascii="Arial" w:hAnsi="Arial" w:cs="Arial"/>
            <w:b/>
            <w:bCs/>
            <w:color w:val="000000"/>
            <w:sz w:val="20"/>
            <w:lang w:val="en-US"/>
          </w:rPr>
          <w:t>)</w:t>
        </w:r>
      </w:ins>
    </w:p>
    <w:p w14:paraId="0DF8C4AB" w14:textId="5E409B3B"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r w:rsidR="00B950B0">
        <w:rPr>
          <w:rFonts w:ascii="Arial" w:hAnsi="Arial" w:cs="Arial"/>
          <w:b/>
          <w:bCs/>
          <w:color w:val="000000"/>
          <w:sz w:val="20"/>
          <w:lang w:val="en-US"/>
        </w:rPr>
        <w:t>x</w:t>
      </w:r>
      <w:r w:rsidRPr="002C457C">
        <w:rPr>
          <w:rFonts w:ascii="Arial" w:hAnsi="Arial" w:cs="Arial"/>
          <w:b/>
          <w:bCs/>
          <w:color w:val="000000"/>
          <w:sz w:val="20"/>
          <w:lang w:val="en-US"/>
        </w:rPr>
        <w:t>.1 Overview</w:t>
      </w:r>
    </w:p>
    <w:p w14:paraId="1B9D91F1" w14:textId="77777777" w:rsidR="002C457C" w:rsidRPr="002C457C" w:rsidRDefault="002C457C" w:rsidP="002C457C">
      <w:pPr>
        <w:autoSpaceDE w:val="0"/>
        <w:autoSpaceDN w:val="0"/>
        <w:adjustRightInd w:val="0"/>
        <w:spacing w:before="240"/>
        <w:rPr>
          <w:color w:val="000000"/>
          <w:sz w:val="20"/>
          <w:lang w:val="en-US"/>
        </w:rPr>
      </w:pPr>
      <w:r w:rsidRPr="002C457C">
        <w:rPr>
          <w:color w:val="000000"/>
          <w:sz w:val="20"/>
          <w:lang w:val="en-US"/>
        </w:rPr>
        <w:t>The EHT acknowledgment procedure builds on the features defined for HT-immediate block ack (see 10.25.6 (HT-immediate block ack extensions)) and HE acknowledgement (see 26.4 (HE acknowledgment procedure)), with the following extensions:</w:t>
      </w:r>
    </w:p>
    <w:p w14:paraId="06F47869" w14:textId="77777777" w:rsidR="002C457C" w:rsidRPr="002C457C" w:rsidRDefault="002C457C" w:rsidP="002C457C">
      <w:pPr>
        <w:autoSpaceDE w:val="0"/>
        <w:autoSpaceDN w:val="0"/>
        <w:adjustRightInd w:val="0"/>
        <w:spacing w:before="60" w:after="60"/>
        <w:ind w:left="600" w:firstLine="200"/>
        <w:rPr>
          <w:color w:val="000000"/>
          <w:sz w:val="20"/>
          <w:lang w:val="en-US"/>
        </w:rPr>
      </w:pPr>
      <w:r w:rsidRPr="002C457C">
        <w:rPr>
          <w:color w:val="000000"/>
          <w:sz w:val="20"/>
          <w:lang w:val="en-US"/>
        </w:rPr>
        <w:t xml:space="preserve">—Support for </w:t>
      </w:r>
      <w:proofErr w:type="spellStart"/>
      <w:r w:rsidRPr="002C457C">
        <w:rPr>
          <w:color w:val="000000"/>
          <w:sz w:val="20"/>
          <w:lang w:val="en-US"/>
        </w:rPr>
        <w:t>BlockAck</w:t>
      </w:r>
      <w:proofErr w:type="spellEnd"/>
      <w:r w:rsidRPr="002C457C">
        <w:rPr>
          <w:color w:val="000000"/>
          <w:sz w:val="20"/>
          <w:lang w:val="en-US"/>
        </w:rPr>
        <w:t xml:space="preserve"> Bitmap field lengths of 512 and 1024</w:t>
      </w:r>
    </w:p>
    <w:p w14:paraId="37D2AAAE" w14:textId="44F03BE3" w:rsidR="002C457C" w:rsidRDefault="002C457C" w:rsidP="002C457C">
      <w:pPr>
        <w:autoSpaceDE w:val="0"/>
        <w:autoSpaceDN w:val="0"/>
        <w:adjustRightInd w:val="0"/>
        <w:spacing w:before="240"/>
        <w:rPr>
          <w:ins w:id="74" w:author="Liwen Chu" w:date="2021-09-14T21:12:00Z"/>
          <w:color w:val="000000"/>
          <w:sz w:val="20"/>
          <w:lang w:val="en-US"/>
        </w:rPr>
      </w:pPr>
      <w:r w:rsidRPr="002C457C">
        <w:rPr>
          <w:color w:val="000000"/>
          <w:sz w:val="20"/>
          <w:lang w:val="en-US"/>
        </w:rPr>
        <w:t xml:space="preserve">An EHT AP shall not transmit a Multi-STA </w:t>
      </w:r>
      <w:proofErr w:type="spellStart"/>
      <w:r w:rsidRPr="002C457C">
        <w:rPr>
          <w:color w:val="000000"/>
          <w:sz w:val="20"/>
          <w:lang w:val="en-US"/>
        </w:rPr>
        <w:t>BlockAck</w:t>
      </w:r>
      <w:proofErr w:type="spellEnd"/>
      <w:r w:rsidRPr="002C457C">
        <w:rPr>
          <w:color w:val="000000"/>
          <w:sz w:val="20"/>
          <w:lang w:val="en-US"/>
        </w:rPr>
        <w:t xml:space="preserve"> frame that contains a </w:t>
      </w:r>
      <w:proofErr w:type="spellStart"/>
      <w:r w:rsidRPr="002C457C">
        <w:rPr>
          <w:color w:val="000000"/>
          <w:sz w:val="20"/>
          <w:lang w:val="en-US"/>
        </w:rPr>
        <w:t>BlockAck</w:t>
      </w:r>
      <w:proofErr w:type="spellEnd"/>
      <w:r w:rsidRPr="002C457C">
        <w:rPr>
          <w:color w:val="000000"/>
          <w:sz w:val="20"/>
          <w:lang w:val="en-US"/>
        </w:rPr>
        <w:t xml:space="preserve"> Bitmap field with length equal to 512 or 1024 bits as a response to an HE TB PPDU generated by at least one HE STA.</w:t>
      </w:r>
    </w:p>
    <w:p w14:paraId="27EAAA7B" w14:textId="635FF336" w:rsidR="002C457C" w:rsidRPr="002C457C" w:rsidRDefault="002C457C" w:rsidP="002C457C">
      <w:pPr>
        <w:autoSpaceDE w:val="0"/>
        <w:autoSpaceDN w:val="0"/>
        <w:adjustRightInd w:val="0"/>
        <w:spacing w:before="240" w:after="240"/>
        <w:jc w:val="left"/>
        <w:rPr>
          <w:rFonts w:ascii="Arial" w:hAnsi="Arial" w:cs="Arial"/>
          <w:color w:val="000000"/>
          <w:sz w:val="20"/>
          <w:lang w:val="en-US"/>
        </w:rPr>
      </w:pPr>
      <w:r w:rsidRPr="002C457C">
        <w:rPr>
          <w:rFonts w:ascii="Arial" w:hAnsi="Arial" w:cs="Arial"/>
          <w:b/>
          <w:bCs/>
          <w:color w:val="000000"/>
          <w:sz w:val="20"/>
          <w:lang w:val="en-US"/>
        </w:rPr>
        <w:t>35.</w:t>
      </w:r>
      <w:del w:id="75" w:author="Liwen Chu" w:date="2021-09-14T20:56:00Z">
        <w:r w:rsidRPr="002C457C" w:rsidDel="00B950B0">
          <w:rPr>
            <w:rFonts w:ascii="Arial" w:hAnsi="Arial" w:cs="Arial"/>
            <w:b/>
            <w:bCs/>
            <w:color w:val="000000"/>
            <w:sz w:val="20"/>
            <w:lang w:val="en-US"/>
          </w:rPr>
          <w:delText>3.7.2</w:delText>
        </w:r>
      </w:del>
      <w:ins w:id="76" w:author="Liwen Chu" w:date="2021-09-14T20:56:00Z">
        <w:r w:rsidR="00B950B0">
          <w:rPr>
            <w:rFonts w:ascii="Arial" w:hAnsi="Arial" w:cs="Arial"/>
            <w:b/>
            <w:bCs/>
            <w:color w:val="000000"/>
            <w:sz w:val="20"/>
            <w:lang w:val="en-US"/>
          </w:rPr>
          <w:t>x</w:t>
        </w:r>
      </w:ins>
      <w:r w:rsidRPr="002C457C">
        <w:rPr>
          <w:rFonts w:ascii="Arial" w:hAnsi="Arial" w:cs="Arial"/>
          <w:b/>
          <w:bCs/>
          <w:color w:val="000000"/>
          <w:sz w:val="20"/>
          <w:lang w:val="en-US"/>
        </w:rPr>
        <w:t xml:space="preserve">.2 </w:t>
      </w:r>
      <w:del w:id="77" w:author="Liwen Chu" w:date="2021-09-14T20:56:00Z">
        <w:r w:rsidRPr="002C457C" w:rsidDel="00B950B0">
          <w:rPr>
            <w:rFonts w:ascii="Arial" w:hAnsi="Arial" w:cs="Arial"/>
            <w:b/>
            <w:bCs/>
            <w:color w:val="000000"/>
            <w:sz w:val="20"/>
            <w:lang w:val="en-US"/>
          </w:rPr>
          <w:delText xml:space="preserve">Negotiation of </w:delText>
        </w:r>
      </w:del>
      <w:del w:id="78" w:author="Liwen Chu" w:date="2021-09-14T20:57:00Z">
        <w:r w:rsidRPr="002C457C" w:rsidDel="00B950B0">
          <w:rPr>
            <w:rFonts w:ascii="Arial" w:hAnsi="Arial" w:cs="Arial"/>
            <w:b/>
            <w:bCs/>
            <w:color w:val="000000"/>
            <w:sz w:val="20"/>
            <w:lang w:val="en-US"/>
          </w:rPr>
          <w:delText xml:space="preserve">block </w:delText>
        </w:r>
      </w:del>
      <w:ins w:id="79" w:author="Liwen Chu" w:date="2021-09-14T20:57:00Z">
        <w:r w:rsidR="00B950B0">
          <w:rPr>
            <w:rFonts w:ascii="Arial" w:hAnsi="Arial" w:cs="Arial"/>
            <w:b/>
            <w:bCs/>
            <w:color w:val="000000"/>
            <w:sz w:val="20"/>
            <w:lang w:val="en-US"/>
          </w:rPr>
          <w:t>B</w:t>
        </w:r>
        <w:r w:rsidR="00B950B0" w:rsidRPr="002C457C">
          <w:rPr>
            <w:rFonts w:ascii="Arial" w:hAnsi="Arial" w:cs="Arial"/>
            <w:b/>
            <w:bCs/>
            <w:color w:val="000000"/>
            <w:sz w:val="20"/>
            <w:lang w:val="en-US"/>
          </w:rPr>
          <w:t xml:space="preserve">lock </w:t>
        </w:r>
      </w:ins>
      <w:r w:rsidRPr="002C457C">
        <w:rPr>
          <w:rFonts w:ascii="Arial" w:hAnsi="Arial" w:cs="Arial"/>
          <w:b/>
          <w:bCs/>
          <w:color w:val="000000"/>
          <w:sz w:val="20"/>
          <w:lang w:val="en-US"/>
        </w:rPr>
        <w:t>ack bitmap lengths</w:t>
      </w:r>
    </w:p>
    <w:p w14:paraId="35D70E11" w14:textId="7CCD87D9" w:rsidR="002C457C" w:rsidRDefault="002C457C" w:rsidP="002C457C">
      <w:pPr>
        <w:pStyle w:val="BodyText"/>
        <w:rPr>
          <w:rFonts w:eastAsia="SimSun"/>
          <w:color w:val="000000"/>
          <w:sz w:val="20"/>
          <w:lang w:val="en-US"/>
        </w:rPr>
      </w:pPr>
      <w:r w:rsidRPr="002C457C">
        <w:rPr>
          <w:rFonts w:eastAsia="SimSun"/>
          <w:color w:val="000000"/>
          <w:sz w:val="20"/>
          <w:lang w:val="en-US"/>
        </w:rPr>
        <w:t xml:space="preserve">Both the Compressed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and Multi-STA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allow different Block Ack Bitmap subfield lengths. The length of the Block Ack Bitmap subfield is indicated in the Fragment Number subfield of the Block Ack Starting Sequence Control field as defined in 9.3.1.8 (</w:t>
      </w:r>
      <w:proofErr w:type="spellStart"/>
      <w:r w:rsidRPr="002C457C">
        <w:rPr>
          <w:rFonts w:eastAsia="SimSun"/>
          <w:color w:val="000000"/>
          <w:sz w:val="20"/>
          <w:lang w:val="en-US"/>
        </w:rPr>
        <w:t>BlockAck</w:t>
      </w:r>
      <w:proofErr w:type="spellEnd"/>
      <w:r w:rsidRPr="002C457C">
        <w:rPr>
          <w:rFonts w:eastAsia="SimSun"/>
          <w:color w:val="000000"/>
          <w:sz w:val="20"/>
          <w:lang w:val="en-US"/>
        </w:rPr>
        <w:t xml:space="preserve"> frame format). The allowed Block Ack Bitmap lengths for each of the negotiated buffer sizes are defined in Table 35-1 (Negotiated buffer size and Block Ack Bitmap subfield length).</w:t>
      </w:r>
    </w:p>
    <w:p w14:paraId="73E18731" w14:textId="2E0C4A47" w:rsidR="002C457C" w:rsidRDefault="002C457C" w:rsidP="002C457C">
      <w:pPr>
        <w:pStyle w:val="BodyText"/>
        <w:rPr>
          <w:rFonts w:eastAsia="SimSun"/>
          <w:color w:val="000000"/>
          <w:sz w:val="20"/>
          <w:lang w:val="en-US"/>
        </w:rPr>
      </w:pPr>
    </w:p>
    <w:p w14:paraId="5EA3659C" w14:textId="77777777" w:rsidR="002C457C" w:rsidRDefault="002C457C" w:rsidP="002C457C">
      <w:pPr>
        <w:pStyle w:val="Heading2"/>
        <w:kinsoku w:val="0"/>
        <w:overflowPunct w:val="0"/>
        <w:spacing w:before="88"/>
        <w:ind w:left="985"/>
      </w:pPr>
      <w:bookmarkStart w:id="80" w:name="_Hlk82535373"/>
      <w:r>
        <w:t>Negotiated</w:t>
      </w:r>
      <w:r>
        <w:rPr>
          <w:spacing w:val="-3"/>
        </w:rPr>
        <w:t xml:space="preserve"> </w:t>
      </w:r>
      <w:r>
        <w:t>buffer</w:t>
      </w:r>
      <w:r>
        <w:rPr>
          <w:spacing w:val="-5"/>
        </w:rPr>
        <w:t xml:space="preserve"> </w:t>
      </w:r>
      <w:r>
        <w:t>size</w:t>
      </w:r>
      <w:r>
        <w:rPr>
          <w:spacing w:val="-4"/>
        </w:rPr>
        <w:t xml:space="preserve"> </w:t>
      </w:r>
      <w:r>
        <w:t>and</w:t>
      </w:r>
      <w:r>
        <w:rPr>
          <w:spacing w:val="-5"/>
        </w:rPr>
        <w:t xml:space="preserve"> </w:t>
      </w:r>
      <w:r>
        <w:t>Block</w:t>
      </w:r>
      <w:r>
        <w:rPr>
          <w:spacing w:val="-4"/>
        </w:rPr>
        <w:t xml:space="preserve"> </w:t>
      </w:r>
      <w:r>
        <w:t>Ack</w:t>
      </w:r>
      <w:r>
        <w:rPr>
          <w:spacing w:val="-4"/>
        </w:rPr>
        <w:t xml:space="preserve"> </w:t>
      </w:r>
      <w:r>
        <w:t>Bitmap</w:t>
      </w:r>
      <w:r>
        <w:rPr>
          <w:spacing w:val="-5"/>
        </w:rPr>
        <w:t xml:space="preserve"> </w:t>
      </w:r>
      <w:r>
        <w:t>subfield</w:t>
      </w:r>
      <w:r>
        <w:rPr>
          <w:spacing w:val="-4"/>
        </w:rPr>
        <w:t xml:space="preserve"> </w:t>
      </w:r>
      <w:r>
        <w:t>length</w:t>
      </w:r>
    </w:p>
    <w:p w14:paraId="3D7DF999" w14:textId="77777777" w:rsidR="002C457C" w:rsidRDefault="002C457C" w:rsidP="002C457C">
      <w:pPr>
        <w:pStyle w:val="BodyText0"/>
        <w:kinsoku w:val="0"/>
        <w:overflowPunct w:val="0"/>
        <w:spacing w:before="10"/>
        <w:rPr>
          <w:rFonts w:ascii="Arial" w:hAnsi="Arial" w:cs="Arial"/>
          <w:b/>
          <w:bCs/>
          <w:sz w:val="21"/>
          <w:szCs w:val="21"/>
        </w:rPr>
      </w:pPr>
    </w:p>
    <w:tbl>
      <w:tblPr>
        <w:tblW w:w="0" w:type="auto"/>
        <w:tblInd w:w="708" w:type="dxa"/>
        <w:tblLayout w:type="fixed"/>
        <w:tblCellMar>
          <w:left w:w="0" w:type="dxa"/>
          <w:right w:w="0" w:type="dxa"/>
        </w:tblCellMar>
        <w:tblLook w:val="0000" w:firstRow="0" w:lastRow="0" w:firstColumn="0" w:lastColumn="0" w:noHBand="0" w:noVBand="0"/>
      </w:tblPr>
      <w:tblGrid>
        <w:gridCol w:w="2099"/>
        <w:gridCol w:w="2700"/>
        <w:gridCol w:w="2701"/>
      </w:tblGrid>
      <w:tr w:rsidR="002C457C" w14:paraId="450653B1" w14:textId="77777777" w:rsidTr="0062145D">
        <w:trPr>
          <w:trHeight w:val="780"/>
        </w:trPr>
        <w:tc>
          <w:tcPr>
            <w:tcW w:w="2099" w:type="dxa"/>
            <w:tcBorders>
              <w:top w:val="single" w:sz="12" w:space="0" w:color="000000"/>
              <w:left w:val="single" w:sz="12" w:space="0" w:color="000000"/>
              <w:bottom w:val="single" w:sz="12" w:space="0" w:color="000000"/>
              <w:right w:val="single" w:sz="2" w:space="0" w:color="000000"/>
            </w:tcBorders>
          </w:tcPr>
          <w:p w14:paraId="24DD39F3" w14:textId="77777777" w:rsidR="002C457C" w:rsidRDefault="002C457C" w:rsidP="0062145D">
            <w:pPr>
              <w:pStyle w:val="TableParagraph"/>
              <w:kinsoku w:val="0"/>
              <w:overflowPunct w:val="0"/>
              <w:spacing w:before="1"/>
              <w:rPr>
                <w:rFonts w:ascii="Arial" w:hAnsi="Arial" w:cs="Arial"/>
                <w:b/>
                <w:bCs/>
              </w:rPr>
            </w:pPr>
            <w:bookmarkStart w:id="81" w:name="_Hlk82535410"/>
          </w:p>
          <w:p w14:paraId="5604F12C" w14:textId="77777777" w:rsidR="002C457C" w:rsidRDefault="002C457C" w:rsidP="0062145D">
            <w:pPr>
              <w:pStyle w:val="TableParagraph"/>
              <w:kinsoku w:val="0"/>
              <w:overflowPunct w:val="0"/>
              <w:ind w:left="193" w:right="182"/>
              <w:jc w:val="center"/>
              <w:rPr>
                <w:b/>
                <w:bCs/>
                <w:sz w:val="18"/>
                <w:szCs w:val="18"/>
              </w:rPr>
            </w:pPr>
            <w:r>
              <w:rPr>
                <w:b/>
                <w:bCs/>
                <w:sz w:val="18"/>
                <w:szCs w:val="18"/>
              </w:rPr>
              <w:t>Negotiated</w:t>
            </w:r>
            <w:r>
              <w:rPr>
                <w:b/>
                <w:bCs/>
                <w:spacing w:val="-7"/>
                <w:sz w:val="18"/>
                <w:szCs w:val="18"/>
              </w:rPr>
              <w:t xml:space="preserve"> </w:t>
            </w:r>
            <w:r>
              <w:rPr>
                <w:b/>
                <w:bCs/>
                <w:sz w:val="18"/>
                <w:szCs w:val="18"/>
              </w:rPr>
              <w:t>buffer</w:t>
            </w:r>
            <w:r>
              <w:rPr>
                <w:b/>
                <w:bCs/>
                <w:spacing w:val="-6"/>
                <w:sz w:val="18"/>
                <w:szCs w:val="18"/>
              </w:rPr>
              <w:t xml:space="preserve"> </w:t>
            </w:r>
            <w:r>
              <w:rPr>
                <w:b/>
                <w:bCs/>
                <w:sz w:val="18"/>
                <w:szCs w:val="18"/>
              </w:rPr>
              <w:t>size</w:t>
            </w:r>
          </w:p>
        </w:tc>
        <w:tc>
          <w:tcPr>
            <w:tcW w:w="2700" w:type="dxa"/>
            <w:tcBorders>
              <w:top w:val="single" w:sz="12" w:space="0" w:color="000000"/>
              <w:left w:val="single" w:sz="2" w:space="0" w:color="000000"/>
              <w:bottom w:val="single" w:sz="12" w:space="0" w:color="000000"/>
              <w:right w:val="single" w:sz="2" w:space="0" w:color="000000"/>
            </w:tcBorders>
          </w:tcPr>
          <w:p w14:paraId="16A51348" w14:textId="77777777" w:rsidR="002C457C" w:rsidRDefault="002C457C" w:rsidP="0062145D">
            <w:pPr>
              <w:pStyle w:val="TableParagraph"/>
              <w:kinsoku w:val="0"/>
              <w:overflowPunct w:val="0"/>
              <w:spacing w:before="82" w:line="232" w:lineRule="auto"/>
              <w:ind w:left="237" w:right="210" w:hanging="1"/>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5"/>
                <w:sz w:val="18"/>
                <w:szCs w:val="18"/>
              </w:rPr>
              <w:t xml:space="preserve"> </w:t>
            </w:r>
            <w:r>
              <w:rPr>
                <w:b/>
                <w:bCs/>
                <w:sz w:val="18"/>
                <w:szCs w:val="18"/>
              </w:rPr>
              <w:t>(bits)</w:t>
            </w:r>
            <w:r>
              <w:rPr>
                <w:b/>
                <w:bCs/>
                <w:spacing w:val="-6"/>
                <w:sz w:val="18"/>
                <w:szCs w:val="18"/>
              </w:rPr>
              <w:t xml:space="preserve"> </w:t>
            </w:r>
            <w:r>
              <w:rPr>
                <w:b/>
                <w:bCs/>
                <w:sz w:val="18"/>
                <w:szCs w:val="18"/>
              </w:rPr>
              <w:t>in</w:t>
            </w:r>
            <w:r>
              <w:rPr>
                <w:b/>
                <w:bCs/>
                <w:spacing w:val="-6"/>
                <w:sz w:val="18"/>
                <w:szCs w:val="18"/>
              </w:rPr>
              <w:t xml:space="preserve"> </w:t>
            </w:r>
            <w:r>
              <w:rPr>
                <w:b/>
                <w:bCs/>
                <w:sz w:val="18"/>
                <w:szCs w:val="18"/>
              </w:rPr>
              <w:t>a</w:t>
            </w:r>
            <w:r>
              <w:rPr>
                <w:b/>
                <w:bCs/>
                <w:spacing w:val="-4"/>
                <w:sz w:val="18"/>
                <w:szCs w:val="18"/>
              </w:rPr>
              <w:t xml:space="preserve"> </w:t>
            </w:r>
            <w:r>
              <w:rPr>
                <w:b/>
                <w:bCs/>
                <w:sz w:val="18"/>
                <w:szCs w:val="18"/>
              </w:rPr>
              <w:t>Compressed</w:t>
            </w:r>
            <w:r>
              <w:rPr>
                <w:b/>
                <w:bCs/>
                <w:spacing w:val="-42"/>
                <w:sz w:val="18"/>
                <w:szCs w:val="18"/>
              </w:rPr>
              <w:t xml:space="preserve"> </w:t>
            </w:r>
            <w:proofErr w:type="spellStart"/>
            <w:r>
              <w:rPr>
                <w:b/>
                <w:bCs/>
                <w:sz w:val="18"/>
                <w:szCs w:val="18"/>
              </w:rPr>
              <w:t>BlockAck</w:t>
            </w:r>
            <w:proofErr w:type="spellEnd"/>
            <w:r>
              <w:rPr>
                <w:b/>
                <w:bCs/>
                <w:spacing w:val="-2"/>
                <w:sz w:val="18"/>
                <w:szCs w:val="18"/>
              </w:rPr>
              <w:t xml:space="preserve"> </w:t>
            </w:r>
            <w:r>
              <w:rPr>
                <w:b/>
                <w:bCs/>
                <w:sz w:val="18"/>
                <w:szCs w:val="18"/>
              </w:rPr>
              <w:t>frame</w:t>
            </w:r>
          </w:p>
        </w:tc>
        <w:tc>
          <w:tcPr>
            <w:tcW w:w="2701" w:type="dxa"/>
            <w:tcBorders>
              <w:top w:val="single" w:sz="12" w:space="0" w:color="000000"/>
              <w:left w:val="single" w:sz="2" w:space="0" w:color="000000"/>
              <w:bottom w:val="single" w:sz="12" w:space="0" w:color="000000"/>
              <w:right w:val="single" w:sz="12" w:space="0" w:color="000000"/>
            </w:tcBorders>
          </w:tcPr>
          <w:p w14:paraId="55E17304" w14:textId="77777777" w:rsidR="002C457C" w:rsidRDefault="002C457C" w:rsidP="0062145D">
            <w:pPr>
              <w:pStyle w:val="TableParagraph"/>
              <w:kinsoku w:val="0"/>
              <w:overflowPunct w:val="0"/>
              <w:spacing w:before="81" w:line="232" w:lineRule="auto"/>
              <w:ind w:left="292" w:right="251" w:hanging="3"/>
              <w:jc w:val="center"/>
              <w:rPr>
                <w:b/>
                <w:bCs/>
                <w:sz w:val="18"/>
                <w:szCs w:val="18"/>
              </w:rPr>
            </w:pPr>
            <w:r>
              <w:rPr>
                <w:b/>
                <w:bCs/>
                <w:sz w:val="18"/>
                <w:szCs w:val="18"/>
              </w:rPr>
              <w:t>Block Ack Bitmap subfield</w:t>
            </w:r>
            <w:r>
              <w:rPr>
                <w:b/>
                <w:bCs/>
                <w:spacing w:val="1"/>
                <w:sz w:val="18"/>
                <w:szCs w:val="18"/>
              </w:rPr>
              <w:t xml:space="preserve"> </w:t>
            </w:r>
            <w:r>
              <w:rPr>
                <w:b/>
                <w:bCs/>
                <w:sz w:val="18"/>
                <w:szCs w:val="18"/>
              </w:rPr>
              <w:t>length</w:t>
            </w:r>
            <w:r>
              <w:rPr>
                <w:b/>
                <w:bCs/>
                <w:spacing w:val="-4"/>
                <w:sz w:val="18"/>
                <w:szCs w:val="18"/>
              </w:rPr>
              <w:t xml:space="preserve"> </w:t>
            </w:r>
            <w:r>
              <w:rPr>
                <w:b/>
                <w:bCs/>
                <w:sz w:val="18"/>
                <w:szCs w:val="18"/>
              </w:rPr>
              <w:t>(bits)</w:t>
            </w:r>
            <w:r>
              <w:rPr>
                <w:b/>
                <w:bCs/>
                <w:spacing w:val="-3"/>
                <w:sz w:val="18"/>
                <w:szCs w:val="18"/>
              </w:rPr>
              <w:t xml:space="preserve"> </w:t>
            </w:r>
            <w:r>
              <w:rPr>
                <w:b/>
                <w:bCs/>
                <w:sz w:val="18"/>
                <w:szCs w:val="18"/>
              </w:rPr>
              <w:t>in</w:t>
            </w:r>
            <w:r>
              <w:rPr>
                <w:b/>
                <w:bCs/>
                <w:spacing w:val="-4"/>
                <w:sz w:val="18"/>
                <w:szCs w:val="18"/>
              </w:rPr>
              <w:t xml:space="preserve"> </w:t>
            </w:r>
            <w:r>
              <w:rPr>
                <w:b/>
                <w:bCs/>
                <w:sz w:val="18"/>
                <w:szCs w:val="18"/>
              </w:rPr>
              <w:t>a</w:t>
            </w:r>
            <w:r>
              <w:rPr>
                <w:b/>
                <w:bCs/>
                <w:spacing w:val="-3"/>
                <w:sz w:val="18"/>
                <w:szCs w:val="18"/>
              </w:rPr>
              <w:t xml:space="preserve"> </w:t>
            </w:r>
            <w:r>
              <w:rPr>
                <w:b/>
                <w:bCs/>
                <w:sz w:val="18"/>
                <w:szCs w:val="18"/>
              </w:rPr>
              <w:t>Multi-STA</w:t>
            </w:r>
            <w:r>
              <w:rPr>
                <w:b/>
                <w:bCs/>
                <w:spacing w:val="-42"/>
                <w:sz w:val="18"/>
                <w:szCs w:val="18"/>
              </w:rPr>
              <w:t xml:space="preserve"> </w:t>
            </w:r>
            <w:proofErr w:type="spellStart"/>
            <w:r>
              <w:rPr>
                <w:b/>
                <w:bCs/>
                <w:sz w:val="18"/>
                <w:szCs w:val="18"/>
              </w:rPr>
              <w:t>BlockAck</w:t>
            </w:r>
            <w:proofErr w:type="spellEnd"/>
            <w:r>
              <w:rPr>
                <w:b/>
                <w:bCs/>
                <w:spacing w:val="-1"/>
                <w:sz w:val="18"/>
                <w:szCs w:val="18"/>
              </w:rPr>
              <w:t xml:space="preserve"> </w:t>
            </w:r>
            <w:r>
              <w:rPr>
                <w:b/>
                <w:bCs/>
                <w:sz w:val="18"/>
                <w:szCs w:val="18"/>
              </w:rPr>
              <w:t>frame</w:t>
            </w:r>
          </w:p>
        </w:tc>
      </w:tr>
      <w:tr w:rsidR="002C457C" w14:paraId="39BB4505" w14:textId="77777777" w:rsidTr="0062145D">
        <w:trPr>
          <w:trHeight w:val="313"/>
        </w:trPr>
        <w:tc>
          <w:tcPr>
            <w:tcW w:w="2099" w:type="dxa"/>
            <w:tcBorders>
              <w:top w:val="single" w:sz="12" w:space="0" w:color="000000"/>
              <w:left w:val="single" w:sz="12" w:space="0" w:color="000000"/>
              <w:bottom w:val="single" w:sz="2" w:space="0" w:color="000000"/>
              <w:right w:val="single" w:sz="2" w:space="0" w:color="000000"/>
            </w:tcBorders>
          </w:tcPr>
          <w:p w14:paraId="1EC59514" w14:textId="77777777" w:rsidR="002C457C" w:rsidRDefault="002C457C" w:rsidP="0062145D">
            <w:pPr>
              <w:pStyle w:val="TableParagraph"/>
              <w:kinsoku w:val="0"/>
              <w:overflowPunct w:val="0"/>
              <w:spacing w:before="37"/>
              <w:ind w:left="193" w:right="181"/>
              <w:jc w:val="center"/>
              <w:rPr>
                <w:sz w:val="18"/>
                <w:szCs w:val="18"/>
              </w:rPr>
            </w:pPr>
            <w:r>
              <w:rPr>
                <w:sz w:val="18"/>
                <w:szCs w:val="18"/>
              </w:rPr>
              <w:t>1–64</w:t>
            </w:r>
          </w:p>
        </w:tc>
        <w:tc>
          <w:tcPr>
            <w:tcW w:w="2700" w:type="dxa"/>
            <w:tcBorders>
              <w:top w:val="single" w:sz="12" w:space="0" w:color="000000"/>
              <w:left w:val="single" w:sz="2" w:space="0" w:color="000000"/>
              <w:bottom w:val="single" w:sz="2" w:space="0" w:color="000000"/>
              <w:right w:val="single" w:sz="2" w:space="0" w:color="000000"/>
            </w:tcBorders>
          </w:tcPr>
          <w:p w14:paraId="1CF4E9B3" w14:textId="77777777" w:rsidR="002C457C" w:rsidRDefault="002C457C" w:rsidP="0062145D">
            <w:pPr>
              <w:pStyle w:val="TableParagraph"/>
              <w:kinsoku w:val="0"/>
              <w:overflowPunct w:val="0"/>
              <w:spacing w:before="37"/>
              <w:ind w:left="570" w:right="544"/>
              <w:jc w:val="center"/>
              <w:rPr>
                <w:sz w:val="18"/>
                <w:szCs w:val="18"/>
              </w:rPr>
            </w:pPr>
            <w:r>
              <w:rPr>
                <w:sz w:val="18"/>
                <w:szCs w:val="18"/>
              </w:rPr>
              <w:t>64</w:t>
            </w:r>
          </w:p>
        </w:tc>
        <w:tc>
          <w:tcPr>
            <w:tcW w:w="2701" w:type="dxa"/>
            <w:tcBorders>
              <w:top w:val="single" w:sz="12" w:space="0" w:color="000000"/>
              <w:left w:val="single" w:sz="2" w:space="0" w:color="000000"/>
              <w:bottom w:val="single" w:sz="2" w:space="0" w:color="000000"/>
              <w:right w:val="single" w:sz="12" w:space="0" w:color="000000"/>
            </w:tcBorders>
          </w:tcPr>
          <w:p w14:paraId="7AB62BCD" w14:textId="77777777" w:rsidR="002C457C" w:rsidRDefault="002C457C" w:rsidP="0062145D">
            <w:pPr>
              <w:pStyle w:val="TableParagraph"/>
              <w:kinsoku w:val="0"/>
              <w:overflowPunct w:val="0"/>
              <w:spacing w:before="37"/>
              <w:ind w:left="262" w:right="225"/>
              <w:jc w:val="center"/>
              <w:rPr>
                <w:sz w:val="18"/>
                <w:szCs w:val="18"/>
              </w:rPr>
            </w:pPr>
            <w:r>
              <w:rPr>
                <w:sz w:val="18"/>
                <w:szCs w:val="18"/>
              </w:rPr>
              <w:t>32 or</w:t>
            </w:r>
            <w:r>
              <w:rPr>
                <w:spacing w:val="-1"/>
                <w:sz w:val="18"/>
                <w:szCs w:val="18"/>
              </w:rPr>
              <w:t xml:space="preserve"> </w:t>
            </w:r>
            <w:r>
              <w:rPr>
                <w:sz w:val="18"/>
                <w:szCs w:val="18"/>
              </w:rPr>
              <w:t>64</w:t>
            </w:r>
          </w:p>
        </w:tc>
      </w:tr>
      <w:tr w:rsidR="002C457C" w14:paraId="3AD4A377"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05399DF" w14:textId="77777777" w:rsidR="002C457C" w:rsidRDefault="002C457C" w:rsidP="0062145D">
            <w:pPr>
              <w:pStyle w:val="TableParagraph"/>
              <w:kinsoku w:val="0"/>
              <w:overflowPunct w:val="0"/>
              <w:spacing w:before="49"/>
              <w:ind w:left="193" w:right="181"/>
              <w:jc w:val="center"/>
              <w:rPr>
                <w:sz w:val="18"/>
                <w:szCs w:val="18"/>
              </w:rPr>
            </w:pPr>
            <w:r>
              <w:rPr>
                <w:sz w:val="18"/>
                <w:szCs w:val="18"/>
              </w:rPr>
              <w:t>65–128</w:t>
            </w:r>
          </w:p>
        </w:tc>
        <w:tc>
          <w:tcPr>
            <w:tcW w:w="2700" w:type="dxa"/>
            <w:tcBorders>
              <w:top w:val="single" w:sz="2" w:space="0" w:color="000000"/>
              <w:left w:val="single" w:sz="2" w:space="0" w:color="000000"/>
              <w:bottom w:val="single" w:sz="2" w:space="0" w:color="000000"/>
              <w:right w:val="single" w:sz="2" w:space="0" w:color="000000"/>
            </w:tcBorders>
          </w:tcPr>
          <w:p w14:paraId="0242DDAD"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5A3EEB45" w14:textId="77777777" w:rsidR="002C457C" w:rsidRDefault="002C457C" w:rsidP="0062145D">
            <w:pPr>
              <w:pStyle w:val="TableParagraph"/>
              <w:kinsoku w:val="0"/>
              <w:overflowPunct w:val="0"/>
              <w:spacing w:before="49"/>
              <w:ind w:left="262" w:right="224"/>
              <w:jc w:val="center"/>
              <w:rPr>
                <w:sz w:val="18"/>
                <w:szCs w:val="18"/>
              </w:rPr>
            </w:pPr>
            <w:r>
              <w:rPr>
                <w:sz w:val="18"/>
                <w:szCs w:val="18"/>
              </w:rPr>
              <w:t>32,</w:t>
            </w:r>
            <w:r>
              <w:rPr>
                <w:spacing w:val="-1"/>
                <w:sz w:val="18"/>
                <w:szCs w:val="18"/>
              </w:rPr>
              <w:t xml:space="preserve"> </w:t>
            </w:r>
            <w:r>
              <w:rPr>
                <w:sz w:val="18"/>
                <w:szCs w:val="18"/>
              </w:rPr>
              <w:t>64,</w:t>
            </w:r>
            <w:r>
              <w:rPr>
                <w:spacing w:val="-2"/>
                <w:sz w:val="18"/>
                <w:szCs w:val="18"/>
              </w:rPr>
              <w:t xml:space="preserve"> </w:t>
            </w:r>
            <w:r>
              <w:rPr>
                <w:sz w:val="18"/>
                <w:szCs w:val="18"/>
              </w:rPr>
              <w:t>or</w:t>
            </w:r>
            <w:r>
              <w:rPr>
                <w:spacing w:val="-1"/>
                <w:sz w:val="18"/>
                <w:szCs w:val="18"/>
              </w:rPr>
              <w:t xml:space="preserve"> </w:t>
            </w:r>
            <w:r>
              <w:rPr>
                <w:sz w:val="18"/>
                <w:szCs w:val="18"/>
              </w:rPr>
              <w:t>128</w:t>
            </w:r>
          </w:p>
        </w:tc>
      </w:tr>
      <w:tr w:rsidR="002C457C" w14:paraId="1543E4AA"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0A8FDE35" w14:textId="77777777" w:rsidR="002C457C" w:rsidRDefault="002C457C" w:rsidP="0062145D">
            <w:pPr>
              <w:pStyle w:val="TableParagraph"/>
              <w:kinsoku w:val="0"/>
              <w:overflowPunct w:val="0"/>
              <w:spacing w:before="49"/>
              <w:ind w:left="193" w:right="181"/>
              <w:jc w:val="center"/>
              <w:rPr>
                <w:sz w:val="18"/>
                <w:szCs w:val="18"/>
              </w:rPr>
            </w:pPr>
            <w:r>
              <w:rPr>
                <w:sz w:val="18"/>
                <w:szCs w:val="18"/>
              </w:rPr>
              <w:t>129–256</w:t>
            </w:r>
          </w:p>
        </w:tc>
        <w:tc>
          <w:tcPr>
            <w:tcW w:w="2700" w:type="dxa"/>
            <w:tcBorders>
              <w:top w:val="single" w:sz="2" w:space="0" w:color="000000"/>
              <w:left w:val="single" w:sz="2" w:space="0" w:color="000000"/>
              <w:bottom w:val="single" w:sz="2" w:space="0" w:color="000000"/>
              <w:right w:val="single" w:sz="2" w:space="0" w:color="000000"/>
            </w:tcBorders>
          </w:tcPr>
          <w:p w14:paraId="4C4C3FCA" w14:textId="77777777" w:rsidR="002C457C" w:rsidRDefault="002C457C" w:rsidP="0062145D">
            <w:pPr>
              <w:pStyle w:val="TableParagraph"/>
              <w:kinsoku w:val="0"/>
              <w:overflowPunct w:val="0"/>
              <w:spacing w:before="49"/>
              <w:ind w:left="569" w:right="544"/>
              <w:jc w:val="center"/>
              <w:rPr>
                <w:sz w:val="18"/>
                <w:szCs w:val="18"/>
              </w:rPr>
            </w:pPr>
            <w:r>
              <w:rPr>
                <w:sz w:val="18"/>
                <w:szCs w:val="18"/>
              </w:rPr>
              <w:t>64</w:t>
            </w:r>
            <w:r>
              <w:rPr>
                <w:spacing w:val="-3"/>
                <w:sz w:val="18"/>
                <w:szCs w:val="18"/>
              </w:rPr>
              <w:t xml:space="preserve"> </w:t>
            </w:r>
            <w:r>
              <w:rPr>
                <w:sz w:val="18"/>
                <w:szCs w:val="18"/>
              </w:rPr>
              <w:t>or</w:t>
            </w:r>
            <w:r>
              <w:rPr>
                <w:spacing w:val="-2"/>
                <w:sz w:val="18"/>
                <w:szCs w:val="18"/>
              </w:rPr>
              <w:t xml:space="preserve"> </w:t>
            </w:r>
            <w:r>
              <w:rPr>
                <w:sz w:val="18"/>
                <w:szCs w:val="18"/>
              </w:rPr>
              <w:t>256</w:t>
            </w:r>
          </w:p>
        </w:tc>
        <w:tc>
          <w:tcPr>
            <w:tcW w:w="2701" w:type="dxa"/>
            <w:tcBorders>
              <w:top w:val="single" w:sz="2" w:space="0" w:color="000000"/>
              <w:left w:val="single" w:sz="2" w:space="0" w:color="000000"/>
              <w:bottom w:val="single" w:sz="2" w:space="0" w:color="000000"/>
              <w:right w:val="single" w:sz="12" w:space="0" w:color="000000"/>
            </w:tcBorders>
          </w:tcPr>
          <w:p w14:paraId="24380C7D"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3"/>
                <w:sz w:val="18"/>
                <w:szCs w:val="18"/>
              </w:rPr>
              <w:t xml:space="preserve"> </w:t>
            </w:r>
            <w:r>
              <w:rPr>
                <w:sz w:val="18"/>
                <w:szCs w:val="18"/>
              </w:rPr>
              <w:t>128,</w:t>
            </w:r>
            <w:r>
              <w:rPr>
                <w:spacing w:val="-3"/>
                <w:sz w:val="18"/>
                <w:szCs w:val="18"/>
              </w:rPr>
              <w:t xml:space="preserve"> </w:t>
            </w:r>
            <w:r>
              <w:rPr>
                <w:sz w:val="18"/>
                <w:szCs w:val="18"/>
              </w:rPr>
              <w:t>or</w:t>
            </w:r>
            <w:r>
              <w:rPr>
                <w:spacing w:val="-3"/>
                <w:sz w:val="18"/>
                <w:szCs w:val="18"/>
              </w:rPr>
              <w:t xml:space="preserve"> </w:t>
            </w:r>
            <w:r>
              <w:rPr>
                <w:sz w:val="18"/>
                <w:szCs w:val="18"/>
              </w:rPr>
              <w:t>256</w:t>
            </w:r>
          </w:p>
        </w:tc>
      </w:tr>
      <w:tr w:rsidR="002C457C" w14:paraId="414FADF5" w14:textId="77777777" w:rsidTr="0062145D">
        <w:trPr>
          <w:trHeight w:val="325"/>
        </w:trPr>
        <w:tc>
          <w:tcPr>
            <w:tcW w:w="2099" w:type="dxa"/>
            <w:tcBorders>
              <w:top w:val="single" w:sz="2" w:space="0" w:color="000000"/>
              <w:left w:val="single" w:sz="12" w:space="0" w:color="000000"/>
              <w:bottom w:val="single" w:sz="2" w:space="0" w:color="000000"/>
              <w:right w:val="single" w:sz="2" w:space="0" w:color="000000"/>
            </w:tcBorders>
          </w:tcPr>
          <w:p w14:paraId="68A80BA5" w14:textId="77777777" w:rsidR="002C457C" w:rsidRDefault="002C457C" w:rsidP="0062145D">
            <w:pPr>
              <w:pStyle w:val="TableParagraph"/>
              <w:kinsoku w:val="0"/>
              <w:overflowPunct w:val="0"/>
              <w:spacing w:before="49"/>
              <w:ind w:left="193" w:right="181"/>
              <w:jc w:val="center"/>
              <w:rPr>
                <w:sz w:val="18"/>
                <w:szCs w:val="18"/>
              </w:rPr>
            </w:pPr>
            <w:r>
              <w:rPr>
                <w:sz w:val="18"/>
                <w:szCs w:val="18"/>
              </w:rPr>
              <w:t>257–512</w:t>
            </w:r>
          </w:p>
        </w:tc>
        <w:tc>
          <w:tcPr>
            <w:tcW w:w="2700" w:type="dxa"/>
            <w:tcBorders>
              <w:top w:val="single" w:sz="2" w:space="0" w:color="000000"/>
              <w:left w:val="single" w:sz="2" w:space="0" w:color="000000"/>
              <w:bottom w:val="single" w:sz="2" w:space="0" w:color="000000"/>
              <w:right w:val="single" w:sz="2" w:space="0" w:color="000000"/>
            </w:tcBorders>
          </w:tcPr>
          <w:p w14:paraId="11D3BA7F"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 or</w:t>
            </w:r>
            <w:r>
              <w:rPr>
                <w:spacing w:val="-1"/>
                <w:sz w:val="18"/>
                <w:szCs w:val="18"/>
              </w:rPr>
              <w:t xml:space="preserve"> </w:t>
            </w:r>
            <w:r>
              <w:rPr>
                <w:sz w:val="18"/>
                <w:szCs w:val="18"/>
              </w:rPr>
              <w:t>512</w:t>
            </w:r>
          </w:p>
        </w:tc>
        <w:tc>
          <w:tcPr>
            <w:tcW w:w="2701" w:type="dxa"/>
            <w:tcBorders>
              <w:top w:val="single" w:sz="2" w:space="0" w:color="000000"/>
              <w:left w:val="single" w:sz="2" w:space="0" w:color="000000"/>
              <w:bottom w:val="single" w:sz="2" w:space="0" w:color="000000"/>
              <w:right w:val="single" w:sz="12" w:space="0" w:color="000000"/>
            </w:tcBorders>
          </w:tcPr>
          <w:p w14:paraId="02A64FCA"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4"/>
                <w:sz w:val="18"/>
                <w:szCs w:val="18"/>
              </w:rPr>
              <w:t xml:space="preserve"> </w:t>
            </w:r>
            <w:r>
              <w:rPr>
                <w:sz w:val="18"/>
                <w:szCs w:val="18"/>
              </w:rPr>
              <w:t>64,</w:t>
            </w:r>
            <w:r>
              <w:rPr>
                <w:spacing w:val="-2"/>
                <w:sz w:val="18"/>
                <w:szCs w:val="18"/>
              </w:rPr>
              <w:t xml:space="preserve"> </w:t>
            </w:r>
            <w:r>
              <w:rPr>
                <w:sz w:val="18"/>
                <w:szCs w:val="18"/>
              </w:rPr>
              <w:t>128,</w:t>
            </w:r>
            <w:r>
              <w:rPr>
                <w:spacing w:val="-4"/>
                <w:sz w:val="18"/>
                <w:szCs w:val="18"/>
              </w:rPr>
              <w:t xml:space="preserve"> </w:t>
            </w:r>
            <w:r>
              <w:rPr>
                <w:sz w:val="18"/>
                <w:szCs w:val="18"/>
              </w:rPr>
              <w:t>256,</w:t>
            </w:r>
            <w:r>
              <w:rPr>
                <w:spacing w:val="-2"/>
                <w:sz w:val="18"/>
                <w:szCs w:val="18"/>
              </w:rPr>
              <w:t xml:space="preserve"> </w:t>
            </w:r>
            <w:r>
              <w:rPr>
                <w:sz w:val="18"/>
                <w:szCs w:val="18"/>
              </w:rPr>
              <w:t>or</w:t>
            </w:r>
            <w:r>
              <w:rPr>
                <w:spacing w:val="-3"/>
                <w:sz w:val="18"/>
                <w:szCs w:val="18"/>
              </w:rPr>
              <w:t xml:space="preserve"> </w:t>
            </w:r>
            <w:r>
              <w:rPr>
                <w:sz w:val="18"/>
                <w:szCs w:val="18"/>
              </w:rPr>
              <w:t>512</w:t>
            </w:r>
          </w:p>
        </w:tc>
      </w:tr>
      <w:tr w:rsidR="002C457C" w14:paraId="020DAC14" w14:textId="77777777" w:rsidTr="0062145D">
        <w:trPr>
          <w:trHeight w:val="313"/>
        </w:trPr>
        <w:tc>
          <w:tcPr>
            <w:tcW w:w="2099" w:type="dxa"/>
            <w:tcBorders>
              <w:top w:val="single" w:sz="2" w:space="0" w:color="000000"/>
              <w:left w:val="single" w:sz="12" w:space="0" w:color="000000"/>
              <w:bottom w:val="single" w:sz="12" w:space="0" w:color="000000"/>
              <w:right w:val="single" w:sz="2" w:space="0" w:color="000000"/>
            </w:tcBorders>
          </w:tcPr>
          <w:p w14:paraId="28D164FA" w14:textId="77777777" w:rsidR="002C457C" w:rsidRDefault="002C457C" w:rsidP="0062145D">
            <w:pPr>
              <w:pStyle w:val="TableParagraph"/>
              <w:kinsoku w:val="0"/>
              <w:overflowPunct w:val="0"/>
              <w:spacing w:before="49"/>
              <w:ind w:left="193" w:right="181"/>
              <w:jc w:val="center"/>
              <w:rPr>
                <w:sz w:val="18"/>
                <w:szCs w:val="18"/>
              </w:rPr>
            </w:pPr>
            <w:r>
              <w:rPr>
                <w:sz w:val="18"/>
                <w:szCs w:val="18"/>
              </w:rPr>
              <w:t>513–1024</w:t>
            </w:r>
          </w:p>
        </w:tc>
        <w:tc>
          <w:tcPr>
            <w:tcW w:w="2700" w:type="dxa"/>
            <w:tcBorders>
              <w:top w:val="single" w:sz="2" w:space="0" w:color="000000"/>
              <w:left w:val="single" w:sz="2" w:space="0" w:color="000000"/>
              <w:bottom w:val="single" w:sz="12" w:space="0" w:color="000000"/>
              <w:right w:val="single" w:sz="2" w:space="0" w:color="000000"/>
            </w:tcBorders>
          </w:tcPr>
          <w:p w14:paraId="041B948E" w14:textId="77777777" w:rsidR="002C457C" w:rsidRDefault="002C457C" w:rsidP="0062145D">
            <w:pPr>
              <w:pStyle w:val="TableParagraph"/>
              <w:kinsoku w:val="0"/>
              <w:overflowPunct w:val="0"/>
              <w:spacing w:before="49"/>
              <w:ind w:left="570" w:right="544"/>
              <w:jc w:val="center"/>
              <w:rPr>
                <w:sz w:val="18"/>
                <w:szCs w:val="18"/>
              </w:rPr>
            </w:pPr>
            <w:r>
              <w:rPr>
                <w:sz w:val="18"/>
                <w:szCs w:val="18"/>
              </w:rPr>
              <w:t>64,</w:t>
            </w:r>
            <w:r>
              <w:rPr>
                <w:spacing w:val="-1"/>
                <w:sz w:val="18"/>
                <w:szCs w:val="18"/>
              </w:rPr>
              <w:t xml:space="preserve"> </w:t>
            </w:r>
            <w:r>
              <w:rPr>
                <w:sz w:val="18"/>
                <w:szCs w:val="18"/>
              </w:rPr>
              <w:t>256,</w:t>
            </w:r>
            <w:r>
              <w:rPr>
                <w:spacing w:val="-1"/>
                <w:sz w:val="18"/>
                <w:szCs w:val="18"/>
              </w:rPr>
              <w:t xml:space="preserve"> </w:t>
            </w:r>
            <w:r>
              <w:rPr>
                <w:sz w:val="18"/>
                <w:szCs w:val="18"/>
              </w:rPr>
              <w:t>512,</w:t>
            </w:r>
            <w:r>
              <w:rPr>
                <w:spacing w:val="-2"/>
                <w:sz w:val="18"/>
                <w:szCs w:val="18"/>
              </w:rPr>
              <w:t xml:space="preserve"> </w:t>
            </w:r>
            <w:r>
              <w:rPr>
                <w:sz w:val="18"/>
                <w:szCs w:val="18"/>
              </w:rPr>
              <w:t>or</w:t>
            </w:r>
            <w:r>
              <w:rPr>
                <w:spacing w:val="-1"/>
                <w:sz w:val="18"/>
                <w:szCs w:val="18"/>
              </w:rPr>
              <w:t xml:space="preserve"> </w:t>
            </w:r>
            <w:r>
              <w:rPr>
                <w:sz w:val="18"/>
                <w:szCs w:val="18"/>
              </w:rPr>
              <w:t>1024</w:t>
            </w:r>
          </w:p>
        </w:tc>
        <w:tc>
          <w:tcPr>
            <w:tcW w:w="2701" w:type="dxa"/>
            <w:tcBorders>
              <w:top w:val="single" w:sz="2" w:space="0" w:color="000000"/>
              <w:left w:val="single" w:sz="2" w:space="0" w:color="000000"/>
              <w:bottom w:val="single" w:sz="12" w:space="0" w:color="000000"/>
              <w:right w:val="single" w:sz="12" w:space="0" w:color="000000"/>
            </w:tcBorders>
          </w:tcPr>
          <w:p w14:paraId="311EB4DF" w14:textId="77777777" w:rsidR="002C457C" w:rsidRDefault="002C457C" w:rsidP="0062145D">
            <w:pPr>
              <w:pStyle w:val="TableParagraph"/>
              <w:kinsoku w:val="0"/>
              <w:overflowPunct w:val="0"/>
              <w:spacing w:before="49"/>
              <w:ind w:left="262" w:right="225"/>
              <w:jc w:val="center"/>
              <w:rPr>
                <w:sz w:val="18"/>
                <w:szCs w:val="18"/>
              </w:rPr>
            </w:pPr>
            <w:r>
              <w:rPr>
                <w:sz w:val="18"/>
                <w:szCs w:val="18"/>
              </w:rPr>
              <w:t>32,</w:t>
            </w:r>
            <w:r>
              <w:rPr>
                <w:spacing w:val="-3"/>
                <w:sz w:val="18"/>
                <w:szCs w:val="18"/>
              </w:rPr>
              <w:t xml:space="preserve"> </w:t>
            </w:r>
            <w:r>
              <w:rPr>
                <w:sz w:val="18"/>
                <w:szCs w:val="18"/>
              </w:rPr>
              <w:t>64,</w:t>
            </w:r>
            <w:r>
              <w:rPr>
                <w:spacing w:val="-4"/>
                <w:sz w:val="18"/>
                <w:szCs w:val="18"/>
              </w:rPr>
              <w:t xml:space="preserve"> </w:t>
            </w:r>
            <w:r>
              <w:rPr>
                <w:sz w:val="18"/>
                <w:szCs w:val="18"/>
              </w:rPr>
              <w:t>128,</w:t>
            </w:r>
            <w:r>
              <w:rPr>
                <w:spacing w:val="-3"/>
                <w:sz w:val="18"/>
                <w:szCs w:val="18"/>
              </w:rPr>
              <w:t xml:space="preserve"> </w:t>
            </w:r>
            <w:r>
              <w:rPr>
                <w:sz w:val="18"/>
                <w:szCs w:val="18"/>
              </w:rPr>
              <w:t>256,</w:t>
            </w:r>
            <w:r>
              <w:rPr>
                <w:spacing w:val="-3"/>
                <w:sz w:val="18"/>
                <w:szCs w:val="18"/>
              </w:rPr>
              <w:t xml:space="preserve"> </w:t>
            </w:r>
            <w:r>
              <w:rPr>
                <w:sz w:val="18"/>
                <w:szCs w:val="18"/>
              </w:rPr>
              <w:t>512,</w:t>
            </w:r>
            <w:r>
              <w:rPr>
                <w:spacing w:val="-3"/>
                <w:sz w:val="18"/>
                <w:szCs w:val="18"/>
              </w:rPr>
              <w:t xml:space="preserve"> </w:t>
            </w:r>
            <w:r>
              <w:rPr>
                <w:sz w:val="18"/>
                <w:szCs w:val="18"/>
              </w:rPr>
              <w:t>or</w:t>
            </w:r>
            <w:r>
              <w:rPr>
                <w:spacing w:val="-4"/>
                <w:sz w:val="18"/>
                <w:szCs w:val="18"/>
              </w:rPr>
              <w:t xml:space="preserve"> </w:t>
            </w:r>
            <w:r>
              <w:rPr>
                <w:sz w:val="18"/>
                <w:szCs w:val="18"/>
              </w:rPr>
              <w:t>1024</w:t>
            </w:r>
          </w:p>
        </w:tc>
      </w:tr>
      <w:tr w:rsidR="002C457C" w14:paraId="4AB0DB57" w14:textId="77777777" w:rsidTr="0062145D">
        <w:trPr>
          <w:trHeight w:val="699"/>
        </w:trPr>
        <w:tc>
          <w:tcPr>
            <w:tcW w:w="7500" w:type="dxa"/>
            <w:gridSpan w:val="3"/>
            <w:tcBorders>
              <w:top w:val="single" w:sz="12" w:space="0" w:color="000000"/>
              <w:left w:val="single" w:sz="12" w:space="0" w:color="000000"/>
              <w:bottom w:val="single" w:sz="12" w:space="0" w:color="000000"/>
              <w:right w:val="single" w:sz="12" w:space="0" w:color="000000"/>
            </w:tcBorders>
          </w:tcPr>
          <w:p w14:paraId="618F1F4E" w14:textId="77777777" w:rsidR="002C457C" w:rsidRDefault="002C457C" w:rsidP="0062145D">
            <w:pPr>
              <w:pStyle w:val="TableParagraph"/>
              <w:kinsoku w:val="0"/>
              <w:overflowPunct w:val="0"/>
              <w:spacing w:before="41" w:line="232" w:lineRule="auto"/>
              <w:ind w:left="117" w:right="90" w:hanging="1"/>
              <w:jc w:val="both"/>
              <w:rPr>
                <w:sz w:val="18"/>
                <w:szCs w:val="18"/>
              </w:rPr>
            </w:pPr>
            <w:r>
              <w:rPr>
                <w:sz w:val="18"/>
                <w:szCs w:val="18"/>
              </w:rPr>
              <w:lastRenderedPageBreak/>
              <w:t>NOTE—A 32-bit Block Ack Bitmap subfield length is not allowed unless the originator has set the</w:t>
            </w:r>
            <w:r>
              <w:rPr>
                <w:spacing w:val="1"/>
                <w:sz w:val="18"/>
                <w:szCs w:val="18"/>
              </w:rPr>
              <w:t xml:space="preserve"> </w:t>
            </w:r>
            <w:r>
              <w:rPr>
                <w:sz w:val="18"/>
                <w:szCs w:val="18"/>
              </w:rPr>
              <w:t>32-bit</w:t>
            </w:r>
            <w:r>
              <w:rPr>
                <w:spacing w:val="-6"/>
                <w:sz w:val="18"/>
                <w:szCs w:val="18"/>
              </w:rPr>
              <w:t xml:space="preserve"> </w:t>
            </w:r>
            <w:r>
              <w:rPr>
                <w:sz w:val="18"/>
                <w:szCs w:val="18"/>
              </w:rPr>
              <w:t>BA</w:t>
            </w:r>
            <w:r>
              <w:rPr>
                <w:spacing w:val="-5"/>
                <w:sz w:val="18"/>
                <w:szCs w:val="18"/>
              </w:rPr>
              <w:t xml:space="preserve"> </w:t>
            </w:r>
            <w:r>
              <w:rPr>
                <w:sz w:val="18"/>
                <w:szCs w:val="18"/>
              </w:rPr>
              <w:t>Bitmap</w:t>
            </w:r>
            <w:r>
              <w:rPr>
                <w:spacing w:val="-5"/>
                <w:sz w:val="18"/>
                <w:szCs w:val="18"/>
              </w:rPr>
              <w:t xml:space="preserve"> </w:t>
            </w:r>
            <w:r>
              <w:rPr>
                <w:sz w:val="18"/>
                <w:szCs w:val="18"/>
              </w:rPr>
              <w:t>Support</w:t>
            </w:r>
            <w:r>
              <w:rPr>
                <w:spacing w:val="-6"/>
                <w:sz w:val="18"/>
                <w:szCs w:val="18"/>
              </w:rPr>
              <w:t xml:space="preserve"> </w:t>
            </w:r>
            <w:r>
              <w:rPr>
                <w:sz w:val="18"/>
                <w:szCs w:val="18"/>
              </w:rPr>
              <w:t>field</w:t>
            </w:r>
            <w:r>
              <w:rPr>
                <w:spacing w:val="-5"/>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6"/>
                <w:sz w:val="18"/>
                <w:szCs w:val="18"/>
              </w:rPr>
              <w:t xml:space="preserve"> </w:t>
            </w:r>
            <w:r>
              <w:rPr>
                <w:sz w:val="18"/>
                <w:szCs w:val="18"/>
              </w:rPr>
              <w:t>MAC</w:t>
            </w:r>
            <w:r>
              <w:rPr>
                <w:spacing w:val="-6"/>
                <w:sz w:val="18"/>
                <w:szCs w:val="18"/>
              </w:rPr>
              <w:t xml:space="preserve"> </w:t>
            </w:r>
            <w:r>
              <w:rPr>
                <w:sz w:val="18"/>
                <w:szCs w:val="18"/>
              </w:rPr>
              <w:t>Capabilities</w:t>
            </w:r>
            <w:r>
              <w:rPr>
                <w:spacing w:val="-6"/>
                <w:sz w:val="18"/>
                <w:szCs w:val="18"/>
              </w:rPr>
              <w:t xml:space="preserve"> </w:t>
            </w:r>
            <w:r>
              <w:rPr>
                <w:sz w:val="18"/>
                <w:szCs w:val="18"/>
              </w:rPr>
              <w:t>Information</w:t>
            </w:r>
            <w:r>
              <w:rPr>
                <w:spacing w:val="-7"/>
                <w:sz w:val="18"/>
                <w:szCs w:val="18"/>
              </w:rPr>
              <w:t xml:space="preserve"> </w:t>
            </w:r>
            <w:r>
              <w:rPr>
                <w:sz w:val="18"/>
                <w:szCs w:val="18"/>
              </w:rPr>
              <w:t>field</w:t>
            </w:r>
            <w:r>
              <w:rPr>
                <w:spacing w:val="-4"/>
                <w:sz w:val="18"/>
                <w:szCs w:val="18"/>
              </w:rPr>
              <w:t xml:space="preserve"> </w:t>
            </w:r>
            <w:r>
              <w:rPr>
                <w:sz w:val="18"/>
                <w:szCs w:val="18"/>
              </w:rPr>
              <w:t>in</w:t>
            </w:r>
            <w:r>
              <w:rPr>
                <w:spacing w:val="-5"/>
                <w:sz w:val="18"/>
                <w:szCs w:val="18"/>
              </w:rPr>
              <w:t xml:space="preserve"> </w:t>
            </w:r>
            <w:r>
              <w:rPr>
                <w:sz w:val="18"/>
                <w:szCs w:val="18"/>
              </w:rPr>
              <w:t>the</w:t>
            </w:r>
            <w:r>
              <w:rPr>
                <w:spacing w:val="-5"/>
                <w:sz w:val="18"/>
                <w:szCs w:val="18"/>
              </w:rPr>
              <w:t xml:space="preserve"> </w:t>
            </w:r>
            <w:r>
              <w:rPr>
                <w:sz w:val="18"/>
                <w:szCs w:val="18"/>
              </w:rPr>
              <w:t>HE</w:t>
            </w:r>
            <w:r>
              <w:rPr>
                <w:spacing w:val="-7"/>
                <w:sz w:val="18"/>
                <w:szCs w:val="18"/>
              </w:rPr>
              <w:t xml:space="preserve"> </w:t>
            </w:r>
            <w:r>
              <w:rPr>
                <w:sz w:val="18"/>
                <w:szCs w:val="18"/>
              </w:rPr>
              <w:t>Capabilities</w:t>
            </w:r>
            <w:r>
              <w:rPr>
                <w:spacing w:val="-42"/>
                <w:sz w:val="18"/>
                <w:szCs w:val="18"/>
              </w:rPr>
              <w:t xml:space="preserve"> </w:t>
            </w:r>
            <w:r>
              <w:rPr>
                <w:sz w:val="18"/>
                <w:szCs w:val="18"/>
              </w:rPr>
              <w:t>element to</w:t>
            </w:r>
            <w:r>
              <w:rPr>
                <w:spacing w:val="-1"/>
                <w:sz w:val="18"/>
                <w:szCs w:val="18"/>
              </w:rPr>
              <w:t xml:space="preserve"> </w:t>
            </w:r>
            <w:r>
              <w:rPr>
                <w:sz w:val="18"/>
                <w:szCs w:val="18"/>
              </w:rPr>
              <w:t>1.</w:t>
            </w:r>
          </w:p>
        </w:tc>
      </w:tr>
      <w:bookmarkEnd w:id="80"/>
      <w:bookmarkEnd w:id="81"/>
    </w:tbl>
    <w:p w14:paraId="288A59CA" w14:textId="77777777" w:rsidR="002C457C" w:rsidRDefault="002C457C" w:rsidP="002C457C">
      <w:pPr>
        <w:pStyle w:val="BodyText"/>
        <w:rPr>
          <w:sz w:val="20"/>
        </w:rPr>
      </w:pPr>
    </w:p>
    <w:sectPr w:rsidR="002C457C"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Liwen Chu" w:date="2021-09-27T10:26:00Z" w:initials="LC">
    <w:p w14:paraId="5A7D945B" w14:textId="706BC94E" w:rsidR="005911E4" w:rsidRDefault="005911E4">
      <w:pPr>
        <w:pStyle w:val="CommentText"/>
      </w:pPr>
      <w:r>
        <w:rPr>
          <w:rStyle w:val="CommentReference"/>
        </w:rPr>
        <w:annotationRef/>
      </w:r>
      <w:r>
        <w:t xml:space="preserve">This is the original text in 35.3.7.2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7D9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1AC8" w16cex:dateUtc="2021-09-27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D945B" w16cid:durableId="24FC1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1A1C9" w14:textId="77777777" w:rsidR="00B62AA2" w:rsidRDefault="00B62AA2">
      <w:r>
        <w:separator/>
      </w:r>
    </w:p>
  </w:endnote>
  <w:endnote w:type="continuationSeparator" w:id="0">
    <w:p w14:paraId="2782E612" w14:textId="77777777" w:rsidR="00B62AA2" w:rsidRDefault="00B6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5F1CACEF"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p w14:paraId="3FFAAEBC" w14:textId="77777777" w:rsidR="00F8474D" w:rsidRPr="0096213F" w:rsidRDefault="00F8474D">
    <w:pPr>
      <w:rPr>
        <w:lang w:val="fr-FR"/>
      </w:rPr>
    </w:pPr>
  </w:p>
  <w:p w14:paraId="0812A747" w14:textId="77777777" w:rsidR="00F8474D" w:rsidRPr="0096213F" w:rsidRDefault="00F8474D">
    <w:pPr>
      <w:rPr>
        <w:lang w:val="fr-FR"/>
      </w:rPr>
    </w:pPr>
  </w:p>
  <w:p w14:paraId="6E5608F6" w14:textId="77777777" w:rsidR="00F8474D" w:rsidRPr="0096213F" w:rsidRDefault="00F8474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0854" w14:textId="77777777" w:rsidR="00B62AA2" w:rsidRDefault="00B62AA2">
      <w:r>
        <w:separator/>
      </w:r>
    </w:p>
  </w:footnote>
  <w:footnote w:type="continuationSeparator" w:id="0">
    <w:p w14:paraId="7B2ECA03" w14:textId="77777777" w:rsidR="00B62AA2" w:rsidRDefault="00B6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5DC7E05"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D04064">
      <w:rPr>
        <w:noProof/>
      </w:rPr>
      <w:t>September 2021</w:t>
    </w:r>
    <w:r>
      <w:fldChar w:fldCharType="end"/>
    </w:r>
    <w:r>
      <w:tab/>
    </w:r>
    <w:r>
      <w:tab/>
    </w:r>
    <w:r w:rsidR="00B62AA2">
      <w:fldChar w:fldCharType="begin"/>
    </w:r>
    <w:r w:rsidR="00B62AA2">
      <w:instrText xml:space="preserve"> TITLE  \* MERGEFORMAT </w:instrText>
    </w:r>
    <w:r w:rsidR="00B62AA2">
      <w:fldChar w:fldCharType="separate"/>
    </w:r>
    <w:r>
      <w:t>doc.: IEEE 802.11-2</w:t>
    </w:r>
    <w:r w:rsidR="009F02E9">
      <w:t>1</w:t>
    </w:r>
    <w:r>
      <w:t>/</w:t>
    </w:r>
    <w:r w:rsidR="00EE1160">
      <w:t>1601</w:t>
    </w:r>
    <w:r>
      <w:t>r</w:t>
    </w:r>
    <w:r w:rsidR="00B62AA2">
      <w:fldChar w:fldCharType="end"/>
    </w:r>
    <w:r w:rsidR="009F02E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9"/>
  </w:num>
  <w:num w:numId="6">
    <w:abstractNumId w:val="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 w:numId="2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59A4"/>
    <w:rsid w:val="0000701A"/>
    <w:rsid w:val="00007917"/>
    <w:rsid w:val="00007C9B"/>
    <w:rsid w:val="00010414"/>
    <w:rsid w:val="00013A38"/>
    <w:rsid w:val="00013F2D"/>
    <w:rsid w:val="00014875"/>
    <w:rsid w:val="00015EE0"/>
    <w:rsid w:val="00016100"/>
    <w:rsid w:val="00017168"/>
    <w:rsid w:val="00021324"/>
    <w:rsid w:val="000225F0"/>
    <w:rsid w:val="000229C4"/>
    <w:rsid w:val="000233A6"/>
    <w:rsid w:val="000243AC"/>
    <w:rsid w:val="00025D3B"/>
    <w:rsid w:val="0002651F"/>
    <w:rsid w:val="00026850"/>
    <w:rsid w:val="0002714F"/>
    <w:rsid w:val="00027385"/>
    <w:rsid w:val="0002756A"/>
    <w:rsid w:val="000308AB"/>
    <w:rsid w:val="00030ACD"/>
    <w:rsid w:val="00034F72"/>
    <w:rsid w:val="00035667"/>
    <w:rsid w:val="00035D4D"/>
    <w:rsid w:val="000371D3"/>
    <w:rsid w:val="000374C2"/>
    <w:rsid w:val="00037685"/>
    <w:rsid w:val="0003771E"/>
    <w:rsid w:val="00041004"/>
    <w:rsid w:val="000423B2"/>
    <w:rsid w:val="00042854"/>
    <w:rsid w:val="00043F69"/>
    <w:rsid w:val="0004439F"/>
    <w:rsid w:val="00045515"/>
    <w:rsid w:val="0004587C"/>
    <w:rsid w:val="00050BA8"/>
    <w:rsid w:val="00051832"/>
    <w:rsid w:val="000552BF"/>
    <w:rsid w:val="0005531C"/>
    <w:rsid w:val="000567FC"/>
    <w:rsid w:val="000568B0"/>
    <w:rsid w:val="0005694E"/>
    <w:rsid w:val="0006044A"/>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55F"/>
    <w:rsid w:val="000818A3"/>
    <w:rsid w:val="00082D86"/>
    <w:rsid w:val="00083668"/>
    <w:rsid w:val="000845A2"/>
    <w:rsid w:val="000846C1"/>
    <w:rsid w:val="000862E6"/>
    <w:rsid w:val="00086987"/>
    <w:rsid w:val="00086BBE"/>
    <w:rsid w:val="00091605"/>
    <w:rsid w:val="00092362"/>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005E"/>
    <w:rsid w:val="000C2EF6"/>
    <w:rsid w:val="000C4C38"/>
    <w:rsid w:val="000C5F3E"/>
    <w:rsid w:val="000C6895"/>
    <w:rsid w:val="000C7B0B"/>
    <w:rsid w:val="000C7C31"/>
    <w:rsid w:val="000D01A8"/>
    <w:rsid w:val="000D380E"/>
    <w:rsid w:val="000D4ACF"/>
    <w:rsid w:val="000D4ED7"/>
    <w:rsid w:val="000D5528"/>
    <w:rsid w:val="000D5894"/>
    <w:rsid w:val="000D70BB"/>
    <w:rsid w:val="000D7A28"/>
    <w:rsid w:val="000E0050"/>
    <w:rsid w:val="000E06C3"/>
    <w:rsid w:val="000E109B"/>
    <w:rsid w:val="000E12C8"/>
    <w:rsid w:val="000E1361"/>
    <w:rsid w:val="000E1786"/>
    <w:rsid w:val="000E233B"/>
    <w:rsid w:val="000E2524"/>
    <w:rsid w:val="000E2CA6"/>
    <w:rsid w:val="000E3163"/>
    <w:rsid w:val="000E4DD1"/>
    <w:rsid w:val="000E547E"/>
    <w:rsid w:val="000E5B4E"/>
    <w:rsid w:val="000E6714"/>
    <w:rsid w:val="000F09C1"/>
    <w:rsid w:val="000F1160"/>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254D"/>
    <w:rsid w:val="001256CF"/>
    <w:rsid w:val="00126AF5"/>
    <w:rsid w:val="00126F18"/>
    <w:rsid w:val="0012772B"/>
    <w:rsid w:val="00130C0D"/>
    <w:rsid w:val="00132348"/>
    <w:rsid w:val="001323E9"/>
    <w:rsid w:val="001334CD"/>
    <w:rsid w:val="00134C55"/>
    <w:rsid w:val="0013617A"/>
    <w:rsid w:val="0013633C"/>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85C"/>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E2F"/>
    <w:rsid w:val="00172F06"/>
    <w:rsid w:val="00173E5E"/>
    <w:rsid w:val="0017432E"/>
    <w:rsid w:val="001743FC"/>
    <w:rsid w:val="001747DB"/>
    <w:rsid w:val="00174EAC"/>
    <w:rsid w:val="001757F2"/>
    <w:rsid w:val="00177068"/>
    <w:rsid w:val="00180D46"/>
    <w:rsid w:val="00184827"/>
    <w:rsid w:val="0018534C"/>
    <w:rsid w:val="00185986"/>
    <w:rsid w:val="00185BD1"/>
    <w:rsid w:val="0018657C"/>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1D44"/>
    <w:rsid w:val="001B2A31"/>
    <w:rsid w:val="001B2CC4"/>
    <w:rsid w:val="001B305C"/>
    <w:rsid w:val="001B31A6"/>
    <w:rsid w:val="001B3D70"/>
    <w:rsid w:val="001B4FC3"/>
    <w:rsid w:val="001B55C8"/>
    <w:rsid w:val="001B5DBA"/>
    <w:rsid w:val="001B6158"/>
    <w:rsid w:val="001B6471"/>
    <w:rsid w:val="001B76FE"/>
    <w:rsid w:val="001C0698"/>
    <w:rsid w:val="001C1ADC"/>
    <w:rsid w:val="001C34F7"/>
    <w:rsid w:val="001C416E"/>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5BB0"/>
    <w:rsid w:val="001F711E"/>
    <w:rsid w:val="001F75A8"/>
    <w:rsid w:val="00202106"/>
    <w:rsid w:val="00202793"/>
    <w:rsid w:val="002033A3"/>
    <w:rsid w:val="00204725"/>
    <w:rsid w:val="002050B7"/>
    <w:rsid w:val="0020516C"/>
    <w:rsid w:val="002056CB"/>
    <w:rsid w:val="0020642D"/>
    <w:rsid w:val="00206D10"/>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26653"/>
    <w:rsid w:val="00230372"/>
    <w:rsid w:val="0023042E"/>
    <w:rsid w:val="002315E0"/>
    <w:rsid w:val="002322A5"/>
    <w:rsid w:val="00233058"/>
    <w:rsid w:val="00233ABF"/>
    <w:rsid w:val="002367DA"/>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684A"/>
    <w:rsid w:val="002578BB"/>
    <w:rsid w:val="00257D5A"/>
    <w:rsid w:val="00261602"/>
    <w:rsid w:val="00261E57"/>
    <w:rsid w:val="00262F96"/>
    <w:rsid w:val="002633B1"/>
    <w:rsid w:val="00264848"/>
    <w:rsid w:val="00264EFE"/>
    <w:rsid w:val="00264F76"/>
    <w:rsid w:val="00266E74"/>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BE8"/>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A7EC8"/>
    <w:rsid w:val="002B1A82"/>
    <w:rsid w:val="002B1DEB"/>
    <w:rsid w:val="002B3890"/>
    <w:rsid w:val="002B436C"/>
    <w:rsid w:val="002B520B"/>
    <w:rsid w:val="002B5FB2"/>
    <w:rsid w:val="002B6510"/>
    <w:rsid w:val="002B6673"/>
    <w:rsid w:val="002C1ACE"/>
    <w:rsid w:val="002C24B0"/>
    <w:rsid w:val="002C3285"/>
    <w:rsid w:val="002C457C"/>
    <w:rsid w:val="002C522E"/>
    <w:rsid w:val="002C6304"/>
    <w:rsid w:val="002C7D15"/>
    <w:rsid w:val="002D02D7"/>
    <w:rsid w:val="002D1BA9"/>
    <w:rsid w:val="002D2C4B"/>
    <w:rsid w:val="002D2EA5"/>
    <w:rsid w:val="002D2F7E"/>
    <w:rsid w:val="002D4185"/>
    <w:rsid w:val="002D44BE"/>
    <w:rsid w:val="002D6402"/>
    <w:rsid w:val="002D6B31"/>
    <w:rsid w:val="002D6BA1"/>
    <w:rsid w:val="002D6D2D"/>
    <w:rsid w:val="002D7D8D"/>
    <w:rsid w:val="002E13B4"/>
    <w:rsid w:val="002E18D1"/>
    <w:rsid w:val="002E1D58"/>
    <w:rsid w:val="002E213C"/>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46AA"/>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A36"/>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075A"/>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861"/>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3BA6"/>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3D5E"/>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58C"/>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B44"/>
    <w:rsid w:val="00437BE2"/>
    <w:rsid w:val="00440001"/>
    <w:rsid w:val="004406EA"/>
    <w:rsid w:val="00440C98"/>
    <w:rsid w:val="00441C6E"/>
    <w:rsid w:val="00442037"/>
    <w:rsid w:val="00442856"/>
    <w:rsid w:val="00443B20"/>
    <w:rsid w:val="00444640"/>
    <w:rsid w:val="0044510F"/>
    <w:rsid w:val="00445293"/>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4324"/>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3470"/>
    <w:rsid w:val="0051498D"/>
    <w:rsid w:val="00515CE3"/>
    <w:rsid w:val="00515F3E"/>
    <w:rsid w:val="005162BF"/>
    <w:rsid w:val="00516697"/>
    <w:rsid w:val="00516F06"/>
    <w:rsid w:val="0052071E"/>
    <w:rsid w:val="00520DE2"/>
    <w:rsid w:val="0052116A"/>
    <w:rsid w:val="005213ED"/>
    <w:rsid w:val="00523D51"/>
    <w:rsid w:val="005252B7"/>
    <w:rsid w:val="005257AB"/>
    <w:rsid w:val="005264E6"/>
    <w:rsid w:val="00527106"/>
    <w:rsid w:val="00531768"/>
    <w:rsid w:val="00533B32"/>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276"/>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11E4"/>
    <w:rsid w:val="0059472C"/>
    <w:rsid w:val="005979BC"/>
    <w:rsid w:val="005A054D"/>
    <w:rsid w:val="005A2B46"/>
    <w:rsid w:val="005A36B9"/>
    <w:rsid w:val="005A3CE6"/>
    <w:rsid w:val="005A5079"/>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1AEF"/>
    <w:rsid w:val="005C436B"/>
    <w:rsid w:val="005C60C1"/>
    <w:rsid w:val="005D0034"/>
    <w:rsid w:val="005D1E21"/>
    <w:rsid w:val="005D2073"/>
    <w:rsid w:val="005D2E21"/>
    <w:rsid w:val="005D42C1"/>
    <w:rsid w:val="005D5886"/>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39F0"/>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1F0A"/>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56679"/>
    <w:rsid w:val="006602CF"/>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761FF"/>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96D58"/>
    <w:rsid w:val="006A054D"/>
    <w:rsid w:val="006A2103"/>
    <w:rsid w:val="006A21ED"/>
    <w:rsid w:val="006A4C8B"/>
    <w:rsid w:val="006A5204"/>
    <w:rsid w:val="006A701A"/>
    <w:rsid w:val="006B01D7"/>
    <w:rsid w:val="006B03F6"/>
    <w:rsid w:val="006B1585"/>
    <w:rsid w:val="006B1A76"/>
    <w:rsid w:val="006B25A4"/>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0A2"/>
    <w:rsid w:val="006C6595"/>
    <w:rsid w:val="006C6A2E"/>
    <w:rsid w:val="006C720C"/>
    <w:rsid w:val="006C742E"/>
    <w:rsid w:val="006D2312"/>
    <w:rsid w:val="006D4393"/>
    <w:rsid w:val="006D524A"/>
    <w:rsid w:val="006D5421"/>
    <w:rsid w:val="006D633C"/>
    <w:rsid w:val="006D7079"/>
    <w:rsid w:val="006D7843"/>
    <w:rsid w:val="006E145F"/>
    <w:rsid w:val="006E20A1"/>
    <w:rsid w:val="006E3C68"/>
    <w:rsid w:val="006E3E56"/>
    <w:rsid w:val="006E3FDC"/>
    <w:rsid w:val="006E4DDB"/>
    <w:rsid w:val="006F1BC2"/>
    <w:rsid w:val="006F1E5D"/>
    <w:rsid w:val="006F318D"/>
    <w:rsid w:val="006F33BA"/>
    <w:rsid w:val="006F4526"/>
    <w:rsid w:val="006F523F"/>
    <w:rsid w:val="006F5A6A"/>
    <w:rsid w:val="006F5C62"/>
    <w:rsid w:val="006F62ED"/>
    <w:rsid w:val="0070003D"/>
    <w:rsid w:val="0070325A"/>
    <w:rsid w:val="007039C3"/>
    <w:rsid w:val="0070423B"/>
    <w:rsid w:val="007059A9"/>
    <w:rsid w:val="00706333"/>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5DC"/>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1D7"/>
    <w:rsid w:val="00755227"/>
    <w:rsid w:val="007563B3"/>
    <w:rsid w:val="00756A51"/>
    <w:rsid w:val="00756CF3"/>
    <w:rsid w:val="007610AD"/>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1A3"/>
    <w:rsid w:val="0078553D"/>
    <w:rsid w:val="007870BF"/>
    <w:rsid w:val="00787930"/>
    <w:rsid w:val="00790133"/>
    <w:rsid w:val="00791A54"/>
    <w:rsid w:val="00791E38"/>
    <w:rsid w:val="00792538"/>
    <w:rsid w:val="0079279A"/>
    <w:rsid w:val="00792B21"/>
    <w:rsid w:val="00792F55"/>
    <w:rsid w:val="0079306F"/>
    <w:rsid w:val="0079505E"/>
    <w:rsid w:val="00796DAE"/>
    <w:rsid w:val="007976A4"/>
    <w:rsid w:val="007A0ED8"/>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67"/>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7F7E82"/>
    <w:rsid w:val="0080013D"/>
    <w:rsid w:val="008002E6"/>
    <w:rsid w:val="008005B2"/>
    <w:rsid w:val="00800678"/>
    <w:rsid w:val="00801480"/>
    <w:rsid w:val="00801576"/>
    <w:rsid w:val="0080204C"/>
    <w:rsid w:val="00802890"/>
    <w:rsid w:val="0080317F"/>
    <w:rsid w:val="008043C4"/>
    <w:rsid w:val="008049D7"/>
    <w:rsid w:val="00805182"/>
    <w:rsid w:val="00805475"/>
    <w:rsid w:val="00807DDE"/>
    <w:rsid w:val="00811660"/>
    <w:rsid w:val="00811A26"/>
    <w:rsid w:val="0081242E"/>
    <w:rsid w:val="008130FD"/>
    <w:rsid w:val="00813A48"/>
    <w:rsid w:val="008143C4"/>
    <w:rsid w:val="00814BE2"/>
    <w:rsid w:val="00817362"/>
    <w:rsid w:val="0081797D"/>
    <w:rsid w:val="00817A27"/>
    <w:rsid w:val="008202C1"/>
    <w:rsid w:val="008206D3"/>
    <w:rsid w:val="0082074F"/>
    <w:rsid w:val="0082116B"/>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B16"/>
    <w:rsid w:val="008A0F62"/>
    <w:rsid w:val="008A1939"/>
    <w:rsid w:val="008A717F"/>
    <w:rsid w:val="008B01A0"/>
    <w:rsid w:val="008B204C"/>
    <w:rsid w:val="008B3C1E"/>
    <w:rsid w:val="008B6CCC"/>
    <w:rsid w:val="008B7D2A"/>
    <w:rsid w:val="008C00F5"/>
    <w:rsid w:val="008C13E2"/>
    <w:rsid w:val="008C1AB0"/>
    <w:rsid w:val="008C42D6"/>
    <w:rsid w:val="008C4508"/>
    <w:rsid w:val="008D0042"/>
    <w:rsid w:val="008D029C"/>
    <w:rsid w:val="008D0543"/>
    <w:rsid w:val="008D081F"/>
    <w:rsid w:val="008D085C"/>
    <w:rsid w:val="008D12B5"/>
    <w:rsid w:val="008D2869"/>
    <w:rsid w:val="008D2C26"/>
    <w:rsid w:val="008D6FBD"/>
    <w:rsid w:val="008D716F"/>
    <w:rsid w:val="008E0F94"/>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2503"/>
    <w:rsid w:val="00904CC2"/>
    <w:rsid w:val="00905668"/>
    <w:rsid w:val="00905951"/>
    <w:rsid w:val="00905ADD"/>
    <w:rsid w:val="009069C1"/>
    <w:rsid w:val="00906FAA"/>
    <w:rsid w:val="00907A4C"/>
    <w:rsid w:val="00907C14"/>
    <w:rsid w:val="00907EF9"/>
    <w:rsid w:val="00907F30"/>
    <w:rsid w:val="00911648"/>
    <w:rsid w:val="00913028"/>
    <w:rsid w:val="00913ABF"/>
    <w:rsid w:val="009167B8"/>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6FC5"/>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332"/>
    <w:rsid w:val="0096140C"/>
    <w:rsid w:val="00961F60"/>
    <w:rsid w:val="0096213F"/>
    <w:rsid w:val="00962264"/>
    <w:rsid w:val="009625AA"/>
    <w:rsid w:val="009629DC"/>
    <w:rsid w:val="0096400C"/>
    <w:rsid w:val="00964819"/>
    <w:rsid w:val="00965B4F"/>
    <w:rsid w:val="0096622C"/>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6E39"/>
    <w:rsid w:val="00986F83"/>
    <w:rsid w:val="00987017"/>
    <w:rsid w:val="00987FB8"/>
    <w:rsid w:val="00990507"/>
    <w:rsid w:val="0099180A"/>
    <w:rsid w:val="00991EEF"/>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D7B09"/>
    <w:rsid w:val="009E0773"/>
    <w:rsid w:val="009E163B"/>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15C1"/>
    <w:rsid w:val="00A141E0"/>
    <w:rsid w:val="00A14C3A"/>
    <w:rsid w:val="00A16207"/>
    <w:rsid w:val="00A17CDA"/>
    <w:rsid w:val="00A17E70"/>
    <w:rsid w:val="00A2328B"/>
    <w:rsid w:val="00A24A48"/>
    <w:rsid w:val="00A24DFC"/>
    <w:rsid w:val="00A250C7"/>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737"/>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1059"/>
    <w:rsid w:val="00A82199"/>
    <w:rsid w:val="00A82809"/>
    <w:rsid w:val="00A82BDA"/>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2D57"/>
    <w:rsid w:val="00AA427C"/>
    <w:rsid w:val="00AA56F8"/>
    <w:rsid w:val="00AA716D"/>
    <w:rsid w:val="00AB0ECB"/>
    <w:rsid w:val="00AB10E6"/>
    <w:rsid w:val="00AB2177"/>
    <w:rsid w:val="00AB2A02"/>
    <w:rsid w:val="00AB2FAB"/>
    <w:rsid w:val="00AB44BA"/>
    <w:rsid w:val="00AB4E6E"/>
    <w:rsid w:val="00AB696C"/>
    <w:rsid w:val="00AB6BE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07A1"/>
    <w:rsid w:val="00AD1A8D"/>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A7F"/>
    <w:rsid w:val="00AE6B0A"/>
    <w:rsid w:val="00AE6FCA"/>
    <w:rsid w:val="00AE7053"/>
    <w:rsid w:val="00AF0BB6"/>
    <w:rsid w:val="00AF0FA4"/>
    <w:rsid w:val="00AF299F"/>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0557"/>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2529"/>
    <w:rsid w:val="00B62AA2"/>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3ABD"/>
    <w:rsid w:val="00B846DE"/>
    <w:rsid w:val="00B8555D"/>
    <w:rsid w:val="00B87610"/>
    <w:rsid w:val="00B917AB"/>
    <w:rsid w:val="00B91A6A"/>
    <w:rsid w:val="00B91F88"/>
    <w:rsid w:val="00B94F95"/>
    <w:rsid w:val="00B950B0"/>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00F"/>
    <w:rsid w:val="00BD45DA"/>
    <w:rsid w:val="00BD47C6"/>
    <w:rsid w:val="00BD4BBB"/>
    <w:rsid w:val="00BD5501"/>
    <w:rsid w:val="00BD55C0"/>
    <w:rsid w:val="00BD582C"/>
    <w:rsid w:val="00BE137F"/>
    <w:rsid w:val="00BE243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1BAC"/>
    <w:rsid w:val="00C0412A"/>
    <w:rsid w:val="00C1016C"/>
    <w:rsid w:val="00C10B72"/>
    <w:rsid w:val="00C126CD"/>
    <w:rsid w:val="00C14144"/>
    <w:rsid w:val="00C142AD"/>
    <w:rsid w:val="00C143E1"/>
    <w:rsid w:val="00C16234"/>
    <w:rsid w:val="00C16999"/>
    <w:rsid w:val="00C1776E"/>
    <w:rsid w:val="00C2383C"/>
    <w:rsid w:val="00C24F87"/>
    <w:rsid w:val="00C26C08"/>
    <w:rsid w:val="00C276EB"/>
    <w:rsid w:val="00C30506"/>
    <w:rsid w:val="00C3404B"/>
    <w:rsid w:val="00C37B5E"/>
    <w:rsid w:val="00C4144F"/>
    <w:rsid w:val="00C42B70"/>
    <w:rsid w:val="00C42C9D"/>
    <w:rsid w:val="00C42E66"/>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4EDD"/>
    <w:rsid w:val="00C85E1F"/>
    <w:rsid w:val="00C868B8"/>
    <w:rsid w:val="00C86DAD"/>
    <w:rsid w:val="00C87338"/>
    <w:rsid w:val="00C91B69"/>
    <w:rsid w:val="00C93286"/>
    <w:rsid w:val="00C9456F"/>
    <w:rsid w:val="00C96A1A"/>
    <w:rsid w:val="00C96E20"/>
    <w:rsid w:val="00CA011B"/>
    <w:rsid w:val="00CA028E"/>
    <w:rsid w:val="00CA0752"/>
    <w:rsid w:val="00CA09B2"/>
    <w:rsid w:val="00CA0A57"/>
    <w:rsid w:val="00CA4E45"/>
    <w:rsid w:val="00CA7672"/>
    <w:rsid w:val="00CA7DB5"/>
    <w:rsid w:val="00CB0A42"/>
    <w:rsid w:val="00CB0B0C"/>
    <w:rsid w:val="00CB11C7"/>
    <w:rsid w:val="00CB3FCB"/>
    <w:rsid w:val="00CB5B4E"/>
    <w:rsid w:val="00CB61DE"/>
    <w:rsid w:val="00CB7359"/>
    <w:rsid w:val="00CB75C5"/>
    <w:rsid w:val="00CC0162"/>
    <w:rsid w:val="00CC022E"/>
    <w:rsid w:val="00CC1CA8"/>
    <w:rsid w:val="00CC2B29"/>
    <w:rsid w:val="00CC3C8B"/>
    <w:rsid w:val="00CC4280"/>
    <w:rsid w:val="00CC652F"/>
    <w:rsid w:val="00CC6C51"/>
    <w:rsid w:val="00CC72A5"/>
    <w:rsid w:val="00CC7D68"/>
    <w:rsid w:val="00CD0259"/>
    <w:rsid w:val="00CD19D7"/>
    <w:rsid w:val="00CD264E"/>
    <w:rsid w:val="00CD4ACC"/>
    <w:rsid w:val="00CD51FC"/>
    <w:rsid w:val="00CD52CD"/>
    <w:rsid w:val="00CD568A"/>
    <w:rsid w:val="00CD5B7F"/>
    <w:rsid w:val="00CD61C7"/>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4064"/>
    <w:rsid w:val="00D0591E"/>
    <w:rsid w:val="00D05AA8"/>
    <w:rsid w:val="00D06A2B"/>
    <w:rsid w:val="00D1060A"/>
    <w:rsid w:val="00D11103"/>
    <w:rsid w:val="00D112FD"/>
    <w:rsid w:val="00D1138B"/>
    <w:rsid w:val="00D12945"/>
    <w:rsid w:val="00D14428"/>
    <w:rsid w:val="00D148E9"/>
    <w:rsid w:val="00D15004"/>
    <w:rsid w:val="00D1700E"/>
    <w:rsid w:val="00D17BEC"/>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6F08"/>
    <w:rsid w:val="00D472B9"/>
    <w:rsid w:val="00D5157F"/>
    <w:rsid w:val="00D53300"/>
    <w:rsid w:val="00D53DBA"/>
    <w:rsid w:val="00D55C10"/>
    <w:rsid w:val="00D57696"/>
    <w:rsid w:val="00D57B6C"/>
    <w:rsid w:val="00D57F5C"/>
    <w:rsid w:val="00D6056D"/>
    <w:rsid w:val="00D60FE6"/>
    <w:rsid w:val="00D61EE3"/>
    <w:rsid w:val="00D61EEC"/>
    <w:rsid w:val="00D63C8C"/>
    <w:rsid w:val="00D649D4"/>
    <w:rsid w:val="00D6568A"/>
    <w:rsid w:val="00D6751B"/>
    <w:rsid w:val="00D67D45"/>
    <w:rsid w:val="00D70A39"/>
    <w:rsid w:val="00D7158F"/>
    <w:rsid w:val="00D72205"/>
    <w:rsid w:val="00D7330F"/>
    <w:rsid w:val="00D73B4E"/>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B7E29"/>
    <w:rsid w:val="00DC1050"/>
    <w:rsid w:val="00DC1EE1"/>
    <w:rsid w:val="00DC2259"/>
    <w:rsid w:val="00DC23C7"/>
    <w:rsid w:val="00DC38D4"/>
    <w:rsid w:val="00DC4F2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662B"/>
    <w:rsid w:val="00DE6A26"/>
    <w:rsid w:val="00DF15DA"/>
    <w:rsid w:val="00DF1971"/>
    <w:rsid w:val="00DF3474"/>
    <w:rsid w:val="00DF7FC7"/>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4F3A"/>
    <w:rsid w:val="00E25F1F"/>
    <w:rsid w:val="00E26740"/>
    <w:rsid w:val="00E30D2B"/>
    <w:rsid w:val="00E3115F"/>
    <w:rsid w:val="00E31FFC"/>
    <w:rsid w:val="00E32FFD"/>
    <w:rsid w:val="00E33775"/>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6C1"/>
    <w:rsid w:val="00E847A0"/>
    <w:rsid w:val="00E85423"/>
    <w:rsid w:val="00E85DF8"/>
    <w:rsid w:val="00E85E19"/>
    <w:rsid w:val="00E866B3"/>
    <w:rsid w:val="00E86A59"/>
    <w:rsid w:val="00E870A4"/>
    <w:rsid w:val="00E91B82"/>
    <w:rsid w:val="00E92107"/>
    <w:rsid w:val="00E92D8B"/>
    <w:rsid w:val="00E93525"/>
    <w:rsid w:val="00E949D5"/>
    <w:rsid w:val="00E95D56"/>
    <w:rsid w:val="00E96E4C"/>
    <w:rsid w:val="00EA026F"/>
    <w:rsid w:val="00EA07D3"/>
    <w:rsid w:val="00EA251D"/>
    <w:rsid w:val="00EA30C4"/>
    <w:rsid w:val="00EA32E7"/>
    <w:rsid w:val="00EA35AD"/>
    <w:rsid w:val="00EA3E4B"/>
    <w:rsid w:val="00EA49DB"/>
    <w:rsid w:val="00EA4CF9"/>
    <w:rsid w:val="00EA515B"/>
    <w:rsid w:val="00EA55C4"/>
    <w:rsid w:val="00EA56C5"/>
    <w:rsid w:val="00EA5A0F"/>
    <w:rsid w:val="00EB2EF0"/>
    <w:rsid w:val="00EB33AE"/>
    <w:rsid w:val="00EB3839"/>
    <w:rsid w:val="00EB4E97"/>
    <w:rsid w:val="00EB6993"/>
    <w:rsid w:val="00EC131C"/>
    <w:rsid w:val="00EC1E6A"/>
    <w:rsid w:val="00EC2669"/>
    <w:rsid w:val="00EC3BA9"/>
    <w:rsid w:val="00EC3DC9"/>
    <w:rsid w:val="00EC4CE3"/>
    <w:rsid w:val="00EC58FA"/>
    <w:rsid w:val="00ED2CB3"/>
    <w:rsid w:val="00ED43BD"/>
    <w:rsid w:val="00ED4441"/>
    <w:rsid w:val="00ED5397"/>
    <w:rsid w:val="00ED6BE7"/>
    <w:rsid w:val="00ED79C2"/>
    <w:rsid w:val="00EE1160"/>
    <w:rsid w:val="00EE1BFE"/>
    <w:rsid w:val="00EE2E31"/>
    <w:rsid w:val="00EE2F0A"/>
    <w:rsid w:val="00EE2FC8"/>
    <w:rsid w:val="00EE38FD"/>
    <w:rsid w:val="00EE662C"/>
    <w:rsid w:val="00EE7C6C"/>
    <w:rsid w:val="00EF0C81"/>
    <w:rsid w:val="00EF1602"/>
    <w:rsid w:val="00EF1D98"/>
    <w:rsid w:val="00EF4421"/>
    <w:rsid w:val="00EF4F00"/>
    <w:rsid w:val="00F00699"/>
    <w:rsid w:val="00F02E6D"/>
    <w:rsid w:val="00F03D59"/>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416"/>
    <w:rsid w:val="00F768AA"/>
    <w:rsid w:val="00F80082"/>
    <w:rsid w:val="00F826AD"/>
    <w:rsid w:val="00F83E84"/>
    <w:rsid w:val="00F846B4"/>
    <w:rsid w:val="00F8474D"/>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5F40"/>
    <w:rsid w:val="00FA67E2"/>
    <w:rsid w:val="00FA7007"/>
    <w:rsid w:val="00FA7958"/>
    <w:rsid w:val="00FB0CDC"/>
    <w:rsid w:val="00FB131D"/>
    <w:rsid w:val="00FB1663"/>
    <w:rsid w:val="00FB2A39"/>
    <w:rsid w:val="00FB327A"/>
    <w:rsid w:val="00FB3F30"/>
    <w:rsid w:val="00FB5AAA"/>
    <w:rsid w:val="00FB6240"/>
    <w:rsid w:val="00FB6463"/>
    <w:rsid w:val="00FB719E"/>
    <w:rsid w:val="00FB7AED"/>
    <w:rsid w:val="00FC0792"/>
    <w:rsid w:val="00FC4256"/>
    <w:rsid w:val="00FC5A1B"/>
    <w:rsid w:val="00FC707A"/>
    <w:rsid w:val="00FC7934"/>
    <w:rsid w:val="00FD053F"/>
    <w:rsid w:val="00FD072A"/>
    <w:rsid w:val="00FD0AA2"/>
    <w:rsid w:val="00FD16C8"/>
    <w:rsid w:val="00FD217F"/>
    <w:rsid w:val="00FD2B81"/>
    <w:rsid w:val="00FD3534"/>
    <w:rsid w:val="00FD4359"/>
    <w:rsid w:val="00FD46FD"/>
    <w:rsid w:val="00FD49DD"/>
    <w:rsid w:val="00FD63D0"/>
    <w:rsid w:val="00FD709D"/>
    <w:rsid w:val="00FE0D53"/>
    <w:rsid w:val="00FE23AC"/>
    <w:rsid w:val="00FE3BDB"/>
    <w:rsid w:val="00FE5850"/>
    <w:rsid w:val="00FE7E82"/>
    <w:rsid w:val="00FF0336"/>
    <w:rsid w:val="00FF0471"/>
    <w:rsid w:val="00FF1C58"/>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9295273">
    <w:name w:val="SP.19.295273"/>
    <w:basedOn w:val="Default"/>
    <w:next w:val="Default"/>
    <w:uiPriority w:val="99"/>
    <w:rsid w:val="002C457C"/>
    <w:rPr>
      <w:color w:val="auto"/>
    </w:rPr>
  </w:style>
  <w:style w:type="character" w:customStyle="1" w:styleId="SC19323705">
    <w:name w:val="SC.19.323705"/>
    <w:uiPriority w:val="99"/>
    <w:rsid w:val="002C457C"/>
    <w:rPr>
      <w:rFonts w:ascii="Times New Roman" w:hAnsi="Times New Roman" w:cs="Times New Roman"/>
      <w:color w:val="000000"/>
      <w:sz w:val="20"/>
      <w:szCs w:val="20"/>
      <w:u w:val="single"/>
    </w:rPr>
  </w:style>
  <w:style w:type="paragraph" w:customStyle="1" w:styleId="SP19295352">
    <w:name w:val="SP.19.295352"/>
    <w:basedOn w:val="Default"/>
    <w:next w:val="Default"/>
    <w:uiPriority w:val="99"/>
    <w:rsid w:val="002C457C"/>
    <w:rPr>
      <w:color w:val="auto"/>
    </w:rPr>
  </w:style>
  <w:style w:type="character" w:customStyle="1" w:styleId="SC19323592">
    <w:name w:val="SC.19.323592"/>
    <w:uiPriority w:val="99"/>
    <w:rsid w:val="002C457C"/>
    <w:rPr>
      <w:rFonts w:ascii="Times New Roman" w:hAnsi="Times New Roman" w:cs="Times New Roman"/>
      <w:color w:val="000000"/>
      <w:sz w:val="18"/>
      <w:szCs w:val="18"/>
    </w:rPr>
  </w:style>
  <w:style w:type="character" w:customStyle="1" w:styleId="SC19323818">
    <w:name w:val="SC.19.323818"/>
    <w:uiPriority w:val="99"/>
    <w:rsid w:val="002C457C"/>
    <w:rPr>
      <w:color w:val="000000"/>
      <w:sz w:val="18"/>
      <w:szCs w:val="18"/>
      <w:u w:val="single"/>
    </w:rPr>
  </w:style>
  <w:style w:type="paragraph" w:customStyle="1" w:styleId="SP13114733">
    <w:name w:val="SP.13.114733"/>
    <w:basedOn w:val="Default"/>
    <w:next w:val="Default"/>
    <w:uiPriority w:val="99"/>
    <w:rsid w:val="00CC4280"/>
    <w:rPr>
      <w:rFonts w:ascii="Times New Roman" w:hAnsi="Times New Roman" w:cs="Times New Roman"/>
      <w:color w:val="auto"/>
    </w:rPr>
  </w:style>
  <w:style w:type="paragraph" w:customStyle="1" w:styleId="SP13114775">
    <w:name w:val="SP.13.114775"/>
    <w:basedOn w:val="Default"/>
    <w:next w:val="Default"/>
    <w:uiPriority w:val="99"/>
    <w:rsid w:val="00CC4280"/>
    <w:rPr>
      <w:rFonts w:ascii="Times New Roman" w:hAnsi="Times New Roman" w:cs="Times New Roman"/>
      <w:color w:val="auto"/>
    </w:rPr>
  </w:style>
  <w:style w:type="paragraph" w:customStyle="1" w:styleId="SP13114753">
    <w:name w:val="SP.13.114753"/>
    <w:basedOn w:val="Default"/>
    <w:next w:val="Default"/>
    <w:uiPriority w:val="99"/>
    <w:rsid w:val="00CC4280"/>
    <w:rPr>
      <w:rFonts w:ascii="Times New Roman" w:hAnsi="Times New Roman" w:cs="Times New Roman"/>
      <w:color w:val="auto"/>
    </w:rPr>
  </w:style>
  <w:style w:type="character" w:customStyle="1" w:styleId="SC13323612">
    <w:name w:val="SC.13.323612"/>
    <w:uiPriority w:val="99"/>
    <w:rsid w:val="00CC428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9825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4969054">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774165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2021-09-30T04:21:00Z</dcterms:created>
  <dcterms:modified xsi:type="dcterms:W3CDTF">2021-09-30T04:25:00Z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po-kai.huang@intel.com</vt:lpwstr>
  </property>
  <property fmtid="{D5CDD505-2E9C-101B-9397-08002B2CF9AE}" pid="13" name="MSIP_Label_9aa06179-68b3-4e2b-b09b-a2424735516b_SetDate">
    <vt:lpwstr>2021-09-16T20:36:47.7676300Z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21400bcd-c54c-4482-952d-ce7fe52aa334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