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0999F86" w:rsidR="005731EF" w:rsidRPr="005731EF" w:rsidRDefault="00C72791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CC36 CR</w:t>
            </w:r>
            <w:r w:rsidR="00E23DD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for </w:t>
            </w:r>
            <w:r w:rsidR="0096221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Trigger frame </w:t>
            </w:r>
            <w:r w:rsidR="00B64348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Padding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32AAC430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860AC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B6434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148992B8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1546101D" w14:textId="7CCE4A9F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1111B54B" w:rsidR="008A2E30" w:rsidRPr="00BD742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F64B7B7" wp14:editId="05E8CD89">
                  <wp:extent cx="1317625" cy="140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30" w:rsidRPr="005731EF" w14:paraId="1AE0F2E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33D683F" w14:textId="42D46A2E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35D4F1E8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55133E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74066CD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CB4B06B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1169730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4BC1546" w14:textId="156EC5BD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34CB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Alfred Asterjadhi</w:t>
            </w:r>
          </w:p>
        </w:tc>
        <w:tc>
          <w:tcPr>
            <w:tcW w:w="1890" w:type="dxa"/>
            <w:vAlign w:val="center"/>
          </w:tcPr>
          <w:p w14:paraId="3E88D5F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2284BBF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2BFA2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727801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3EF84A0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DC38904" w14:textId="76BFDB4B" w:rsidR="008A2E30" w:rsidRPr="00034CB4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618F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716C2C7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DF23B5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DBC4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FC6D0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1DB7CCB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942E737" w14:textId="3C4F6D62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2A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Abhishek Patil</w:t>
            </w:r>
          </w:p>
        </w:tc>
        <w:tc>
          <w:tcPr>
            <w:tcW w:w="1890" w:type="dxa"/>
            <w:vAlign w:val="center"/>
          </w:tcPr>
          <w:p w14:paraId="76AD13D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8DE869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BDEB30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865799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0B23BA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BDC5946" w14:textId="50A6F764" w:rsidR="008A2E30" w:rsidRPr="00C62A3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248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Align w:val="center"/>
          </w:tcPr>
          <w:p w14:paraId="5F59A30D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0CD114A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C11DF7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4B7F801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51952BB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061D7A5" w14:textId="62BA0F2C" w:rsidR="008A2E30" w:rsidRPr="006248C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49AC06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FD381E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02CA43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A48528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35C7449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056D3D1" w14:textId="389F8E14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D0CE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Duncan Ho</w:t>
            </w:r>
          </w:p>
        </w:tc>
        <w:tc>
          <w:tcPr>
            <w:tcW w:w="1890" w:type="dxa"/>
            <w:vAlign w:val="center"/>
          </w:tcPr>
          <w:p w14:paraId="6E08C4FA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17992AB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FFCA1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BA93DC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4A3F2E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3F2625" w14:textId="20A9A397" w:rsidR="008A2E30" w:rsidRPr="002D0CEE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28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Gaurang Naik</w:t>
            </w:r>
          </w:p>
        </w:tc>
        <w:tc>
          <w:tcPr>
            <w:tcW w:w="1890" w:type="dxa"/>
            <w:vAlign w:val="center"/>
          </w:tcPr>
          <w:p w14:paraId="3DA72352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002DE6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919DD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05AC0D2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5209FBD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A9AD3E1" w14:textId="733C0BFE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50BF42FE" w14:textId="7129FF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479E57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364BBE1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8882AD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14EAC61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7EE00B56" w14:textId="61A51385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4C6B2DD3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DBDFBA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1BE5245A" w:rsidR="001146DD" w:rsidRPr="001146DD" w:rsidRDefault="001146DD" w:rsidP="001146DD">
      <w:pPr>
        <w:spacing w:after="0" w:line="240" w:lineRule="auto"/>
        <w:rPr>
          <w:rFonts w:cstheme="minorHAnsi"/>
          <w:sz w:val="24"/>
        </w:rPr>
      </w:pPr>
      <w:r w:rsidRPr="001146DD">
        <w:rPr>
          <w:rFonts w:cstheme="minorHAnsi"/>
          <w:sz w:val="24"/>
        </w:rPr>
        <w:t>This submission proposes resolutions for</w:t>
      </w:r>
      <w:r w:rsidR="007D478C">
        <w:rPr>
          <w:rFonts w:cstheme="minorHAnsi"/>
          <w:sz w:val="24"/>
        </w:rPr>
        <w:t xml:space="preserve"> CID 5544 </w:t>
      </w:r>
      <w:r w:rsidRPr="001146DD">
        <w:rPr>
          <w:rFonts w:cstheme="minorHAnsi"/>
          <w:sz w:val="24"/>
        </w:rPr>
        <w:t>for TGbe CC3</w:t>
      </w:r>
      <w:r>
        <w:rPr>
          <w:rFonts w:cstheme="minorHAnsi"/>
          <w:sz w:val="24"/>
        </w:rPr>
        <w:t>6</w:t>
      </w:r>
      <w:r w:rsidRPr="001146DD">
        <w:rPr>
          <w:rFonts w:cstheme="minorHAnsi"/>
          <w:sz w:val="24"/>
        </w:rPr>
        <w:t>:</w:t>
      </w:r>
    </w:p>
    <w:p w14:paraId="2B88A99D" w14:textId="77777777" w:rsidR="00281F35" w:rsidRDefault="00281F35" w:rsidP="002A4C8E">
      <w:pPr>
        <w:spacing w:after="0" w:line="240" w:lineRule="auto"/>
        <w:rPr>
          <w:rFonts w:cstheme="minorHAnsi"/>
          <w:sz w:val="24"/>
        </w:rPr>
      </w:pPr>
    </w:p>
    <w:p w14:paraId="21C5368A" w14:textId="666DF8E0" w:rsidR="00B6680C" w:rsidRPr="001146DD" w:rsidRDefault="00B6680C" w:rsidP="002A4C8E">
      <w:pPr>
        <w:spacing w:after="0" w:line="240" w:lineRule="auto"/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23F1A336" w14:textId="7CC85C74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62E12D62" w14:textId="7396F672" w:rsidR="005D073A" w:rsidRDefault="005D073A" w:rsidP="008E25C3">
      <w:pPr>
        <w:spacing w:after="0" w:line="240" w:lineRule="auto"/>
        <w:rPr>
          <w:rFonts w:cstheme="minorHAnsi"/>
          <w:b/>
          <w:bCs/>
          <w:sz w:val="24"/>
        </w:rPr>
      </w:pPr>
    </w:p>
    <w:p w14:paraId="46D70253" w14:textId="314C409C" w:rsidR="005D073A" w:rsidRDefault="005D073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577FE8" w14:textId="18D2BBF4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640886C2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6269B37" w14:textId="021D658D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CCD7A29" w14:textId="4334A0CC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0984FB" w14:textId="77777777" w:rsidR="00DA43C6" w:rsidRDefault="00DA43C6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8191142" w14:textId="34B7E92B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0E78E872" w14:textId="4F7A1E60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1AEC3539" w14:textId="70A44D91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A40B66C" w14:textId="77777777" w:rsidR="007F3000" w:rsidRDefault="007F3000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2E56148D" w14:textId="77777777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25A2C675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lastRenderedPageBreak/>
        <w:t>TGbe editor: Please note Baseline is REVmd D5.0, 11ax D8.0, and 11be D1.</w:t>
      </w:r>
      <w:r w:rsidR="007F3000">
        <w:rPr>
          <w:b/>
          <w:i/>
          <w:iCs/>
          <w:highlight w:val="yellow"/>
        </w:rPr>
        <w:t>2</w:t>
      </w:r>
    </w:p>
    <w:p w14:paraId="40F26D2E" w14:textId="77777777" w:rsidR="00B57F51" w:rsidRDefault="00B57F5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87"/>
        <w:gridCol w:w="1034"/>
        <w:gridCol w:w="976"/>
        <w:gridCol w:w="635"/>
        <w:gridCol w:w="2509"/>
        <w:gridCol w:w="2179"/>
        <w:gridCol w:w="2790"/>
      </w:tblGrid>
      <w:tr w:rsidR="00064111" w:rsidRPr="00955C14" w14:paraId="24B340EA" w14:textId="77777777" w:rsidTr="00FB5B8D">
        <w:trPr>
          <w:trHeight w:val="449"/>
        </w:trPr>
        <w:tc>
          <w:tcPr>
            <w:tcW w:w="587" w:type="dxa"/>
            <w:shd w:val="clear" w:color="auto" w:fill="A5A5A5" w:themeFill="accent3"/>
            <w:hideMark/>
          </w:tcPr>
          <w:p w14:paraId="2F535C46" w14:textId="77777777" w:rsidR="00B57F51" w:rsidRPr="00955C14" w:rsidRDefault="00B57F51" w:rsidP="00786D70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34" w:type="dxa"/>
            <w:shd w:val="clear" w:color="auto" w:fill="A5A5A5" w:themeFill="accent3"/>
            <w:hideMark/>
          </w:tcPr>
          <w:p w14:paraId="2C07A5C0" w14:textId="77777777" w:rsidR="00B57F51" w:rsidRPr="00955C14" w:rsidRDefault="00B57F51" w:rsidP="00786D70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76" w:type="dxa"/>
            <w:shd w:val="clear" w:color="auto" w:fill="A5A5A5" w:themeFill="accent3"/>
            <w:hideMark/>
          </w:tcPr>
          <w:p w14:paraId="3C6E72B1" w14:textId="5FCB37DB" w:rsidR="00B57F51" w:rsidRPr="00955C14" w:rsidRDefault="00462578" w:rsidP="00786D70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5" w:type="dxa"/>
            <w:shd w:val="clear" w:color="auto" w:fill="A5A5A5" w:themeFill="accent3"/>
            <w:hideMark/>
          </w:tcPr>
          <w:p w14:paraId="7432D620" w14:textId="479EEDAA" w:rsidR="00B57F51" w:rsidRPr="00955C14" w:rsidRDefault="00462578" w:rsidP="00786D70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09" w:type="dxa"/>
            <w:shd w:val="clear" w:color="auto" w:fill="A5A5A5" w:themeFill="accent3"/>
            <w:hideMark/>
          </w:tcPr>
          <w:p w14:paraId="5D4D840E" w14:textId="77777777" w:rsidR="00B57F51" w:rsidRPr="00955C14" w:rsidRDefault="00B57F51" w:rsidP="00786D70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79" w:type="dxa"/>
            <w:shd w:val="clear" w:color="auto" w:fill="A5A5A5" w:themeFill="accent3"/>
            <w:hideMark/>
          </w:tcPr>
          <w:p w14:paraId="01D005CD" w14:textId="77777777" w:rsidR="00B57F51" w:rsidRPr="00955C14" w:rsidRDefault="00B57F51" w:rsidP="00786D70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5A5A5" w:themeFill="accent3"/>
            <w:hideMark/>
          </w:tcPr>
          <w:p w14:paraId="247B2E7D" w14:textId="77777777" w:rsidR="00B57F51" w:rsidRPr="00955C14" w:rsidRDefault="00B57F51" w:rsidP="00786D70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730F28" w:rsidRPr="00955C14" w14:paraId="47EC96CB" w14:textId="77777777" w:rsidTr="00FB5B8D">
        <w:trPr>
          <w:trHeight w:val="449"/>
        </w:trPr>
        <w:tc>
          <w:tcPr>
            <w:tcW w:w="587" w:type="dxa"/>
            <w:shd w:val="clear" w:color="auto" w:fill="auto"/>
          </w:tcPr>
          <w:p w14:paraId="76DC0375" w14:textId="7CEC3F4C" w:rsidR="00AB7000" w:rsidRPr="00AB7000" w:rsidRDefault="00AB7000" w:rsidP="00AB700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B7000">
              <w:rPr>
                <w:b w:val="0"/>
                <w:sz w:val="16"/>
              </w:rPr>
              <w:t>5544</w:t>
            </w:r>
          </w:p>
        </w:tc>
        <w:tc>
          <w:tcPr>
            <w:tcW w:w="1034" w:type="dxa"/>
            <w:shd w:val="clear" w:color="auto" w:fill="auto"/>
          </w:tcPr>
          <w:p w14:paraId="717D9EE1" w14:textId="0E453A9A" w:rsidR="00AB7000" w:rsidRPr="00AB7000" w:rsidRDefault="00AB7000" w:rsidP="00AB700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B7000">
              <w:rPr>
                <w:b w:val="0"/>
                <w:sz w:val="16"/>
              </w:rPr>
              <w:t>JINYOUNG CHUN</w:t>
            </w:r>
          </w:p>
        </w:tc>
        <w:tc>
          <w:tcPr>
            <w:tcW w:w="976" w:type="dxa"/>
            <w:shd w:val="clear" w:color="auto" w:fill="auto"/>
          </w:tcPr>
          <w:p w14:paraId="7B4515D8" w14:textId="10E5E051" w:rsidR="00AB7000" w:rsidRPr="00AB7000" w:rsidRDefault="00AB7000" w:rsidP="00AB700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B7000">
              <w:rPr>
                <w:b w:val="0"/>
                <w:sz w:val="16"/>
              </w:rPr>
              <w:t>9.3.1.22.1.2</w:t>
            </w:r>
          </w:p>
        </w:tc>
        <w:tc>
          <w:tcPr>
            <w:tcW w:w="635" w:type="dxa"/>
            <w:shd w:val="clear" w:color="auto" w:fill="auto"/>
          </w:tcPr>
          <w:p w14:paraId="24640644" w14:textId="5DDB4A02" w:rsidR="00AB7000" w:rsidRPr="00AB7000" w:rsidRDefault="00AB7000" w:rsidP="00AB700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B7000">
              <w:rPr>
                <w:b w:val="0"/>
                <w:sz w:val="16"/>
              </w:rPr>
              <w:t>90.16</w:t>
            </w:r>
          </w:p>
        </w:tc>
        <w:tc>
          <w:tcPr>
            <w:tcW w:w="2509" w:type="dxa"/>
            <w:shd w:val="clear" w:color="auto" w:fill="auto"/>
          </w:tcPr>
          <w:p w14:paraId="2C512FDA" w14:textId="40B30C9D" w:rsidR="00AB7000" w:rsidRPr="00AB7000" w:rsidRDefault="00AB7000" w:rsidP="00AB7000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B7000">
              <w:rPr>
                <w:b w:val="0"/>
                <w:sz w:val="16"/>
              </w:rPr>
              <w:t>If the AID12 subfield is 4095, then the remaining subfields in the User Info field are not present. So the case should be added the exception.</w:t>
            </w:r>
          </w:p>
        </w:tc>
        <w:tc>
          <w:tcPr>
            <w:tcW w:w="2179" w:type="dxa"/>
            <w:shd w:val="clear" w:color="auto" w:fill="auto"/>
          </w:tcPr>
          <w:p w14:paraId="41A58D2C" w14:textId="2FF7AD5E" w:rsidR="00AB7000" w:rsidRPr="00AB7000" w:rsidRDefault="00AB7000" w:rsidP="00AB7000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B7000">
              <w:rPr>
                <w:b w:val="0"/>
                <w:sz w:val="16"/>
              </w:rPr>
              <w:t>change the text as follow:</w:t>
            </w:r>
            <w:r w:rsidRPr="00AB7000">
              <w:rPr>
                <w:b w:val="0"/>
                <w:sz w:val="16"/>
              </w:rPr>
              <w:br/>
            </w:r>
            <w:r w:rsidRPr="00AB7000">
              <w:rPr>
                <w:b w:val="0"/>
                <w:sz w:val="16"/>
              </w:rPr>
              <w:br/>
              <w:t xml:space="preserve">All User Info fields in the User Info List field of a Trigger frame have the same length unless the Trigger frame is an MU BAR Trigger frame (see 9.3.1.22.4 (MU-BAR Trigger frame format) and 9.3.1.22.1.3 (Special User Info field)) </w:t>
            </w:r>
            <w:r w:rsidRPr="00AB7000">
              <w:rPr>
                <w:b w:val="0"/>
                <w:bCs/>
                <w:sz w:val="16"/>
                <w:u w:val="single"/>
              </w:rPr>
              <w:t>or unless the AID12 subfield is 4095.</w:t>
            </w:r>
          </w:p>
        </w:tc>
        <w:tc>
          <w:tcPr>
            <w:tcW w:w="2790" w:type="dxa"/>
            <w:shd w:val="clear" w:color="auto" w:fill="auto"/>
          </w:tcPr>
          <w:p w14:paraId="7537108A" w14:textId="77777777" w:rsidR="00AB7000" w:rsidRDefault="00AB7000" w:rsidP="00AB700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12725ACE" w14:textId="77777777" w:rsidR="00AB7000" w:rsidRDefault="00AB7000" w:rsidP="00AB700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03403B4B" w14:textId="77777777" w:rsidR="00AB7000" w:rsidRDefault="00AB7000" w:rsidP="00AB700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Agree with the commenter in principle</w:t>
            </w:r>
          </w:p>
          <w:p w14:paraId="4783AA50" w14:textId="77777777" w:rsidR="00115A5F" w:rsidRDefault="00115A5F" w:rsidP="00AB700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2EFC15A8" w14:textId="5257354E" w:rsidR="00AB7000" w:rsidRDefault="00B87DF1" w:rsidP="00AB700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Removed </w:t>
            </w:r>
            <w:r w:rsidRPr="00B87DF1">
              <w:rPr>
                <w:b w:val="0"/>
                <w:iCs/>
                <w:color w:val="000000"/>
                <w:sz w:val="16"/>
                <w:szCs w:val="16"/>
              </w:rPr>
              <w:t xml:space="preserve">4095 (b’1111 1111 1111’) from Table 9-29h and the corresponding text, as the </w:t>
            </w:r>
            <w:r w:rsidR="008B72CA">
              <w:rPr>
                <w:b w:val="0"/>
                <w:iCs/>
                <w:color w:val="000000"/>
                <w:sz w:val="16"/>
                <w:szCs w:val="16"/>
              </w:rPr>
              <w:t>twelve</w:t>
            </w:r>
            <w:r w:rsidRPr="00B87DF1">
              <w:rPr>
                <w:b w:val="0"/>
                <w:iCs/>
                <w:color w:val="000000"/>
                <w:sz w:val="16"/>
                <w:szCs w:val="16"/>
              </w:rPr>
              <w:t xml:space="preserve"> 1s in the beginning of the Padding field is sufficient to indicate the start of the padding</w:t>
            </w:r>
            <w:r w:rsidR="00836C07">
              <w:rPr>
                <w:b w:val="0"/>
                <w:iCs/>
                <w:color w:val="000000"/>
                <w:sz w:val="16"/>
                <w:szCs w:val="16"/>
              </w:rPr>
              <w:t xml:space="preserve">. </w:t>
            </w:r>
            <w:r w:rsidR="004A2F11">
              <w:rPr>
                <w:b w:val="0"/>
                <w:iCs/>
                <w:color w:val="000000"/>
                <w:sz w:val="16"/>
                <w:szCs w:val="16"/>
              </w:rPr>
              <w:br/>
            </w:r>
            <w:r w:rsidR="004A2F11">
              <w:rPr>
                <w:b w:val="0"/>
                <w:iCs/>
                <w:color w:val="000000"/>
                <w:sz w:val="16"/>
                <w:szCs w:val="16"/>
              </w:rPr>
              <w:br/>
            </w:r>
            <w:r w:rsidR="000A2BA7">
              <w:rPr>
                <w:b w:val="0"/>
                <w:iCs/>
                <w:color w:val="000000"/>
                <w:sz w:val="16"/>
                <w:szCs w:val="16"/>
              </w:rPr>
              <w:t>With this change, there won’t be a User Info field with AID12 of 4095</w:t>
            </w:r>
            <w:r w:rsidR="00AE68C4">
              <w:rPr>
                <w:b w:val="0"/>
                <w:iCs/>
                <w:color w:val="000000"/>
                <w:sz w:val="16"/>
                <w:szCs w:val="16"/>
              </w:rPr>
              <w:t xml:space="preserve">. Therefore, we </w:t>
            </w:r>
            <w:r w:rsidR="006A2958">
              <w:rPr>
                <w:b w:val="0"/>
                <w:iCs/>
                <w:color w:val="000000"/>
                <w:sz w:val="16"/>
                <w:szCs w:val="16"/>
              </w:rPr>
              <w:t>don’t need an exception for it any more.</w:t>
            </w:r>
            <w:r w:rsidR="000A2BA7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</w:p>
          <w:p w14:paraId="6380D844" w14:textId="77777777" w:rsidR="00115A5F" w:rsidRDefault="00115A5F" w:rsidP="00AB700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1A83CBC9" w14:textId="2820EF0E" w:rsidR="00AB7000" w:rsidRDefault="00AB7000" w:rsidP="00AB700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Tgbe editor please implement changes as shown in doc 11-21/</w:t>
            </w:r>
            <w:r w:rsidR="007F3000">
              <w:rPr>
                <w:b w:val="0"/>
                <w:iCs/>
                <w:color w:val="000000"/>
                <w:sz w:val="16"/>
                <w:szCs w:val="16"/>
              </w:rPr>
              <w:t>1592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rx tagged as #5544</w:t>
            </w:r>
          </w:p>
          <w:p w14:paraId="072595B3" w14:textId="397A0E4F" w:rsidR="00AB7000" w:rsidRDefault="00AB7000" w:rsidP="00AB700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</w:tbl>
    <w:p w14:paraId="53ADBE35" w14:textId="77777777" w:rsidR="00602D1B" w:rsidRP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7EF0F5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>Interpretation of a Motion to Adopt</w:t>
      </w:r>
    </w:p>
    <w:p w14:paraId="292D373B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6ACA12F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67B05E3D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41C460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BB6EAF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3609B3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DAAF6EE" w14:textId="77777777" w:rsidR="009254FE" w:rsidRDefault="009254FE" w:rsidP="009254FE">
      <w:pPr>
        <w:pStyle w:val="BodyText"/>
        <w:kinsoku w:val="0"/>
        <w:overflowPunct w:val="0"/>
        <w:spacing w:before="1"/>
        <w:rPr>
          <w:sz w:val="29"/>
          <w:szCs w:val="29"/>
        </w:rPr>
      </w:pPr>
      <w:bookmarkStart w:id="0" w:name="RTF38363037343a2048352c312e"/>
    </w:p>
    <w:p w14:paraId="656247D1" w14:textId="7F52F29E" w:rsidR="00BF2F12" w:rsidRDefault="00BF2F12" w:rsidP="00BF2F12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1" w:name="9.3.1.22_Trigger_frame_format"/>
      <w:bookmarkStart w:id="2" w:name="9.3.1.22.1_General"/>
      <w:bookmarkEnd w:id="1"/>
      <w:bookmarkEnd w:id="2"/>
    </w:p>
    <w:bookmarkEnd w:id="0"/>
    <w:p w14:paraId="64858EC5" w14:textId="53CECF83" w:rsidR="007D478C" w:rsidRDefault="007D478C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7D478C">
        <w:rPr>
          <w:rFonts w:ascii="Arial" w:hAnsi="Arial" w:cs="Arial"/>
          <w:b/>
          <w:bCs/>
          <w:i/>
          <w:iCs/>
          <w:sz w:val="20"/>
          <w:szCs w:val="20"/>
          <w:highlight w:val="cyan"/>
        </w:rPr>
        <w:t>Discussion:</w:t>
      </w:r>
    </w:p>
    <w:p w14:paraId="3FFBB180" w14:textId="4497A089" w:rsidR="007D478C" w:rsidRDefault="007B0F7F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  <w:r w:rsidRPr="00F26F8E">
        <w:rPr>
          <w:rFonts w:ascii="Arial" w:hAnsi="Arial" w:cs="Arial"/>
          <w:b/>
          <w:bCs/>
          <w:sz w:val="20"/>
          <w:szCs w:val="20"/>
          <w:highlight w:val="cyan"/>
        </w:rPr>
        <w:t>Background</w:t>
      </w:r>
      <w:r>
        <w:rPr>
          <w:rFonts w:ascii="Arial" w:hAnsi="Arial" w:cs="Arial"/>
          <w:sz w:val="20"/>
          <w:szCs w:val="20"/>
          <w:highlight w:val="cyan"/>
        </w:rPr>
        <w:t xml:space="preserve">: </w:t>
      </w:r>
      <w:r w:rsidR="007D478C" w:rsidRPr="007D478C">
        <w:rPr>
          <w:rFonts w:ascii="Arial" w:hAnsi="Arial" w:cs="Arial"/>
          <w:sz w:val="20"/>
          <w:szCs w:val="20"/>
          <w:highlight w:val="cyan"/>
        </w:rPr>
        <w:t>The 11ax spec has the following descriptions on the Padding field and 4095</w:t>
      </w:r>
      <w:r w:rsidR="00D22825">
        <w:rPr>
          <w:rFonts w:ascii="Arial" w:hAnsi="Arial" w:cs="Arial"/>
          <w:sz w:val="20"/>
          <w:szCs w:val="20"/>
        </w:rPr>
        <w:t>:</w:t>
      </w:r>
    </w:p>
    <w:p w14:paraId="70493B6E" w14:textId="726DEECF" w:rsidR="007D478C" w:rsidRPr="00000145" w:rsidRDefault="00263A24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  <w:r w:rsidRPr="00000145">
        <w:rPr>
          <w:noProof/>
          <w:highlight w:val="cyan"/>
        </w:rPr>
        <w:drawing>
          <wp:inline distT="0" distB="0" distL="0" distR="0" wp14:anchorId="54F4FDAC" wp14:editId="7FFBD187">
            <wp:extent cx="4419600" cy="11821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2646" cy="119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7973F" w14:textId="77777777" w:rsidR="009507E1" w:rsidRPr="00000145" w:rsidRDefault="009507E1" w:rsidP="009507E1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</w:p>
    <w:p w14:paraId="7E6F6F7C" w14:textId="448BB022" w:rsidR="00263A24" w:rsidRDefault="00D22825" w:rsidP="009507E1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“</w:t>
      </w:r>
      <w:r w:rsidR="009507E1" w:rsidRPr="00000145">
        <w:rPr>
          <w:rFonts w:ascii="Arial" w:hAnsi="Arial" w:cs="Arial"/>
          <w:sz w:val="20"/>
          <w:szCs w:val="20"/>
          <w:highlight w:val="cyan"/>
        </w:rPr>
        <w:t>The Padding</w:t>
      </w:r>
      <w:r w:rsidR="00EC6422">
        <w:rPr>
          <w:rFonts w:ascii="Arial" w:hAnsi="Arial" w:cs="Arial"/>
          <w:sz w:val="20"/>
          <w:szCs w:val="20"/>
          <w:highlight w:val="cyan"/>
        </w:rPr>
        <w:t xml:space="preserve"> </w:t>
      </w:r>
      <w:r w:rsidR="009507E1" w:rsidRPr="00000145">
        <w:rPr>
          <w:rFonts w:ascii="Arial" w:hAnsi="Arial" w:cs="Arial"/>
          <w:sz w:val="20"/>
          <w:szCs w:val="20"/>
          <w:highlight w:val="cyan"/>
        </w:rPr>
        <w:t>field, if present, is at least two octets in length and is set to all 1s. If the Padding field is present in a Trigger frame, its length is computed as described in 26.5.2.2.3 (Padding for a triggering frame).</w:t>
      </w:r>
      <w:r>
        <w:rPr>
          <w:rFonts w:ascii="Arial" w:hAnsi="Arial" w:cs="Arial"/>
          <w:sz w:val="20"/>
          <w:szCs w:val="20"/>
          <w:highlight w:val="cyan"/>
        </w:rPr>
        <w:t>”</w:t>
      </w:r>
    </w:p>
    <w:p w14:paraId="7136E4DE" w14:textId="77777777" w:rsidR="00F26F8E" w:rsidRDefault="00F26F8E" w:rsidP="00F26F8E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</w:p>
    <w:p w14:paraId="498EE838" w14:textId="0E5FAE45" w:rsidR="00F26F8E" w:rsidRDefault="00D22825" w:rsidP="00F26F8E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cyan"/>
        </w:rPr>
        <w:t>“</w:t>
      </w:r>
      <w:r w:rsidR="00F26F8E" w:rsidRPr="00000145">
        <w:rPr>
          <w:rFonts w:ascii="Arial" w:hAnsi="Arial" w:cs="Arial"/>
          <w:sz w:val="20"/>
          <w:szCs w:val="20"/>
          <w:highlight w:val="cyan"/>
        </w:rPr>
        <w:t>If the AID12 subfield is 4095, then the remaining subfields in the User Info field are not present</w:t>
      </w:r>
      <w:r>
        <w:rPr>
          <w:rFonts w:ascii="Arial" w:hAnsi="Arial" w:cs="Arial"/>
          <w:sz w:val="20"/>
          <w:szCs w:val="20"/>
          <w:highlight w:val="cyan"/>
        </w:rPr>
        <w:t>.”</w:t>
      </w:r>
      <w:r w:rsidR="00F26F8E" w:rsidRPr="00000145">
        <w:rPr>
          <w:rFonts w:ascii="Arial" w:hAnsi="Arial" w:cs="Arial"/>
          <w:sz w:val="20"/>
          <w:szCs w:val="20"/>
        </w:rPr>
        <w:t xml:space="preserve"> </w:t>
      </w:r>
    </w:p>
    <w:p w14:paraId="75BC0814" w14:textId="77777777" w:rsidR="00F26F8E" w:rsidRPr="00000145" w:rsidRDefault="00F26F8E" w:rsidP="009507E1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</w:p>
    <w:p w14:paraId="44BF3909" w14:textId="77777777" w:rsidR="009507E1" w:rsidRPr="00000145" w:rsidRDefault="009507E1" w:rsidP="009507E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5"/>
        <w:jc w:val="center"/>
        <w:rPr>
          <w:rFonts w:ascii="Arial" w:eastAsia="DengXian" w:hAnsi="Arial" w:cs="Arial"/>
          <w:b/>
          <w:bCs/>
          <w:sz w:val="20"/>
          <w:szCs w:val="20"/>
          <w:highlight w:val="cyan"/>
          <w:lang w:eastAsia="zh-CN"/>
        </w:rPr>
      </w:pPr>
      <w:r w:rsidRPr="00000145">
        <w:rPr>
          <w:rFonts w:ascii="Arial" w:eastAsia="DengXian" w:hAnsi="Arial" w:cs="Arial"/>
          <w:b/>
          <w:bCs/>
          <w:sz w:val="20"/>
          <w:szCs w:val="20"/>
          <w:highlight w:val="cyan"/>
          <w:lang w:eastAsia="zh-CN"/>
        </w:rPr>
        <w:t>Table</w:t>
      </w:r>
      <w:r w:rsidRPr="00000145">
        <w:rPr>
          <w:rFonts w:ascii="Arial" w:eastAsia="DengXian" w:hAnsi="Arial" w:cs="Arial"/>
          <w:b/>
          <w:bCs/>
          <w:spacing w:val="-6"/>
          <w:sz w:val="20"/>
          <w:szCs w:val="20"/>
          <w:highlight w:val="cyan"/>
          <w:lang w:eastAsia="zh-CN"/>
        </w:rPr>
        <w:t xml:space="preserve"> </w:t>
      </w:r>
      <w:r w:rsidRPr="00000145">
        <w:rPr>
          <w:rFonts w:ascii="Arial" w:eastAsia="DengXian" w:hAnsi="Arial" w:cs="Arial"/>
          <w:b/>
          <w:bCs/>
          <w:sz w:val="20"/>
          <w:szCs w:val="20"/>
          <w:highlight w:val="cyan"/>
          <w:lang w:eastAsia="zh-CN"/>
        </w:rPr>
        <w:t>9-29h—AID12</w:t>
      </w:r>
      <w:r w:rsidRPr="00000145">
        <w:rPr>
          <w:rFonts w:ascii="Arial" w:eastAsia="DengXian" w:hAnsi="Arial" w:cs="Arial"/>
          <w:b/>
          <w:bCs/>
          <w:spacing w:val="-6"/>
          <w:sz w:val="20"/>
          <w:szCs w:val="20"/>
          <w:highlight w:val="cyan"/>
          <w:lang w:eastAsia="zh-CN"/>
        </w:rPr>
        <w:t xml:space="preserve"> </w:t>
      </w:r>
      <w:r w:rsidRPr="00000145">
        <w:rPr>
          <w:rFonts w:ascii="Arial" w:eastAsia="DengXian" w:hAnsi="Arial" w:cs="Arial"/>
          <w:b/>
          <w:bCs/>
          <w:sz w:val="20"/>
          <w:szCs w:val="20"/>
          <w:highlight w:val="cyan"/>
          <w:lang w:eastAsia="zh-CN"/>
        </w:rPr>
        <w:t>subfield</w:t>
      </w:r>
      <w:r w:rsidRPr="00000145">
        <w:rPr>
          <w:rFonts w:ascii="Arial" w:eastAsia="DengXian" w:hAnsi="Arial" w:cs="Arial"/>
          <w:b/>
          <w:bCs/>
          <w:spacing w:val="-6"/>
          <w:sz w:val="20"/>
          <w:szCs w:val="20"/>
          <w:highlight w:val="cyan"/>
          <w:lang w:eastAsia="zh-CN"/>
        </w:rPr>
        <w:t xml:space="preserve"> </w:t>
      </w:r>
      <w:r w:rsidRPr="00000145">
        <w:rPr>
          <w:rFonts w:ascii="Arial" w:eastAsia="DengXian" w:hAnsi="Arial" w:cs="Arial"/>
          <w:b/>
          <w:bCs/>
          <w:sz w:val="20"/>
          <w:szCs w:val="20"/>
          <w:highlight w:val="cyan"/>
          <w:lang w:eastAsia="zh-CN"/>
        </w:rPr>
        <w:t>encoding</w:t>
      </w:r>
    </w:p>
    <w:p w14:paraId="76FBDA52" w14:textId="77777777" w:rsidR="009507E1" w:rsidRPr="00000145" w:rsidRDefault="009507E1" w:rsidP="009507E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DengXian" w:hAnsi="Arial" w:cs="Arial"/>
          <w:b/>
          <w:bCs/>
          <w:sz w:val="21"/>
          <w:szCs w:val="21"/>
          <w:highlight w:val="cyan"/>
          <w:lang w:eastAsia="zh-CN"/>
        </w:rPr>
      </w:pPr>
    </w:p>
    <w:tbl>
      <w:tblPr>
        <w:tblW w:w="0" w:type="auto"/>
        <w:tblInd w:w="6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6714"/>
      </w:tblGrid>
      <w:tr w:rsidR="009507E1" w:rsidRPr="00000145" w14:paraId="36AEBE95" w14:textId="77777777" w:rsidTr="00F31F09">
        <w:trPr>
          <w:trHeight w:val="410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6F363A4" w14:textId="77777777" w:rsidR="009507E1" w:rsidRPr="00000145" w:rsidRDefault="009507E1" w:rsidP="00F31F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132" w:right="122"/>
              <w:jc w:val="center"/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highlight w:val="cyan"/>
                <w:lang w:eastAsia="zh-CN"/>
              </w:rPr>
            </w:pPr>
            <w:r w:rsidRPr="00000145"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highlight w:val="cyan"/>
                <w:lang w:eastAsia="zh-CN"/>
              </w:rPr>
              <w:lastRenderedPageBreak/>
              <w:t>AID12</w:t>
            </w:r>
            <w:r w:rsidRPr="00000145">
              <w:rPr>
                <w:rFonts w:ascii="Times New Roman" w:eastAsia="DengXian" w:hAnsi="Times New Roman" w:cs="Times New Roman"/>
                <w:b/>
                <w:bCs/>
                <w:spacing w:val="-6"/>
                <w:sz w:val="18"/>
                <w:szCs w:val="18"/>
                <w:highlight w:val="cyan"/>
                <w:lang w:eastAsia="zh-CN"/>
              </w:rPr>
              <w:t xml:space="preserve"> </w:t>
            </w:r>
            <w:r w:rsidRPr="00000145"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highlight w:val="cyan"/>
                <w:lang w:eastAsia="zh-CN"/>
              </w:rPr>
              <w:t>subfield</w:t>
            </w:r>
          </w:p>
        </w:tc>
        <w:tc>
          <w:tcPr>
            <w:tcW w:w="67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2425B21" w14:textId="77777777" w:rsidR="009507E1" w:rsidRPr="00000145" w:rsidRDefault="009507E1" w:rsidP="00F31F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2900" w:right="2865"/>
              <w:jc w:val="center"/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highlight w:val="cyan"/>
                <w:lang w:eastAsia="zh-CN"/>
              </w:rPr>
            </w:pPr>
            <w:r w:rsidRPr="00000145"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highlight w:val="cyan"/>
                <w:lang w:eastAsia="zh-CN"/>
              </w:rPr>
              <w:t>Description</w:t>
            </w:r>
          </w:p>
        </w:tc>
      </w:tr>
      <w:tr w:rsidR="009507E1" w:rsidRPr="00000145" w14:paraId="595247C7" w14:textId="77777777" w:rsidTr="00F31F09">
        <w:trPr>
          <w:trHeight w:val="343"/>
        </w:trPr>
        <w:tc>
          <w:tcPr>
            <w:tcW w:w="14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A685546" w14:textId="77777777" w:rsidR="009507E1" w:rsidRPr="00000145" w:rsidRDefault="009507E1" w:rsidP="00F31F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32" w:right="121"/>
              <w:jc w:val="center"/>
              <w:rPr>
                <w:rFonts w:ascii="Times New Roman" w:eastAsia="DengXian" w:hAnsi="Times New Roman" w:cs="Times New Roman"/>
                <w:sz w:val="18"/>
                <w:szCs w:val="18"/>
                <w:highlight w:val="cyan"/>
                <w:lang w:eastAsia="zh-CN"/>
              </w:rPr>
            </w:pPr>
            <w:r w:rsidRPr="00000145">
              <w:rPr>
                <w:rFonts w:ascii="Times New Roman" w:eastAsia="DengXian" w:hAnsi="Times New Roman" w:cs="Times New Roman"/>
                <w:sz w:val="18"/>
                <w:szCs w:val="18"/>
                <w:highlight w:val="cyan"/>
                <w:lang w:eastAsia="zh-CN"/>
              </w:rPr>
              <w:t>4095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9C46BA" w14:textId="77777777" w:rsidR="009507E1" w:rsidRPr="00000145" w:rsidRDefault="009507E1" w:rsidP="00F31F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Times New Roman" w:eastAsia="DengXian" w:hAnsi="Times New Roman" w:cs="Times New Roman"/>
                <w:sz w:val="18"/>
                <w:szCs w:val="18"/>
                <w:highlight w:val="cyan"/>
                <w:lang w:eastAsia="zh-CN"/>
              </w:rPr>
            </w:pPr>
            <w:r w:rsidRPr="00000145">
              <w:rPr>
                <w:rFonts w:ascii="Times New Roman" w:eastAsia="DengXian" w:hAnsi="Times New Roman" w:cs="Times New Roman"/>
                <w:sz w:val="18"/>
                <w:szCs w:val="18"/>
                <w:highlight w:val="cyan"/>
                <w:lang w:eastAsia="zh-CN"/>
              </w:rPr>
              <w:t>Start</w:t>
            </w:r>
            <w:r w:rsidRPr="00000145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highlight w:val="cyan"/>
                <w:lang w:eastAsia="zh-CN"/>
              </w:rPr>
              <w:t xml:space="preserve"> </w:t>
            </w:r>
            <w:r w:rsidRPr="00000145">
              <w:rPr>
                <w:rFonts w:ascii="Times New Roman" w:eastAsia="DengXian" w:hAnsi="Times New Roman" w:cs="Times New Roman"/>
                <w:sz w:val="18"/>
                <w:szCs w:val="18"/>
                <w:highlight w:val="cyan"/>
                <w:lang w:eastAsia="zh-CN"/>
              </w:rPr>
              <w:t>of</w:t>
            </w:r>
            <w:r w:rsidRPr="00000145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highlight w:val="cyan"/>
                <w:lang w:eastAsia="zh-CN"/>
              </w:rPr>
              <w:t xml:space="preserve"> </w:t>
            </w:r>
            <w:r w:rsidRPr="00000145">
              <w:rPr>
                <w:rFonts w:ascii="Times New Roman" w:eastAsia="DengXian" w:hAnsi="Times New Roman" w:cs="Times New Roman"/>
                <w:sz w:val="18"/>
                <w:szCs w:val="18"/>
                <w:highlight w:val="cyan"/>
                <w:lang w:eastAsia="zh-CN"/>
              </w:rPr>
              <w:t>Padding</w:t>
            </w:r>
            <w:r w:rsidRPr="00000145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highlight w:val="cyan"/>
                <w:lang w:eastAsia="zh-CN"/>
              </w:rPr>
              <w:t xml:space="preserve"> </w:t>
            </w:r>
            <w:r w:rsidRPr="00000145">
              <w:rPr>
                <w:rFonts w:ascii="Times New Roman" w:eastAsia="DengXian" w:hAnsi="Times New Roman" w:cs="Times New Roman"/>
                <w:sz w:val="18"/>
                <w:szCs w:val="18"/>
                <w:highlight w:val="cyan"/>
                <w:lang w:eastAsia="zh-CN"/>
              </w:rPr>
              <w:t>field</w:t>
            </w:r>
          </w:p>
        </w:tc>
      </w:tr>
    </w:tbl>
    <w:p w14:paraId="4AB4DCA8" w14:textId="77777777" w:rsidR="007D478C" w:rsidRPr="00000145" w:rsidRDefault="007D478C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sz w:val="20"/>
          <w:szCs w:val="20"/>
          <w:highlight w:val="cyan"/>
        </w:rPr>
      </w:pPr>
    </w:p>
    <w:p w14:paraId="27B9D6E3" w14:textId="5003A3CF" w:rsidR="00000145" w:rsidRPr="00152341" w:rsidRDefault="00F26F8E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i/>
          <w:iCs/>
          <w:sz w:val="20"/>
          <w:szCs w:val="20"/>
          <w:u w:val="single"/>
        </w:rPr>
      </w:pPr>
      <w:r w:rsidRPr="00B2379F">
        <w:rPr>
          <w:rFonts w:ascii="Arial" w:hAnsi="Arial" w:cs="Arial"/>
          <w:b/>
          <w:bCs/>
          <w:sz w:val="20"/>
          <w:szCs w:val="20"/>
          <w:highlight w:val="cyan"/>
        </w:rPr>
        <w:t xml:space="preserve">Analysis:  </w:t>
      </w:r>
      <w:r w:rsidRPr="00B2379F">
        <w:rPr>
          <w:rFonts w:ascii="Arial" w:hAnsi="Arial" w:cs="Arial"/>
          <w:sz w:val="20"/>
          <w:szCs w:val="20"/>
          <w:highlight w:val="cyan"/>
        </w:rPr>
        <w:t>figure</w:t>
      </w:r>
      <w:r w:rsidR="00B92F7B" w:rsidRPr="00B2379F">
        <w:rPr>
          <w:rFonts w:ascii="Arial" w:hAnsi="Arial" w:cs="Arial"/>
          <w:sz w:val="20"/>
          <w:szCs w:val="20"/>
          <w:highlight w:val="cyan"/>
        </w:rPr>
        <w:t xml:space="preserve"> 9-64a shows that</w:t>
      </w:r>
      <w:r w:rsidRPr="00B2379F">
        <w:rPr>
          <w:rFonts w:ascii="Arial" w:hAnsi="Arial" w:cs="Arial"/>
          <w:sz w:val="20"/>
          <w:szCs w:val="20"/>
          <w:highlight w:val="cyan"/>
        </w:rPr>
        <w:t xml:space="preserve"> the </w:t>
      </w:r>
      <w:r w:rsidR="00C06745" w:rsidRPr="00B2379F">
        <w:rPr>
          <w:rFonts w:ascii="Arial" w:hAnsi="Arial" w:cs="Arial"/>
          <w:sz w:val="20"/>
          <w:szCs w:val="20"/>
          <w:highlight w:val="cyan"/>
        </w:rPr>
        <w:t xml:space="preserve">length for the </w:t>
      </w:r>
      <w:r w:rsidR="00EC2905" w:rsidRPr="00B2379F">
        <w:rPr>
          <w:rFonts w:ascii="Arial" w:hAnsi="Arial" w:cs="Arial"/>
          <w:sz w:val="20"/>
          <w:szCs w:val="20"/>
          <w:highlight w:val="cyan"/>
        </w:rPr>
        <w:t xml:space="preserve">User Info List field </w:t>
      </w:r>
      <w:r w:rsidR="00C06745" w:rsidRPr="00B2379F">
        <w:rPr>
          <w:rFonts w:ascii="Arial" w:hAnsi="Arial" w:cs="Arial"/>
          <w:sz w:val="20"/>
          <w:szCs w:val="20"/>
          <w:highlight w:val="cyan"/>
        </w:rPr>
        <w:t xml:space="preserve">is </w:t>
      </w:r>
      <w:r w:rsidR="00922F4D">
        <w:rPr>
          <w:rFonts w:ascii="Arial" w:hAnsi="Arial" w:cs="Arial"/>
          <w:sz w:val="20"/>
          <w:szCs w:val="20"/>
          <w:highlight w:val="cyan"/>
        </w:rPr>
        <w:t xml:space="preserve">a </w:t>
      </w:r>
      <w:r w:rsidR="00C06745" w:rsidRPr="00B2379F">
        <w:rPr>
          <w:rFonts w:ascii="Arial" w:hAnsi="Arial" w:cs="Arial"/>
          <w:sz w:val="20"/>
          <w:szCs w:val="20"/>
          <w:highlight w:val="cyan"/>
        </w:rPr>
        <w:t>multiple of octet</w:t>
      </w:r>
      <w:r w:rsidR="006813DC" w:rsidRPr="00B2379F">
        <w:rPr>
          <w:rFonts w:ascii="Arial" w:hAnsi="Arial" w:cs="Arial"/>
          <w:sz w:val="20"/>
          <w:szCs w:val="20"/>
          <w:highlight w:val="cyan"/>
        </w:rPr>
        <w:t xml:space="preserve">s. </w:t>
      </w:r>
      <w:r w:rsidR="006813DC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So </w:t>
      </w:r>
      <w:r w:rsidR="002E30D4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>the</w:t>
      </w:r>
      <w:r w:rsidR="00C519E8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 spec</w:t>
      </w:r>
      <w:r w:rsidR="002E30D4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 text on </w:t>
      </w:r>
      <w:r w:rsidR="00392D2D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AID12 of </w:t>
      </w:r>
      <w:r w:rsidR="002E30D4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4095 is not consistent with the </w:t>
      </w:r>
      <w:r w:rsidR="00B2379F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figure, as </w:t>
      </w:r>
      <w:r w:rsidR="006813DC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AID12 of 4095 itself </w:t>
      </w:r>
      <w:r w:rsidR="00B2379F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>is</w:t>
      </w:r>
      <w:r w:rsidR="002E2863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 </w:t>
      </w:r>
      <w:r w:rsidR="00B2379F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only </w:t>
      </w:r>
      <w:r w:rsidR="002E2863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>12 bits</w:t>
      </w:r>
      <w:r w:rsidR="00B2379F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>, not a multiple of octets.</w:t>
      </w:r>
    </w:p>
    <w:p w14:paraId="5D23C80B" w14:textId="4FDAC19D" w:rsidR="00F65D06" w:rsidRDefault="00F65D06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p w14:paraId="16428BE3" w14:textId="5AA62030" w:rsidR="00F65D06" w:rsidRPr="008B648C" w:rsidRDefault="00F65D06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sz w:val="20"/>
          <w:szCs w:val="20"/>
          <w:highlight w:val="cyan"/>
        </w:rPr>
      </w:pPr>
      <w:r w:rsidRPr="008B648C">
        <w:rPr>
          <w:rFonts w:ascii="Arial" w:hAnsi="Arial" w:cs="Arial"/>
          <w:b/>
          <w:bCs/>
          <w:sz w:val="20"/>
          <w:szCs w:val="20"/>
          <w:highlight w:val="cyan"/>
        </w:rPr>
        <w:t xml:space="preserve">Proposal to resolve the inconsistency </w:t>
      </w:r>
      <w:r w:rsidR="00D22825" w:rsidRPr="008B648C">
        <w:rPr>
          <w:rFonts w:ascii="Arial" w:hAnsi="Arial" w:cs="Arial"/>
          <w:b/>
          <w:bCs/>
          <w:sz w:val="20"/>
          <w:szCs w:val="20"/>
          <w:highlight w:val="cyan"/>
        </w:rPr>
        <w:t>in 11ax spec</w:t>
      </w:r>
      <w:r w:rsidRPr="008B648C">
        <w:rPr>
          <w:rFonts w:ascii="Arial" w:hAnsi="Arial" w:cs="Arial"/>
          <w:b/>
          <w:bCs/>
          <w:sz w:val="20"/>
          <w:szCs w:val="20"/>
          <w:highlight w:val="cyan"/>
        </w:rPr>
        <w:t>:</w:t>
      </w:r>
    </w:p>
    <w:p w14:paraId="18158F04" w14:textId="078BBEBF" w:rsidR="008B648C" w:rsidRPr="00C604A2" w:rsidRDefault="004E6958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  <w:r w:rsidRPr="00C604A2">
        <w:rPr>
          <w:rFonts w:ascii="Arial" w:hAnsi="Arial" w:cs="Arial"/>
          <w:sz w:val="20"/>
          <w:szCs w:val="20"/>
          <w:highlight w:val="cyan"/>
        </w:rPr>
        <w:t>Remove 4095</w:t>
      </w:r>
      <w:r w:rsidR="002C0A74" w:rsidRPr="00C604A2">
        <w:rPr>
          <w:rFonts w:ascii="Arial" w:hAnsi="Arial" w:cs="Arial"/>
          <w:sz w:val="20"/>
          <w:szCs w:val="20"/>
          <w:highlight w:val="cyan"/>
        </w:rPr>
        <w:t xml:space="preserve"> (b</w:t>
      </w:r>
      <w:r w:rsidR="0029633E" w:rsidRPr="00C604A2">
        <w:rPr>
          <w:rFonts w:ascii="Arial" w:hAnsi="Arial" w:cs="Arial"/>
          <w:sz w:val="20"/>
          <w:szCs w:val="20"/>
          <w:highlight w:val="cyan"/>
        </w:rPr>
        <w:t>’1111 1111 1111’)</w:t>
      </w:r>
      <w:r w:rsidRPr="00C604A2">
        <w:rPr>
          <w:rFonts w:ascii="Arial" w:hAnsi="Arial" w:cs="Arial"/>
          <w:sz w:val="20"/>
          <w:szCs w:val="20"/>
          <w:highlight w:val="cyan"/>
        </w:rPr>
        <w:t xml:space="preserve"> from Table 9-29h</w:t>
      </w:r>
      <w:r w:rsidR="0023449F" w:rsidRPr="00C604A2">
        <w:rPr>
          <w:rFonts w:ascii="Arial" w:hAnsi="Arial" w:cs="Arial"/>
          <w:sz w:val="20"/>
          <w:szCs w:val="20"/>
          <w:highlight w:val="cyan"/>
        </w:rPr>
        <w:t xml:space="preserve"> and the corresponding text</w:t>
      </w:r>
      <w:r w:rsidR="000D1A2C" w:rsidRPr="00C604A2">
        <w:rPr>
          <w:rFonts w:ascii="Arial" w:hAnsi="Arial" w:cs="Arial"/>
          <w:sz w:val="20"/>
          <w:szCs w:val="20"/>
          <w:highlight w:val="cyan"/>
        </w:rPr>
        <w:t>,</w:t>
      </w:r>
      <w:r w:rsidR="00C604A2" w:rsidRPr="00C604A2">
        <w:rPr>
          <w:rFonts w:ascii="Arial" w:hAnsi="Arial" w:cs="Arial"/>
          <w:sz w:val="20"/>
          <w:szCs w:val="20"/>
          <w:highlight w:val="cyan"/>
        </w:rPr>
        <w:t xml:space="preserve"> as the </w:t>
      </w:r>
      <w:r w:rsidR="008B72CA">
        <w:rPr>
          <w:rFonts w:ascii="Arial" w:hAnsi="Arial" w:cs="Arial"/>
          <w:sz w:val="20"/>
          <w:szCs w:val="20"/>
          <w:highlight w:val="cyan"/>
        </w:rPr>
        <w:t>twelve</w:t>
      </w:r>
      <w:r w:rsidR="00C604A2" w:rsidRPr="00C604A2">
        <w:rPr>
          <w:rFonts w:ascii="Arial" w:hAnsi="Arial" w:cs="Arial"/>
          <w:sz w:val="20"/>
          <w:szCs w:val="20"/>
          <w:highlight w:val="cyan"/>
        </w:rPr>
        <w:t xml:space="preserve"> 1s in the beginning of the Padding field is sufficient to indicate the start of the padding</w:t>
      </w:r>
      <w:r w:rsidR="000D1A2C" w:rsidRPr="00C604A2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C604A2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6E7C8BBB" w14:textId="77777777" w:rsidR="008B648C" w:rsidRPr="008B648C" w:rsidRDefault="008B648C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</w:p>
    <w:p w14:paraId="4A646992" w14:textId="77777777" w:rsidR="008B648C" w:rsidRPr="008B648C" w:rsidRDefault="008B648C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  <w:r w:rsidRPr="008B648C">
        <w:rPr>
          <w:rFonts w:ascii="Arial" w:hAnsi="Arial" w:cs="Arial"/>
          <w:sz w:val="20"/>
          <w:szCs w:val="20"/>
          <w:highlight w:val="cyan"/>
        </w:rPr>
        <w:t>To put this into context, for example:</w:t>
      </w:r>
      <w:r w:rsidR="00180B59" w:rsidRPr="008B648C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32FCB47A" w14:textId="69B6C3C8" w:rsidR="00180B59" w:rsidRPr="008B648C" w:rsidRDefault="008B648C" w:rsidP="008B648C">
      <w:pPr>
        <w:pStyle w:val="ListParagraph"/>
        <w:widowControl w:val="0"/>
        <w:numPr>
          <w:ilvl w:val="0"/>
          <w:numId w:val="1"/>
        </w:numPr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  <w:r w:rsidRPr="008B648C">
        <w:rPr>
          <w:rFonts w:ascii="Arial" w:hAnsi="Arial" w:cs="Arial"/>
          <w:sz w:val="20"/>
          <w:szCs w:val="20"/>
          <w:highlight w:val="cyan"/>
        </w:rPr>
        <w:t>I</w:t>
      </w:r>
      <w:r w:rsidR="00F4226A" w:rsidRPr="008B648C">
        <w:rPr>
          <w:rFonts w:ascii="Arial" w:hAnsi="Arial" w:cs="Arial"/>
          <w:sz w:val="20"/>
          <w:szCs w:val="20"/>
          <w:highlight w:val="cyan"/>
        </w:rPr>
        <w:t>f</w:t>
      </w:r>
      <w:r w:rsidR="00180B59" w:rsidRPr="008B648C">
        <w:rPr>
          <w:rFonts w:ascii="Arial" w:hAnsi="Arial" w:cs="Arial"/>
          <w:sz w:val="20"/>
          <w:szCs w:val="20"/>
          <w:highlight w:val="cyan"/>
        </w:rPr>
        <w:t xml:space="preserve"> the </w:t>
      </w:r>
      <w:r w:rsidR="00E41F3B" w:rsidRPr="008B648C">
        <w:rPr>
          <w:rFonts w:ascii="Arial" w:hAnsi="Arial" w:cs="Arial"/>
          <w:sz w:val="20"/>
          <w:szCs w:val="20"/>
          <w:highlight w:val="cyan"/>
        </w:rPr>
        <w:t xml:space="preserve">padding field is present </w:t>
      </w:r>
      <w:r w:rsidR="00F4226A" w:rsidRPr="008B648C">
        <w:rPr>
          <w:rFonts w:ascii="Arial" w:hAnsi="Arial" w:cs="Arial"/>
          <w:sz w:val="20"/>
          <w:szCs w:val="20"/>
          <w:highlight w:val="cyan"/>
        </w:rPr>
        <w:t xml:space="preserve">with </w:t>
      </w:r>
      <w:r w:rsidR="00C8285D" w:rsidRPr="008B648C">
        <w:rPr>
          <w:rFonts w:ascii="Arial" w:hAnsi="Arial" w:cs="Arial"/>
          <w:sz w:val="20"/>
          <w:szCs w:val="20"/>
          <w:highlight w:val="cyan"/>
        </w:rPr>
        <w:t>the minimum length</w:t>
      </w:r>
      <w:r w:rsidR="00F4226A" w:rsidRPr="008B648C">
        <w:rPr>
          <w:rFonts w:ascii="Arial" w:hAnsi="Arial" w:cs="Arial"/>
          <w:sz w:val="20"/>
          <w:szCs w:val="20"/>
          <w:highlight w:val="cyan"/>
        </w:rPr>
        <w:t>, then we’ll have two octets of all 1s between the last User Info field and the FCS field.</w:t>
      </w:r>
    </w:p>
    <w:p w14:paraId="5C28E7C9" w14:textId="77777777" w:rsidR="00F26F8E" w:rsidRPr="00000145" w:rsidRDefault="00F26F8E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p w14:paraId="0D8A7336" w14:textId="77777777" w:rsidR="00614E01" w:rsidRDefault="00614E01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555C7A4" w14:textId="295490D5" w:rsidR="00614E01" w:rsidRDefault="00614E01" w:rsidP="00614E01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</w:t>
      </w:r>
      <w:r w:rsidR="001B634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replace</w:t>
      </w:r>
      <w:r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the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last</w:t>
      </w:r>
      <w:r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row of Table 9-29</w:t>
      </w:r>
      <w:r w:rsidR="00CC675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h</w:t>
      </w:r>
      <w:r w:rsidR="001B634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with a NOTE</w:t>
      </w:r>
      <w:r w:rsidR="00CC675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(</w:t>
      </w:r>
      <w:r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paragraph </w:t>
      </w:r>
      <w:r w:rsidR="00CC6756"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P</w:t>
      </w:r>
      <w:r w:rsidR="00CC675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1</w:t>
      </w:r>
      <w:r w:rsidR="007F300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18</w:t>
      </w:r>
      <w:r w:rsidR="00CC6756"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L</w:t>
      </w:r>
      <w:r w:rsidR="00CC675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2</w:t>
      </w:r>
      <w:r w:rsidR="007F300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1</w:t>
      </w:r>
      <w:r w:rsidR="00CC6756"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in D1.</w:t>
      </w:r>
      <w:r w:rsidR="007F300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2</w:t>
      </w:r>
      <w:r w:rsidR="00CC675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) </w:t>
      </w:r>
      <w:r w:rsidR="0063280E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and delete the 4</w:t>
      </w:r>
      <w:r w:rsidR="0063280E" w:rsidRPr="005567A4">
        <w:rPr>
          <w:rFonts w:ascii="Arial" w:hAnsi="Arial" w:cs="Arial"/>
          <w:b/>
          <w:bCs/>
          <w:i/>
          <w:iCs/>
          <w:sz w:val="20"/>
          <w:szCs w:val="20"/>
          <w:highlight w:val="yellow"/>
          <w:vertAlign w:val="superscript"/>
        </w:rPr>
        <w:t>th</w:t>
      </w:r>
      <w:r w:rsidR="005567A4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paragraph</w:t>
      </w:r>
      <w:r w:rsidR="0063280E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63280E"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(P</w:t>
      </w:r>
      <w:r w:rsidR="0063280E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1</w:t>
      </w:r>
      <w:r w:rsidR="007F300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18</w:t>
      </w:r>
      <w:r w:rsidR="0063280E"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L</w:t>
      </w:r>
      <w:r w:rsidR="0063280E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3</w:t>
      </w:r>
      <w:r w:rsidR="007F300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4</w:t>
      </w:r>
      <w:r w:rsidR="0063280E"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in D1.</w:t>
      </w:r>
      <w:r w:rsidR="007F300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2</w:t>
      </w:r>
      <w:r w:rsidR="0063280E"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)</w:t>
      </w:r>
      <w:r w:rsidR="0063280E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in subclause 9.3.1.22.1.2</w:t>
      </w:r>
      <w:r w:rsidR="00CC675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.1</w:t>
      </w:r>
      <w:r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a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 follows:</w:t>
      </w:r>
    </w:p>
    <w:p w14:paraId="164B7396" w14:textId="77777777" w:rsidR="00E43B0B" w:rsidRPr="00E43B0B" w:rsidRDefault="00E43B0B" w:rsidP="00E43B0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5"/>
        <w:jc w:val="center"/>
        <w:rPr>
          <w:rFonts w:ascii="Arial" w:eastAsia="DengXian" w:hAnsi="Arial" w:cs="Arial"/>
          <w:b/>
          <w:bCs/>
          <w:sz w:val="20"/>
          <w:szCs w:val="20"/>
          <w:lang w:eastAsia="zh-CN"/>
        </w:rPr>
      </w:pPr>
      <w:r w:rsidRPr="00E43B0B">
        <w:rPr>
          <w:rFonts w:ascii="Arial" w:eastAsia="DengXian" w:hAnsi="Arial" w:cs="Arial"/>
          <w:b/>
          <w:bCs/>
          <w:sz w:val="20"/>
          <w:szCs w:val="20"/>
          <w:lang w:eastAsia="zh-CN"/>
        </w:rPr>
        <w:t>Table</w:t>
      </w:r>
      <w:r w:rsidRPr="00E43B0B">
        <w:rPr>
          <w:rFonts w:ascii="Arial" w:eastAsia="DengXian" w:hAnsi="Arial" w:cs="Arial"/>
          <w:b/>
          <w:bCs/>
          <w:spacing w:val="-6"/>
          <w:sz w:val="20"/>
          <w:szCs w:val="20"/>
          <w:lang w:eastAsia="zh-CN"/>
        </w:rPr>
        <w:t xml:space="preserve"> </w:t>
      </w:r>
      <w:r w:rsidRPr="00E43B0B">
        <w:rPr>
          <w:rFonts w:ascii="Arial" w:eastAsia="DengXian" w:hAnsi="Arial" w:cs="Arial"/>
          <w:b/>
          <w:bCs/>
          <w:sz w:val="20"/>
          <w:szCs w:val="20"/>
          <w:lang w:eastAsia="zh-CN"/>
        </w:rPr>
        <w:t>9-29h—AID12</w:t>
      </w:r>
      <w:r w:rsidRPr="00E43B0B">
        <w:rPr>
          <w:rFonts w:ascii="Arial" w:eastAsia="DengXian" w:hAnsi="Arial" w:cs="Arial"/>
          <w:b/>
          <w:bCs/>
          <w:spacing w:val="-6"/>
          <w:sz w:val="20"/>
          <w:szCs w:val="20"/>
          <w:lang w:eastAsia="zh-CN"/>
        </w:rPr>
        <w:t xml:space="preserve"> </w:t>
      </w:r>
      <w:r w:rsidRPr="00E43B0B">
        <w:rPr>
          <w:rFonts w:ascii="Arial" w:eastAsia="DengXian" w:hAnsi="Arial" w:cs="Arial"/>
          <w:b/>
          <w:bCs/>
          <w:sz w:val="20"/>
          <w:szCs w:val="20"/>
          <w:lang w:eastAsia="zh-CN"/>
        </w:rPr>
        <w:t>subfield</w:t>
      </w:r>
      <w:r w:rsidRPr="00E43B0B">
        <w:rPr>
          <w:rFonts w:ascii="Arial" w:eastAsia="DengXian" w:hAnsi="Arial" w:cs="Arial"/>
          <w:b/>
          <w:bCs/>
          <w:spacing w:val="-6"/>
          <w:sz w:val="20"/>
          <w:szCs w:val="20"/>
          <w:lang w:eastAsia="zh-CN"/>
        </w:rPr>
        <w:t xml:space="preserve"> </w:t>
      </w:r>
      <w:r w:rsidRPr="00E43B0B">
        <w:rPr>
          <w:rFonts w:ascii="Arial" w:eastAsia="DengXian" w:hAnsi="Arial" w:cs="Arial"/>
          <w:b/>
          <w:bCs/>
          <w:sz w:val="20"/>
          <w:szCs w:val="20"/>
          <w:lang w:eastAsia="zh-CN"/>
        </w:rPr>
        <w:t>encoding</w:t>
      </w:r>
    </w:p>
    <w:p w14:paraId="679DFF4E" w14:textId="77777777" w:rsidR="00E43B0B" w:rsidRPr="00E43B0B" w:rsidRDefault="00E43B0B" w:rsidP="00E43B0B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DengXian" w:hAnsi="Arial" w:cs="Arial"/>
          <w:b/>
          <w:bCs/>
          <w:sz w:val="21"/>
          <w:szCs w:val="21"/>
          <w:lang w:eastAsia="zh-CN"/>
        </w:rPr>
      </w:pPr>
    </w:p>
    <w:tbl>
      <w:tblPr>
        <w:tblW w:w="0" w:type="auto"/>
        <w:tblInd w:w="6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6714"/>
      </w:tblGrid>
      <w:tr w:rsidR="00E43B0B" w:rsidRPr="00E43B0B" w14:paraId="1330006E" w14:textId="77777777" w:rsidTr="00F31F09">
        <w:trPr>
          <w:trHeight w:val="410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3584DEB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132" w:right="122"/>
              <w:jc w:val="center"/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lang w:eastAsia="zh-CN"/>
              </w:rPr>
              <w:t>AID12</w:t>
            </w:r>
            <w:r w:rsidRPr="00E43B0B">
              <w:rPr>
                <w:rFonts w:ascii="Times New Roman" w:eastAsia="DengXian" w:hAnsi="Times New Roman" w:cs="Times New Roman"/>
                <w:b/>
                <w:bCs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lang w:eastAsia="zh-CN"/>
              </w:rPr>
              <w:t>subfield</w:t>
            </w:r>
          </w:p>
        </w:tc>
        <w:tc>
          <w:tcPr>
            <w:tcW w:w="67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DB21081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2900" w:right="2865"/>
              <w:jc w:val="center"/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lang w:eastAsia="zh-CN"/>
              </w:rPr>
              <w:t>Description</w:t>
            </w:r>
          </w:p>
        </w:tc>
      </w:tr>
      <w:tr w:rsidR="00E43B0B" w:rsidRPr="00E43B0B" w14:paraId="5F5109C7" w14:textId="77777777" w:rsidTr="00F31F09">
        <w:trPr>
          <w:trHeight w:val="341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8D2E17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"/>
              <w:jc w:val="center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7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2DEFB0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User</w:t>
            </w:r>
            <w:r w:rsidRPr="00E43B0B">
              <w:rPr>
                <w:rFonts w:ascii="Times New Roman" w:eastAsia="DengXi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Info</w:t>
            </w:r>
            <w:r w:rsidRPr="00E43B0B">
              <w:rPr>
                <w:rFonts w:ascii="Times New Roman" w:eastAsia="DengXi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field</w:t>
            </w:r>
            <w:r w:rsidRPr="00E43B0B">
              <w:rPr>
                <w:rFonts w:ascii="Times New Roman" w:eastAsia="DengXi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allocates</w:t>
            </w:r>
            <w:r w:rsidRPr="00E43B0B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one</w:t>
            </w:r>
            <w:r w:rsidRPr="00E43B0B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or</w:t>
            </w:r>
            <w:r w:rsidRPr="00E43B0B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more</w:t>
            </w:r>
            <w:r w:rsidRPr="00E43B0B">
              <w:rPr>
                <w:rFonts w:ascii="Times New Roman" w:eastAsia="DengXi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contiguous</w:t>
            </w:r>
            <w:r w:rsidRPr="00E43B0B">
              <w:rPr>
                <w:rFonts w:ascii="Times New Roman" w:eastAsia="DengXi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RA-RUs</w:t>
            </w:r>
            <w:r w:rsidRPr="00E43B0B">
              <w:rPr>
                <w:rFonts w:ascii="Times New Roman" w:eastAsia="DengXi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for</w:t>
            </w:r>
            <w:r w:rsidRPr="00E43B0B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associated</w:t>
            </w:r>
            <w:r w:rsidRPr="00E43B0B">
              <w:rPr>
                <w:rFonts w:ascii="Times New Roman" w:eastAsia="DengXi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STAs</w:t>
            </w:r>
          </w:p>
        </w:tc>
      </w:tr>
      <w:tr w:rsidR="00E43B0B" w:rsidRPr="00E43B0B" w14:paraId="5CD66B60" w14:textId="77777777" w:rsidTr="00F31F09">
        <w:trPr>
          <w:trHeight w:val="555"/>
        </w:trPr>
        <w:tc>
          <w:tcPr>
            <w:tcW w:w="14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2F10523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ind w:left="132" w:right="121"/>
              <w:jc w:val="center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1–2007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5EF47F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after="0" w:line="232" w:lineRule="auto"/>
              <w:ind w:left="129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User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Info</w:t>
            </w:r>
            <w:r w:rsidRPr="00E43B0B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field</w:t>
            </w:r>
            <w:r w:rsidRPr="00E43B0B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is</w:t>
            </w:r>
            <w:r w:rsidRPr="00E43B0B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addressed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to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an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associated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STA</w:t>
            </w:r>
            <w:r w:rsidRPr="00E43B0B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whose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AID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is</w:t>
            </w:r>
            <w:r w:rsidRPr="00E43B0B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equal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to</w:t>
            </w:r>
            <w:r w:rsidRPr="00E43B0B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the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value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in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the</w:t>
            </w:r>
            <w:r w:rsidRPr="00E43B0B">
              <w:rPr>
                <w:rFonts w:ascii="Times New Roman" w:eastAsia="DengXian" w:hAnsi="Times New Roman" w:cs="Times New Roman"/>
                <w:spacing w:val="-42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AID12</w:t>
            </w:r>
            <w:r w:rsidRPr="00E43B0B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subfield</w:t>
            </w:r>
          </w:p>
        </w:tc>
      </w:tr>
      <w:tr w:rsidR="00E43B0B" w:rsidRPr="00E43B0B" w14:paraId="5143F180" w14:textId="77777777" w:rsidTr="00F31F09">
        <w:trPr>
          <w:trHeight w:val="355"/>
        </w:trPr>
        <w:tc>
          <w:tcPr>
            <w:tcW w:w="14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8E22768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32" w:right="122"/>
              <w:jc w:val="center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2008–2044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0E78FB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Reserved</w:t>
            </w:r>
          </w:p>
        </w:tc>
      </w:tr>
      <w:tr w:rsidR="00E43B0B" w:rsidRPr="00E43B0B" w14:paraId="2EBCC6D4" w14:textId="77777777" w:rsidTr="00F31F09">
        <w:trPr>
          <w:trHeight w:val="355"/>
        </w:trPr>
        <w:tc>
          <w:tcPr>
            <w:tcW w:w="14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6949DCF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32" w:right="121"/>
              <w:jc w:val="center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2045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E76CDA9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User</w:t>
            </w:r>
            <w:r w:rsidRPr="00E43B0B">
              <w:rPr>
                <w:rFonts w:ascii="Times New Roman" w:eastAsia="DengXi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Info</w:t>
            </w:r>
            <w:r w:rsidRPr="00E43B0B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field</w:t>
            </w:r>
            <w:r w:rsidRPr="00E43B0B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allocates</w:t>
            </w:r>
            <w:r w:rsidRPr="00E43B0B">
              <w:rPr>
                <w:rFonts w:ascii="Times New Roman" w:eastAsia="DengXi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one</w:t>
            </w:r>
            <w:r w:rsidRPr="00E43B0B">
              <w:rPr>
                <w:rFonts w:ascii="Times New Roman" w:eastAsia="DengXi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or</w:t>
            </w:r>
            <w:r w:rsidRPr="00E43B0B">
              <w:rPr>
                <w:rFonts w:ascii="Times New Roman" w:eastAsia="DengXi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more</w:t>
            </w:r>
            <w:r w:rsidRPr="00E43B0B">
              <w:rPr>
                <w:rFonts w:ascii="Times New Roman" w:eastAsia="DengXi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contiguous</w:t>
            </w:r>
            <w:r w:rsidRPr="00E43B0B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RA-RUs</w:t>
            </w:r>
            <w:r w:rsidRPr="00E43B0B">
              <w:rPr>
                <w:rFonts w:ascii="Times New Roman" w:eastAsia="DengXi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for</w:t>
            </w:r>
            <w:r w:rsidRPr="00E43B0B">
              <w:rPr>
                <w:rFonts w:ascii="Times New Roman" w:eastAsia="DengXi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unassociated</w:t>
            </w:r>
            <w:r w:rsidRPr="00E43B0B">
              <w:rPr>
                <w:rFonts w:ascii="Times New Roman" w:eastAsia="DengXi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STAs</w:t>
            </w:r>
          </w:p>
        </w:tc>
      </w:tr>
      <w:tr w:rsidR="00E43B0B" w:rsidRPr="00E43B0B" w14:paraId="6C6876C1" w14:textId="77777777" w:rsidTr="00F31F09">
        <w:trPr>
          <w:trHeight w:val="355"/>
        </w:trPr>
        <w:tc>
          <w:tcPr>
            <w:tcW w:w="14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B24855D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32" w:right="121"/>
              <w:jc w:val="center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2046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31D0C29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Unallocated</w:t>
            </w:r>
            <w:r w:rsidRPr="00E43B0B">
              <w:rPr>
                <w:rFonts w:ascii="Times New Roman" w:eastAsia="DengXi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RU</w:t>
            </w:r>
          </w:p>
        </w:tc>
      </w:tr>
      <w:tr w:rsidR="00E43B0B" w:rsidRPr="00E43B0B" w14:paraId="658B0D2E" w14:textId="77777777" w:rsidTr="00F31F09">
        <w:trPr>
          <w:trHeight w:val="355"/>
        </w:trPr>
        <w:tc>
          <w:tcPr>
            <w:tcW w:w="14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EA0BF99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32" w:right="122"/>
              <w:jc w:val="center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2047–4094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E34997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Reserved</w:t>
            </w:r>
          </w:p>
        </w:tc>
      </w:tr>
      <w:tr w:rsidR="00E43B0B" w:rsidRPr="00E43B0B" w14:paraId="414C1877" w14:textId="77777777" w:rsidTr="001B6346">
        <w:trPr>
          <w:trHeight w:val="343"/>
        </w:trPr>
        <w:tc>
          <w:tcPr>
            <w:tcW w:w="14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2858A22" w14:textId="3E609CDE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32" w:right="121"/>
              <w:jc w:val="center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del w:id="3" w:author="Author">
              <w:r w:rsidRPr="00E43B0B" w:rsidDel="001B6346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delText>4095</w:delText>
              </w:r>
            </w:del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8110DD2" w14:textId="33181815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del w:id="4" w:author="Author">
              <w:r w:rsidRPr="00E43B0B" w:rsidDel="001B6346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delText>Start</w:delText>
              </w:r>
              <w:r w:rsidRPr="00E43B0B" w:rsidDel="001B6346">
                <w:rPr>
                  <w:rFonts w:ascii="Times New Roman" w:eastAsia="DengXian" w:hAnsi="Times New Roman" w:cs="Times New Roman"/>
                  <w:spacing w:val="-3"/>
                  <w:sz w:val="18"/>
                  <w:szCs w:val="18"/>
                  <w:lang w:eastAsia="zh-CN"/>
                </w:rPr>
                <w:delText xml:space="preserve"> </w:delText>
              </w:r>
              <w:r w:rsidRPr="00E43B0B" w:rsidDel="001B6346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delText>of</w:delText>
              </w:r>
              <w:r w:rsidRPr="00E43B0B" w:rsidDel="001B6346">
                <w:rPr>
                  <w:rFonts w:ascii="Times New Roman" w:eastAsia="DengXian" w:hAnsi="Times New Roman" w:cs="Times New Roman"/>
                  <w:spacing w:val="-2"/>
                  <w:sz w:val="18"/>
                  <w:szCs w:val="18"/>
                  <w:lang w:eastAsia="zh-CN"/>
                </w:rPr>
                <w:delText xml:space="preserve"> </w:delText>
              </w:r>
              <w:r w:rsidRPr="00E43B0B" w:rsidDel="001B6346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delText>Padding</w:delText>
              </w:r>
              <w:r w:rsidRPr="00E43B0B" w:rsidDel="001B6346">
                <w:rPr>
                  <w:rFonts w:ascii="Times New Roman" w:eastAsia="DengXian" w:hAnsi="Times New Roman" w:cs="Times New Roman"/>
                  <w:spacing w:val="-2"/>
                  <w:sz w:val="18"/>
                  <w:szCs w:val="18"/>
                  <w:lang w:eastAsia="zh-CN"/>
                </w:rPr>
                <w:delText xml:space="preserve"> </w:delText>
              </w:r>
              <w:r w:rsidRPr="00E43B0B" w:rsidDel="001B6346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delText>field</w:delText>
              </w:r>
            </w:del>
          </w:p>
        </w:tc>
      </w:tr>
      <w:tr w:rsidR="001B6346" w:rsidRPr="00E43B0B" w14:paraId="3A19C663" w14:textId="77777777" w:rsidTr="007A3110">
        <w:trPr>
          <w:trHeight w:val="343"/>
          <w:ins w:id="5" w:author="Author"/>
        </w:trPr>
        <w:tc>
          <w:tcPr>
            <w:tcW w:w="818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864BE2" w14:textId="7B24D8E2" w:rsidR="001B6346" w:rsidRPr="00E43B0B" w:rsidRDefault="001B6346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ins w:id="6" w:author="Author"/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ins w:id="7" w:author="Author">
              <w:r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>NOTE</w:t>
              </w:r>
              <w:r w:rsidR="004E2296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>—</w:t>
              </w:r>
              <w:r w:rsidR="00F17944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>the octets</w:t>
              </w:r>
              <w:r w:rsidR="0099635C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 xml:space="preserve"> of all 1s</w:t>
              </w:r>
              <w:r w:rsidR="00F17944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 xml:space="preserve"> between </w:t>
              </w:r>
              <w:r w:rsidR="005B0C9E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>the User Info List field and FCS field, if present</w:t>
              </w:r>
              <w:r w:rsidR="0026072C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>, indicates the Padding field</w:t>
              </w:r>
            </w:ins>
          </w:p>
        </w:tc>
      </w:tr>
    </w:tbl>
    <w:p w14:paraId="1F536BB8" w14:textId="77777777" w:rsidR="00E43B0B" w:rsidRPr="00E43B0B" w:rsidRDefault="00E43B0B" w:rsidP="00E43B0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DengXian" w:hAnsi="Arial" w:cs="Arial"/>
          <w:b/>
          <w:bCs/>
          <w:lang w:eastAsia="zh-CN"/>
        </w:rPr>
      </w:pPr>
    </w:p>
    <w:p w14:paraId="5E582731" w14:textId="77777777" w:rsidR="00E43B0B" w:rsidRPr="00E43B0B" w:rsidRDefault="00E43B0B" w:rsidP="00E43B0B">
      <w:pPr>
        <w:widowControl w:val="0"/>
        <w:kinsoku w:val="0"/>
        <w:overflowPunct w:val="0"/>
        <w:autoSpaceDE w:val="0"/>
        <w:autoSpaceDN w:val="0"/>
        <w:adjustRightInd w:val="0"/>
        <w:spacing w:before="197" w:after="0" w:line="249" w:lineRule="auto"/>
        <w:ind w:left="379" w:right="398"/>
        <w:jc w:val="both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If the AID12 subfield is 2046, then the remaining subfields in the </w:t>
      </w:r>
      <w:r w:rsidRPr="00E43B0B">
        <w:rPr>
          <w:rFonts w:ascii="Times New Roman" w:eastAsia="DengXian" w:hAnsi="Times New Roman" w:cs="Times New Roman"/>
          <w:sz w:val="20"/>
          <w:szCs w:val="20"/>
          <w:u w:val="single"/>
          <w:lang w:eastAsia="zh-CN"/>
        </w:rPr>
        <w:t xml:space="preserve">HE variant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User Info field are reserved</w:t>
      </w:r>
      <w:r w:rsidRPr="00E43B0B">
        <w:rPr>
          <w:rFonts w:ascii="Times New Roman" w:eastAsia="DengXi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except</w:t>
      </w:r>
      <w:r w:rsidRPr="00E43B0B">
        <w:rPr>
          <w:rFonts w:ascii="Times New Roman" w:eastAsia="DengXi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for the</w:t>
      </w:r>
      <w:r w:rsidRPr="00E43B0B">
        <w:rPr>
          <w:rFonts w:ascii="Times New Roman" w:eastAsia="DengXi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RU Allocation subfield,</w:t>
      </w:r>
      <w:r w:rsidRPr="00E43B0B">
        <w:rPr>
          <w:rFonts w:ascii="Times New Roman" w:eastAsia="DengXi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which indicates</w:t>
      </w:r>
      <w:r w:rsidRPr="00E43B0B">
        <w:rPr>
          <w:rFonts w:ascii="Times New Roman" w:eastAsia="DengXi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the</w:t>
      </w:r>
      <w:r w:rsidRPr="00E43B0B">
        <w:rPr>
          <w:rFonts w:ascii="Times New Roman" w:eastAsia="DengXi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RU location</w:t>
      </w:r>
      <w:r w:rsidRPr="00E43B0B">
        <w:rPr>
          <w:rFonts w:ascii="Times New Roman" w:eastAsia="DengXi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of the</w:t>
      </w:r>
      <w:r w:rsidRPr="00E43B0B">
        <w:rPr>
          <w:rFonts w:ascii="Times New Roman" w:eastAsia="DengXi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unallocated RU.</w:t>
      </w:r>
    </w:p>
    <w:p w14:paraId="76E4693A" w14:textId="77777777" w:rsidR="00E43B0B" w:rsidRPr="00E43B0B" w:rsidRDefault="00E43B0B" w:rsidP="00E43B0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DengXian" w:hAnsi="Times New Roman" w:cs="Times New Roman"/>
          <w:sz w:val="21"/>
          <w:szCs w:val="21"/>
          <w:lang w:eastAsia="zh-CN"/>
        </w:rPr>
      </w:pPr>
    </w:p>
    <w:p w14:paraId="33A5BB86" w14:textId="28F24128" w:rsidR="00E43B0B" w:rsidRPr="00E43B0B" w:rsidDel="00E43B0B" w:rsidRDefault="00E43B0B" w:rsidP="00E43B0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del w:id="8" w:author="Author"/>
          <w:rFonts w:ascii="Times New Roman" w:eastAsia="DengXian" w:hAnsi="Times New Roman" w:cs="Times New Roman"/>
          <w:sz w:val="20"/>
          <w:szCs w:val="20"/>
          <w:lang w:eastAsia="zh-CN"/>
        </w:rPr>
      </w:pPr>
      <w:del w:id="9" w:author="Author"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If</w:delText>
        </w:r>
        <w:r w:rsidRPr="00E43B0B" w:rsidDel="00E43B0B">
          <w:rPr>
            <w:rFonts w:ascii="Times New Roman" w:eastAsia="DengXian" w:hAnsi="Times New Roman" w:cs="Times New Roman"/>
            <w:spacing w:val="-3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the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AID12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subfield</w:delText>
        </w:r>
        <w:r w:rsidRPr="00E43B0B" w:rsidDel="00E43B0B">
          <w:rPr>
            <w:rFonts w:ascii="Times New Roman" w:eastAsia="DengXian" w:hAnsi="Times New Roman" w:cs="Times New Roman"/>
            <w:spacing w:val="-1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is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4095,</w:delText>
        </w:r>
        <w:r w:rsidRPr="00E43B0B" w:rsidDel="00E43B0B">
          <w:rPr>
            <w:rFonts w:ascii="Times New Roman" w:eastAsia="DengXian" w:hAnsi="Times New Roman" w:cs="Times New Roman"/>
            <w:spacing w:val="-3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then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the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remaining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subfields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in</w:delText>
        </w:r>
        <w:r w:rsidRPr="00E43B0B" w:rsidDel="00E43B0B">
          <w:rPr>
            <w:rFonts w:ascii="Times New Roman" w:eastAsia="DengXian" w:hAnsi="Times New Roman" w:cs="Times New Roman"/>
            <w:spacing w:val="-1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the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u w:val="single"/>
            <w:lang w:eastAsia="zh-CN"/>
          </w:rPr>
          <w:delText>HE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u w:val="single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u w:val="single"/>
            <w:lang w:eastAsia="zh-CN"/>
          </w:rPr>
          <w:delText>variant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u w:val="single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User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Info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field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are</w:delText>
        </w:r>
        <w:r w:rsidRPr="00E43B0B" w:rsidDel="00E43B0B">
          <w:rPr>
            <w:rFonts w:ascii="Times New Roman" w:eastAsia="DengXian" w:hAnsi="Times New Roman" w:cs="Times New Roman"/>
            <w:spacing w:val="-4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not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present.</w:delText>
        </w:r>
      </w:del>
    </w:p>
    <w:p w14:paraId="5F74E6D4" w14:textId="77777777" w:rsidR="00877E7E" w:rsidRPr="00877E7E" w:rsidRDefault="00877E7E" w:rsidP="00614E01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p w14:paraId="40339130" w14:textId="77777777" w:rsidR="00614E01" w:rsidRPr="00967F56" w:rsidRDefault="00614E01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sectPr w:rsidR="00614E01" w:rsidRPr="00967F56" w:rsidSect="0022620F">
      <w:headerReference w:type="default" r:id="rId10"/>
      <w:footerReference w:type="default" r:id="rId11"/>
      <w:pgSz w:w="12240" w:h="15840"/>
      <w:pgMar w:top="1160" w:right="1340" w:bottom="880" w:left="148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2FD7" w14:textId="77777777" w:rsidR="005E7B76" w:rsidRDefault="005E7B76" w:rsidP="00766E54">
      <w:pPr>
        <w:spacing w:after="0" w:line="240" w:lineRule="auto"/>
      </w:pPr>
      <w:r>
        <w:separator/>
      </w:r>
    </w:p>
  </w:endnote>
  <w:endnote w:type="continuationSeparator" w:id="0">
    <w:p w14:paraId="69315B6A" w14:textId="77777777" w:rsidR="005E7B76" w:rsidRDefault="005E7B76" w:rsidP="00766E54">
      <w:pPr>
        <w:spacing w:after="0" w:line="240" w:lineRule="auto"/>
      </w:pPr>
      <w:r>
        <w:continuationSeparator/>
      </w:r>
    </w:p>
  </w:endnote>
  <w:endnote w:type="continuationNotice" w:id="1">
    <w:p w14:paraId="290DDCB7" w14:textId="77777777" w:rsidR="005E7B76" w:rsidRDefault="005E7B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701E632F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Yanjun Sun, Qualcomm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EBA78" w14:textId="77777777" w:rsidR="005E7B76" w:rsidRDefault="005E7B76" w:rsidP="00766E54">
      <w:pPr>
        <w:spacing w:after="0" w:line="240" w:lineRule="auto"/>
      </w:pPr>
      <w:r>
        <w:separator/>
      </w:r>
    </w:p>
  </w:footnote>
  <w:footnote w:type="continuationSeparator" w:id="0">
    <w:p w14:paraId="1FEE81A8" w14:textId="77777777" w:rsidR="005E7B76" w:rsidRDefault="005E7B76" w:rsidP="00766E54">
      <w:pPr>
        <w:spacing w:after="0" w:line="240" w:lineRule="auto"/>
      </w:pPr>
      <w:r>
        <w:continuationSeparator/>
      </w:r>
    </w:p>
  </w:footnote>
  <w:footnote w:type="continuationNotice" w:id="1">
    <w:p w14:paraId="021B026E" w14:textId="77777777" w:rsidR="005E7B76" w:rsidRDefault="005E7B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FADA" w14:textId="793FE60E" w:rsidR="00445C20" w:rsidRPr="00B21A42" w:rsidRDefault="004C2CFD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</w:t>
    </w:r>
    <w:r w:rsidR="002F28E1">
      <w:rPr>
        <w:sz w:val="28"/>
      </w:rPr>
      <w:t xml:space="preserve"> 2021</w:t>
    </w:r>
    <w:r w:rsidR="002F28E1">
      <w:rPr>
        <w:sz w:val="28"/>
      </w:rPr>
      <w:tab/>
      <w:t>IEEE P802.11-21/</w:t>
    </w:r>
    <w:r w:rsidR="005B1659">
      <w:rPr>
        <w:sz w:val="28"/>
      </w:rPr>
      <w:t>1</w:t>
    </w:r>
    <w:r w:rsidR="007F3000">
      <w:rPr>
        <w:sz w:val="28"/>
      </w:rPr>
      <w:t>592</w:t>
    </w:r>
    <w:r w:rsidR="002F28E1" w:rsidRPr="00C724F0">
      <w:rPr>
        <w:sz w:val="28"/>
      </w:rPr>
      <w:t>r</w:t>
    </w:r>
    <w:r w:rsidR="00445C20">
      <w:rPr>
        <w:sz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18D02A"/>
    <w:lvl w:ilvl="0">
      <w:numFmt w:val="bullet"/>
      <w:lvlText w:val="*"/>
      <w:lvlJc w:val="left"/>
    </w:lvl>
  </w:abstractNum>
  <w:abstractNum w:abstractNumId="1" w15:restartNumberingAfterBreak="0">
    <w:nsid w:val="00000407"/>
    <w:multiLevelType w:val="multilevel"/>
    <w:tmpl w:val="0000088A"/>
    <w:lvl w:ilvl="0">
      <w:start w:val="9"/>
      <w:numFmt w:val="decimal"/>
      <w:lvlText w:val="%1"/>
      <w:lvlJc w:val="left"/>
      <w:pPr>
        <w:ind w:left="1098" w:hanging="779"/>
      </w:pPr>
    </w:lvl>
    <w:lvl w:ilvl="1">
      <w:start w:val="3"/>
      <w:numFmt w:val="decimal"/>
      <w:lvlText w:val="%1.%2"/>
      <w:lvlJc w:val="left"/>
      <w:pPr>
        <w:ind w:left="1098" w:hanging="779"/>
      </w:pPr>
    </w:lvl>
    <w:lvl w:ilvl="2">
      <w:start w:val="1"/>
      <w:numFmt w:val="decimal"/>
      <w:lvlText w:val="%1.%2.%3"/>
      <w:lvlJc w:val="left"/>
      <w:pPr>
        <w:ind w:left="1098" w:hanging="779"/>
      </w:pPr>
    </w:lvl>
    <w:lvl w:ilvl="3">
      <w:start w:val="22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26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31" w:hanging="11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598" w:hanging="12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7">
      <w:numFmt w:val="bullet"/>
      <w:lvlText w:val="•"/>
      <w:lvlJc w:val="left"/>
      <w:pPr>
        <w:ind w:left="6068" w:hanging="1279"/>
      </w:pPr>
    </w:lvl>
    <w:lvl w:ilvl="8">
      <w:numFmt w:val="bullet"/>
      <w:lvlText w:val="•"/>
      <w:lvlJc w:val="left"/>
      <w:pPr>
        <w:ind w:left="7185" w:hanging="1279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3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w w:val="99"/>
        <w:u w:val="single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4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5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9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6" w:hanging="440"/>
      </w:pPr>
    </w:lvl>
    <w:lvl w:ilvl="2">
      <w:numFmt w:val="bullet"/>
      <w:lvlText w:val="•"/>
      <w:lvlJc w:val="left"/>
      <w:pPr>
        <w:ind w:left="2652" w:hanging="440"/>
      </w:pPr>
    </w:lvl>
    <w:lvl w:ilvl="3">
      <w:numFmt w:val="bullet"/>
      <w:lvlText w:val="•"/>
      <w:lvlJc w:val="left"/>
      <w:pPr>
        <w:ind w:left="3498" w:hanging="440"/>
      </w:pPr>
    </w:lvl>
    <w:lvl w:ilvl="4">
      <w:numFmt w:val="bullet"/>
      <w:lvlText w:val="•"/>
      <w:lvlJc w:val="left"/>
      <w:pPr>
        <w:ind w:left="4344" w:hanging="440"/>
      </w:pPr>
    </w:lvl>
    <w:lvl w:ilvl="5">
      <w:numFmt w:val="bullet"/>
      <w:lvlText w:val="•"/>
      <w:lvlJc w:val="left"/>
      <w:pPr>
        <w:ind w:left="5190" w:hanging="440"/>
      </w:pPr>
    </w:lvl>
    <w:lvl w:ilvl="6">
      <w:numFmt w:val="bullet"/>
      <w:lvlText w:val="•"/>
      <w:lvlJc w:val="left"/>
      <w:pPr>
        <w:ind w:left="6036" w:hanging="440"/>
      </w:pPr>
    </w:lvl>
    <w:lvl w:ilvl="7">
      <w:numFmt w:val="bullet"/>
      <w:lvlText w:val="•"/>
      <w:lvlJc w:val="left"/>
      <w:pPr>
        <w:ind w:left="6882" w:hanging="440"/>
      </w:pPr>
    </w:lvl>
    <w:lvl w:ilvl="8">
      <w:numFmt w:val="bullet"/>
      <w:lvlText w:val="•"/>
      <w:lvlJc w:val="left"/>
      <w:pPr>
        <w:ind w:left="7728" w:hanging="440"/>
      </w:pPr>
    </w:lvl>
  </w:abstractNum>
  <w:abstractNum w:abstractNumId="6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7" w15:restartNumberingAfterBreak="0">
    <w:nsid w:val="13B25959"/>
    <w:multiLevelType w:val="hybridMultilevel"/>
    <w:tmpl w:val="F64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F4BE4"/>
    <w:multiLevelType w:val="hybridMultilevel"/>
    <w:tmpl w:val="E9C014E8"/>
    <w:lvl w:ilvl="0" w:tplc="3A38E46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A0B5D"/>
    <w:multiLevelType w:val="hybridMultilevel"/>
    <w:tmpl w:val="4F0606D8"/>
    <w:lvl w:ilvl="0" w:tplc="C114C9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7EA1305B"/>
    <w:multiLevelType w:val="hybridMultilevel"/>
    <w:tmpl w:val="848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6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6.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6.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</w:num>
  <w:num w:numId="15">
    <w:abstractNumId w:val="8"/>
  </w:num>
  <w:num w:numId="16">
    <w:abstractNumId w:val="7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76F4"/>
    <w:rsid w:val="00010720"/>
    <w:rsid w:val="00011CBC"/>
    <w:rsid w:val="00011DB3"/>
    <w:rsid w:val="00012392"/>
    <w:rsid w:val="00013375"/>
    <w:rsid w:val="0001499B"/>
    <w:rsid w:val="00014C1F"/>
    <w:rsid w:val="000159ED"/>
    <w:rsid w:val="000160FB"/>
    <w:rsid w:val="00016500"/>
    <w:rsid w:val="00016845"/>
    <w:rsid w:val="00016CE1"/>
    <w:rsid w:val="00016D8C"/>
    <w:rsid w:val="00017323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7069"/>
    <w:rsid w:val="0002779A"/>
    <w:rsid w:val="0002783D"/>
    <w:rsid w:val="00030529"/>
    <w:rsid w:val="00031008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61E7"/>
    <w:rsid w:val="000365CA"/>
    <w:rsid w:val="0003731F"/>
    <w:rsid w:val="00037905"/>
    <w:rsid w:val="00037911"/>
    <w:rsid w:val="00041392"/>
    <w:rsid w:val="00041AF5"/>
    <w:rsid w:val="000420C5"/>
    <w:rsid w:val="00042534"/>
    <w:rsid w:val="00042C36"/>
    <w:rsid w:val="00042F22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5085F"/>
    <w:rsid w:val="000508ED"/>
    <w:rsid w:val="000516CE"/>
    <w:rsid w:val="00051733"/>
    <w:rsid w:val="00051C73"/>
    <w:rsid w:val="00051EEE"/>
    <w:rsid w:val="00052A44"/>
    <w:rsid w:val="00053507"/>
    <w:rsid w:val="000542B0"/>
    <w:rsid w:val="00054373"/>
    <w:rsid w:val="0005482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E5C"/>
    <w:rsid w:val="00061378"/>
    <w:rsid w:val="000613F0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F98"/>
    <w:rsid w:val="00087602"/>
    <w:rsid w:val="000879E4"/>
    <w:rsid w:val="0009047E"/>
    <w:rsid w:val="00090B76"/>
    <w:rsid w:val="00090F08"/>
    <w:rsid w:val="0009291B"/>
    <w:rsid w:val="00092E1D"/>
    <w:rsid w:val="00093CD5"/>
    <w:rsid w:val="0009426B"/>
    <w:rsid w:val="00094AB2"/>
    <w:rsid w:val="000960CB"/>
    <w:rsid w:val="000962CE"/>
    <w:rsid w:val="00096E8D"/>
    <w:rsid w:val="00097C6D"/>
    <w:rsid w:val="00097E51"/>
    <w:rsid w:val="00097F20"/>
    <w:rsid w:val="000A0695"/>
    <w:rsid w:val="000A0CDF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45"/>
    <w:rsid w:val="000A5918"/>
    <w:rsid w:val="000A5CCE"/>
    <w:rsid w:val="000A639B"/>
    <w:rsid w:val="000A6595"/>
    <w:rsid w:val="000A6DD8"/>
    <w:rsid w:val="000A707C"/>
    <w:rsid w:val="000A73B4"/>
    <w:rsid w:val="000A79B5"/>
    <w:rsid w:val="000A7B13"/>
    <w:rsid w:val="000B070A"/>
    <w:rsid w:val="000B2710"/>
    <w:rsid w:val="000B283A"/>
    <w:rsid w:val="000B2F7D"/>
    <w:rsid w:val="000B4EDD"/>
    <w:rsid w:val="000B5065"/>
    <w:rsid w:val="000B58C4"/>
    <w:rsid w:val="000B58C5"/>
    <w:rsid w:val="000B6B6C"/>
    <w:rsid w:val="000B78DC"/>
    <w:rsid w:val="000B7EA1"/>
    <w:rsid w:val="000C03CC"/>
    <w:rsid w:val="000C05E8"/>
    <w:rsid w:val="000C0918"/>
    <w:rsid w:val="000C0C00"/>
    <w:rsid w:val="000C0CF7"/>
    <w:rsid w:val="000C192B"/>
    <w:rsid w:val="000C1ABD"/>
    <w:rsid w:val="000C1BB8"/>
    <w:rsid w:val="000C2285"/>
    <w:rsid w:val="000C2380"/>
    <w:rsid w:val="000C272C"/>
    <w:rsid w:val="000C2C5B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8C2"/>
    <w:rsid w:val="000D72DD"/>
    <w:rsid w:val="000D7713"/>
    <w:rsid w:val="000D7934"/>
    <w:rsid w:val="000E0144"/>
    <w:rsid w:val="000E0273"/>
    <w:rsid w:val="000E055B"/>
    <w:rsid w:val="000E09AB"/>
    <w:rsid w:val="000E11DB"/>
    <w:rsid w:val="000E20B6"/>
    <w:rsid w:val="000E2401"/>
    <w:rsid w:val="000E262E"/>
    <w:rsid w:val="000E2BDC"/>
    <w:rsid w:val="000E3963"/>
    <w:rsid w:val="000E3B39"/>
    <w:rsid w:val="000E4177"/>
    <w:rsid w:val="000E4BF3"/>
    <w:rsid w:val="000E4EFF"/>
    <w:rsid w:val="000E5BED"/>
    <w:rsid w:val="000E62CB"/>
    <w:rsid w:val="000E6553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C43"/>
    <w:rsid w:val="000F7636"/>
    <w:rsid w:val="000F796C"/>
    <w:rsid w:val="000F7D30"/>
    <w:rsid w:val="00100B26"/>
    <w:rsid w:val="00100D37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638C"/>
    <w:rsid w:val="001064DA"/>
    <w:rsid w:val="001069DA"/>
    <w:rsid w:val="0010752B"/>
    <w:rsid w:val="00107D7E"/>
    <w:rsid w:val="0011053C"/>
    <w:rsid w:val="001105AA"/>
    <w:rsid w:val="0011119F"/>
    <w:rsid w:val="001114AE"/>
    <w:rsid w:val="00111987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B0B"/>
    <w:rsid w:val="00132EF6"/>
    <w:rsid w:val="00133E77"/>
    <w:rsid w:val="00133EDE"/>
    <w:rsid w:val="00133EF7"/>
    <w:rsid w:val="001350D0"/>
    <w:rsid w:val="00135313"/>
    <w:rsid w:val="00135855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2166"/>
    <w:rsid w:val="001437FB"/>
    <w:rsid w:val="001439A2"/>
    <w:rsid w:val="00143BAF"/>
    <w:rsid w:val="00144570"/>
    <w:rsid w:val="0014522B"/>
    <w:rsid w:val="0014528E"/>
    <w:rsid w:val="00146006"/>
    <w:rsid w:val="00146BA4"/>
    <w:rsid w:val="00147D05"/>
    <w:rsid w:val="00150F17"/>
    <w:rsid w:val="00151FC2"/>
    <w:rsid w:val="0015228D"/>
    <w:rsid w:val="00152341"/>
    <w:rsid w:val="00152880"/>
    <w:rsid w:val="00152C00"/>
    <w:rsid w:val="0015400A"/>
    <w:rsid w:val="00154155"/>
    <w:rsid w:val="0015438C"/>
    <w:rsid w:val="00155063"/>
    <w:rsid w:val="00155C23"/>
    <w:rsid w:val="00156F44"/>
    <w:rsid w:val="0015729D"/>
    <w:rsid w:val="00157C42"/>
    <w:rsid w:val="00157E17"/>
    <w:rsid w:val="00160A23"/>
    <w:rsid w:val="00160D65"/>
    <w:rsid w:val="001615CF"/>
    <w:rsid w:val="00161CC9"/>
    <w:rsid w:val="001633AC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75BD"/>
    <w:rsid w:val="001679B4"/>
    <w:rsid w:val="00167EB8"/>
    <w:rsid w:val="001701D7"/>
    <w:rsid w:val="00170362"/>
    <w:rsid w:val="001710B5"/>
    <w:rsid w:val="00171528"/>
    <w:rsid w:val="00172456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E09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90C86"/>
    <w:rsid w:val="00190CCF"/>
    <w:rsid w:val="00190E17"/>
    <w:rsid w:val="00192C52"/>
    <w:rsid w:val="001933A0"/>
    <w:rsid w:val="00193827"/>
    <w:rsid w:val="00193ED4"/>
    <w:rsid w:val="00194688"/>
    <w:rsid w:val="001950A3"/>
    <w:rsid w:val="00195731"/>
    <w:rsid w:val="00195801"/>
    <w:rsid w:val="00195DC5"/>
    <w:rsid w:val="001961AA"/>
    <w:rsid w:val="00196429"/>
    <w:rsid w:val="0019741E"/>
    <w:rsid w:val="0019769F"/>
    <w:rsid w:val="001A05B4"/>
    <w:rsid w:val="001A0FA3"/>
    <w:rsid w:val="001A13E8"/>
    <w:rsid w:val="001A188D"/>
    <w:rsid w:val="001A258D"/>
    <w:rsid w:val="001A2840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3C5"/>
    <w:rsid w:val="001B167A"/>
    <w:rsid w:val="001B1789"/>
    <w:rsid w:val="001B1909"/>
    <w:rsid w:val="001B20B9"/>
    <w:rsid w:val="001B256B"/>
    <w:rsid w:val="001B38C1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E9"/>
    <w:rsid w:val="001D222D"/>
    <w:rsid w:val="001D2348"/>
    <w:rsid w:val="001D29F7"/>
    <w:rsid w:val="001D2BD1"/>
    <w:rsid w:val="001D2FC4"/>
    <w:rsid w:val="001D3181"/>
    <w:rsid w:val="001D4A17"/>
    <w:rsid w:val="001D5588"/>
    <w:rsid w:val="001D5CB3"/>
    <w:rsid w:val="001D724D"/>
    <w:rsid w:val="001D78E9"/>
    <w:rsid w:val="001D7916"/>
    <w:rsid w:val="001E10A1"/>
    <w:rsid w:val="001E10C9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5133"/>
    <w:rsid w:val="001E56F2"/>
    <w:rsid w:val="001E57C3"/>
    <w:rsid w:val="001E5832"/>
    <w:rsid w:val="001E608C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C35"/>
    <w:rsid w:val="001F2F1B"/>
    <w:rsid w:val="001F2FB8"/>
    <w:rsid w:val="001F3EA3"/>
    <w:rsid w:val="001F4113"/>
    <w:rsid w:val="001F58B9"/>
    <w:rsid w:val="001F5CD1"/>
    <w:rsid w:val="001F720E"/>
    <w:rsid w:val="001F72BA"/>
    <w:rsid w:val="001F72C2"/>
    <w:rsid w:val="001F780C"/>
    <w:rsid w:val="001F7851"/>
    <w:rsid w:val="002004CB"/>
    <w:rsid w:val="00200C52"/>
    <w:rsid w:val="0020156F"/>
    <w:rsid w:val="00201BD4"/>
    <w:rsid w:val="002020E0"/>
    <w:rsid w:val="0020297D"/>
    <w:rsid w:val="0020314F"/>
    <w:rsid w:val="002032BC"/>
    <w:rsid w:val="00203373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11449"/>
    <w:rsid w:val="002115F1"/>
    <w:rsid w:val="00211633"/>
    <w:rsid w:val="00211687"/>
    <w:rsid w:val="00211C5E"/>
    <w:rsid w:val="00211E69"/>
    <w:rsid w:val="00211F13"/>
    <w:rsid w:val="00212452"/>
    <w:rsid w:val="00213D10"/>
    <w:rsid w:val="00214BCE"/>
    <w:rsid w:val="002166B9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D82"/>
    <w:rsid w:val="0022603F"/>
    <w:rsid w:val="00226066"/>
    <w:rsid w:val="0022620F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502"/>
    <w:rsid w:val="002337D2"/>
    <w:rsid w:val="00233E38"/>
    <w:rsid w:val="00234479"/>
    <w:rsid w:val="0023449F"/>
    <w:rsid w:val="00234A08"/>
    <w:rsid w:val="00234D8F"/>
    <w:rsid w:val="00235292"/>
    <w:rsid w:val="002365CA"/>
    <w:rsid w:val="002368BD"/>
    <w:rsid w:val="00236982"/>
    <w:rsid w:val="00240257"/>
    <w:rsid w:val="002402BA"/>
    <w:rsid w:val="002404BD"/>
    <w:rsid w:val="0024069E"/>
    <w:rsid w:val="0024148F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DE"/>
    <w:rsid w:val="00246ABA"/>
    <w:rsid w:val="00247D69"/>
    <w:rsid w:val="0025160A"/>
    <w:rsid w:val="002516C2"/>
    <w:rsid w:val="00251B46"/>
    <w:rsid w:val="0025289A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F35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643"/>
    <w:rsid w:val="00271499"/>
    <w:rsid w:val="00271C16"/>
    <w:rsid w:val="00272129"/>
    <w:rsid w:val="002729E6"/>
    <w:rsid w:val="00273125"/>
    <w:rsid w:val="00273537"/>
    <w:rsid w:val="00274315"/>
    <w:rsid w:val="00274692"/>
    <w:rsid w:val="0027529F"/>
    <w:rsid w:val="00275C5C"/>
    <w:rsid w:val="00275DBA"/>
    <w:rsid w:val="00277440"/>
    <w:rsid w:val="00277B5D"/>
    <w:rsid w:val="00277BFD"/>
    <w:rsid w:val="002813BB"/>
    <w:rsid w:val="002818A3"/>
    <w:rsid w:val="00281B68"/>
    <w:rsid w:val="00281BB5"/>
    <w:rsid w:val="00281F35"/>
    <w:rsid w:val="00282182"/>
    <w:rsid w:val="0028232E"/>
    <w:rsid w:val="002823C7"/>
    <w:rsid w:val="00283147"/>
    <w:rsid w:val="00283796"/>
    <w:rsid w:val="00283931"/>
    <w:rsid w:val="00283B9E"/>
    <w:rsid w:val="002840D4"/>
    <w:rsid w:val="00284F11"/>
    <w:rsid w:val="0028501F"/>
    <w:rsid w:val="002851B3"/>
    <w:rsid w:val="0028588A"/>
    <w:rsid w:val="002859F3"/>
    <w:rsid w:val="00285A44"/>
    <w:rsid w:val="002866DB"/>
    <w:rsid w:val="0028693F"/>
    <w:rsid w:val="00287166"/>
    <w:rsid w:val="00287BEB"/>
    <w:rsid w:val="002906E6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A48"/>
    <w:rsid w:val="0029633E"/>
    <w:rsid w:val="0029683C"/>
    <w:rsid w:val="002971EB"/>
    <w:rsid w:val="002972D3"/>
    <w:rsid w:val="00297885"/>
    <w:rsid w:val="002A0379"/>
    <w:rsid w:val="002A0AD5"/>
    <w:rsid w:val="002A1346"/>
    <w:rsid w:val="002A226A"/>
    <w:rsid w:val="002A285E"/>
    <w:rsid w:val="002A2AD2"/>
    <w:rsid w:val="002A3145"/>
    <w:rsid w:val="002A3696"/>
    <w:rsid w:val="002A3FAC"/>
    <w:rsid w:val="002A41A2"/>
    <w:rsid w:val="002A4925"/>
    <w:rsid w:val="002A4AC1"/>
    <w:rsid w:val="002A4C8E"/>
    <w:rsid w:val="002A54D3"/>
    <w:rsid w:val="002A558C"/>
    <w:rsid w:val="002A5914"/>
    <w:rsid w:val="002A69AE"/>
    <w:rsid w:val="002A724B"/>
    <w:rsid w:val="002A7962"/>
    <w:rsid w:val="002A7BB3"/>
    <w:rsid w:val="002B02A8"/>
    <w:rsid w:val="002B08E1"/>
    <w:rsid w:val="002B0BA1"/>
    <w:rsid w:val="002B0BCE"/>
    <w:rsid w:val="002B11ED"/>
    <w:rsid w:val="002B183F"/>
    <w:rsid w:val="002B2115"/>
    <w:rsid w:val="002B212A"/>
    <w:rsid w:val="002B3817"/>
    <w:rsid w:val="002B3BAC"/>
    <w:rsid w:val="002B48B4"/>
    <w:rsid w:val="002B6D55"/>
    <w:rsid w:val="002B6DFB"/>
    <w:rsid w:val="002B6E74"/>
    <w:rsid w:val="002B7F98"/>
    <w:rsid w:val="002C0018"/>
    <w:rsid w:val="002C0107"/>
    <w:rsid w:val="002C0736"/>
    <w:rsid w:val="002C0A74"/>
    <w:rsid w:val="002C0BB8"/>
    <w:rsid w:val="002C1482"/>
    <w:rsid w:val="002C1680"/>
    <w:rsid w:val="002C1965"/>
    <w:rsid w:val="002C234C"/>
    <w:rsid w:val="002C2638"/>
    <w:rsid w:val="002C2769"/>
    <w:rsid w:val="002C3A3E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C2"/>
    <w:rsid w:val="002E0C67"/>
    <w:rsid w:val="002E1A26"/>
    <w:rsid w:val="002E1B9A"/>
    <w:rsid w:val="002E1DD0"/>
    <w:rsid w:val="002E20FB"/>
    <w:rsid w:val="002E2863"/>
    <w:rsid w:val="002E2B6F"/>
    <w:rsid w:val="002E2FFD"/>
    <w:rsid w:val="002E30D4"/>
    <w:rsid w:val="002E3414"/>
    <w:rsid w:val="002E3EA8"/>
    <w:rsid w:val="002E3F64"/>
    <w:rsid w:val="002E41C9"/>
    <w:rsid w:val="002E426F"/>
    <w:rsid w:val="002E606F"/>
    <w:rsid w:val="002E635F"/>
    <w:rsid w:val="002E65F7"/>
    <w:rsid w:val="002F01AD"/>
    <w:rsid w:val="002F0403"/>
    <w:rsid w:val="002F114F"/>
    <w:rsid w:val="002F12A8"/>
    <w:rsid w:val="002F13DE"/>
    <w:rsid w:val="002F2204"/>
    <w:rsid w:val="002F2225"/>
    <w:rsid w:val="002F28E1"/>
    <w:rsid w:val="002F2F1C"/>
    <w:rsid w:val="002F2F61"/>
    <w:rsid w:val="002F33B0"/>
    <w:rsid w:val="002F36C7"/>
    <w:rsid w:val="002F3E3F"/>
    <w:rsid w:val="002F41A0"/>
    <w:rsid w:val="002F543B"/>
    <w:rsid w:val="002F5E6B"/>
    <w:rsid w:val="002F67ED"/>
    <w:rsid w:val="002F6A1B"/>
    <w:rsid w:val="002F6BED"/>
    <w:rsid w:val="002F6E35"/>
    <w:rsid w:val="002F7523"/>
    <w:rsid w:val="002F791F"/>
    <w:rsid w:val="002F7975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296"/>
    <w:rsid w:val="003147D6"/>
    <w:rsid w:val="00314CD2"/>
    <w:rsid w:val="0031605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92B"/>
    <w:rsid w:val="00323A05"/>
    <w:rsid w:val="00323A35"/>
    <w:rsid w:val="00323EB5"/>
    <w:rsid w:val="003241F5"/>
    <w:rsid w:val="0032498E"/>
    <w:rsid w:val="00324EC0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718"/>
    <w:rsid w:val="00345F0A"/>
    <w:rsid w:val="003460E0"/>
    <w:rsid w:val="00346264"/>
    <w:rsid w:val="00346647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FA8"/>
    <w:rsid w:val="00355FD6"/>
    <w:rsid w:val="00356976"/>
    <w:rsid w:val="00356B52"/>
    <w:rsid w:val="003570A7"/>
    <w:rsid w:val="0035714E"/>
    <w:rsid w:val="003578FE"/>
    <w:rsid w:val="0035791F"/>
    <w:rsid w:val="00357C32"/>
    <w:rsid w:val="0036027E"/>
    <w:rsid w:val="003613C0"/>
    <w:rsid w:val="00361662"/>
    <w:rsid w:val="00361964"/>
    <w:rsid w:val="003620D7"/>
    <w:rsid w:val="003621CB"/>
    <w:rsid w:val="003626E1"/>
    <w:rsid w:val="00362A05"/>
    <w:rsid w:val="00362C9A"/>
    <w:rsid w:val="00362EEE"/>
    <w:rsid w:val="00363674"/>
    <w:rsid w:val="00363DF3"/>
    <w:rsid w:val="00365369"/>
    <w:rsid w:val="00365938"/>
    <w:rsid w:val="00365C1A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20C4"/>
    <w:rsid w:val="0038411D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49E"/>
    <w:rsid w:val="00397ABD"/>
    <w:rsid w:val="003A0180"/>
    <w:rsid w:val="003A0E04"/>
    <w:rsid w:val="003A10B8"/>
    <w:rsid w:val="003A1386"/>
    <w:rsid w:val="003A1A38"/>
    <w:rsid w:val="003A3196"/>
    <w:rsid w:val="003A31AB"/>
    <w:rsid w:val="003A3FD8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3133"/>
    <w:rsid w:val="003B3D69"/>
    <w:rsid w:val="003B3DFE"/>
    <w:rsid w:val="003B5021"/>
    <w:rsid w:val="003B5457"/>
    <w:rsid w:val="003B590B"/>
    <w:rsid w:val="003B5E4A"/>
    <w:rsid w:val="003B5EF6"/>
    <w:rsid w:val="003B60A8"/>
    <w:rsid w:val="003B653E"/>
    <w:rsid w:val="003B6AB0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CA2"/>
    <w:rsid w:val="003D20A7"/>
    <w:rsid w:val="003D2387"/>
    <w:rsid w:val="003D2A3F"/>
    <w:rsid w:val="003D2DFA"/>
    <w:rsid w:val="003D3283"/>
    <w:rsid w:val="003D350E"/>
    <w:rsid w:val="003D35FC"/>
    <w:rsid w:val="003D37AA"/>
    <w:rsid w:val="003D39E3"/>
    <w:rsid w:val="003D3D5A"/>
    <w:rsid w:val="003D4110"/>
    <w:rsid w:val="003D4565"/>
    <w:rsid w:val="003D4636"/>
    <w:rsid w:val="003D49F1"/>
    <w:rsid w:val="003D4E1E"/>
    <w:rsid w:val="003D56A1"/>
    <w:rsid w:val="003D6550"/>
    <w:rsid w:val="003D65B8"/>
    <w:rsid w:val="003D6E91"/>
    <w:rsid w:val="003D7442"/>
    <w:rsid w:val="003D76F6"/>
    <w:rsid w:val="003E0033"/>
    <w:rsid w:val="003E0130"/>
    <w:rsid w:val="003E069E"/>
    <w:rsid w:val="003E0769"/>
    <w:rsid w:val="003E0862"/>
    <w:rsid w:val="003E1381"/>
    <w:rsid w:val="003E19D4"/>
    <w:rsid w:val="003E2240"/>
    <w:rsid w:val="003E2CA2"/>
    <w:rsid w:val="003E351F"/>
    <w:rsid w:val="003E40AB"/>
    <w:rsid w:val="003E4677"/>
    <w:rsid w:val="003E5555"/>
    <w:rsid w:val="003E5B56"/>
    <w:rsid w:val="003E667A"/>
    <w:rsid w:val="003E67CA"/>
    <w:rsid w:val="003E7399"/>
    <w:rsid w:val="003E7980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40AB"/>
    <w:rsid w:val="003F4723"/>
    <w:rsid w:val="003F4873"/>
    <w:rsid w:val="003F4914"/>
    <w:rsid w:val="003F4DC0"/>
    <w:rsid w:val="003F5A7F"/>
    <w:rsid w:val="003F5C87"/>
    <w:rsid w:val="003F673D"/>
    <w:rsid w:val="003F68FA"/>
    <w:rsid w:val="003F7990"/>
    <w:rsid w:val="003F7C15"/>
    <w:rsid w:val="003F7E61"/>
    <w:rsid w:val="004012E0"/>
    <w:rsid w:val="00401AE2"/>
    <w:rsid w:val="00401B68"/>
    <w:rsid w:val="00401EB0"/>
    <w:rsid w:val="004025C6"/>
    <w:rsid w:val="00402FE5"/>
    <w:rsid w:val="00404670"/>
    <w:rsid w:val="0040497D"/>
    <w:rsid w:val="00405960"/>
    <w:rsid w:val="00405D78"/>
    <w:rsid w:val="00406140"/>
    <w:rsid w:val="00406493"/>
    <w:rsid w:val="0040768B"/>
    <w:rsid w:val="004079FA"/>
    <w:rsid w:val="004102BE"/>
    <w:rsid w:val="00410AD8"/>
    <w:rsid w:val="00411F0E"/>
    <w:rsid w:val="00412E4D"/>
    <w:rsid w:val="00412EB8"/>
    <w:rsid w:val="0041365E"/>
    <w:rsid w:val="00413EAB"/>
    <w:rsid w:val="00414067"/>
    <w:rsid w:val="004140EB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5338"/>
    <w:rsid w:val="004256F5"/>
    <w:rsid w:val="00427484"/>
    <w:rsid w:val="00427F10"/>
    <w:rsid w:val="0043019D"/>
    <w:rsid w:val="00430E9C"/>
    <w:rsid w:val="0043144C"/>
    <w:rsid w:val="00431A83"/>
    <w:rsid w:val="00432090"/>
    <w:rsid w:val="00432256"/>
    <w:rsid w:val="004323E2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27"/>
    <w:rsid w:val="004411D4"/>
    <w:rsid w:val="0044140B"/>
    <w:rsid w:val="00441416"/>
    <w:rsid w:val="00441960"/>
    <w:rsid w:val="00441E3A"/>
    <w:rsid w:val="004422DC"/>
    <w:rsid w:val="00442DDB"/>
    <w:rsid w:val="004435B0"/>
    <w:rsid w:val="00443894"/>
    <w:rsid w:val="004445AF"/>
    <w:rsid w:val="00445C20"/>
    <w:rsid w:val="004460E2"/>
    <w:rsid w:val="004467AB"/>
    <w:rsid w:val="004468CD"/>
    <w:rsid w:val="00447E7A"/>
    <w:rsid w:val="00447F3D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60AF"/>
    <w:rsid w:val="00456733"/>
    <w:rsid w:val="00457780"/>
    <w:rsid w:val="00457A6E"/>
    <w:rsid w:val="00457BCE"/>
    <w:rsid w:val="004607AE"/>
    <w:rsid w:val="00460A8E"/>
    <w:rsid w:val="00460CE1"/>
    <w:rsid w:val="00460ED9"/>
    <w:rsid w:val="004612E9"/>
    <w:rsid w:val="00461622"/>
    <w:rsid w:val="00462578"/>
    <w:rsid w:val="00462704"/>
    <w:rsid w:val="00462AF4"/>
    <w:rsid w:val="00462E62"/>
    <w:rsid w:val="00463593"/>
    <w:rsid w:val="00463674"/>
    <w:rsid w:val="00463C6D"/>
    <w:rsid w:val="004643A9"/>
    <w:rsid w:val="00464683"/>
    <w:rsid w:val="00465710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EE7"/>
    <w:rsid w:val="00472174"/>
    <w:rsid w:val="004730CB"/>
    <w:rsid w:val="004735BA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7683"/>
    <w:rsid w:val="00477704"/>
    <w:rsid w:val="0048022C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433B"/>
    <w:rsid w:val="00484D05"/>
    <w:rsid w:val="00485538"/>
    <w:rsid w:val="00485631"/>
    <w:rsid w:val="00485CCA"/>
    <w:rsid w:val="00485EA5"/>
    <w:rsid w:val="004866B3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878"/>
    <w:rsid w:val="00490E9F"/>
    <w:rsid w:val="00491929"/>
    <w:rsid w:val="0049252E"/>
    <w:rsid w:val="00492628"/>
    <w:rsid w:val="00492859"/>
    <w:rsid w:val="00492ADD"/>
    <w:rsid w:val="00492B4B"/>
    <w:rsid w:val="00492D9A"/>
    <w:rsid w:val="00493038"/>
    <w:rsid w:val="004931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340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7F8"/>
    <w:rsid w:val="004B2A29"/>
    <w:rsid w:val="004B2C0D"/>
    <w:rsid w:val="004B35F5"/>
    <w:rsid w:val="004B50AF"/>
    <w:rsid w:val="004B56C5"/>
    <w:rsid w:val="004B5812"/>
    <w:rsid w:val="004B5937"/>
    <w:rsid w:val="004B6310"/>
    <w:rsid w:val="004B65B1"/>
    <w:rsid w:val="004B7743"/>
    <w:rsid w:val="004C0211"/>
    <w:rsid w:val="004C0791"/>
    <w:rsid w:val="004C08D1"/>
    <w:rsid w:val="004C0D55"/>
    <w:rsid w:val="004C2CFD"/>
    <w:rsid w:val="004C2DBC"/>
    <w:rsid w:val="004C2E84"/>
    <w:rsid w:val="004C39B5"/>
    <w:rsid w:val="004C4592"/>
    <w:rsid w:val="004C45AE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21C5"/>
    <w:rsid w:val="004D2854"/>
    <w:rsid w:val="004D2A26"/>
    <w:rsid w:val="004D2FF2"/>
    <w:rsid w:val="004D3C79"/>
    <w:rsid w:val="004D4730"/>
    <w:rsid w:val="004D4DA6"/>
    <w:rsid w:val="004D5368"/>
    <w:rsid w:val="004D58E2"/>
    <w:rsid w:val="004D6095"/>
    <w:rsid w:val="004D63DE"/>
    <w:rsid w:val="004D6504"/>
    <w:rsid w:val="004D66D5"/>
    <w:rsid w:val="004D6F93"/>
    <w:rsid w:val="004D71A7"/>
    <w:rsid w:val="004E0B4A"/>
    <w:rsid w:val="004E1CB0"/>
    <w:rsid w:val="004E2296"/>
    <w:rsid w:val="004E25E6"/>
    <w:rsid w:val="004E2C29"/>
    <w:rsid w:val="004E3048"/>
    <w:rsid w:val="004E3526"/>
    <w:rsid w:val="004E3F6A"/>
    <w:rsid w:val="004E496A"/>
    <w:rsid w:val="004E49EB"/>
    <w:rsid w:val="004E4EA3"/>
    <w:rsid w:val="004E5271"/>
    <w:rsid w:val="004E58AE"/>
    <w:rsid w:val="004E5C21"/>
    <w:rsid w:val="004E620E"/>
    <w:rsid w:val="004E6251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F53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C91"/>
    <w:rsid w:val="0050665B"/>
    <w:rsid w:val="00506BE7"/>
    <w:rsid w:val="00506C90"/>
    <w:rsid w:val="00506E67"/>
    <w:rsid w:val="00507350"/>
    <w:rsid w:val="0050749F"/>
    <w:rsid w:val="00510691"/>
    <w:rsid w:val="00510A5A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CA3"/>
    <w:rsid w:val="005155F9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242C"/>
    <w:rsid w:val="00524613"/>
    <w:rsid w:val="0052606A"/>
    <w:rsid w:val="0052662B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F7"/>
    <w:rsid w:val="00536733"/>
    <w:rsid w:val="00536ACB"/>
    <w:rsid w:val="00537026"/>
    <w:rsid w:val="005375BF"/>
    <w:rsid w:val="00537743"/>
    <w:rsid w:val="00540479"/>
    <w:rsid w:val="00540DC4"/>
    <w:rsid w:val="00540F19"/>
    <w:rsid w:val="00540FEF"/>
    <w:rsid w:val="00541085"/>
    <w:rsid w:val="00541D4C"/>
    <w:rsid w:val="005423EF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712"/>
    <w:rsid w:val="00572FAA"/>
    <w:rsid w:val="005731EF"/>
    <w:rsid w:val="005734E1"/>
    <w:rsid w:val="00573ACB"/>
    <w:rsid w:val="005741D1"/>
    <w:rsid w:val="005743C2"/>
    <w:rsid w:val="0057455A"/>
    <w:rsid w:val="00574650"/>
    <w:rsid w:val="005749E7"/>
    <w:rsid w:val="00574EEF"/>
    <w:rsid w:val="0057554A"/>
    <w:rsid w:val="00575E1E"/>
    <w:rsid w:val="00576831"/>
    <w:rsid w:val="005769AE"/>
    <w:rsid w:val="00576DFF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307"/>
    <w:rsid w:val="00585FA4"/>
    <w:rsid w:val="00586654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624"/>
    <w:rsid w:val="005926CD"/>
    <w:rsid w:val="00593B4B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882"/>
    <w:rsid w:val="005A19A5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BB9"/>
    <w:rsid w:val="005A7272"/>
    <w:rsid w:val="005A73B7"/>
    <w:rsid w:val="005B0C9E"/>
    <w:rsid w:val="005B0E28"/>
    <w:rsid w:val="005B1659"/>
    <w:rsid w:val="005B182B"/>
    <w:rsid w:val="005B1BF0"/>
    <w:rsid w:val="005B27B3"/>
    <w:rsid w:val="005B2817"/>
    <w:rsid w:val="005B2E6E"/>
    <w:rsid w:val="005B3145"/>
    <w:rsid w:val="005B4719"/>
    <w:rsid w:val="005B4902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20E6"/>
    <w:rsid w:val="005C2F71"/>
    <w:rsid w:val="005C4067"/>
    <w:rsid w:val="005C41A4"/>
    <w:rsid w:val="005C42D9"/>
    <w:rsid w:val="005C4458"/>
    <w:rsid w:val="005C4B04"/>
    <w:rsid w:val="005C51F9"/>
    <w:rsid w:val="005C6591"/>
    <w:rsid w:val="005C6DB6"/>
    <w:rsid w:val="005C6EB5"/>
    <w:rsid w:val="005C706A"/>
    <w:rsid w:val="005C728A"/>
    <w:rsid w:val="005C7D05"/>
    <w:rsid w:val="005D05F2"/>
    <w:rsid w:val="005D073A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A9B"/>
    <w:rsid w:val="005E0D8E"/>
    <w:rsid w:val="005E1768"/>
    <w:rsid w:val="005E1B4D"/>
    <w:rsid w:val="005E1FEC"/>
    <w:rsid w:val="005E2DB4"/>
    <w:rsid w:val="005E3531"/>
    <w:rsid w:val="005E361D"/>
    <w:rsid w:val="005E4CEF"/>
    <w:rsid w:val="005E5874"/>
    <w:rsid w:val="005E676A"/>
    <w:rsid w:val="005E690A"/>
    <w:rsid w:val="005E6AAE"/>
    <w:rsid w:val="005E6BF5"/>
    <w:rsid w:val="005E7167"/>
    <w:rsid w:val="005E7B76"/>
    <w:rsid w:val="005E7DFA"/>
    <w:rsid w:val="005E7F80"/>
    <w:rsid w:val="005F0112"/>
    <w:rsid w:val="005F0807"/>
    <w:rsid w:val="005F0810"/>
    <w:rsid w:val="005F1065"/>
    <w:rsid w:val="005F123A"/>
    <w:rsid w:val="005F1981"/>
    <w:rsid w:val="005F2517"/>
    <w:rsid w:val="005F2E79"/>
    <w:rsid w:val="005F3C79"/>
    <w:rsid w:val="005F3EAE"/>
    <w:rsid w:val="005F4997"/>
    <w:rsid w:val="005F5AEA"/>
    <w:rsid w:val="005F61F3"/>
    <w:rsid w:val="005F7851"/>
    <w:rsid w:val="005F79A6"/>
    <w:rsid w:val="006009C0"/>
    <w:rsid w:val="00600A16"/>
    <w:rsid w:val="00600FF9"/>
    <w:rsid w:val="00601170"/>
    <w:rsid w:val="0060127B"/>
    <w:rsid w:val="00602804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7CC"/>
    <w:rsid w:val="00613A60"/>
    <w:rsid w:val="00613CD3"/>
    <w:rsid w:val="00613DD0"/>
    <w:rsid w:val="00613E82"/>
    <w:rsid w:val="00614AE9"/>
    <w:rsid w:val="00614B31"/>
    <w:rsid w:val="00614E01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AB6"/>
    <w:rsid w:val="00622BC8"/>
    <w:rsid w:val="006232FB"/>
    <w:rsid w:val="00623B69"/>
    <w:rsid w:val="006248C7"/>
    <w:rsid w:val="00624BDB"/>
    <w:rsid w:val="00624D0D"/>
    <w:rsid w:val="00624F0B"/>
    <w:rsid w:val="00625A3A"/>
    <w:rsid w:val="006265DD"/>
    <w:rsid w:val="006265E2"/>
    <w:rsid w:val="006274D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34C1"/>
    <w:rsid w:val="00633BA5"/>
    <w:rsid w:val="00633CFF"/>
    <w:rsid w:val="006340AE"/>
    <w:rsid w:val="006346CF"/>
    <w:rsid w:val="00634AEE"/>
    <w:rsid w:val="0063562F"/>
    <w:rsid w:val="00635F0E"/>
    <w:rsid w:val="00636530"/>
    <w:rsid w:val="00636AEE"/>
    <w:rsid w:val="0063750F"/>
    <w:rsid w:val="006376D5"/>
    <w:rsid w:val="006377CD"/>
    <w:rsid w:val="00637BE3"/>
    <w:rsid w:val="00637CEF"/>
    <w:rsid w:val="00637E66"/>
    <w:rsid w:val="00637E94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3A9"/>
    <w:rsid w:val="00644E03"/>
    <w:rsid w:val="00644ECB"/>
    <w:rsid w:val="0064570F"/>
    <w:rsid w:val="00645A78"/>
    <w:rsid w:val="00645AA4"/>
    <w:rsid w:val="006465C9"/>
    <w:rsid w:val="00647847"/>
    <w:rsid w:val="00650AA3"/>
    <w:rsid w:val="00650B44"/>
    <w:rsid w:val="006515B2"/>
    <w:rsid w:val="00651C70"/>
    <w:rsid w:val="00651EB3"/>
    <w:rsid w:val="00652DBC"/>
    <w:rsid w:val="00652E75"/>
    <w:rsid w:val="0065314D"/>
    <w:rsid w:val="006559EF"/>
    <w:rsid w:val="00655CA1"/>
    <w:rsid w:val="00656E02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4FE"/>
    <w:rsid w:val="00665AB1"/>
    <w:rsid w:val="00666643"/>
    <w:rsid w:val="0066723C"/>
    <w:rsid w:val="00667463"/>
    <w:rsid w:val="006674AE"/>
    <w:rsid w:val="0066779A"/>
    <w:rsid w:val="006710B9"/>
    <w:rsid w:val="006716CF"/>
    <w:rsid w:val="00671DC6"/>
    <w:rsid w:val="00672A2E"/>
    <w:rsid w:val="00672AF8"/>
    <w:rsid w:val="00673DA2"/>
    <w:rsid w:val="006745D3"/>
    <w:rsid w:val="00674CC0"/>
    <w:rsid w:val="00675A11"/>
    <w:rsid w:val="00675BFD"/>
    <w:rsid w:val="0067607C"/>
    <w:rsid w:val="006772DD"/>
    <w:rsid w:val="006776A2"/>
    <w:rsid w:val="006801D8"/>
    <w:rsid w:val="006803B6"/>
    <w:rsid w:val="006813DC"/>
    <w:rsid w:val="00681B48"/>
    <w:rsid w:val="00681E32"/>
    <w:rsid w:val="006824D3"/>
    <w:rsid w:val="00682C6C"/>
    <w:rsid w:val="00683B62"/>
    <w:rsid w:val="00684426"/>
    <w:rsid w:val="0068562C"/>
    <w:rsid w:val="0068626F"/>
    <w:rsid w:val="00686C73"/>
    <w:rsid w:val="006902C8"/>
    <w:rsid w:val="00690547"/>
    <w:rsid w:val="00690A30"/>
    <w:rsid w:val="006910E5"/>
    <w:rsid w:val="006912D0"/>
    <w:rsid w:val="006917E2"/>
    <w:rsid w:val="00692D42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798"/>
    <w:rsid w:val="006978F1"/>
    <w:rsid w:val="006A07EC"/>
    <w:rsid w:val="006A09F7"/>
    <w:rsid w:val="006A0ACD"/>
    <w:rsid w:val="006A0D69"/>
    <w:rsid w:val="006A13F9"/>
    <w:rsid w:val="006A17CD"/>
    <w:rsid w:val="006A1948"/>
    <w:rsid w:val="006A1AF8"/>
    <w:rsid w:val="006A253D"/>
    <w:rsid w:val="006A281D"/>
    <w:rsid w:val="006A2958"/>
    <w:rsid w:val="006A2A70"/>
    <w:rsid w:val="006A2D85"/>
    <w:rsid w:val="006A3147"/>
    <w:rsid w:val="006A3245"/>
    <w:rsid w:val="006A3716"/>
    <w:rsid w:val="006A3791"/>
    <w:rsid w:val="006A3B0B"/>
    <w:rsid w:val="006A3D83"/>
    <w:rsid w:val="006A448F"/>
    <w:rsid w:val="006A5F20"/>
    <w:rsid w:val="006A6084"/>
    <w:rsid w:val="006A62E1"/>
    <w:rsid w:val="006A6310"/>
    <w:rsid w:val="006A6B6F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429F"/>
    <w:rsid w:val="006C4449"/>
    <w:rsid w:val="006C46B7"/>
    <w:rsid w:val="006C4CA9"/>
    <w:rsid w:val="006C6154"/>
    <w:rsid w:val="006C6316"/>
    <w:rsid w:val="006C654E"/>
    <w:rsid w:val="006C6E94"/>
    <w:rsid w:val="006C7897"/>
    <w:rsid w:val="006C78B4"/>
    <w:rsid w:val="006C7BF2"/>
    <w:rsid w:val="006D09BA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D"/>
    <w:rsid w:val="006D3426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7115"/>
    <w:rsid w:val="006D72BE"/>
    <w:rsid w:val="006D7507"/>
    <w:rsid w:val="006D7652"/>
    <w:rsid w:val="006D7C6F"/>
    <w:rsid w:val="006E05A8"/>
    <w:rsid w:val="006E1955"/>
    <w:rsid w:val="006E2105"/>
    <w:rsid w:val="006E21B3"/>
    <w:rsid w:val="006E2E46"/>
    <w:rsid w:val="006E325E"/>
    <w:rsid w:val="006E32B7"/>
    <w:rsid w:val="006E45C5"/>
    <w:rsid w:val="006E617B"/>
    <w:rsid w:val="006E66EC"/>
    <w:rsid w:val="006E6E83"/>
    <w:rsid w:val="006E6FBB"/>
    <w:rsid w:val="006F1453"/>
    <w:rsid w:val="006F1C09"/>
    <w:rsid w:val="006F220C"/>
    <w:rsid w:val="006F264C"/>
    <w:rsid w:val="006F3590"/>
    <w:rsid w:val="006F3885"/>
    <w:rsid w:val="006F38B8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780A"/>
    <w:rsid w:val="0071105A"/>
    <w:rsid w:val="007118FA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3"/>
    <w:rsid w:val="007174D4"/>
    <w:rsid w:val="00717767"/>
    <w:rsid w:val="0071792A"/>
    <w:rsid w:val="00717CA1"/>
    <w:rsid w:val="0072142A"/>
    <w:rsid w:val="00721D96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90A"/>
    <w:rsid w:val="00732951"/>
    <w:rsid w:val="00732E0A"/>
    <w:rsid w:val="00733A19"/>
    <w:rsid w:val="00733B7C"/>
    <w:rsid w:val="007341BF"/>
    <w:rsid w:val="0073424F"/>
    <w:rsid w:val="00734DA2"/>
    <w:rsid w:val="007352B7"/>
    <w:rsid w:val="0073533D"/>
    <w:rsid w:val="0073548C"/>
    <w:rsid w:val="007365EA"/>
    <w:rsid w:val="00736945"/>
    <w:rsid w:val="00737C7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536"/>
    <w:rsid w:val="00750D22"/>
    <w:rsid w:val="00752318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2E"/>
    <w:rsid w:val="00762B49"/>
    <w:rsid w:val="0076368D"/>
    <w:rsid w:val="007640CC"/>
    <w:rsid w:val="00765863"/>
    <w:rsid w:val="00765ADD"/>
    <w:rsid w:val="00766E54"/>
    <w:rsid w:val="00767680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4346"/>
    <w:rsid w:val="00775414"/>
    <w:rsid w:val="007758FA"/>
    <w:rsid w:val="0077767E"/>
    <w:rsid w:val="007777A2"/>
    <w:rsid w:val="00780769"/>
    <w:rsid w:val="007807BD"/>
    <w:rsid w:val="00780CD2"/>
    <w:rsid w:val="0078180C"/>
    <w:rsid w:val="00782161"/>
    <w:rsid w:val="00782399"/>
    <w:rsid w:val="00782522"/>
    <w:rsid w:val="00782739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63D1"/>
    <w:rsid w:val="00786403"/>
    <w:rsid w:val="007868FC"/>
    <w:rsid w:val="00786ADB"/>
    <w:rsid w:val="00786D70"/>
    <w:rsid w:val="00787798"/>
    <w:rsid w:val="00790DE3"/>
    <w:rsid w:val="00791B34"/>
    <w:rsid w:val="007927F3"/>
    <w:rsid w:val="007928B9"/>
    <w:rsid w:val="00793751"/>
    <w:rsid w:val="00794CDF"/>
    <w:rsid w:val="007963FF"/>
    <w:rsid w:val="00796BF3"/>
    <w:rsid w:val="00796C76"/>
    <w:rsid w:val="00797E9A"/>
    <w:rsid w:val="007A05C4"/>
    <w:rsid w:val="007A1B70"/>
    <w:rsid w:val="007A282A"/>
    <w:rsid w:val="007A36BC"/>
    <w:rsid w:val="007A39DC"/>
    <w:rsid w:val="007A49D8"/>
    <w:rsid w:val="007A4ABA"/>
    <w:rsid w:val="007A4CBE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5490"/>
    <w:rsid w:val="007B58BB"/>
    <w:rsid w:val="007B5904"/>
    <w:rsid w:val="007B5DE6"/>
    <w:rsid w:val="007B5E8D"/>
    <w:rsid w:val="007B67F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318A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FFD"/>
    <w:rsid w:val="007D0A62"/>
    <w:rsid w:val="007D0C82"/>
    <w:rsid w:val="007D20C8"/>
    <w:rsid w:val="007D220D"/>
    <w:rsid w:val="007D25B1"/>
    <w:rsid w:val="007D2AED"/>
    <w:rsid w:val="007D3251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6167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D68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47A"/>
    <w:rsid w:val="007F07CA"/>
    <w:rsid w:val="007F1C6D"/>
    <w:rsid w:val="007F2DB3"/>
    <w:rsid w:val="007F3000"/>
    <w:rsid w:val="007F3E6F"/>
    <w:rsid w:val="007F48C9"/>
    <w:rsid w:val="007F4953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C19"/>
    <w:rsid w:val="00806459"/>
    <w:rsid w:val="008069EC"/>
    <w:rsid w:val="00806AEC"/>
    <w:rsid w:val="008071B1"/>
    <w:rsid w:val="00807A02"/>
    <w:rsid w:val="00807EEA"/>
    <w:rsid w:val="00810145"/>
    <w:rsid w:val="0081118E"/>
    <w:rsid w:val="0081135F"/>
    <w:rsid w:val="00812B44"/>
    <w:rsid w:val="00812CE6"/>
    <w:rsid w:val="008138DD"/>
    <w:rsid w:val="00813FD2"/>
    <w:rsid w:val="00814012"/>
    <w:rsid w:val="00814434"/>
    <w:rsid w:val="00815110"/>
    <w:rsid w:val="0081558D"/>
    <w:rsid w:val="00815A80"/>
    <w:rsid w:val="00815DD6"/>
    <w:rsid w:val="00816403"/>
    <w:rsid w:val="00816615"/>
    <w:rsid w:val="0081673F"/>
    <w:rsid w:val="0081697A"/>
    <w:rsid w:val="008172B4"/>
    <w:rsid w:val="00817AA0"/>
    <w:rsid w:val="008202DD"/>
    <w:rsid w:val="008204A0"/>
    <w:rsid w:val="00822367"/>
    <w:rsid w:val="0082276C"/>
    <w:rsid w:val="00822842"/>
    <w:rsid w:val="00822FDC"/>
    <w:rsid w:val="008234F1"/>
    <w:rsid w:val="0082391B"/>
    <w:rsid w:val="008246E5"/>
    <w:rsid w:val="00825B0D"/>
    <w:rsid w:val="00825B69"/>
    <w:rsid w:val="00825D90"/>
    <w:rsid w:val="00827BBF"/>
    <w:rsid w:val="00827DA7"/>
    <w:rsid w:val="0083042E"/>
    <w:rsid w:val="00830553"/>
    <w:rsid w:val="00830AEB"/>
    <w:rsid w:val="00831650"/>
    <w:rsid w:val="00831DBF"/>
    <w:rsid w:val="00831FDF"/>
    <w:rsid w:val="008322AF"/>
    <w:rsid w:val="008322DA"/>
    <w:rsid w:val="008335E5"/>
    <w:rsid w:val="00833DA2"/>
    <w:rsid w:val="00834162"/>
    <w:rsid w:val="00834326"/>
    <w:rsid w:val="00834360"/>
    <w:rsid w:val="008349FB"/>
    <w:rsid w:val="00834AB1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C32"/>
    <w:rsid w:val="00843F87"/>
    <w:rsid w:val="0084447E"/>
    <w:rsid w:val="00844B92"/>
    <w:rsid w:val="00844FC7"/>
    <w:rsid w:val="00845107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4832"/>
    <w:rsid w:val="00854F96"/>
    <w:rsid w:val="00855688"/>
    <w:rsid w:val="00855765"/>
    <w:rsid w:val="00855D74"/>
    <w:rsid w:val="00855FA9"/>
    <w:rsid w:val="008560F0"/>
    <w:rsid w:val="00856EAA"/>
    <w:rsid w:val="008573D1"/>
    <w:rsid w:val="00860ACA"/>
    <w:rsid w:val="008613DE"/>
    <w:rsid w:val="00861414"/>
    <w:rsid w:val="00861721"/>
    <w:rsid w:val="00862192"/>
    <w:rsid w:val="0086231A"/>
    <w:rsid w:val="00862A6B"/>
    <w:rsid w:val="00862C24"/>
    <w:rsid w:val="008637BA"/>
    <w:rsid w:val="00863A45"/>
    <w:rsid w:val="00864330"/>
    <w:rsid w:val="008645D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D2B"/>
    <w:rsid w:val="008713B4"/>
    <w:rsid w:val="008717E6"/>
    <w:rsid w:val="00871E52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DD"/>
    <w:rsid w:val="00876F4C"/>
    <w:rsid w:val="00877DE4"/>
    <w:rsid w:val="00877E7E"/>
    <w:rsid w:val="008805A2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E52"/>
    <w:rsid w:val="0088612B"/>
    <w:rsid w:val="0088635F"/>
    <w:rsid w:val="008867FC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E"/>
    <w:rsid w:val="00893D0B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AE"/>
    <w:rsid w:val="008A7056"/>
    <w:rsid w:val="008A7748"/>
    <w:rsid w:val="008A78A6"/>
    <w:rsid w:val="008A7A67"/>
    <w:rsid w:val="008A7AD7"/>
    <w:rsid w:val="008B0F4C"/>
    <w:rsid w:val="008B0FA3"/>
    <w:rsid w:val="008B14C5"/>
    <w:rsid w:val="008B156F"/>
    <w:rsid w:val="008B3825"/>
    <w:rsid w:val="008B4B00"/>
    <w:rsid w:val="008B4EF8"/>
    <w:rsid w:val="008B4FF5"/>
    <w:rsid w:val="008B5A1A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6CD"/>
    <w:rsid w:val="008C6C60"/>
    <w:rsid w:val="008C72AA"/>
    <w:rsid w:val="008C7ACA"/>
    <w:rsid w:val="008D0C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699"/>
    <w:rsid w:val="008D710C"/>
    <w:rsid w:val="008D7E46"/>
    <w:rsid w:val="008E1968"/>
    <w:rsid w:val="008E25C3"/>
    <w:rsid w:val="008E2ED4"/>
    <w:rsid w:val="008E2FA6"/>
    <w:rsid w:val="008E3098"/>
    <w:rsid w:val="008E35F8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C95"/>
    <w:rsid w:val="008E7EDB"/>
    <w:rsid w:val="008F0D6E"/>
    <w:rsid w:val="008F0EB4"/>
    <w:rsid w:val="008F105F"/>
    <w:rsid w:val="008F1109"/>
    <w:rsid w:val="008F1E5B"/>
    <w:rsid w:val="008F26E1"/>
    <w:rsid w:val="008F304D"/>
    <w:rsid w:val="008F3105"/>
    <w:rsid w:val="008F32A8"/>
    <w:rsid w:val="008F363B"/>
    <w:rsid w:val="008F3A01"/>
    <w:rsid w:val="008F474E"/>
    <w:rsid w:val="008F4A5F"/>
    <w:rsid w:val="008F4DEC"/>
    <w:rsid w:val="008F5FDB"/>
    <w:rsid w:val="008F6AFD"/>
    <w:rsid w:val="008F6DA2"/>
    <w:rsid w:val="00900FF0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74F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34B"/>
    <w:rsid w:val="00914395"/>
    <w:rsid w:val="00914495"/>
    <w:rsid w:val="00914BDF"/>
    <w:rsid w:val="0091527D"/>
    <w:rsid w:val="00915402"/>
    <w:rsid w:val="00916AD0"/>
    <w:rsid w:val="00917C6E"/>
    <w:rsid w:val="00920140"/>
    <w:rsid w:val="0092019E"/>
    <w:rsid w:val="00920DD3"/>
    <w:rsid w:val="0092136D"/>
    <w:rsid w:val="009215A5"/>
    <w:rsid w:val="0092196A"/>
    <w:rsid w:val="00921C09"/>
    <w:rsid w:val="00922944"/>
    <w:rsid w:val="00922F4D"/>
    <w:rsid w:val="009230B4"/>
    <w:rsid w:val="0092324B"/>
    <w:rsid w:val="00923AA2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F97"/>
    <w:rsid w:val="009352B9"/>
    <w:rsid w:val="00935677"/>
    <w:rsid w:val="00935EEF"/>
    <w:rsid w:val="009360B9"/>
    <w:rsid w:val="00937C66"/>
    <w:rsid w:val="0094063C"/>
    <w:rsid w:val="00940D42"/>
    <w:rsid w:val="009414D4"/>
    <w:rsid w:val="009423BB"/>
    <w:rsid w:val="00942603"/>
    <w:rsid w:val="009428DD"/>
    <w:rsid w:val="00942982"/>
    <w:rsid w:val="00942F2B"/>
    <w:rsid w:val="00943389"/>
    <w:rsid w:val="00943921"/>
    <w:rsid w:val="00943A36"/>
    <w:rsid w:val="00944720"/>
    <w:rsid w:val="00945BCA"/>
    <w:rsid w:val="00950788"/>
    <w:rsid w:val="009507E1"/>
    <w:rsid w:val="0095143D"/>
    <w:rsid w:val="0095221A"/>
    <w:rsid w:val="009524D8"/>
    <w:rsid w:val="00953171"/>
    <w:rsid w:val="0095321F"/>
    <w:rsid w:val="009537B5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DBD"/>
    <w:rsid w:val="00972796"/>
    <w:rsid w:val="00973C50"/>
    <w:rsid w:val="00974638"/>
    <w:rsid w:val="009756FE"/>
    <w:rsid w:val="00975D6E"/>
    <w:rsid w:val="00976012"/>
    <w:rsid w:val="00976101"/>
    <w:rsid w:val="00976755"/>
    <w:rsid w:val="0097690A"/>
    <w:rsid w:val="00976BDA"/>
    <w:rsid w:val="009771A1"/>
    <w:rsid w:val="009777E2"/>
    <w:rsid w:val="00977874"/>
    <w:rsid w:val="00977886"/>
    <w:rsid w:val="009778DD"/>
    <w:rsid w:val="0097791E"/>
    <w:rsid w:val="00977A03"/>
    <w:rsid w:val="00980516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539"/>
    <w:rsid w:val="009957B8"/>
    <w:rsid w:val="0099635C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C7F"/>
    <w:rsid w:val="009A2F77"/>
    <w:rsid w:val="009A31B5"/>
    <w:rsid w:val="009A3A02"/>
    <w:rsid w:val="009A41C3"/>
    <w:rsid w:val="009A4C56"/>
    <w:rsid w:val="009A58DC"/>
    <w:rsid w:val="009A59C4"/>
    <w:rsid w:val="009A6281"/>
    <w:rsid w:val="009A62DF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4B1D"/>
    <w:rsid w:val="009B4B7E"/>
    <w:rsid w:val="009B6A8E"/>
    <w:rsid w:val="009B77D8"/>
    <w:rsid w:val="009B7ECE"/>
    <w:rsid w:val="009C00E1"/>
    <w:rsid w:val="009C1019"/>
    <w:rsid w:val="009C1129"/>
    <w:rsid w:val="009C1490"/>
    <w:rsid w:val="009C14C3"/>
    <w:rsid w:val="009C19C1"/>
    <w:rsid w:val="009C1F3E"/>
    <w:rsid w:val="009C238B"/>
    <w:rsid w:val="009C2D4D"/>
    <w:rsid w:val="009C2DAD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D076F"/>
    <w:rsid w:val="009D0A3D"/>
    <w:rsid w:val="009D0BE3"/>
    <w:rsid w:val="009D0CDF"/>
    <w:rsid w:val="009D1051"/>
    <w:rsid w:val="009D14C5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E5"/>
    <w:rsid w:val="009D6A96"/>
    <w:rsid w:val="009D6C5D"/>
    <w:rsid w:val="009D7513"/>
    <w:rsid w:val="009D7BB9"/>
    <w:rsid w:val="009D7EE7"/>
    <w:rsid w:val="009D7F23"/>
    <w:rsid w:val="009E0574"/>
    <w:rsid w:val="009E0C8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53B"/>
    <w:rsid w:val="009E573D"/>
    <w:rsid w:val="009E6348"/>
    <w:rsid w:val="009E66EC"/>
    <w:rsid w:val="009E6F9E"/>
    <w:rsid w:val="009F0338"/>
    <w:rsid w:val="009F095F"/>
    <w:rsid w:val="009F0FDC"/>
    <w:rsid w:val="009F191E"/>
    <w:rsid w:val="009F1B63"/>
    <w:rsid w:val="009F284F"/>
    <w:rsid w:val="009F2BFC"/>
    <w:rsid w:val="009F2C43"/>
    <w:rsid w:val="009F3DA7"/>
    <w:rsid w:val="009F3FCF"/>
    <w:rsid w:val="009F4617"/>
    <w:rsid w:val="009F4ED6"/>
    <w:rsid w:val="009F552B"/>
    <w:rsid w:val="009F58A7"/>
    <w:rsid w:val="009F69AA"/>
    <w:rsid w:val="009F6B59"/>
    <w:rsid w:val="009F73B5"/>
    <w:rsid w:val="009F79CF"/>
    <w:rsid w:val="009F7C52"/>
    <w:rsid w:val="009F7D45"/>
    <w:rsid w:val="00A003C0"/>
    <w:rsid w:val="00A0081F"/>
    <w:rsid w:val="00A00D68"/>
    <w:rsid w:val="00A019C5"/>
    <w:rsid w:val="00A01DA6"/>
    <w:rsid w:val="00A025B7"/>
    <w:rsid w:val="00A028AF"/>
    <w:rsid w:val="00A03361"/>
    <w:rsid w:val="00A035AB"/>
    <w:rsid w:val="00A0385F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22193"/>
    <w:rsid w:val="00A235C7"/>
    <w:rsid w:val="00A2375F"/>
    <w:rsid w:val="00A23AFF"/>
    <w:rsid w:val="00A23BB4"/>
    <w:rsid w:val="00A25328"/>
    <w:rsid w:val="00A26257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25E1"/>
    <w:rsid w:val="00A333C1"/>
    <w:rsid w:val="00A33F29"/>
    <w:rsid w:val="00A344A5"/>
    <w:rsid w:val="00A35543"/>
    <w:rsid w:val="00A35957"/>
    <w:rsid w:val="00A35D54"/>
    <w:rsid w:val="00A3611D"/>
    <w:rsid w:val="00A36157"/>
    <w:rsid w:val="00A367D9"/>
    <w:rsid w:val="00A3695B"/>
    <w:rsid w:val="00A37A12"/>
    <w:rsid w:val="00A37CC9"/>
    <w:rsid w:val="00A37DEF"/>
    <w:rsid w:val="00A41001"/>
    <w:rsid w:val="00A41702"/>
    <w:rsid w:val="00A420F5"/>
    <w:rsid w:val="00A42124"/>
    <w:rsid w:val="00A425B4"/>
    <w:rsid w:val="00A4300F"/>
    <w:rsid w:val="00A43A6C"/>
    <w:rsid w:val="00A465BC"/>
    <w:rsid w:val="00A46776"/>
    <w:rsid w:val="00A46ED3"/>
    <w:rsid w:val="00A47484"/>
    <w:rsid w:val="00A476D1"/>
    <w:rsid w:val="00A476DA"/>
    <w:rsid w:val="00A47EAB"/>
    <w:rsid w:val="00A51DBD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5A8"/>
    <w:rsid w:val="00A56885"/>
    <w:rsid w:val="00A57146"/>
    <w:rsid w:val="00A57CB5"/>
    <w:rsid w:val="00A57D20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66"/>
    <w:rsid w:val="00A64B09"/>
    <w:rsid w:val="00A654E3"/>
    <w:rsid w:val="00A659D0"/>
    <w:rsid w:val="00A6600D"/>
    <w:rsid w:val="00A6638C"/>
    <w:rsid w:val="00A66981"/>
    <w:rsid w:val="00A67584"/>
    <w:rsid w:val="00A67849"/>
    <w:rsid w:val="00A6799D"/>
    <w:rsid w:val="00A67D9B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D50"/>
    <w:rsid w:val="00A74201"/>
    <w:rsid w:val="00A7428D"/>
    <w:rsid w:val="00A74490"/>
    <w:rsid w:val="00A75697"/>
    <w:rsid w:val="00A7576B"/>
    <w:rsid w:val="00A75DE8"/>
    <w:rsid w:val="00A76984"/>
    <w:rsid w:val="00A77C1E"/>
    <w:rsid w:val="00A77C58"/>
    <w:rsid w:val="00A802C9"/>
    <w:rsid w:val="00A80595"/>
    <w:rsid w:val="00A80AD6"/>
    <w:rsid w:val="00A80FBB"/>
    <w:rsid w:val="00A819DC"/>
    <w:rsid w:val="00A81A94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9E7"/>
    <w:rsid w:val="00A87287"/>
    <w:rsid w:val="00A8735C"/>
    <w:rsid w:val="00A87A3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99C"/>
    <w:rsid w:val="00A94A2D"/>
    <w:rsid w:val="00A94D3F"/>
    <w:rsid w:val="00A95723"/>
    <w:rsid w:val="00A95C0C"/>
    <w:rsid w:val="00A95C5C"/>
    <w:rsid w:val="00A95C95"/>
    <w:rsid w:val="00A96CF6"/>
    <w:rsid w:val="00A96D9F"/>
    <w:rsid w:val="00A9725A"/>
    <w:rsid w:val="00A9727A"/>
    <w:rsid w:val="00A97655"/>
    <w:rsid w:val="00A978B3"/>
    <w:rsid w:val="00A97EBD"/>
    <w:rsid w:val="00AA0094"/>
    <w:rsid w:val="00AA0A99"/>
    <w:rsid w:val="00AA12FA"/>
    <w:rsid w:val="00AA1494"/>
    <w:rsid w:val="00AA1E58"/>
    <w:rsid w:val="00AA2615"/>
    <w:rsid w:val="00AA310F"/>
    <w:rsid w:val="00AA3B78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CB2"/>
    <w:rsid w:val="00AB0DF9"/>
    <w:rsid w:val="00AB1004"/>
    <w:rsid w:val="00AB121E"/>
    <w:rsid w:val="00AB1230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D01A5"/>
    <w:rsid w:val="00AD03A8"/>
    <w:rsid w:val="00AD07EE"/>
    <w:rsid w:val="00AD0F4B"/>
    <w:rsid w:val="00AD1253"/>
    <w:rsid w:val="00AD1425"/>
    <w:rsid w:val="00AD1A74"/>
    <w:rsid w:val="00AD1B78"/>
    <w:rsid w:val="00AD3FAB"/>
    <w:rsid w:val="00AD470A"/>
    <w:rsid w:val="00AD47F9"/>
    <w:rsid w:val="00AD4A43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54DF"/>
    <w:rsid w:val="00AE5BC5"/>
    <w:rsid w:val="00AE60F1"/>
    <w:rsid w:val="00AE68C4"/>
    <w:rsid w:val="00AE7C06"/>
    <w:rsid w:val="00AE7C63"/>
    <w:rsid w:val="00AF01C2"/>
    <w:rsid w:val="00AF0472"/>
    <w:rsid w:val="00AF06BC"/>
    <w:rsid w:val="00AF1FE5"/>
    <w:rsid w:val="00AF21F2"/>
    <w:rsid w:val="00AF28BA"/>
    <w:rsid w:val="00AF3828"/>
    <w:rsid w:val="00AF3ABC"/>
    <w:rsid w:val="00AF3E1B"/>
    <w:rsid w:val="00AF4E9A"/>
    <w:rsid w:val="00AF5741"/>
    <w:rsid w:val="00AF5B8D"/>
    <w:rsid w:val="00AF5C13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E9B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5B89"/>
    <w:rsid w:val="00B15BC8"/>
    <w:rsid w:val="00B1631D"/>
    <w:rsid w:val="00B16A55"/>
    <w:rsid w:val="00B17041"/>
    <w:rsid w:val="00B17AE5"/>
    <w:rsid w:val="00B17B91"/>
    <w:rsid w:val="00B17D8E"/>
    <w:rsid w:val="00B216CB"/>
    <w:rsid w:val="00B2190A"/>
    <w:rsid w:val="00B21A42"/>
    <w:rsid w:val="00B21E05"/>
    <w:rsid w:val="00B22A06"/>
    <w:rsid w:val="00B230C5"/>
    <w:rsid w:val="00B2323B"/>
    <w:rsid w:val="00B233ED"/>
    <w:rsid w:val="00B235C4"/>
    <w:rsid w:val="00B23655"/>
    <w:rsid w:val="00B2379F"/>
    <w:rsid w:val="00B239E5"/>
    <w:rsid w:val="00B2413F"/>
    <w:rsid w:val="00B24566"/>
    <w:rsid w:val="00B24E19"/>
    <w:rsid w:val="00B24E1F"/>
    <w:rsid w:val="00B264F6"/>
    <w:rsid w:val="00B26AD4"/>
    <w:rsid w:val="00B26B0D"/>
    <w:rsid w:val="00B27136"/>
    <w:rsid w:val="00B276A8"/>
    <w:rsid w:val="00B27A53"/>
    <w:rsid w:val="00B27AF3"/>
    <w:rsid w:val="00B30DA1"/>
    <w:rsid w:val="00B31FBD"/>
    <w:rsid w:val="00B32177"/>
    <w:rsid w:val="00B338A2"/>
    <w:rsid w:val="00B33F95"/>
    <w:rsid w:val="00B346A0"/>
    <w:rsid w:val="00B34728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122A"/>
    <w:rsid w:val="00B41668"/>
    <w:rsid w:val="00B420AC"/>
    <w:rsid w:val="00B423C6"/>
    <w:rsid w:val="00B42A97"/>
    <w:rsid w:val="00B42DB5"/>
    <w:rsid w:val="00B438FB"/>
    <w:rsid w:val="00B447CA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862"/>
    <w:rsid w:val="00B50D68"/>
    <w:rsid w:val="00B513AF"/>
    <w:rsid w:val="00B514FF"/>
    <w:rsid w:val="00B51CAC"/>
    <w:rsid w:val="00B52310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9D"/>
    <w:rsid w:val="00B61724"/>
    <w:rsid w:val="00B61CFC"/>
    <w:rsid w:val="00B61EE2"/>
    <w:rsid w:val="00B6238B"/>
    <w:rsid w:val="00B6374D"/>
    <w:rsid w:val="00B641D4"/>
    <w:rsid w:val="00B64348"/>
    <w:rsid w:val="00B651D8"/>
    <w:rsid w:val="00B6680C"/>
    <w:rsid w:val="00B67C68"/>
    <w:rsid w:val="00B700E6"/>
    <w:rsid w:val="00B718EE"/>
    <w:rsid w:val="00B72341"/>
    <w:rsid w:val="00B7285E"/>
    <w:rsid w:val="00B72FAD"/>
    <w:rsid w:val="00B73E87"/>
    <w:rsid w:val="00B7495A"/>
    <w:rsid w:val="00B7545F"/>
    <w:rsid w:val="00B75D61"/>
    <w:rsid w:val="00B76372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C47"/>
    <w:rsid w:val="00B83DEA"/>
    <w:rsid w:val="00B841D4"/>
    <w:rsid w:val="00B8562E"/>
    <w:rsid w:val="00B85960"/>
    <w:rsid w:val="00B85CD7"/>
    <w:rsid w:val="00B861D4"/>
    <w:rsid w:val="00B86612"/>
    <w:rsid w:val="00B87413"/>
    <w:rsid w:val="00B875E8"/>
    <w:rsid w:val="00B87DF1"/>
    <w:rsid w:val="00B90C11"/>
    <w:rsid w:val="00B90D56"/>
    <w:rsid w:val="00B90FED"/>
    <w:rsid w:val="00B92F7B"/>
    <w:rsid w:val="00B92F87"/>
    <w:rsid w:val="00B9321E"/>
    <w:rsid w:val="00B93F59"/>
    <w:rsid w:val="00B94245"/>
    <w:rsid w:val="00B94307"/>
    <w:rsid w:val="00B948BC"/>
    <w:rsid w:val="00B95B3A"/>
    <w:rsid w:val="00B95CB0"/>
    <w:rsid w:val="00B96455"/>
    <w:rsid w:val="00B967CE"/>
    <w:rsid w:val="00B96D68"/>
    <w:rsid w:val="00B97451"/>
    <w:rsid w:val="00B9766E"/>
    <w:rsid w:val="00BA042F"/>
    <w:rsid w:val="00BA1FEA"/>
    <w:rsid w:val="00BA22E4"/>
    <w:rsid w:val="00BA2A5B"/>
    <w:rsid w:val="00BA2B3F"/>
    <w:rsid w:val="00BA2BBB"/>
    <w:rsid w:val="00BA2CA7"/>
    <w:rsid w:val="00BA444D"/>
    <w:rsid w:val="00BA61B6"/>
    <w:rsid w:val="00BA6341"/>
    <w:rsid w:val="00BA64E6"/>
    <w:rsid w:val="00BA6647"/>
    <w:rsid w:val="00BA7E6D"/>
    <w:rsid w:val="00BB0025"/>
    <w:rsid w:val="00BB0237"/>
    <w:rsid w:val="00BB05D6"/>
    <w:rsid w:val="00BB0AD7"/>
    <w:rsid w:val="00BB0C2E"/>
    <w:rsid w:val="00BB19F2"/>
    <w:rsid w:val="00BB2EA7"/>
    <w:rsid w:val="00BB33CC"/>
    <w:rsid w:val="00BB33D3"/>
    <w:rsid w:val="00BB3DA8"/>
    <w:rsid w:val="00BB41B6"/>
    <w:rsid w:val="00BB43C6"/>
    <w:rsid w:val="00BB475F"/>
    <w:rsid w:val="00BB5B9D"/>
    <w:rsid w:val="00BB5BC5"/>
    <w:rsid w:val="00BB7544"/>
    <w:rsid w:val="00BC058B"/>
    <w:rsid w:val="00BC059E"/>
    <w:rsid w:val="00BC081E"/>
    <w:rsid w:val="00BC14A3"/>
    <w:rsid w:val="00BC17F9"/>
    <w:rsid w:val="00BC24E3"/>
    <w:rsid w:val="00BC2829"/>
    <w:rsid w:val="00BC3572"/>
    <w:rsid w:val="00BC3783"/>
    <w:rsid w:val="00BC399A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7538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E03E4"/>
    <w:rsid w:val="00BE07D3"/>
    <w:rsid w:val="00BE086F"/>
    <w:rsid w:val="00BE0990"/>
    <w:rsid w:val="00BE1349"/>
    <w:rsid w:val="00BE1B6A"/>
    <w:rsid w:val="00BE1BE6"/>
    <w:rsid w:val="00BE24BC"/>
    <w:rsid w:val="00BE26F3"/>
    <w:rsid w:val="00BE3953"/>
    <w:rsid w:val="00BE432A"/>
    <w:rsid w:val="00BE4E4C"/>
    <w:rsid w:val="00BE4ED6"/>
    <w:rsid w:val="00BE5F11"/>
    <w:rsid w:val="00BE650E"/>
    <w:rsid w:val="00BE6CB7"/>
    <w:rsid w:val="00BF088B"/>
    <w:rsid w:val="00BF0E27"/>
    <w:rsid w:val="00BF154B"/>
    <w:rsid w:val="00BF1A02"/>
    <w:rsid w:val="00BF1A72"/>
    <w:rsid w:val="00BF206E"/>
    <w:rsid w:val="00BF2C81"/>
    <w:rsid w:val="00BF2F12"/>
    <w:rsid w:val="00BF39FF"/>
    <w:rsid w:val="00BF3AC9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10845"/>
    <w:rsid w:val="00C11053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6BB9"/>
    <w:rsid w:val="00C179BE"/>
    <w:rsid w:val="00C17ABB"/>
    <w:rsid w:val="00C17F11"/>
    <w:rsid w:val="00C20B12"/>
    <w:rsid w:val="00C20DCC"/>
    <w:rsid w:val="00C2266E"/>
    <w:rsid w:val="00C22A92"/>
    <w:rsid w:val="00C22B8D"/>
    <w:rsid w:val="00C2321C"/>
    <w:rsid w:val="00C2382A"/>
    <w:rsid w:val="00C24474"/>
    <w:rsid w:val="00C24993"/>
    <w:rsid w:val="00C24BE0"/>
    <w:rsid w:val="00C24E47"/>
    <w:rsid w:val="00C24F5B"/>
    <w:rsid w:val="00C25222"/>
    <w:rsid w:val="00C257E2"/>
    <w:rsid w:val="00C25815"/>
    <w:rsid w:val="00C26419"/>
    <w:rsid w:val="00C268CB"/>
    <w:rsid w:val="00C26EBA"/>
    <w:rsid w:val="00C2747A"/>
    <w:rsid w:val="00C306CB"/>
    <w:rsid w:val="00C30854"/>
    <w:rsid w:val="00C30AE5"/>
    <w:rsid w:val="00C30C3A"/>
    <w:rsid w:val="00C30DFC"/>
    <w:rsid w:val="00C3114E"/>
    <w:rsid w:val="00C329A9"/>
    <w:rsid w:val="00C34C02"/>
    <w:rsid w:val="00C34ECB"/>
    <w:rsid w:val="00C34F7E"/>
    <w:rsid w:val="00C353BF"/>
    <w:rsid w:val="00C354B2"/>
    <w:rsid w:val="00C35B67"/>
    <w:rsid w:val="00C374A7"/>
    <w:rsid w:val="00C37705"/>
    <w:rsid w:val="00C40440"/>
    <w:rsid w:val="00C408F3"/>
    <w:rsid w:val="00C40993"/>
    <w:rsid w:val="00C41F38"/>
    <w:rsid w:val="00C421BA"/>
    <w:rsid w:val="00C42204"/>
    <w:rsid w:val="00C42257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CF2"/>
    <w:rsid w:val="00C47B40"/>
    <w:rsid w:val="00C519E8"/>
    <w:rsid w:val="00C51E44"/>
    <w:rsid w:val="00C52B3B"/>
    <w:rsid w:val="00C5305F"/>
    <w:rsid w:val="00C53827"/>
    <w:rsid w:val="00C546F7"/>
    <w:rsid w:val="00C550AA"/>
    <w:rsid w:val="00C55656"/>
    <w:rsid w:val="00C558EA"/>
    <w:rsid w:val="00C564AE"/>
    <w:rsid w:val="00C56C2D"/>
    <w:rsid w:val="00C56FB5"/>
    <w:rsid w:val="00C57714"/>
    <w:rsid w:val="00C60298"/>
    <w:rsid w:val="00C604A2"/>
    <w:rsid w:val="00C60735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40E2"/>
    <w:rsid w:val="00C647F1"/>
    <w:rsid w:val="00C65689"/>
    <w:rsid w:val="00C661FE"/>
    <w:rsid w:val="00C6654C"/>
    <w:rsid w:val="00C666A4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425"/>
    <w:rsid w:val="00C7366D"/>
    <w:rsid w:val="00C73750"/>
    <w:rsid w:val="00C73DA5"/>
    <w:rsid w:val="00C74809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9A9"/>
    <w:rsid w:val="00C77C20"/>
    <w:rsid w:val="00C8057C"/>
    <w:rsid w:val="00C8119D"/>
    <w:rsid w:val="00C8122D"/>
    <w:rsid w:val="00C81580"/>
    <w:rsid w:val="00C81A70"/>
    <w:rsid w:val="00C81B5E"/>
    <w:rsid w:val="00C8261B"/>
    <w:rsid w:val="00C8285D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6411"/>
    <w:rsid w:val="00C86868"/>
    <w:rsid w:val="00C868D4"/>
    <w:rsid w:val="00C86FFE"/>
    <w:rsid w:val="00C872E2"/>
    <w:rsid w:val="00C87760"/>
    <w:rsid w:val="00C8795D"/>
    <w:rsid w:val="00C87AF3"/>
    <w:rsid w:val="00C9096F"/>
    <w:rsid w:val="00C91B8A"/>
    <w:rsid w:val="00C926F9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60BE"/>
    <w:rsid w:val="00C9623D"/>
    <w:rsid w:val="00C96543"/>
    <w:rsid w:val="00C970E8"/>
    <w:rsid w:val="00C97116"/>
    <w:rsid w:val="00CA04BD"/>
    <w:rsid w:val="00CA0843"/>
    <w:rsid w:val="00CA0DB6"/>
    <w:rsid w:val="00CA0DFD"/>
    <w:rsid w:val="00CA130C"/>
    <w:rsid w:val="00CA1D9F"/>
    <w:rsid w:val="00CA25AF"/>
    <w:rsid w:val="00CA2C0D"/>
    <w:rsid w:val="00CA3735"/>
    <w:rsid w:val="00CA3BB8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F35"/>
    <w:rsid w:val="00CB6518"/>
    <w:rsid w:val="00CB6A7D"/>
    <w:rsid w:val="00CB6AB5"/>
    <w:rsid w:val="00CB7245"/>
    <w:rsid w:val="00CB7933"/>
    <w:rsid w:val="00CB7B8A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B26"/>
    <w:rsid w:val="00CC3CE5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20D0"/>
    <w:rsid w:val="00CD3493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41F3"/>
    <w:rsid w:val="00CE43AE"/>
    <w:rsid w:val="00CE4AF5"/>
    <w:rsid w:val="00CE530F"/>
    <w:rsid w:val="00CE5496"/>
    <w:rsid w:val="00CE5877"/>
    <w:rsid w:val="00CE6B7A"/>
    <w:rsid w:val="00CE7CE7"/>
    <w:rsid w:val="00CF00F8"/>
    <w:rsid w:val="00CF03FF"/>
    <w:rsid w:val="00CF08A8"/>
    <w:rsid w:val="00CF0B6A"/>
    <w:rsid w:val="00CF1CE2"/>
    <w:rsid w:val="00CF1E4D"/>
    <w:rsid w:val="00CF2D3D"/>
    <w:rsid w:val="00CF3437"/>
    <w:rsid w:val="00CF35FA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8FF"/>
    <w:rsid w:val="00D10AF4"/>
    <w:rsid w:val="00D11EAB"/>
    <w:rsid w:val="00D12521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BE0"/>
    <w:rsid w:val="00D17C9B"/>
    <w:rsid w:val="00D17D48"/>
    <w:rsid w:val="00D20C48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3D6D"/>
    <w:rsid w:val="00D342A2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741"/>
    <w:rsid w:val="00D37CB9"/>
    <w:rsid w:val="00D37D9C"/>
    <w:rsid w:val="00D4036A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127C"/>
    <w:rsid w:val="00D613FA"/>
    <w:rsid w:val="00D62837"/>
    <w:rsid w:val="00D628A1"/>
    <w:rsid w:val="00D63045"/>
    <w:rsid w:val="00D63314"/>
    <w:rsid w:val="00D636D1"/>
    <w:rsid w:val="00D646C6"/>
    <w:rsid w:val="00D64B4F"/>
    <w:rsid w:val="00D64CC5"/>
    <w:rsid w:val="00D65DE4"/>
    <w:rsid w:val="00D661C8"/>
    <w:rsid w:val="00D67603"/>
    <w:rsid w:val="00D67C6A"/>
    <w:rsid w:val="00D67CCF"/>
    <w:rsid w:val="00D67F60"/>
    <w:rsid w:val="00D706DC"/>
    <w:rsid w:val="00D70E30"/>
    <w:rsid w:val="00D7109A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F2"/>
    <w:rsid w:val="00D81D29"/>
    <w:rsid w:val="00D82524"/>
    <w:rsid w:val="00D83146"/>
    <w:rsid w:val="00D83A5E"/>
    <w:rsid w:val="00D84E74"/>
    <w:rsid w:val="00D85756"/>
    <w:rsid w:val="00D85888"/>
    <w:rsid w:val="00D87E74"/>
    <w:rsid w:val="00D87FF8"/>
    <w:rsid w:val="00D9001D"/>
    <w:rsid w:val="00D90301"/>
    <w:rsid w:val="00D90A44"/>
    <w:rsid w:val="00D90A6F"/>
    <w:rsid w:val="00D916EB"/>
    <w:rsid w:val="00D9330A"/>
    <w:rsid w:val="00D937A6"/>
    <w:rsid w:val="00D93FDF"/>
    <w:rsid w:val="00D942B3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DBD"/>
    <w:rsid w:val="00D9734A"/>
    <w:rsid w:val="00D974A3"/>
    <w:rsid w:val="00D97AFD"/>
    <w:rsid w:val="00DA00F8"/>
    <w:rsid w:val="00DA02A5"/>
    <w:rsid w:val="00DA04A5"/>
    <w:rsid w:val="00DA083B"/>
    <w:rsid w:val="00DA0C06"/>
    <w:rsid w:val="00DA2AB5"/>
    <w:rsid w:val="00DA2F6E"/>
    <w:rsid w:val="00DA32C4"/>
    <w:rsid w:val="00DA3309"/>
    <w:rsid w:val="00DA34E4"/>
    <w:rsid w:val="00DA43C6"/>
    <w:rsid w:val="00DA4AAC"/>
    <w:rsid w:val="00DA53DC"/>
    <w:rsid w:val="00DA589B"/>
    <w:rsid w:val="00DA5FB7"/>
    <w:rsid w:val="00DA5FF6"/>
    <w:rsid w:val="00DA62D8"/>
    <w:rsid w:val="00DA63A9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363C"/>
    <w:rsid w:val="00DB3705"/>
    <w:rsid w:val="00DB40AC"/>
    <w:rsid w:val="00DB448C"/>
    <w:rsid w:val="00DB4583"/>
    <w:rsid w:val="00DB49BF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4FB"/>
    <w:rsid w:val="00DB7D01"/>
    <w:rsid w:val="00DC1114"/>
    <w:rsid w:val="00DC143F"/>
    <w:rsid w:val="00DC2507"/>
    <w:rsid w:val="00DC2567"/>
    <w:rsid w:val="00DC3351"/>
    <w:rsid w:val="00DC3494"/>
    <w:rsid w:val="00DC3FF5"/>
    <w:rsid w:val="00DC4F7C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A5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440D"/>
    <w:rsid w:val="00DD44DF"/>
    <w:rsid w:val="00DD4855"/>
    <w:rsid w:val="00DD4976"/>
    <w:rsid w:val="00DD4B83"/>
    <w:rsid w:val="00DD4D19"/>
    <w:rsid w:val="00DD5F87"/>
    <w:rsid w:val="00DD6C6E"/>
    <w:rsid w:val="00DD7A52"/>
    <w:rsid w:val="00DE02FE"/>
    <w:rsid w:val="00DE16BB"/>
    <w:rsid w:val="00DE22A3"/>
    <w:rsid w:val="00DE2F13"/>
    <w:rsid w:val="00DE373D"/>
    <w:rsid w:val="00DE3D95"/>
    <w:rsid w:val="00DE578F"/>
    <w:rsid w:val="00DE65B2"/>
    <w:rsid w:val="00DE681F"/>
    <w:rsid w:val="00DE6825"/>
    <w:rsid w:val="00DF0CDE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2F0"/>
    <w:rsid w:val="00DF6DA7"/>
    <w:rsid w:val="00DF72EE"/>
    <w:rsid w:val="00DF739B"/>
    <w:rsid w:val="00DF764A"/>
    <w:rsid w:val="00DF79DC"/>
    <w:rsid w:val="00DF7BE9"/>
    <w:rsid w:val="00E00A8E"/>
    <w:rsid w:val="00E00C0E"/>
    <w:rsid w:val="00E00C26"/>
    <w:rsid w:val="00E00C55"/>
    <w:rsid w:val="00E00E09"/>
    <w:rsid w:val="00E01019"/>
    <w:rsid w:val="00E01954"/>
    <w:rsid w:val="00E03595"/>
    <w:rsid w:val="00E03F5E"/>
    <w:rsid w:val="00E043A4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3520"/>
    <w:rsid w:val="00E1390D"/>
    <w:rsid w:val="00E13DA9"/>
    <w:rsid w:val="00E145D5"/>
    <w:rsid w:val="00E14D77"/>
    <w:rsid w:val="00E153D1"/>
    <w:rsid w:val="00E165DC"/>
    <w:rsid w:val="00E1660D"/>
    <w:rsid w:val="00E1713A"/>
    <w:rsid w:val="00E17729"/>
    <w:rsid w:val="00E17B2F"/>
    <w:rsid w:val="00E17BC0"/>
    <w:rsid w:val="00E2029E"/>
    <w:rsid w:val="00E203B9"/>
    <w:rsid w:val="00E2158D"/>
    <w:rsid w:val="00E23297"/>
    <w:rsid w:val="00E233DB"/>
    <w:rsid w:val="00E23DD2"/>
    <w:rsid w:val="00E23F40"/>
    <w:rsid w:val="00E24595"/>
    <w:rsid w:val="00E24B9C"/>
    <w:rsid w:val="00E255A2"/>
    <w:rsid w:val="00E25AF2"/>
    <w:rsid w:val="00E262CC"/>
    <w:rsid w:val="00E26813"/>
    <w:rsid w:val="00E2772D"/>
    <w:rsid w:val="00E279FE"/>
    <w:rsid w:val="00E3043B"/>
    <w:rsid w:val="00E307F5"/>
    <w:rsid w:val="00E30DF3"/>
    <w:rsid w:val="00E30F19"/>
    <w:rsid w:val="00E3109A"/>
    <w:rsid w:val="00E31417"/>
    <w:rsid w:val="00E3147A"/>
    <w:rsid w:val="00E32D3B"/>
    <w:rsid w:val="00E331EC"/>
    <w:rsid w:val="00E33CDC"/>
    <w:rsid w:val="00E33D65"/>
    <w:rsid w:val="00E35260"/>
    <w:rsid w:val="00E365E9"/>
    <w:rsid w:val="00E37283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A85"/>
    <w:rsid w:val="00E42C41"/>
    <w:rsid w:val="00E438D2"/>
    <w:rsid w:val="00E43B0B"/>
    <w:rsid w:val="00E43B5A"/>
    <w:rsid w:val="00E445E6"/>
    <w:rsid w:val="00E44D48"/>
    <w:rsid w:val="00E45049"/>
    <w:rsid w:val="00E46090"/>
    <w:rsid w:val="00E466AC"/>
    <w:rsid w:val="00E46DD9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65A3"/>
    <w:rsid w:val="00E5748C"/>
    <w:rsid w:val="00E57F6A"/>
    <w:rsid w:val="00E60898"/>
    <w:rsid w:val="00E60CE8"/>
    <w:rsid w:val="00E60F2A"/>
    <w:rsid w:val="00E61139"/>
    <w:rsid w:val="00E61167"/>
    <w:rsid w:val="00E61B5E"/>
    <w:rsid w:val="00E61D29"/>
    <w:rsid w:val="00E62697"/>
    <w:rsid w:val="00E6287D"/>
    <w:rsid w:val="00E62B77"/>
    <w:rsid w:val="00E63429"/>
    <w:rsid w:val="00E63A42"/>
    <w:rsid w:val="00E64075"/>
    <w:rsid w:val="00E6494E"/>
    <w:rsid w:val="00E64F97"/>
    <w:rsid w:val="00E657B3"/>
    <w:rsid w:val="00E65841"/>
    <w:rsid w:val="00E664DE"/>
    <w:rsid w:val="00E668EE"/>
    <w:rsid w:val="00E67503"/>
    <w:rsid w:val="00E67DDC"/>
    <w:rsid w:val="00E67FC7"/>
    <w:rsid w:val="00E70000"/>
    <w:rsid w:val="00E70D5A"/>
    <w:rsid w:val="00E71106"/>
    <w:rsid w:val="00E7114A"/>
    <w:rsid w:val="00E71D37"/>
    <w:rsid w:val="00E72163"/>
    <w:rsid w:val="00E72E9E"/>
    <w:rsid w:val="00E72FCB"/>
    <w:rsid w:val="00E72FF6"/>
    <w:rsid w:val="00E73B00"/>
    <w:rsid w:val="00E73C2E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CCE"/>
    <w:rsid w:val="00E91CD0"/>
    <w:rsid w:val="00E91DD5"/>
    <w:rsid w:val="00E91FD1"/>
    <w:rsid w:val="00E927E6"/>
    <w:rsid w:val="00E927F1"/>
    <w:rsid w:val="00E939D8"/>
    <w:rsid w:val="00E94445"/>
    <w:rsid w:val="00E9488A"/>
    <w:rsid w:val="00E950DB"/>
    <w:rsid w:val="00E953B7"/>
    <w:rsid w:val="00E95DB3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12DF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E3A"/>
    <w:rsid w:val="00EB3237"/>
    <w:rsid w:val="00EB363F"/>
    <w:rsid w:val="00EB3766"/>
    <w:rsid w:val="00EB3C02"/>
    <w:rsid w:val="00EB4D4B"/>
    <w:rsid w:val="00EB4E6D"/>
    <w:rsid w:val="00EB5E67"/>
    <w:rsid w:val="00EB66E7"/>
    <w:rsid w:val="00EB6E70"/>
    <w:rsid w:val="00EB7407"/>
    <w:rsid w:val="00EB793A"/>
    <w:rsid w:val="00EB7CF7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34D"/>
    <w:rsid w:val="00EC4C26"/>
    <w:rsid w:val="00EC53FF"/>
    <w:rsid w:val="00EC5AC0"/>
    <w:rsid w:val="00EC61B6"/>
    <w:rsid w:val="00EC6422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CF"/>
    <w:rsid w:val="00ED27FC"/>
    <w:rsid w:val="00ED28B3"/>
    <w:rsid w:val="00ED29C8"/>
    <w:rsid w:val="00ED2BBB"/>
    <w:rsid w:val="00ED3094"/>
    <w:rsid w:val="00ED43E2"/>
    <w:rsid w:val="00ED4E84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E025D"/>
    <w:rsid w:val="00EE02AD"/>
    <w:rsid w:val="00EE0640"/>
    <w:rsid w:val="00EE15B1"/>
    <w:rsid w:val="00EE1C78"/>
    <w:rsid w:val="00EE2606"/>
    <w:rsid w:val="00EE2E45"/>
    <w:rsid w:val="00EE34DD"/>
    <w:rsid w:val="00EE35F8"/>
    <w:rsid w:val="00EE3B05"/>
    <w:rsid w:val="00EE4567"/>
    <w:rsid w:val="00EE4695"/>
    <w:rsid w:val="00EE4759"/>
    <w:rsid w:val="00EE4B2D"/>
    <w:rsid w:val="00EE579E"/>
    <w:rsid w:val="00EE5F7E"/>
    <w:rsid w:val="00EE6570"/>
    <w:rsid w:val="00EE6AD0"/>
    <w:rsid w:val="00EE6F9D"/>
    <w:rsid w:val="00EF0FDE"/>
    <w:rsid w:val="00EF1AD5"/>
    <w:rsid w:val="00EF25E8"/>
    <w:rsid w:val="00EF2B43"/>
    <w:rsid w:val="00EF5B9E"/>
    <w:rsid w:val="00EF6866"/>
    <w:rsid w:val="00EF68A5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68D7"/>
    <w:rsid w:val="00F06A03"/>
    <w:rsid w:val="00F07CBB"/>
    <w:rsid w:val="00F07DBA"/>
    <w:rsid w:val="00F07FB4"/>
    <w:rsid w:val="00F101EA"/>
    <w:rsid w:val="00F1096A"/>
    <w:rsid w:val="00F111CA"/>
    <w:rsid w:val="00F132F5"/>
    <w:rsid w:val="00F136BA"/>
    <w:rsid w:val="00F13CF1"/>
    <w:rsid w:val="00F13F4F"/>
    <w:rsid w:val="00F14912"/>
    <w:rsid w:val="00F14A0A"/>
    <w:rsid w:val="00F14CF3"/>
    <w:rsid w:val="00F14D8F"/>
    <w:rsid w:val="00F151ED"/>
    <w:rsid w:val="00F1613A"/>
    <w:rsid w:val="00F1649A"/>
    <w:rsid w:val="00F16630"/>
    <w:rsid w:val="00F16B8B"/>
    <w:rsid w:val="00F16BE6"/>
    <w:rsid w:val="00F16CEE"/>
    <w:rsid w:val="00F17944"/>
    <w:rsid w:val="00F17FAD"/>
    <w:rsid w:val="00F20223"/>
    <w:rsid w:val="00F20EC0"/>
    <w:rsid w:val="00F238AE"/>
    <w:rsid w:val="00F2584B"/>
    <w:rsid w:val="00F25E1F"/>
    <w:rsid w:val="00F26F8E"/>
    <w:rsid w:val="00F278B0"/>
    <w:rsid w:val="00F27BC0"/>
    <w:rsid w:val="00F30A8C"/>
    <w:rsid w:val="00F30C54"/>
    <w:rsid w:val="00F31013"/>
    <w:rsid w:val="00F3122F"/>
    <w:rsid w:val="00F32AD9"/>
    <w:rsid w:val="00F33693"/>
    <w:rsid w:val="00F33777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F3"/>
    <w:rsid w:val="00F37967"/>
    <w:rsid w:val="00F37D51"/>
    <w:rsid w:val="00F4058F"/>
    <w:rsid w:val="00F40DBE"/>
    <w:rsid w:val="00F41507"/>
    <w:rsid w:val="00F41A6C"/>
    <w:rsid w:val="00F42006"/>
    <w:rsid w:val="00F4226A"/>
    <w:rsid w:val="00F42420"/>
    <w:rsid w:val="00F42616"/>
    <w:rsid w:val="00F430F8"/>
    <w:rsid w:val="00F4437E"/>
    <w:rsid w:val="00F44C75"/>
    <w:rsid w:val="00F45B08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770"/>
    <w:rsid w:val="00F53952"/>
    <w:rsid w:val="00F53B24"/>
    <w:rsid w:val="00F53BE4"/>
    <w:rsid w:val="00F54003"/>
    <w:rsid w:val="00F5454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1151"/>
    <w:rsid w:val="00F61569"/>
    <w:rsid w:val="00F61646"/>
    <w:rsid w:val="00F61831"/>
    <w:rsid w:val="00F61B37"/>
    <w:rsid w:val="00F61F4A"/>
    <w:rsid w:val="00F6275D"/>
    <w:rsid w:val="00F62A97"/>
    <w:rsid w:val="00F63582"/>
    <w:rsid w:val="00F64179"/>
    <w:rsid w:val="00F64212"/>
    <w:rsid w:val="00F656BC"/>
    <w:rsid w:val="00F65D06"/>
    <w:rsid w:val="00F66405"/>
    <w:rsid w:val="00F6656C"/>
    <w:rsid w:val="00F6673F"/>
    <w:rsid w:val="00F66E4D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69EA"/>
    <w:rsid w:val="00F76BEF"/>
    <w:rsid w:val="00F77A54"/>
    <w:rsid w:val="00F80139"/>
    <w:rsid w:val="00F80F02"/>
    <w:rsid w:val="00F819F1"/>
    <w:rsid w:val="00F81C01"/>
    <w:rsid w:val="00F8208B"/>
    <w:rsid w:val="00F82342"/>
    <w:rsid w:val="00F82865"/>
    <w:rsid w:val="00F82F26"/>
    <w:rsid w:val="00F82FDD"/>
    <w:rsid w:val="00F839B6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B1"/>
    <w:rsid w:val="00F90212"/>
    <w:rsid w:val="00F904D4"/>
    <w:rsid w:val="00F90C7E"/>
    <w:rsid w:val="00F90D83"/>
    <w:rsid w:val="00F90EE5"/>
    <w:rsid w:val="00F91648"/>
    <w:rsid w:val="00F916AD"/>
    <w:rsid w:val="00F91C5D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739A"/>
    <w:rsid w:val="00FA7522"/>
    <w:rsid w:val="00FA78F9"/>
    <w:rsid w:val="00FA79E2"/>
    <w:rsid w:val="00FA7ED3"/>
    <w:rsid w:val="00FB03DC"/>
    <w:rsid w:val="00FB04F8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A3F"/>
    <w:rsid w:val="00FB5B63"/>
    <w:rsid w:val="00FB5B8D"/>
    <w:rsid w:val="00FB5EBF"/>
    <w:rsid w:val="00FB62E0"/>
    <w:rsid w:val="00FB6875"/>
    <w:rsid w:val="00FB6DA4"/>
    <w:rsid w:val="00FC0098"/>
    <w:rsid w:val="00FC087A"/>
    <w:rsid w:val="00FC092E"/>
    <w:rsid w:val="00FC10AF"/>
    <w:rsid w:val="00FC170E"/>
    <w:rsid w:val="00FC20CD"/>
    <w:rsid w:val="00FC2152"/>
    <w:rsid w:val="00FC3515"/>
    <w:rsid w:val="00FC39AB"/>
    <w:rsid w:val="00FC42C6"/>
    <w:rsid w:val="00FC5349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C54"/>
    <w:rsid w:val="00FD1CBF"/>
    <w:rsid w:val="00FD2448"/>
    <w:rsid w:val="00FD33CC"/>
    <w:rsid w:val="00FD3569"/>
    <w:rsid w:val="00FD64D4"/>
    <w:rsid w:val="00FD7200"/>
    <w:rsid w:val="00FD7261"/>
    <w:rsid w:val="00FD745C"/>
    <w:rsid w:val="00FE04D9"/>
    <w:rsid w:val="00FE0579"/>
    <w:rsid w:val="00FE1136"/>
    <w:rsid w:val="00FE2C1C"/>
    <w:rsid w:val="00FE2FFB"/>
    <w:rsid w:val="00FE314A"/>
    <w:rsid w:val="00FE3180"/>
    <w:rsid w:val="00FE35A2"/>
    <w:rsid w:val="00FE45C2"/>
    <w:rsid w:val="00FE5A38"/>
    <w:rsid w:val="00FE5C7A"/>
    <w:rsid w:val="00FE65B7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AE7"/>
    <w:rsid w:val="00FF3EA5"/>
    <w:rsid w:val="00FF4E9A"/>
    <w:rsid w:val="00FF507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EB9A9981-3A7A-4D67-9DC2-2EA03C82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R1</cp:lastModifiedBy>
  <cp:revision>5</cp:revision>
  <dcterms:created xsi:type="dcterms:W3CDTF">2021-09-21T20:14:00Z</dcterms:created>
  <dcterms:modified xsi:type="dcterms:W3CDTF">2021-09-28T06:56:00Z</dcterms:modified>
</cp:coreProperties>
</file>