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0DA22A" w:rsidR="00495FE1" w:rsidRPr="00CC2C3C" w:rsidRDefault="000D777C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E2266B">
              <w:rPr>
                <w:b w:val="0"/>
              </w:rPr>
              <w:t xml:space="preserve"> 4276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201CF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57FB0">
              <w:rPr>
                <w:b w:val="0"/>
                <w:sz w:val="20"/>
              </w:rPr>
              <w:t>May 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57FB0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E3F1A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320733D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485034C9" w14:textId="77777777" w:rsidTr="00E547CE">
        <w:trPr>
          <w:jc w:val="center"/>
        </w:trPr>
        <w:tc>
          <w:tcPr>
            <w:tcW w:w="1705" w:type="dxa"/>
            <w:vAlign w:val="center"/>
          </w:tcPr>
          <w:p w14:paraId="42D15B88" w14:textId="57B1AAC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4B14107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18947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47ADC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EA3DC3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E3F1A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A8D06E8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6CA500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87831B" w14:textId="2B848AB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BD849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07D4FAAF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8423371" w14:textId="6A6D8D5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EBC4DCA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2B3BE41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CA37A35" w14:textId="10A1D382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6943FC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837A9FF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238B8">
        <w:rPr>
          <w:rFonts w:cs="Times New Roman"/>
          <w:sz w:val="18"/>
          <w:szCs w:val="18"/>
          <w:lang w:eastAsia="ko-KR"/>
        </w:rPr>
        <w:t xml:space="preserve">4276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bookmarkEnd w:id="0"/>
      <w:r w:rsidR="007238B8">
        <w:rPr>
          <w:rFonts w:cs="Times New Roman"/>
          <w:sz w:val="18"/>
          <w:szCs w:val="18"/>
          <w:lang w:eastAsia="ko-KR"/>
        </w:rPr>
        <w:t>.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7BDDAB8" w14:textId="7B32E797" w:rsidR="00E44B05" w:rsidRDefault="00B343D3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updates</w:t>
      </w:r>
      <w:r w:rsidR="007F02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</w:p>
    <w:p w14:paraId="6AEB88AF" w14:textId="43E54DEE" w:rsidR="001372B2" w:rsidRDefault="001372B2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Live updates when the doc was presented during TGbe MAC call 5/12/22</w:t>
      </w:r>
    </w:p>
    <w:p w14:paraId="4EEB8BD6" w14:textId="6A91E2C0" w:rsidR="00AA6F9B" w:rsidRDefault="00AA6F9B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3: Editorial fix to the text that was added during the 5/12 call </w:t>
      </w:r>
      <w:r w:rsidR="005B2645"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  <w:r w:rsidR="005B2645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79B4D370" w14:textId="77A3A3C3" w:rsidR="00D71C99" w:rsidRPr="00AB1DC3" w:rsidRDefault="00D71C99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4: Additional editorial fixes to the text that was added during the 5/12 (based on offline comments &amp; reflector)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52164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F74752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BF1575C" w14:textId="77777777" w:rsidR="00986B93" w:rsidRDefault="00986B93" w:rsidP="00986B93">
      <w:pPr>
        <w:pStyle w:val="BodyText0"/>
        <w:kinsoku w:val="0"/>
        <w:overflowPunct w:val="0"/>
        <w:spacing w:before="5"/>
        <w:rPr>
          <w:sz w:val="27"/>
          <w:szCs w:val="27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1530"/>
        <w:gridCol w:w="1440"/>
        <w:gridCol w:w="4950"/>
      </w:tblGrid>
      <w:tr w:rsidR="004624B8" w:rsidRPr="007E587A" w14:paraId="1E0D1DD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347A2C3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9.4.2.295b.2_Basic_variant_Multi-Link_el"/>
            <w:bookmarkStart w:id="2" w:name="_bookmark102"/>
            <w:bookmarkEnd w:id="1"/>
            <w:bookmarkEnd w:id="2"/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DFFB1FE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655C3FF4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F0E55F3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4040ABF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A1CEF18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  <w:hideMark/>
          </w:tcPr>
          <w:p w14:paraId="330D3DE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238B8" w:rsidRPr="008B0293" w14:paraId="03C22CF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E5C854" w14:textId="28654067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4276</w:t>
            </w:r>
          </w:p>
        </w:tc>
        <w:tc>
          <w:tcPr>
            <w:tcW w:w="1080" w:type="dxa"/>
          </w:tcPr>
          <w:p w14:paraId="124304A7" w14:textId="59B9D6C9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shd w:val="clear" w:color="auto" w:fill="auto"/>
            <w:noWrap/>
          </w:tcPr>
          <w:p w14:paraId="301645BF" w14:textId="2A27CB9B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35.3.7.1.1</w:t>
            </w:r>
          </w:p>
        </w:tc>
        <w:tc>
          <w:tcPr>
            <w:tcW w:w="720" w:type="dxa"/>
          </w:tcPr>
          <w:p w14:paraId="617E8A60" w14:textId="3D57F79D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262.42</w:t>
            </w:r>
          </w:p>
        </w:tc>
        <w:tc>
          <w:tcPr>
            <w:tcW w:w="1530" w:type="dxa"/>
            <w:shd w:val="clear" w:color="auto" w:fill="auto"/>
            <w:noWrap/>
          </w:tcPr>
          <w:p w14:paraId="4E8F647C" w14:textId="3F11B494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Need to call out both partial state and full state rules, including behaviors for implicit BAR and explicit BAR. Also anything else needed from Multi-TID A-MPDU perspective?</w:t>
            </w:r>
          </w:p>
        </w:tc>
        <w:tc>
          <w:tcPr>
            <w:tcW w:w="1440" w:type="dxa"/>
            <w:shd w:val="clear" w:color="auto" w:fill="auto"/>
            <w:noWrap/>
          </w:tcPr>
          <w:p w14:paraId="6E0EBA31" w14:textId="0ACF00B6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As in comment.</w:t>
            </w:r>
          </w:p>
        </w:tc>
        <w:tc>
          <w:tcPr>
            <w:tcW w:w="4950" w:type="dxa"/>
            <w:shd w:val="clear" w:color="auto" w:fill="auto"/>
          </w:tcPr>
          <w:p w14:paraId="44FB734E" w14:textId="77777777" w:rsidR="007238B8" w:rsidRPr="003C16F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7817EC" w14:textId="77777777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CD294" w14:textId="537F80C8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Th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>is</w:t>
            </w:r>
            <w:r w:rsidR="007F02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resolution 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focuses only on the A-MPDU aspect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since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76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BA aspects are covered in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11-22/631</w:t>
            </w:r>
            <w:r w:rsidR="003C77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is added to clause 35.6 to clarify that a multi-TID A-MPDU must not include a TID that is not mapped to the link on which the A-MPDU </w:t>
            </w:r>
            <w:r w:rsidR="00C25CA2">
              <w:rPr>
                <w:rFonts w:ascii="Times New Roman" w:hAnsi="Times New Roman" w:cs="Times New Roman"/>
                <w:bCs/>
                <w:sz w:val="16"/>
                <w:szCs w:val="16"/>
              </w:rPr>
              <w:t>is scheduled to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 transmitted.</w:t>
            </w:r>
            <w:r w:rsidR="00EE20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resolution also makes editorial adjustments to clause 35.6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815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removing the only 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>subclause.</w:t>
            </w:r>
          </w:p>
          <w:p w14:paraId="4609DF23" w14:textId="11D23D07" w:rsidR="00E07667" w:rsidRPr="003C16F3" w:rsidRDefault="00E07667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shown in </w:t>
            </w:r>
            <w:r w:rsidR="00B343D3">
              <w:rPr>
                <w:rFonts w:ascii="Times New Roman" w:hAnsi="Times New Roman" w:cs="Times New Roman"/>
                <w:b/>
                <w:sz w:val="16"/>
                <w:szCs w:val="16"/>
              </w:rPr>
              <w:t>11-21/1854r</w:t>
            </w:r>
            <w:r w:rsidR="00D71C9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14:paraId="58A5F07B" w14:textId="1EACC5AF" w:rsidR="004D1B98" w:rsidRDefault="004D1B9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0BFE4A1" w14:textId="390F1752" w:rsidR="001179F1" w:rsidRDefault="001179F1" w:rsidP="001179F1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1.5</w:t>
      </w:r>
    </w:p>
    <w:p w14:paraId="12FE6B26" w14:textId="77777777" w:rsidR="00D40B0B" w:rsidRDefault="00D40B0B" w:rsidP="001179F1">
      <w:pPr>
        <w:pStyle w:val="T"/>
        <w:spacing w:after="0" w:line="240" w:lineRule="auto"/>
        <w:rPr>
          <w:b/>
          <w:i/>
          <w:iCs/>
        </w:rPr>
      </w:pPr>
    </w:p>
    <w:p w14:paraId="64E816E4" w14:textId="024369C4" w:rsidR="00AF4EE3" w:rsidRPr="00750447" w:rsidRDefault="00AF4EE3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>Pleas</w:t>
      </w:r>
      <w:r w:rsidR="00BE6363" w:rsidRPr="00750447">
        <w:rPr>
          <w:b/>
          <w:i/>
          <w:iCs/>
          <w:highlight w:val="yellow"/>
        </w:rPr>
        <w:t xml:space="preserve">e </w:t>
      </w:r>
      <w:r w:rsidR="00BE6363" w:rsidRPr="008C46B9">
        <w:rPr>
          <w:b/>
          <w:i/>
          <w:iCs/>
          <w:highlight w:val="yellow"/>
          <w:u w:val="single"/>
        </w:rPr>
        <w:t>move</w:t>
      </w:r>
      <w:r w:rsidR="00BE6363" w:rsidRPr="00750447">
        <w:rPr>
          <w:b/>
          <w:i/>
          <w:iCs/>
          <w:highlight w:val="yellow"/>
        </w:rPr>
        <w:t xml:space="preserve"> the contents of clause 35.6.1 to 35.6 and delete the title of </w:t>
      </w:r>
      <w:r w:rsidR="00750447" w:rsidRPr="00750447">
        <w:rPr>
          <w:b/>
          <w:i/>
          <w:iCs/>
          <w:highlight w:val="yellow"/>
        </w:rPr>
        <w:t>clause 35.6.1 (General)</w:t>
      </w:r>
    </w:p>
    <w:p w14:paraId="3B7C373E" w14:textId="27602462" w:rsidR="00AF4EE3" w:rsidRDefault="00AF4EE3">
      <w:pPr>
        <w:rPr>
          <w:b/>
          <w:bCs/>
          <w:color w:val="208A20"/>
          <w:sz w:val="20"/>
          <w:szCs w:val="20"/>
        </w:rPr>
      </w:pPr>
      <w:r>
        <w:rPr>
          <w:b/>
          <w:bCs/>
        </w:rPr>
        <w:t>35.6 A-MPDU operation in an EHT PPDU</w:t>
      </w:r>
    </w:p>
    <w:p w14:paraId="5E89C504" w14:textId="161C894A" w:rsidR="00AF4EE3" w:rsidDel="00AF4EE3" w:rsidRDefault="00AF4EE3">
      <w:pPr>
        <w:rPr>
          <w:del w:id="3" w:author="Abhishek Patil" w:date="2022-05-11T22:58:00Z"/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del w:id="4" w:author="Abhishek Patil" w:date="2022-05-11T22:58:00Z">
        <w:r w:rsidDel="00AF4EE3">
          <w:rPr>
            <w:b/>
            <w:bCs/>
            <w:sz w:val="20"/>
            <w:szCs w:val="20"/>
          </w:rPr>
          <w:delText>35.6.1 General</w:delText>
        </w:r>
      </w:del>
    </w:p>
    <w:p w14:paraId="6D292066" w14:textId="48353E61" w:rsidR="00750447" w:rsidRPr="00750447" w:rsidRDefault="00750447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</w:t>
      </w:r>
      <w:r w:rsidRPr="0075044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  <w:u w:val="single"/>
        </w:rPr>
        <w:t>add</w:t>
      </w:r>
      <w:r w:rsidRPr="0075044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paragraph as the last paragraph in clause 35.6</w:t>
      </w:r>
    </w:p>
    <w:p w14:paraId="1F0D11ED" w14:textId="600B9DF8" w:rsidR="00E2266B" w:rsidRPr="00D171CC" w:rsidRDefault="00E2266B" w:rsidP="00FC7CE5">
      <w:pPr>
        <w:suppressAutoHyphens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171CC">
        <w:rPr>
          <w:rFonts w:ascii="Times New Roman" w:hAnsi="Times New Roman" w:cs="Times New Roman"/>
          <w:sz w:val="20"/>
          <w:szCs w:val="20"/>
        </w:rPr>
        <w:t>A STA affiliated with an MLD</w:t>
      </w:r>
      <w:r w:rsidR="004D4508">
        <w:rPr>
          <w:rFonts w:ascii="Times New Roman" w:hAnsi="Times New Roman" w:cs="Times New Roman"/>
          <w:sz w:val="20"/>
          <w:szCs w:val="20"/>
        </w:rPr>
        <w:t xml:space="preserve">, </w:t>
      </w:r>
      <w:r w:rsidR="00EA268E">
        <w:rPr>
          <w:rFonts w:ascii="Times New Roman" w:hAnsi="Times New Roman" w:cs="Times New Roman"/>
          <w:sz w:val="20"/>
          <w:szCs w:val="20"/>
        </w:rPr>
        <w:t xml:space="preserve">which </w:t>
      </w:r>
      <w:r w:rsidR="004D4508">
        <w:rPr>
          <w:rFonts w:ascii="Times New Roman" w:hAnsi="Times New Roman" w:cs="Times New Roman"/>
          <w:sz w:val="20"/>
          <w:szCs w:val="20"/>
        </w:rPr>
        <w:t>transmit</w:t>
      </w:r>
      <w:r w:rsidR="00FC6E0C">
        <w:rPr>
          <w:rFonts w:ascii="Times New Roman" w:hAnsi="Times New Roman" w:cs="Times New Roman"/>
          <w:sz w:val="20"/>
          <w:szCs w:val="20"/>
        </w:rPr>
        <w:t>s</w:t>
      </w:r>
      <w:r w:rsidR="004D4508">
        <w:rPr>
          <w:rFonts w:ascii="Times New Roman" w:hAnsi="Times New Roman" w:cs="Times New Roman"/>
          <w:sz w:val="20"/>
          <w:szCs w:val="20"/>
        </w:rPr>
        <w:t xml:space="preserve"> a multi-</w:t>
      </w:r>
      <w:r w:rsidR="00EA4408">
        <w:rPr>
          <w:rFonts w:ascii="Times New Roman" w:hAnsi="Times New Roman" w:cs="Times New Roman"/>
          <w:sz w:val="20"/>
          <w:szCs w:val="20"/>
        </w:rPr>
        <w:t>TID A-MPDU</w:t>
      </w:r>
      <w:r w:rsidR="001F6048">
        <w:rPr>
          <w:rFonts w:ascii="Times New Roman" w:hAnsi="Times New Roman" w:cs="Times New Roman"/>
          <w:sz w:val="20"/>
          <w:szCs w:val="20"/>
        </w:rPr>
        <w:t xml:space="preserve"> on a link</w:t>
      </w:r>
      <w:r w:rsidR="00EA4408">
        <w:rPr>
          <w:rFonts w:ascii="Times New Roman" w:hAnsi="Times New Roman" w:cs="Times New Roman"/>
          <w:sz w:val="20"/>
          <w:szCs w:val="20"/>
        </w:rPr>
        <w:t>,</w:t>
      </w:r>
      <w:r w:rsidRPr="00D171CC">
        <w:rPr>
          <w:rFonts w:ascii="Times New Roman" w:hAnsi="Times New Roman" w:cs="Times New Roman"/>
          <w:sz w:val="20"/>
          <w:szCs w:val="20"/>
        </w:rPr>
        <w:t xml:space="preserve"> shall </w:t>
      </w:r>
      <w:r w:rsidR="007D6D35">
        <w:rPr>
          <w:rFonts w:ascii="Times New Roman" w:hAnsi="Times New Roman" w:cs="Times New Roman"/>
          <w:sz w:val="20"/>
          <w:szCs w:val="20"/>
        </w:rPr>
        <w:t xml:space="preserve">follow the procedures described in </w:t>
      </w:r>
      <w:r w:rsidR="007D6D35" w:rsidRPr="007D6D35">
        <w:rPr>
          <w:rFonts w:ascii="Times New Roman" w:hAnsi="Times New Roman" w:cs="Times New Roman"/>
          <w:sz w:val="20"/>
          <w:szCs w:val="20"/>
        </w:rPr>
        <w:t xml:space="preserve">26.6.3 </w:t>
      </w:r>
      <w:r w:rsidR="007D6D35">
        <w:rPr>
          <w:rFonts w:ascii="Times New Roman" w:hAnsi="Times New Roman" w:cs="Times New Roman"/>
          <w:sz w:val="20"/>
          <w:szCs w:val="20"/>
        </w:rPr>
        <w:t>(</w:t>
      </w:r>
      <w:r w:rsidR="007D6D35" w:rsidRPr="007D6D35">
        <w:rPr>
          <w:rFonts w:ascii="Times New Roman" w:hAnsi="Times New Roman" w:cs="Times New Roman"/>
          <w:sz w:val="20"/>
          <w:szCs w:val="20"/>
        </w:rPr>
        <w:t>Multi-TID A-MPDU and ack-enabled single-TID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) for </w:t>
      </w:r>
      <w:r w:rsidR="001F6048">
        <w:rPr>
          <w:rFonts w:ascii="Times New Roman" w:hAnsi="Times New Roman" w:cs="Times New Roman"/>
          <w:sz w:val="20"/>
          <w:szCs w:val="20"/>
        </w:rPr>
        <w:t xml:space="preserve">constructing </w:t>
      </w:r>
      <w:r w:rsidR="00564D70">
        <w:rPr>
          <w:rFonts w:ascii="Times New Roman" w:hAnsi="Times New Roman" w:cs="Times New Roman"/>
          <w:sz w:val="20"/>
          <w:szCs w:val="20"/>
        </w:rPr>
        <w:t>the</w:t>
      </w:r>
      <w:r w:rsidR="007D6D35">
        <w:rPr>
          <w:rFonts w:ascii="Times New Roman" w:hAnsi="Times New Roman" w:cs="Times New Roman"/>
          <w:sz w:val="20"/>
          <w:szCs w:val="20"/>
        </w:rPr>
        <w:t xml:space="preserve"> </w:t>
      </w:r>
      <w:r w:rsidR="00AA5DFF">
        <w:rPr>
          <w:rFonts w:ascii="Times New Roman" w:hAnsi="Times New Roman" w:cs="Times New Roman"/>
          <w:sz w:val="20"/>
          <w:szCs w:val="20"/>
        </w:rPr>
        <w:t>m</w:t>
      </w:r>
      <w:r w:rsidR="007D6D35">
        <w:rPr>
          <w:rFonts w:ascii="Times New Roman" w:hAnsi="Times New Roman" w:cs="Times New Roman"/>
          <w:sz w:val="20"/>
          <w:szCs w:val="20"/>
        </w:rPr>
        <w:t xml:space="preserve">ulti-TID A-MPDU </w:t>
      </w:r>
      <w:r w:rsidR="00AA5DFF">
        <w:rPr>
          <w:rFonts w:ascii="Times New Roman" w:hAnsi="Times New Roman" w:cs="Times New Roman"/>
          <w:sz w:val="20"/>
          <w:szCs w:val="20"/>
        </w:rPr>
        <w:t xml:space="preserve">with the exception that </w:t>
      </w:r>
      <w:r w:rsidR="00D43685">
        <w:rPr>
          <w:rFonts w:ascii="Times New Roman" w:hAnsi="Times New Roman" w:cs="Times New Roman"/>
          <w:sz w:val="20"/>
          <w:szCs w:val="20"/>
        </w:rPr>
        <w:t>the</w:t>
      </w:r>
      <w:r w:rsidR="001F4B5C">
        <w:rPr>
          <w:rFonts w:ascii="Times New Roman" w:hAnsi="Times New Roman" w:cs="Times New Roman"/>
          <w:sz w:val="20"/>
          <w:szCs w:val="20"/>
        </w:rPr>
        <w:t xml:space="preserve">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 shall </w:t>
      </w:r>
      <w:r w:rsidRPr="00D171CC">
        <w:rPr>
          <w:rFonts w:ascii="Times New Roman" w:hAnsi="Times New Roman" w:cs="Times New Roman"/>
          <w:sz w:val="20"/>
          <w:szCs w:val="20"/>
        </w:rPr>
        <w:t xml:space="preserve">not include </w:t>
      </w:r>
      <w:r w:rsidR="00084B6B">
        <w:rPr>
          <w:rFonts w:ascii="Times New Roman" w:hAnsi="Times New Roman" w:cs="Times New Roman"/>
          <w:sz w:val="20"/>
          <w:szCs w:val="20"/>
        </w:rPr>
        <w:t xml:space="preserve">an </w:t>
      </w:r>
      <w:r w:rsidRPr="00D171CC">
        <w:rPr>
          <w:rFonts w:ascii="Times New Roman" w:hAnsi="Times New Roman" w:cs="Times New Roman"/>
          <w:sz w:val="20"/>
          <w:szCs w:val="20"/>
        </w:rPr>
        <w:t xml:space="preserve">MPDU </w:t>
      </w:r>
      <w:r w:rsidR="00FA3A2B">
        <w:rPr>
          <w:rFonts w:ascii="Times New Roman" w:hAnsi="Times New Roman" w:cs="Times New Roman"/>
          <w:sz w:val="20"/>
          <w:szCs w:val="20"/>
        </w:rPr>
        <w:t>corresponding</w:t>
      </w:r>
      <w:r w:rsidRPr="00D171CC">
        <w:rPr>
          <w:rFonts w:ascii="Times New Roman" w:hAnsi="Times New Roman" w:cs="Times New Roman"/>
          <w:sz w:val="20"/>
          <w:szCs w:val="20"/>
        </w:rPr>
        <w:t xml:space="preserve"> to a TID that is not mapped to the link </w:t>
      </w:r>
      <w:r w:rsidR="00166326">
        <w:rPr>
          <w:rFonts w:ascii="Times New Roman" w:hAnsi="Times New Roman" w:cs="Times New Roman"/>
          <w:sz w:val="20"/>
          <w:szCs w:val="20"/>
        </w:rPr>
        <w:t xml:space="preserve">(see </w:t>
      </w:r>
      <w:r w:rsidR="00166326" w:rsidRPr="00C62269">
        <w:rPr>
          <w:rFonts w:ascii="Times New Roman" w:hAnsi="Times New Roman" w:cs="Times New Roman"/>
          <w:sz w:val="20"/>
          <w:szCs w:val="20"/>
        </w:rPr>
        <w:t xml:space="preserve">35.3.7.1 </w:t>
      </w:r>
      <w:r w:rsidR="00166326">
        <w:rPr>
          <w:rFonts w:ascii="Times New Roman" w:hAnsi="Times New Roman" w:cs="Times New Roman"/>
          <w:sz w:val="20"/>
          <w:szCs w:val="20"/>
        </w:rPr>
        <w:t>(</w:t>
      </w:r>
      <w:r w:rsidR="00166326" w:rsidRPr="00C62269">
        <w:rPr>
          <w:rFonts w:ascii="Times New Roman" w:hAnsi="Times New Roman" w:cs="Times New Roman"/>
          <w:sz w:val="20"/>
          <w:szCs w:val="20"/>
        </w:rPr>
        <w:t>TID-to-link mapping</w:t>
      </w:r>
      <w:r w:rsidR="00166326">
        <w:rPr>
          <w:rFonts w:ascii="Times New Roman" w:hAnsi="Times New Roman" w:cs="Times New Roman"/>
          <w:sz w:val="20"/>
          <w:szCs w:val="20"/>
        </w:rPr>
        <w:t>))</w:t>
      </w:r>
      <w:r w:rsidRPr="00D171CC">
        <w:rPr>
          <w:rFonts w:ascii="Times New Roman" w:hAnsi="Times New Roman" w:cs="Times New Roman"/>
          <w:sz w:val="20"/>
          <w:szCs w:val="20"/>
        </w:rPr>
        <w:t>.</w:t>
      </w:r>
    </w:p>
    <w:p w14:paraId="163D4F75" w14:textId="77777777" w:rsidR="00E2266B" w:rsidRDefault="00E2266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E2266B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BAB2" w14:textId="77777777" w:rsidR="002A7C1F" w:rsidRDefault="002A7C1F">
      <w:pPr>
        <w:spacing w:after="0" w:line="240" w:lineRule="auto"/>
      </w:pPr>
      <w:r>
        <w:separator/>
      </w:r>
    </w:p>
  </w:endnote>
  <w:endnote w:type="continuationSeparator" w:id="0">
    <w:p w14:paraId="79ED54A6" w14:textId="77777777" w:rsidR="002A7C1F" w:rsidRDefault="002A7C1F">
      <w:pPr>
        <w:spacing w:after="0" w:line="240" w:lineRule="auto"/>
      </w:pPr>
      <w:r>
        <w:continuationSeparator/>
      </w:r>
    </w:p>
  </w:endnote>
  <w:endnote w:type="continuationNotice" w:id="1">
    <w:p w14:paraId="31CBEB99" w14:textId="77777777" w:rsidR="002A7C1F" w:rsidRDefault="002A7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AA8B" w14:textId="77777777" w:rsidR="002A7C1F" w:rsidRDefault="002A7C1F">
      <w:pPr>
        <w:spacing w:after="0" w:line="240" w:lineRule="auto"/>
      </w:pPr>
      <w:r>
        <w:separator/>
      </w:r>
    </w:p>
  </w:footnote>
  <w:footnote w:type="continuationSeparator" w:id="0">
    <w:p w14:paraId="431F5125" w14:textId="77777777" w:rsidR="002A7C1F" w:rsidRDefault="002A7C1F">
      <w:pPr>
        <w:spacing w:after="0" w:line="240" w:lineRule="auto"/>
      </w:pPr>
      <w:r>
        <w:continuationSeparator/>
      </w:r>
    </w:p>
  </w:footnote>
  <w:footnote w:type="continuationNotice" w:id="1">
    <w:p w14:paraId="6B9577EE" w14:textId="77777777" w:rsidR="002A7C1F" w:rsidRDefault="002A7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C2645EB" w:rsidR="00D257B6" w:rsidRPr="0054263B" w:rsidRDefault="0054263B" w:rsidP="0054263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21/1584r</w:t>
    </w:r>
    <w:r w:rsidR="00D71C99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A3849E0" w:rsidR="00D257B6" w:rsidRPr="00DE6B44" w:rsidRDefault="00E2266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257B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C15EC">
      <w:rPr>
        <w:rFonts w:ascii="Times New Roman" w:eastAsia="Malgun Gothic" w:hAnsi="Times New Roman" w:cs="Times New Roman"/>
        <w:b/>
        <w:sz w:val="28"/>
        <w:szCs w:val="20"/>
        <w:lang w:val="en-GB"/>
      </w:rPr>
      <w:t>1584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71C99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17F69"/>
    <w:rsid w:val="00020579"/>
    <w:rsid w:val="0002057C"/>
    <w:rsid w:val="0002058A"/>
    <w:rsid w:val="0002066B"/>
    <w:rsid w:val="00020911"/>
    <w:rsid w:val="00020A10"/>
    <w:rsid w:val="00020C6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914"/>
    <w:rsid w:val="00060B99"/>
    <w:rsid w:val="00060DC9"/>
    <w:rsid w:val="000610C1"/>
    <w:rsid w:val="000611CD"/>
    <w:rsid w:val="00061786"/>
    <w:rsid w:val="0006181A"/>
    <w:rsid w:val="0006193E"/>
    <w:rsid w:val="00061D28"/>
    <w:rsid w:val="00062567"/>
    <w:rsid w:val="000628AE"/>
    <w:rsid w:val="00062A1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0D0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B6B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7F9"/>
    <w:rsid w:val="000969B9"/>
    <w:rsid w:val="00096AF7"/>
    <w:rsid w:val="00096FAC"/>
    <w:rsid w:val="00096FD6"/>
    <w:rsid w:val="00097504"/>
    <w:rsid w:val="000A0610"/>
    <w:rsid w:val="000A0951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3E"/>
    <w:rsid w:val="000A66F8"/>
    <w:rsid w:val="000A6854"/>
    <w:rsid w:val="000A6883"/>
    <w:rsid w:val="000A6C9F"/>
    <w:rsid w:val="000A6F26"/>
    <w:rsid w:val="000A7151"/>
    <w:rsid w:val="000A74DB"/>
    <w:rsid w:val="000A76C8"/>
    <w:rsid w:val="000A7819"/>
    <w:rsid w:val="000A7C44"/>
    <w:rsid w:val="000A7CF4"/>
    <w:rsid w:val="000B0857"/>
    <w:rsid w:val="000B0948"/>
    <w:rsid w:val="000B09BF"/>
    <w:rsid w:val="000B10B8"/>
    <w:rsid w:val="000B1AAB"/>
    <w:rsid w:val="000B1C77"/>
    <w:rsid w:val="000B2288"/>
    <w:rsid w:val="000B25DF"/>
    <w:rsid w:val="000B28EE"/>
    <w:rsid w:val="000B3024"/>
    <w:rsid w:val="000B3334"/>
    <w:rsid w:val="000B35BA"/>
    <w:rsid w:val="000B3897"/>
    <w:rsid w:val="000B4007"/>
    <w:rsid w:val="000B46F6"/>
    <w:rsid w:val="000B47A1"/>
    <w:rsid w:val="000B47D6"/>
    <w:rsid w:val="000B481C"/>
    <w:rsid w:val="000B4DE9"/>
    <w:rsid w:val="000B5326"/>
    <w:rsid w:val="000B54D5"/>
    <w:rsid w:val="000B55AD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B89"/>
    <w:rsid w:val="000C2BF4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E7F73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B8B"/>
    <w:rsid w:val="000F6FBF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9BB"/>
    <w:rsid w:val="00101AC8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868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6CB"/>
    <w:rsid w:val="001169AA"/>
    <w:rsid w:val="00116A31"/>
    <w:rsid w:val="001171D4"/>
    <w:rsid w:val="001179F1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524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B2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5A3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4FC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895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39E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BA3"/>
    <w:rsid w:val="00154D72"/>
    <w:rsid w:val="00155B05"/>
    <w:rsid w:val="001560F6"/>
    <w:rsid w:val="0015731D"/>
    <w:rsid w:val="0015752F"/>
    <w:rsid w:val="001576A3"/>
    <w:rsid w:val="00157DBC"/>
    <w:rsid w:val="00157E3B"/>
    <w:rsid w:val="00157F79"/>
    <w:rsid w:val="00157FB0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26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4426"/>
    <w:rsid w:val="00174FA8"/>
    <w:rsid w:val="001751B1"/>
    <w:rsid w:val="001753C9"/>
    <w:rsid w:val="001753D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C6"/>
    <w:rsid w:val="001837D7"/>
    <w:rsid w:val="0018438C"/>
    <w:rsid w:val="001844B0"/>
    <w:rsid w:val="00184F3B"/>
    <w:rsid w:val="0018511A"/>
    <w:rsid w:val="00185156"/>
    <w:rsid w:val="00185FFF"/>
    <w:rsid w:val="0018612C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10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2F8"/>
    <w:rsid w:val="001B738D"/>
    <w:rsid w:val="001B7B1C"/>
    <w:rsid w:val="001B7E14"/>
    <w:rsid w:val="001C002F"/>
    <w:rsid w:val="001C0057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69E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ABB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602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1DA"/>
    <w:rsid w:val="001E7C40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B5C"/>
    <w:rsid w:val="001F4E0B"/>
    <w:rsid w:val="001F4E59"/>
    <w:rsid w:val="001F4E7D"/>
    <w:rsid w:val="001F5787"/>
    <w:rsid w:val="001F5E7A"/>
    <w:rsid w:val="001F6048"/>
    <w:rsid w:val="001F6382"/>
    <w:rsid w:val="001F6B05"/>
    <w:rsid w:val="001F6D13"/>
    <w:rsid w:val="001F6D2B"/>
    <w:rsid w:val="001F6FA0"/>
    <w:rsid w:val="001F70AB"/>
    <w:rsid w:val="001F74DA"/>
    <w:rsid w:val="001F769A"/>
    <w:rsid w:val="001F78AF"/>
    <w:rsid w:val="001F7B65"/>
    <w:rsid w:val="0020010A"/>
    <w:rsid w:val="00200136"/>
    <w:rsid w:val="00200563"/>
    <w:rsid w:val="002005D5"/>
    <w:rsid w:val="002008D5"/>
    <w:rsid w:val="0020091E"/>
    <w:rsid w:val="0020132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3D6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668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643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0CA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3F31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3F4"/>
    <w:rsid w:val="0025783D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B6"/>
    <w:rsid w:val="00283D06"/>
    <w:rsid w:val="00283E6D"/>
    <w:rsid w:val="00284063"/>
    <w:rsid w:val="002842E2"/>
    <w:rsid w:val="002844A1"/>
    <w:rsid w:val="0028455A"/>
    <w:rsid w:val="00284A5F"/>
    <w:rsid w:val="00284FAB"/>
    <w:rsid w:val="00285C2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490"/>
    <w:rsid w:val="002937ED"/>
    <w:rsid w:val="00293922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1893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9FE"/>
    <w:rsid w:val="002A5E18"/>
    <w:rsid w:val="002A6025"/>
    <w:rsid w:val="002A68EF"/>
    <w:rsid w:val="002A7196"/>
    <w:rsid w:val="002A7603"/>
    <w:rsid w:val="002A7A63"/>
    <w:rsid w:val="002A7B60"/>
    <w:rsid w:val="002A7C1F"/>
    <w:rsid w:val="002B0303"/>
    <w:rsid w:val="002B071E"/>
    <w:rsid w:val="002B082A"/>
    <w:rsid w:val="002B0BE9"/>
    <w:rsid w:val="002B1117"/>
    <w:rsid w:val="002B1273"/>
    <w:rsid w:val="002B1614"/>
    <w:rsid w:val="002B168A"/>
    <w:rsid w:val="002B1981"/>
    <w:rsid w:val="002B1FB3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B7DDF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6C7"/>
    <w:rsid w:val="002C2708"/>
    <w:rsid w:val="002C2719"/>
    <w:rsid w:val="002C294A"/>
    <w:rsid w:val="002C2ECF"/>
    <w:rsid w:val="002C326C"/>
    <w:rsid w:val="002C380A"/>
    <w:rsid w:val="002C40B7"/>
    <w:rsid w:val="002C4387"/>
    <w:rsid w:val="002C43AC"/>
    <w:rsid w:val="002C43DA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FAB"/>
    <w:rsid w:val="002D223D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A2A"/>
    <w:rsid w:val="002D6BF0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282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6C6"/>
    <w:rsid w:val="00302A56"/>
    <w:rsid w:val="00302F58"/>
    <w:rsid w:val="00303140"/>
    <w:rsid w:val="003033C0"/>
    <w:rsid w:val="003034C6"/>
    <w:rsid w:val="0030391D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0A5"/>
    <w:rsid w:val="003152B5"/>
    <w:rsid w:val="003155B0"/>
    <w:rsid w:val="00315BD5"/>
    <w:rsid w:val="00315BF9"/>
    <w:rsid w:val="00315ED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C12"/>
    <w:rsid w:val="003227D3"/>
    <w:rsid w:val="0032280B"/>
    <w:rsid w:val="00322CFA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9FE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854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2B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A32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76E"/>
    <w:rsid w:val="00394875"/>
    <w:rsid w:val="00394B8D"/>
    <w:rsid w:val="00394DC9"/>
    <w:rsid w:val="00394F64"/>
    <w:rsid w:val="00394FD1"/>
    <w:rsid w:val="00395034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62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1C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C020D"/>
    <w:rsid w:val="003C06E1"/>
    <w:rsid w:val="003C07DD"/>
    <w:rsid w:val="003C0FF5"/>
    <w:rsid w:val="003C1549"/>
    <w:rsid w:val="003C16F3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1A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34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6AD1"/>
    <w:rsid w:val="003E75D7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C50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116"/>
    <w:rsid w:val="003F62F5"/>
    <w:rsid w:val="003F645B"/>
    <w:rsid w:val="003F648E"/>
    <w:rsid w:val="003F6686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A0E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7002A"/>
    <w:rsid w:val="0047010C"/>
    <w:rsid w:val="004704E5"/>
    <w:rsid w:val="00470A02"/>
    <w:rsid w:val="00470A0A"/>
    <w:rsid w:val="00470A79"/>
    <w:rsid w:val="00471080"/>
    <w:rsid w:val="00471E64"/>
    <w:rsid w:val="00471F87"/>
    <w:rsid w:val="0047206B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9DF"/>
    <w:rsid w:val="00477B2C"/>
    <w:rsid w:val="00477EC0"/>
    <w:rsid w:val="00480113"/>
    <w:rsid w:val="00480279"/>
    <w:rsid w:val="00480E8E"/>
    <w:rsid w:val="004816DA"/>
    <w:rsid w:val="00481952"/>
    <w:rsid w:val="00482097"/>
    <w:rsid w:val="00482134"/>
    <w:rsid w:val="004821F8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CBC"/>
    <w:rsid w:val="00494EF7"/>
    <w:rsid w:val="004951DC"/>
    <w:rsid w:val="00495625"/>
    <w:rsid w:val="00495A7E"/>
    <w:rsid w:val="00495D54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B4"/>
    <w:rsid w:val="004A12C0"/>
    <w:rsid w:val="004A1401"/>
    <w:rsid w:val="004A1603"/>
    <w:rsid w:val="004A1891"/>
    <w:rsid w:val="004A1CB5"/>
    <w:rsid w:val="004A1EF9"/>
    <w:rsid w:val="004A21A0"/>
    <w:rsid w:val="004A256A"/>
    <w:rsid w:val="004A31A6"/>
    <w:rsid w:val="004A3902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DEC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1C66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D79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3858"/>
    <w:rsid w:val="004D43C8"/>
    <w:rsid w:val="004D450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186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1EC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63B"/>
    <w:rsid w:val="0054295A"/>
    <w:rsid w:val="00542B85"/>
    <w:rsid w:val="00542C5D"/>
    <w:rsid w:val="005433E7"/>
    <w:rsid w:val="00543A59"/>
    <w:rsid w:val="00543A74"/>
    <w:rsid w:val="00543E14"/>
    <w:rsid w:val="00543FFE"/>
    <w:rsid w:val="005440B3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DDB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123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8C0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D7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C69"/>
    <w:rsid w:val="0057033E"/>
    <w:rsid w:val="00570432"/>
    <w:rsid w:val="00570737"/>
    <w:rsid w:val="00570A59"/>
    <w:rsid w:val="00570AC1"/>
    <w:rsid w:val="00570CDB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2C7E"/>
    <w:rsid w:val="005731AA"/>
    <w:rsid w:val="00573507"/>
    <w:rsid w:val="0057366A"/>
    <w:rsid w:val="005739A1"/>
    <w:rsid w:val="00573A33"/>
    <w:rsid w:val="00573C7C"/>
    <w:rsid w:val="00573C9B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202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38D"/>
    <w:rsid w:val="00595534"/>
    <w:rsid w:val="005957BC"/>
    <w:rsid w:val="00595CFD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77A"/>
    <w:rsid w:val="005B2308"/>
    <w:rsid w:val="005B23BE"/>
    <w:rsid w:val="005B2498"/>
    <w:rsid w:val="005B2645"/>
    <w:rsid w:val="005B280B"/>
    <w:rsid w:val="005B2D2F"/>
    <w:rsid w:val="005B30D5"/>
    <w:rsid w:val="005B32F7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6FB0"/>
    <w:rsid w:val="005B7104"/>
    <w:rsid w:val="005B713B"/>
    <w:rsid w:val="005B72EE"/>
    <w:rsid w:val="005C01D0"/>
    <w:rsid w:val="005C0300"/>
    <w:rsid w:val="005C0F9C"/>
    <w:rsid w:val="005C0FAC"/>
    <w:rsid w:val="005C11A9"/>
    <w:rsid w:val="005C15E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98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3AE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667"/>
    <w:rsid w:val="005E77A5"/>
    <w:rsid w:val="005E7B82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893"/>
    <w:rsid w:val="005F4952"/>
    <w:rsid w:val="005F4A5D"/>
    <w:rsid w:val="005F4A62"/>
    <w:rsid w:val="005F525B"/>
    <w:rsid w:val="005F548A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4ED9"/>
    <w:rsid w:val="0060566B"/>
    <w:rsid w:val="00605975"/>
    <w:rsid w:val="00605F32"/>
    <w:rsid w:val="00606558"/>
    <w:rsid w:val="00606FCD"/>
    <w:rsid w:val="00607318"/>
    <w:rsid w:val="006073E3"/>
    <w:rsid w:val="0060798F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4AD"/>
    <w:rsid w:val="0061596B"/>
    <w:rsid w:val="006159DC"/>
    <w:rsid w:val="00615A76"/>
    <w:rsid w:val="00616227"/>
    <w:rsid w:val="0061666B"/>
    <w:rsid w:val="00616720"/>
    <w:rsid w:val="006169DE"/>
    <w:rsid w:val="0061730F"/>
    <w:rsid w:val="00617552"/>
    <w:rsid w:val="006175B8"/>
    <w:rsid w:val="00617E32"/>
    <w:rsid w:val="00617EB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B0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33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2A2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665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8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82E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674"/>
    <w:rsid w:val="00685723"/>
    <w:rsid w:val="006858F3"/>
    <w:rsid w:val="00685CD8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1024"/>
    <w:rsid w:val="006B107B"/>
    <w:rsid w:val="006B10DB"/>
    <w:rsid w:val="006B10FB"/>
    <w:rsid w:val="006B1650"/>
    <w:rsid w:val="006B1711"/>
    <w:rsid w:val="006B1818"/>
    <w:rsid w:val="006B1961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33F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D2A"/>
    <w:rsid w:val="006D2238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0F1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C78"/>
    <w:rsid w:val="006E2E9B"/>
    <w:rsid w:val="006E2F14"/>
    <w:rsid w:val="006E3033"/>
    <w:rsid w:val="006E3313"/>
    <w:rsid w:val="006E3323"/>
    <w:rsid w:val="006E3687"/>
    <w:rsid w:val="006E3E43"/>
    <w:rsid w:val="006E4118"/>
    <w:rsid w:val="006E4745"/>
    <w:rsid w:val="006E48DA"/>
    <w:rsid w:val="006E4AF6"/>
    <w:rsid w:val="006E4C96"/>
    <w:rsid w:val="006E4D30"/>
    <w:rsid w:val="006E4FB0"/>
    <w:rsid w:val="006E50C9"/>
    <w:rsid w:val="006E5245"/>
    <w:rsid w:val="006E53CD"/>
    <w:rsid w:val="006E5673"/>
    <w:rsid w:val="006E5894"/>
    <w:rsid w:val="006E599A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634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8B8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BB1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1D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447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DBF"/>
    <w:rsid w:val="007652C2"/>
    <w:rsid w:val="0076566F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43"/>
    <w:rsid w:val="007716A5"/>
    <w:rsid w:val="00771AFE"/>
    <w:rsid w:val="00771BC1"/>
    <w:rsid w:val="00771E0A"/>
    <w:rsid w:val="00771E5C"/>
    <w:rsid w:val="007721F8"/>
    <w:rsid w:val="0077229B"/>
    <w:rsid w:val="0077238E"/>
    <w:rsid w:val="0077292D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5F54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01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6D2E"/>
    <w:rsid w:val="00797037"/>
    <w:rsid w:val="007970B5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AA5"/>
    <w:rsid w:val="007A3B95"/>
    <w:rsid w:val="007A3C2D"/>
    <w:rsid w:val="007A3F78"/>
    <w:rsid w:val="007A4053"/>
    <w:rsid w:val="007A44AB"/>
    <w:rsid w:val="007A4B38"/>
    <w:rsid w:val="007A4C91"/>
    <w:rsid w:val="007A4F3E"/>
    <w:rsid w:val="007A59B4"/>
    <w:rsid w:val="007A5B1E"/>
    <w:rsid w:val="007A5F2B"/>
    <w:rsid w:val="007A6044"/>
    <w:rsid w:val="007A60F2"/>
    <w:rsid w:val="007A63CC"/>
    <w:rsid w:val="007A67E9"/>
    <w:rsid w:val="007A6B0C"/>
    <w:rsid w:val="007A6BBD"/>
    <w:rsid w:val="007A7106"/>
    <w:rsid w:val="007A72B8"/>
    <w:rsid w:val="007A7D8F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6CE"/>
    <w:rsid w:val="007B271A"/>
    <w:rsid w:val="007B2B08"/>
    <w:rsid w:val="007B2F98"/>
    <w:rsid w:val="007B31EB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9A4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D35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4B6"/>
    <w:rsid w:val="007E57C2"/>
    <w:rsid w:val="007E5862"/>
    <w:rsid w:val="007E587A"/>
    <w:rsid w:val="007E5C68"/>
    <w:rsid w:val="007E6037"/>
    <w:rsid w:val="007E6C69"/>
    <w:rsid w:val="007E6E49"/>
    <w:rsid w:val="007E7377"/>
    <w:rsid w:val="007E74DA"/>
    <w:rsid w:val="007E7863"/>
    <w:rsid w:val="007E7BF2"/>
    <w:rsid w:val="007F021B"/>
    <w:rsid w:val="007F04D5"/>
    <w:rsid w:val="007F0A06"/>
    <w:rsid w:val="007F0C07"/>
    <w:rsid w:val="007F0E3D"/>
    <w:rsid w:val="007F0F24"/>
    <w:rsid w:val="007F12F2"/>
    <w:rsid w:val="007F182B"/>
    <w:rsid w:val="007F1833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5B90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3994"/>
    <w:rsid w:val="008040CD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B43"/>
    <w:rsid w:val="00811F97"/>
    <w:rsid w:val="0081229E"/>
    <w:rsid w:val="008125AF"/>
    <w:rsid w:val="0081267F"/>
    <w:rsid w:val="00812D6C"/>
    <w:rsid w:val="00812ED8"/>
    <w:rsid w:val="00813027"/>
    <w:rsid w:val="0081392E"/>
    <w:rsid w:val="00813B22"/>
    <w:rsid w:val="00813B2E"/>
    <w:rsid w:val="00813B4D"/>
    <w:rsid w:val="008143C0"/>
    <w:rsid w:val="0081468F"/>
    <w:rsid w:val="00814E7F"/>
    <w:rsid w:val="0081512A"/>
    <w:rsid w:val="008158A2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AC"/>
    <w:rsid w:val="008254C3"/>
    <w:rsid w:val="00825533"/>
    <w:rsid w:val="0082582A"/>
    <w:rsid w:val="00825A89"/>
    <w:rsid w:val="00825F8D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489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4F5"/>
    <w:rsid w:val="008419B4"/>
    <w:rsid w:val="00841B16"/>
    <w:rsid w:val="00841DD6"/>
    <w:rsid w:val="00842B1E"/>
    <w:rsid w:val="00842CFC"/>
    <w:rsid w:val="00842D7D"/>
    <w:rsid w:val="00842E54"/>
    <w:rsid w:val="0084317C"/>
    <w:rsid w:val="008433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58A"/>
    <w:rsid w:val="00846601"/>
    <w:rsid w:val="0084664B"/>
    <w:rsid w:val="0084671E"/>
    <w:rsid w:val="0084672B"/>
    <w:rsid w:val="00846BFF"/>
    <w:rsid w:val="00847672"/>
    <w:rsid w:val="0084782A"/>
    <w:rsid w:val="00847960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598"/>
    <w:rsid w:val="008B6716"/>
    <w:rsid w:val="008B69F4"/>
    <w:rsid w:val="008B6D88"/>
    <w:rsid w:val="008B6F27"/>
    <w:rsid w:val="008B71D5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1EEB"/>
    <w:rsid w:val="008C2241"/>
    <w:rsid w:val="008C31D9"/>
    <w:rsid w:val="008C354C"/>
    <w:rsid w:val="008C380D"/>
    <w:rsid w:val="008C38C0"/>
    <w:rsid w:val="008C3E20"/>
    <w:rsid w:val="008C46B9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32"/>
    <w:rsid w:val="008D2E69"/>
    <w:rsid w:val="008D3483"/>
    <w:rsid w:val="008D353C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050"/>
    <w:rsid w:val="008F679B"/>
    <w:rsid w:val="008F68C7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2F"/>
    <w:rsid w:val="00913463"/>
    <w:rsid w:val="00913535"/>
    <w:rsid w:val="00913EDE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852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57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806"/>
    <w:rsid w:val="0097498F"/>
    <w:rsid w:val="00974A5A"/>
    <w:rsid w:val="00974ED4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4EF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73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AE1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714"/>
    <w:rsid w:val="009E7C59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44DF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22D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EAE"/>
    <w:rsid w:val="00A04F78"/>
    <w:rsid w:val="00A0556B"/>
    <w:rsid w:val="00A0578F"/>
    <w:rsid w:val="00A0596A"/>
    <w:rsid w:val="00A059D7"/>
    <w:rsid w:val="00A06471"/>
    <w:rsid w:val="00A066CC"/>
    <w:rsid w:val="00A06B4B"/>
    <w:rsid w:val="00A06E5F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5D4A"/>
    <w:rsid w:val="00A1619C"/>
    <w:rsid w:val="00A16A45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155"/>
    <w:rsid w:val="00A263CA"/>
    <w:rsid w:val="00A2669C"/>
    <w:rsid w:val="00A2678F"/>
    <w:rsid w:val="00A2680A"/>
    <w:rsid w:val="00A26D04"/>
    <w:rsid w:val="00A2702B"/>
    <w:rsid w:val="00A27570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3A4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10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C45"/>
    <w:rsid w:val="00AA5DFF"/>
    <w:rsid w:val="00AA607C"/>
    <w:rsid w:val="00AA60B9"/>
    <w:rsid w:val="00AA6168"/>
    <w:rsid w:val="00AA62F9"/>
    <w:rsid w:val="00AA649F"/>
    <w:rsid w:val="00AA6740"/>
    <w:rsid w:val="00AA6F9B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CD6"/>
    <w:rsid w:val="00AB5E1E"/>
    <w:rsid w:val="00AB5FFE"/>
    <w:rsid w:val="00AB63A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CA"/>
    <w:rsid w:val="00AD16E5"/>
    <w:rsid w:val="00AD1716"/>
    <w:rsid w:val="00AD19F1"/>
    <w:rsid w:val="00AD1AC9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B2A"/>
    <w:rsid w:val="00AD7EBC"/>
    <w:rsid w:val="00AE02DE"/>
    <w:rsid w:val="00AE031C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4EE3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47D5"/>
    <w:rsid w:val="00B14A3A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89E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3D3"/>
    <w:rsid w:val="00B34485"/>
    <w:rsid w:val="00B346F8"/>
    <w:rsid w:val="00B34BE2"/>
    <w:rsid w:val="00B35578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1C"/>
    <w:rsid w:val="00B575AC"/>
    <w:rsid w:val="00B57973"/>
    <w:rsid w:val="00B5797E"/>
    <w:rsid w:val="00B579D7"/>
    <w:rsid w:val="00B57E98"/>
    <w:rsid w:val="00B601E6"/>
    <w:rsid w:val="00B601ED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FA"/>
    <w:rsid w:val="00B61DA8"/>
    <w:rsid w:val="00B62C0E"/>
    <w:rsid w:val="00B62C51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AB0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20B"/>
    <w:rsid w:val="00B815BA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F2"/>
    <w:rsid w:val="00BA3B3A"/>
    <w:rsid w:val="00BA3BE0"/>
    <w:rsid w:val="00BA3C76"/>
    <w:rsid w:val="00BA4254"/>
    <w:rsid w:val="00BA43CA"/>
    <w:rsid w:val="00BA4428"/>
    <w:rsid w:val="00BA46A0"/>
    <w:rsid w:val="00BA4BC3"/>
    <w:rsid w:val="00BA50C0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58E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9E0"/>
    <w:rsid w:val="00BC6B3C"/>
    <w:rsid w:val="00BC6E01"/>
    <w:rsid w:val="00BC72E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63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D"/>
    <w:rsid w:val="00BF0750"/>
    <w:rsid w:val="00BF0A55"/>
    <w:rsid w:val="00BF0A9C"/>
    <w:rsid w:val="00BF0AAB"/>
    <w:rsid w:val="00BF0C24"/>
    <w:rsid w:val="00BF111E"/>
    <w:rsid w:val="00BF1F8C"/>
    <w:rsid w:val="00BF2073"/>
    <w:rsid w:val="00BF208F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B"/>
    <w:rsid w:val="00C11540"/>
    <w:rsid w:val="00C11A59"/>
    <w:rsid w:val="00C11AD6"/>
    <w:rsid w:val="00C12019"/>
    <w:rsid w:val="00C12229"/>
    <w:rsid w:val="00C122CF"/>
    <w:rsid w:val="00C123C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3E0A"/>
    <w:rsid w:val="00C14165"/>
    <w:rsid w:val="00C14C1E"/>
    <w:rsid w:val="00C14E50"/>
    <w:rsid w:val="00C155C2"/>
    <w:rsid w:val="00C15713"/>
    <w:rsid w:val="00C1592E"/>
    <w:rsid w:val="00C160F5"/>
    <w:rsid w:val="00C16149"/>
    <w:rsid w:val="00C16A52"/>
    <w:rsid w:val="00C16C47"/>
    <w:rsid w:val="00C178DC"/>
    <w:rsid w:val="00C1798B"/>
    <w:rsid w:val="00C17D4C"/>
    <w:rsid w:val="00C17EA5"/>
    <w:rsid w:val="00C17FDE"/>
    <w:rsid w:val="00C20291"/>
    <w:rsid w:val="00C20298"/>
    <w:rsid w:val="00C20325"/>
    <w:rsid w:val="00C20401"/>
    <w:rsid w:val="00C204D8"/>
    <w:rsid w:val="00C2076D"/>
    <w:rsid w:val="00C20F62"/>
    <w:rsid w:val="00C20F83"/>
    <w:rsid w:val="00C214C7"/>
    <w:rsid w:val="00C219E4"/>
    <w:rsid w:val="00C22C9F"/>
    <w:rsid w:val="00C22E64"/>
    <w:rsid w:val="00C233DB"/>
    <w:rsid w:val="00C238E5"/>
    <w:rsid w:val="00C23A33"/>
    <w:rsid w:val="00C23C4C"/>
    <w:rsid w:val="00C23EFF"/>
    <w:rsid w:val="00C24966"/>
    <w:rsid w:val="00C24A24"/>
    <w:rsid w:val="00C24FDF"/>
    <w:rsid w:val="00C252FB"/>
    <w:rsid w:val="00C256E1"/>
    <w:rsid w:val="00C25CA2"/>
    <w:rsid w:val="00C25E97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7A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2CF"/>
    <w:rsid w:val="00C405B9"/>
    <w:rsid w:val="00C4063B"/>
    <w:rsid w:val="00C4074C"/>
    <w:rsid w:val="00C409C4"/>
    <w:rsid w:val="00C40A33"/>
    <w:rsid w:val="00C40B8A"/>
    <w:rsid w:val="00C41257"/>
    <w:rsid w:val="00C412FB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6BB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8B1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23F"/>
    <w:rsid w:val="00C61BB8"/>
    <w:rsid w:val="00C61FD5"/>
    <w:rsid w:val="00C620DF"/>
    <w:rsid w:val="00C62127"/>
    <w:rsid w:val="00C62269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27A"/>
    <w:rsid w:val="00C734C6"/>
    <w:rsid w:val="00C73579"/>
    <w:rsid w:val="00C737F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9BD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4F34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C5D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C16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63B"/>
    <w:rsid w:val="00CC4C49"/>
    <w:rsid w:val="00CC4EEF"/>
    <w:rsid w:val="00CC533F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0838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3D3F"/>
    <w:rsid w:val="00CD409B"/>
    <w:rsid w:val="00CD43B0"/>
    <w:rsid w:val="00CD44C2"/>
    <w:rsid w:val="00CD4806"/>
    <w:rsid w:val="00CD4834"/>
    <w:rsid w:val="00CD4AFA"/>
    <w:rsid w:val="00CD55FE"/>
    <w:rsid w:val="00CD56AC"/>
    <w:rsid w:val="00CD5766"/>
    <w:rsid w:val="00CD5833"/>
    <w:rsid w:val="00CD61CA"/>
    <w:rsid w:val="00CD6907"/>
    <w:rsid w:val="00CD70AE"/>
    <w:rsid w:val="00CD7175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49A"/>
    <w:rsid w:val="00CE763A"/>
    <w:rsid w:val="00CE7760"/>
    <w:rsid w:val="00CE7A1B"/>
    <w:rsid w:val="00CE7CB1"/>
    <w:rsid w:val="00CE7DCA"/>
    <w:rsid w:val="00CE7FD1"/>
    <w:rsid w:val="00CF0578"/>
    <w:rsid w:val="00CF05BE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31E7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D0016E"/>
    <w:rsid w:val="00D005AD"/>
    <w:rsid w:val="00D00B18"/>
    <w:rsid w:val="00D00F9E"/>
    <w:rsid w:val="00D01B02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651"/>
    <w:rsid w:val="00D12B0B"/>
    <w:rsid w:val="00D12D0E"/>
    <w:rsid w:val="00D135B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FD"/>
    <w:rsid w:val="00D171C2"/>
    <w:rsid w:val="00D171CC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4"/>
    <w:rsid w:val="00D354FA"/>
    <w:rsid w:val="00D35530"/>
    <w:rsid w:val="00D3595A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C1"/>
    <w:rsid w:val="00D40AED"/>
    <w:rsid w:val="00D40B0B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685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C8C"/>
    <w:rsid w:val="00D45CB2"/>
    <w:rsid w:val="00D45D95"/>
    <w:rsid w:val="00D46A7B"/>
    <w:rsid w:val="00D46AA8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49A9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9C"/>
    <w:rsid w:val="00D62328"/>
    <w:rsid w:val="00D623C4"/>
    <w:rsid w:val="00D62662"/>
    <w:rsid w:val="00D6278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64"/>
    <w:rsid w:val="00D70E60"/>
    <w:rsid w:val="00D70EB5"/>
    <w:rsid w:val="00D70FB0"/>
    <w:rsid w:val="00D718D1"/>
    <w:rsid w:val="00D71C99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654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64E"/>
    <w:rsid w:val="00D81BF2"/>
    <w:rsid w:val="00D81CC6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3ACB"/>
    <w:rsid w:val="00D8429C"/>
    <w:rsid w:val="00D8434A"/>
    <w:rsid w:val="00D845C4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37B"/>
    <w:rsid w:val="00DA3B7D"/>
    <w:rsid w:val="00DA3C25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803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DF"/>
    <w:rsid w:val="00DC172E"/>
    <w:rsid w:val="00DC1815"/>
    <w:rsid w:val="00DC192E"/>
    <w:rsid w:val="00DC1E88"/>
    <w:rsid w:val="00DC236E"/>
    <w:rsid w:val="00DC2627"/>
    <w:rsid w:val="00DC2BA9"/>
    <w:rsid w:val="00DC2C06"/>
    <w:rsid w:val="00DC2D94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EAA"/>
    <w:rsid w:val="00DD2B16"/>
    <w:rsid w:val="00DD2C03"/>
    <w:rsid w:val="00DD2FCE"/>
    <w:rsid w:val="00DD31E4"/>
    <w:rsid w:val="00DD32D6"/>
    <w:rsid w:val="00DD34A8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C12"/>
    <w:rsid w:val="00DE4E7F"/>
    <w:rsid w:val="00DE52CA"/>
    <w:rsid w:val="00DE541F"/>
    <w:rsid w:val="00DE5674"/>
    <w:rsid w:val="00DE57ED"/>
    <w:rsid w:val="00DE59DD"/>
    <w:rsid w:val="00DE5C2E"/>
    <w:rsid w:val="00DE633B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987"/>
    <w:rsid w:val="00DF3B5C"/>
    <w:rsid w:val="00DF45BE"/>
    <w:rsid w:val="00DF4661"/>
    <w:rsid w:val="00DF4AF5"/>
    <w:rsid w:val="00DF4D3D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2CFF"/>
    <w:rsid w:val="00E0335D"/>
    <w:rsid w:val="00E03418"/>
    <w:rsid w:val="00E034C4"/>
    <w:rsid w:val="00E0373C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1F"/>
    <w:rsid w:val="00E069CC"/>
    <w:rsid w:val="00E06BAF"/>
    <w:rsid w:val="00E0721B"/>
    <w:rsid w:val="00E07667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78"/>
    <w:rsid w:val="00E11784"/>
    <w:rsid w:val="00E11D30"/>
    <w:rsid w:val="00E11D35"/>
    <w:rsid w:val="00E11F90"/>
    <w:rsid w:val="00E12056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2BF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66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FD"/>
    <w:rsid w:val="00E31DD9"/>
    <w:rsid w:val="00E321E6"/>
    <w:rsid w:val="00E32CA9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C17"/>
    <w:rsid w:val="00E40D5C"/>
    <w:rsid w:val="00E4172C"/>
    <w:rsid w:val="00E4254A"/>
    <w:rsid w:val="00E42728"/>
    <w:rsid w:val="00E42799"/>
    <w:rsid w:val="00E430B5"/>
    <w:rsid w:val="00E430BA"/>
    <w:rsid w:val="00E43106"/>
    <w:rsid w:val="00E43112"/>
    <w:rsid w:val="00E435E8"/>
    <w:rsid w:val="00E43843"/>
    <w:rsid w:val="00E43972"/>
    <w:rsid w:val="00E43A9A"/>
    <w:rsid w:val="00E43AEB"/>
    <w:rsid w:val="00E43BC7"/>
    <w:rsid w:val="00E43E8B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7C7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C21"/>
    <w:rsid w:val="00E52E22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AA4"/>
    <w:rsid w:val="00E90DE2"/>
    <w:rsid w:val="00E912F0"/>
    <w:rsid w:val="00E91504"/>
    <w:rsid w:val="00E9151E"/>
    <w:rsid w:val="00E91C9D"/>
    <w:rsid w:val="00E92027"/>
    <w:rsid w:val="00E920EA"/>
    <w:rsid w:val="00E92397"/>
    <w:rsid w:val="00E92813"/>
    <w:rsid w:val="00E92ADD"/>
    <w:rsid w:val="00E92E21"/>
    <w:rsid w:val="00E933EE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8D"/>
    <w:rsid w:val="00EA14DF"/>
    <w:rsid w:val="00EA1948"/>
    <w:rsid w:val="00EA1B71"/>
    <w:rsid w:val="00EA1E7D"/>
    <w:rsid w:val="00EA2544"/>
    <w:rsid w:val="00EA268E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08"/>
    <w:rsid w:val="00EA44F7"/>
    <w:rsid w:val="00EA48C0"/>
    <w:rsid w:val="00EA4D4F"/>
    <w:rsid w:val="00EA4D92"/>
    <w:rsid w:val="00EA566A"/>
    <w:rsid w:val="00EA56E7"/>
    <w:rsid w:val="00EA5816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1D2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423"/>
    <w:rsid w:val="00EE04D2"/>
    <w:rsid w:val="00EE0CCD"/>
    <w:rsid w:val="00EE0DC9"/>
    <w:rsid w:val="00EE0E87"/>
    <w:rsid w:val="00EE10CE"/>
    <w:rsid w:val="00EE1E8E"/>
    <w:rsid w:val="00EE1F0B"/>
    <w:rsid w:val="00EE201D"/>
    <w:rsid w:val="00EE208A"/>
    <w:rsid w:val="00EE2326"/>
    <w:rsid w:val="00EE2374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A7"/>
    <w:rsid w:val="00EE34EF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A2"/>
    <w:rsid w:val="00F20D5E"/>
    <w:rsid w:val="00F20E89"/>
    <w:rsid w:val="00F21012"/>
    <w:rsid w:val="00F21388"/>
    <w:rsid w:val="00F21828"/>
    <w:rsid w:val="00F218D5"/>
    <w:rsid w:val="00F219E3"/>
    <w:rsid w:val="00F21CB9"/>
    <w:rsid w:val="00F222B0"/>
    <w:rsid w:val="00F22431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BBF"/>
    <w:rsid w:val="00F2712E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CDA"/>
    <w:rsid w:val="00F32E49"/>
    <w:rsid w:val="00F330B7"/>
    <w:rsid w:val="00F332D0"/>
    <w:rsid w:val="00F336A6"/>
    <w:rsid w:val="00F3373C"/>
    <w:rsid w:val="00F33B18"/>
    <w:rsid w:val="00F33C20"/>
    <w:rsid w:val="00F33FAB"/>
    <w:rsid w:val="00F33FF1"/>
    <w:rsid w:val="00F34432"/>
    <w:rsid w:val="00F353C4"/>
    <w:rsid w:val="00F353E8"/>
    <w:rsid w:val="00F35B4C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745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950"/>
    <w:rsid w:val="00F50043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8D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4553"/>
    <w:rsid w:val="00F64833"/>
    <w:rsid w:val="00F64B52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2D64"/>
    <w:rsid w:val="00F733CB"/>
    <w:rsid w:val="00F73582"/>
    <w:rsid w:val="00F73B2B"/>
    <w:rsid w:val="00F7433E"/>
    <w:rsid w:val="00F743AE"/>
    <w:rsid w:val="00F745EC"/>
    <w:rsid w:val="00F74752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77E73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688"/>
    <w:rsid w:val="00F90E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A2B"/>
    <w:rsid w:val="00FA3BA4"/>
    <w:rsid w:val="00FA3CCF"/>
    <w:rsid w:val="00FA404E"/>
    <w:rsid w:val="00FA4131"/>
    <w:rsid w:val="00FA447A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828"/>
    <w:rsid w:val="00FB1E64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B35"/>
    <w:rsid w:val="00FB6C9E"/>
    <w:rsid w:val="00FB707C"/>
    <w:rsid w:val="00FB715B"/>
    <w:rsid w:val="00FB7ED3"/>
    <w:rsid w:val="00FC0214"/>
    <w:rsid w:val="00FC06D1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6E0C"/>
    <w:rsid w:val="00FC716B"/>
    <w:rsid w:val="00FC71B4"/>
    <w:rsid w:val="00FC7892"/>
    <w:rsid w:val="00FC7CE5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A20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AE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340</cp:revision>
  <dcterms:created xsi:type="dcterms:W3CDTF">2021-08-05T07:29:00Z</dcterms:created>
  <dcterms:modified xsi:type="dcterms:W3CDTF">2022-05-15T18:15:00Z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