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3078B6">
      <w:pPr>
        <w:pStyle w:val="Caption"/>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B24C3AD" w:rsidR="00495FE1" w:rsidRPr="00CC2C3C" w:rsidRDefault="000D777C" w:rsidP="00495FE1">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1833E7">
              <w:rPr>
                <w:b w:val="0"/>
              </w:rPr>
              <w:t>MLO BA Procedure</w:t>
            </w:r>
            <w:r w:rsidR="00D10C9A">
              <w:rPr>
                <w:b w:val="0"/>
              </w:rPr>
              <w:t xml:space="preserve"> (Part </w:t>
            </w:r>
            <w:r w:rsidR="00C238E5">
              <w:rPr>
                <w:b w:val="0"/>
              </w:rPr>
              <w:t>2</w:t>
            </w:r>
            <w:r w:rsidR="00D10C9A">
              <w:rPr>
                <w:b w:val="0"/>
              </w:rPr>
              <w:t>)</w:t>
            </w:r>
          </w:p>
        </w:tc>
      </w:tr>
      <w:tr w:rsidR="00A353D7" w:rsidRPr="00CC2C3C" w14:paraId="5101EAE9" w14:textId="77777777" w:rsidTr="007836FF">
        <w:trPr>
          <w:trHeight w:val="269"/>
          <w:jc w:val="center"/>
        </w:trPr>
        <w:tc>
          <w:tcPr>
            <w:tcW w:w="9576" w:type="dxa"/>
            <w:gridSpan w:val="5"/>
            <w:vAlign w:val="center"/>
          </w:tcPr>
          <w:p w14:paraId="3704DF93" w14:textId="1E7BB12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2A578A">
              <w:rPr>
                <w:b w:val="0"/>
                <w:sz w:val="20"/>
              </w:rPr>
              <w:t>September</w:t>
            </w:r>
            <w:r>
              <w:rPr>
                <w:b w:val="0"/>
                <w:sz w:val="20"/>
              </w:rPr>
              <w:t xml:space="preserve"> </w:t>
            </w:r>
            <w:r w:rsidR="002A578A">
              <w:rPr>
                <w:b w:val="0"/>
                <w:sz w:val="20"/>
              </w:rPr>
              <w:t>23</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02544A">
        <w:trPr>
          <w:jc w:val="center"/>
        </w:trPr>
        <w:tc>
          <w:tcPr>
            <w:tcW w:w="179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0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02544A">
        <w:trPr>
          <w:jc w:val="center"/>
        </w:trPr>
        <w:tc>
          <w:tcPr>
            <w:tcW w:w="179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0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CE3F1A" w:rsidRPr="00CC2C3C" w14:paraId="10D59904" w14:textId="77777777" w:rsidTr="0002544A">
        <w:trPr>
          <w:jc w:val="center"/>
        </w:trPr>
        <w:tc>
          <w:tcPr>
            <w:tcW w:w="1795" w:type="dxa"/>
            <w:vAlign w:val="center"/>
          </w:tcPr>
          <w:p w14:paraId="5B85B9BF" w14:textId="320733DA" w:rsidR="00CE3F1A" w:rsidRDefault="00CE3F1A" w:rsidP="00CE3F1A">
            <w:pPr>
              <w:pStyle w:val="T2"/>
              <w:suppressAutoHyphens/>
              <w:spacing w:after="0"/>
              <w:ind w:left="0" w:right="0"/>
              <w:jc w:val="left"/>
              <w:rPr>
                <w:b w:val="0"/>
                <w:sz w:val="18"/>
                <w:szCs w:val="18"/>
                <w:lang w:eastAsia="ko-KR"/>
              </w:rPr>
            </w:pPr>
            <w:r>
              <w:rPr>
                <w:b w:val="0"/>
                <w:sz w:val="18"/>
                <w:szCs w:val="18"/>
                <w:lang w:eastAsia="ko-KR"/>
              </w:rPr>
              <w:t>Alfred Asterjadhi</w:t>
            </w:r>
          </w:p>
        </w:tc>
        <w:tc>
          <w:tcPr>
            <w:tcW w:w="1605" w:type="dxa"/>
            <w:vMerge/>
            <w:vAlign w:val="center"/>
          </w:tcPr>
          <w:p w14:paraId="3433B040" w14:textId="77777777" w:rsidR="00CE3F1A" w:rsidRDefault="00CE3F1A" w:rsidP="00CE3F1A">
            <w:pPr>
              <w:pStyle w:val="T2"/>
              <w:suppressAutoHyphens/>
              <w:spacing w:after="0"/>
              <w:ind w:left="0" w:right="0"/>
              <w:jc w:val="left"/>
              <w:rPr>
                <w:b w:val="0"/>
                <w:sz w:val="18"/>
                <w:szCs w:val="18"/>
                <w:lang w:eastAsia="ko-KR"/>
              </w:rPr>
            </w:pPr>
          </w:p>
        </w:tc>
        <w:tc>
          <w:tcPr>
            <w:tcW w:w="2175" w:type="dxa"/>
            <w:vAlign w:val="center"/>
          </w:tcPr>
          <w:p w14:paraId="3DFD5540" w14:textId="77777777" w:rsidR="00CE3F1A" w:rsidRPr="000A26E7" w:rsidRDefault="00CE3F1A" w:rsidP="00CE3F1A">
            <w:pPr>
              <w:pStyle w:val="T2"/>
              <w:suppressAutoHyphens/>
              <w:spacing w:after="0"/>
              <w:ind w:left="0" w:right="0"/>
              <w:jc w:val="left"/>
              <w:rPr>
                <w:b w:val="0"/>
                <w:sz w:val="18"/>
                <w:szCs w:val="18"/>
                <w:lang w:eastAsia="ko-KR"/>
              </w:rPr>
            </w:pPr>
          </w:p>
        </w:tc>
        <w:tc>
          <w:tcPr>
            <w:tcW w:w="1710" w:type="dxa"/>
            <w:vAlign w:val="center"/>
          </w:tcPr>
          <w:p w14:paraId="3ABC5576" w14:textId="77777777" w:rsidR="00CE3F1A" w:rsidRPr="000A26E7" w:rsidRDefault="00CE3F1A" w:rsidP="00CE3F1A">
            <w:pPr>
              <w:pStyle w:val="T2"/>
              <w:suppressAutoHyphens/>
              <w:spacing w:after="0"/>
              <w:ind w:left="0" w:right="0"/>
              <w:jc w:val="left"/>
              <w:rPr>
                <w:b w:val="0"/>
                <w:sz w:val="18"/>
                <w:szCs w:val="18"/>
                <w:lang w:eastAsia="ko-KR"/>
              </w:rPr>
            </w:pPr>
          </w:p>
        </w:tc>
        <w:tc>
          <w:tcPr>
            <w:tcW w:w="2291" w:type="dxa"/>
            <w:vAlign w:val="center"/>
          </w:tcPr>
          <w:p w14:paraId="66276835" w14:textId="5F8FAEC3" w:rsidR="00CE3F1A" w:rsidRDefault="00CE3F1A" w:rsidP="00CE3F1A">
            <w:pPr>
              <w:pStyle w:val="T2"/>
              <w:suppressAutoHyphens/>
              <w:spacing w:after="0"/>
              <w:ind w:left="0" w:right="0"/>
              <w:jc w:val="left"/>
              <w:rPr>
                <w:b w:val="0"/>
                <w:sz w:val="16"/>
                <w:szCs w:val="18"/>
                <w:lang w:eastAsia="ko-KR"/>
              </w:rPr>
            </w:pPr>
          </w:p>
        </w:tc>
      </w:tr>
      <w:tr w:rsidR="00EF47FA" w:rsidRPr="00CC2C3C" w14:paraId="1331F130" w14:textId="77777777" w:rsidTr="0002544A">
        <w:trPr>
          <w:jc w:val="center"/>
        </w:trPr>
        <w:tc>
          <w:tcPr>
            <w:tcW w:w="1795" w:type="dxa"/>
            <w:vAlign w:val="center"/>
          </w:tcPr>
          <w:p w14:paraId="314E296F" w14:textId="0416909C" w:rsidR="00EF47FA" w:rsidRDefault="00EF47FA" w:rsidP="00EF47FA">
            <w:pPr>
              <w:pStyle w:val="T2"/>
              <w:suppressAutoHyphens/>
              <w:spacing w:after="0"/>
              <w:ind w:left="0" w:right="0"/>
              <w:jc w:val="left"/>
              <w:rPr>
                <w:b w:val="0"/>
                <w:sz w:val="18"/>
                <w:szCs w:val="18"/>
                <w:lang w:eastAsia="ko-KR"/>
              </w:rPr>
            </w:pPr>
            <w:r>
              <w:rPr>
                <w:b w:val="0"/>
                <w:sz w:val="18"/>
                <w:szCs w:val="18"/>
                <w:lang w:eastAsia="ko-KR"/>
              </w:rPr>
              <w:t>George Cherian</w:t>
            </w:r>
          </w:p>
        </w:tc>
        <w:tc>
          <w:tcPr>
            <w:tcW w:w="1605" w:type="dxa"/>
            <w:vMerge/>
            <w:vAlign w:val="center"/>
          </w:tcPr>
          <w:p w14:paraId="1E985879" w14:textId="77777777" w:rsidR="00EF47FA" w:rsidRDefault="00EF47FA" w:rsidP="00EF47FA">
            <w:pPr>
              <w:pStyle w:val="T2"/>
              <w:suppressAutoHyphens/>
              <w:spacing w:after="0"/>
              <w:ind w:left="0" w:right="0"/>
              <w:jc w:val="left"/>
              <w:rPr>
                <w:b w:val="0"/>
                <w:sz w:val="18"/>
                <w:szCs w:val="18"/>
                <w:lang w:eastAsia="ko-KR"/>
              </w:rPr>
            </w:pPr>
          </w:p>
        </w:tc>
        <w:tc>
          <w:tcPr>
            <w:tcW w:w="2175" w:type="dxa"/>
            <w:vAlign w:val="center"/>
          </w:tcPr>
          <w:p w14:paraId="5586E8EE" w14:textId="77777777" w:rsidR="00EF47FA" w:rsidRPr="000A26E7" w:rsidRDefault="00EF47FA" w:rsidP="00EF47FA">
            <w:pPr>
              <w:pStyle w:val="T2"/>
              <w:suppressAutoHyphens/>
              <w:spacing w:after="0"/>
              <w:ind w:left="0" w:right="0"/>
              <w:jc w:val="left"/>
              <w:rPr>
                <w:b w:val="0"/>
                <w:sz w:val="18"/>
                <w:szCs w:val="18"/>
                <w:lang w:eastAsia="ko-KR"/>
              </w:rPr>
            </w:pPr>
          </w:p>
        </w:tc>
        <w:tc>
          <w:tcPr>
            <w:tcW w:w="1710" w:type="dxa"/>
            <w:vAlign w:val="center"/>
          </w:tcPr>
          <w:p w14:paraId="33A2DD89" w14:textId="77777777" w:rsidR="00EF47FA" w:rsidRPr="000A26E7" w:rsidRDefault="00EF47FA" w:rsidP="00EF47FA">
            <w:pPr>
              <w:pStyle w:val="T2"/>
              <w:suppressAutoHyphens/>
              <w:spacing w:after="0"/>
              <w:ind w:left="0" w:right="0"/>
              <w:jc w:val="left"/>
              <w:rPr>
                <w:b w:val="0"/>
                <w:sz w:val="18"/>
                <w:szCs w:val="18"/>
                <w:lang w:eastAsia="ko-KR"/>
              </w:rPr>
            </w:pPr>
          </w:p>
        </w:tc>
        <w:tc>
          <w:tcPr>
            <w:tcW w:w="2291" w:type="dxa"/>
            <w:vAlign w:val="center"/>
          </w:tcPr>
          <w:p w14:paraId="0A1999E7" w14:textId="77777777" w:rsidR="00EF47FA" w:rsidRDefault="00EF47FA" w:rsidP="00EF47FA">
            <w:pPr>
              <w:pStyle w:val="T2"/>
              <w:suppressAutoHyphens/>
              <w:spacing w:after="0"/>
              <w:ind w:left="0" w:right="0"/>
              <w:jc w:val="left"/>
              <w:rPr>
                <w:b w:val="0"/>
                <w:sz w:val="16"/>
                <w:szCs w:val="18"/>
                <w:lang w:eastAsia="ko-KR"/>
              </w:rPr>
            </w:pPr>
          </w:p>
        </w:tc>
      </w:tr>
      <w:tr w:rsidR="008F5889" w:rsidRPr="00CC2C3C" w14:paraId="71E74AC4" w14:textId="77777777" w:rsidTr="0002544A">
        <w:trPr>
          <w:jc w:val="center"/>
        </w:trPr>
        <w:tc>
          <w:tcPr>
            <w:tcW w:w="1795" w:type="dxa"/>
            <w:vAlign w:val="center"/>
          </w:tcPr>
          <w:p w14:paraId="1B3031B7" w14:textId="16F3B5E8" w:rsidR="008F5889" w:rsidRDefault="00C76174" w:rsidP="00EF47FA">
            <w:pPr>
              <w:pStyle w:val="T2"/>
              <w:suppressAutoHyphens/>
              <w:spacing w:after="0"/>
              <w:ind w:left="0" w:right="0"/>
              <w:jc w:val="left"/>
              <w:rPr>
                <w:b w:val="0"/>
                <w:sz w:val="18"/>
                <w:szCs w:val="18"/>
                <w:lang w:eastAsia="ko-KR"/>
              </w:rPr>
            </w:pPr>
            <w:r w:rsidRPr="00C76174">
              <w:rPr>
                <w:b w:val="0"/>
                <w:sz w:val="18"/>
                <w:szCs w:val="18"/>
                <w:lang w:eastAsia="ko-KR"/>
              </w:rPr>
              <w:t>Jouni Malinen</w:t>
            </w:r>
          </w:p>
        </w:tc>
        <w:tc>
          <w:tcPr>
            <w:tcW w:w="1605" w:type="dxa"/>
            <w:vMerge/>
            <w:vAlign w:val="center"/>
          </w:tcPr>
          <w:p w14:paraId="22EFFD71" w14:textId="77777777" w:rsidR="008F5889" w:rsidRDefault="008F5889" w:rsidP="00EF47FA">
            <w:pPr>
              <w:pStyle w:val="T2"/>
              <w:suppressAutoHyphens/>
              <w:spacing w:after="0"/>
              <w:ind w:left="0" w:right="0"/>
              <w:jc w:val="left"/>
              <w:rPr>
                <w:b w:val="0"/>
                <w:sz w:val="18"/>
                <w:szCs w:val="18"/>
                <w:lang w:eastAsia="ko-KR"/>
              </w:rPr>
            </w:pPr>
          </w:p>
        </w:tc>
        <w:tc>
          <w:tcPr>
            <w:tcW w:w="2175" w:type="dxa"/>
            <w:vAlign w:val="center"/>
          </w:tcPr>
          <w:p w14:paraId="6BDAA839" w14:textId="77777777" w:rsidR="008F5889" w:rsidRPr="000A26E7" w:rsidRDefault="008F5889" w:rsidP="00EF47FA">
            <w:pPr>
              <w:pStyle w:val="T2"/>
              <w:suppressAutoHyphens/>
              <w:spacing w:after="0"/>
              <w:ind w:left="0" w:right="0"/>
              <w:jc w:val="left"/>
              <w:rPr>
                <w:b w:val="0"/>
                <w:sz w:val="18"/>
                <w:szCs w:val="18"/>
                <w:lang w:eastAsia="ko-KR"/>
              </w:rPr>
            </w:pPr>
          </w:p>
        </w:tc>
        <w:tc>
          <w:tcPr>
            <w:tcW w:w="1710" w:type="dxa"/>
            <w:vAlign w:val="center"/>
          </w:tcPr>
          <w:p w14:paraId="3E747A2F" w14:textId="77777777" w:rsidR="008F5889" w:rsidRPr="000A26E7" w:rsidRDefault="008F5889" w:rsidP="00EF47FA">
            <w:pPr>
              <w:pStyle w:val="T2"/>
              <w:suppressAutoHyphens/>
              <w:spacing w:after="0"/>
              <w:ind w:left="0" w:right="0"/>
              <w:jc w:val="left"/>
              <w:rPr>
                <w:b w:val="0"/>
                <w:sz w:val="18"/>
                <w:szCs w:val="18"/>
                <w:lang w:eastAsia="ko-KR"/>
              </w:rPr>
            </w:pPr>
          </w:p>
        </w:tc>
        <w:tc>
          <w:tcPr>
            <w:tcW w:w="2291" w:type="dxa"/>
            <w:vAlign w:val="center"/>
          </w:tcPr>
          <w:p w14:paraId="15803112" w14:textId="77777777" w:rsidR="008F5889" w:rsidRDefault="008F5889" w:rsidP="00EF47FA">
            <w:pPr>
              <w:pStyle w:val="T2"/>
              <w:suppressAutoHyphens/>
              <w:spacing w:after="0"/>
              <w:ind w:left="0" w:right="0"/>
              <w:jc w:val="left"/>
              <w:rPr>
                <w:b w:val="0"/>
                <w:sz w:val="16"/>
                <w:szCs w:val="18"/>
                <w:lang w:eastAsia="ko-KR"/>
              </w:rPr>
            </w:pPr>
          </w:p>
        </w:tc>
      </w:tr>
      <w:tr w:rsidR="00EF47FA" w:rsidRPr="00CC2C3C" w14:paraId="485034C9" w14:textId="77777777" w:rsidTr="0002544A">
        <w:trPr>
          <w:jc w:val="center"/>
        </w:trPr>
        <w:tc>
          <w:tcPr>
            <w:tcW w:w="1795" w:type="dxa"/>
            <w:vAlign w:val="center"/>
          </w:tcPr>
          <w:p w14:paraId="42D15B88" w14:textId="57B1AACA" w:rsidR="00EF47FA" w:rsidRDefault="00EF47FA" w:rsidP="00EF47FA">
            <w:pPr>
              <w:pStyle w:val="T2"/>
              <w:suppressAutoHyphens/>
              <w:spacing w:after="0"/>
              <w:ind w:left="0" w:right="0"/>
              <w:jc w:val="left"/>
              <w:rPr>
                <w:b w:val="0"/>
                <w:sz w:val="18"/>
                <w:szCs w:val="18"/>
                <w:lang w:eastAsia="ko-KR"/>
              </w:rPr>
            </w:pPr>
            <w:r>
              <w:rPr>
                <w:b w:val="0"/>
                <w:sz w:val="18"/>
                <w:szCs w:val="18"/>
                <w:lang w:eastAsia="ko-KR"/>
              </w:rPr>
              <w:t>Duncan Ho</w:t>
            </w:r>
          </w:p>
        </w:tc>
        <w:tc>
          <w:tcPr>
            <w:tcW w:w="1605" w:type="dxa"/>
            <w:vMerge/>
            <w:vAlign w:val="center"/>
          </w:tcPr>
          <w:p w14:paraId="74B14107" w14:textId="77777777" w:rsidR="00EF47FA" w:rsidRDefault="00EF47FA" w:rsidP="00EF47FA">
            <w:pPr>
              <w:pStyle w:val="T2"/>
              <w:suppressAutoHyphens/>
              <w:spacing w:after="0"/>
              <w:ind w:left="0" w:right="0"/>
              <w:jc w:val="left"/>
              <w:rPr>
                <w:b w:val="0"/>
                <w:sz w:val="18"/>
                <w:szCs w:val="18"/>
                <w:lang w:eastAsia="ko-KR"/>
              </w:rPr>
            </w:pPr>
          </w:p>
        </w:tc>
        <w:tc>
          <w:tcPr>
            <w:tcW w:w="2175" w:type="dxa"/>
            <w:vAlign w:val="center"/>
          </w:tcPr>
          <w:p w14:paraId="4F189477" w14:textId="77777777" w:rsidR="00EF47FA" w:rsidRPr="000A26E7" w:rsidRDefault="00EF47FA" w:rsidP="00EF47FA">
            <w:pPr>
              <w:pStyle w:val="T2"/>
              <w:suppressAutoHyphens/>
              <w:spacing w:after="0"/>
              <w:ind w:left="0" w:right="0"/>
              <w:jc w:val="left"/>
              <w:rPr>
                <w:b w:val="0"/>
                <w:sz w:val="18"/>
                <w:szCs w:val="18"/>
                <w:lang w:eastAsia="ko-KR"/>
              </w:rPr>
            </w:pPr>
          </w:p>
        </w:tc>
        <w:tc>
          <w:tcPr>
            <w:tcW w:w="1710" w:type="dxa"/>
            <w:vAlign w:val="center"/>
          </w:tcPr>
          <w:p w14:paraId="7D047ADC" w14:textId="77777777" w:rsidR="00EF47FA" w:rsidRPr="000A26E7" w:rsidRDefault="00EF47FA" w:rsidP="00EF47FA">
            <w:pPr>
              <w:pStyle w:val="T2"/>
              <w:suppressAutoHyphens/>
              <w:spacing w:after="0"/>
              <w:ind w:left="0" w:right="0"/>
              <w:jc w:val="left"/>
              <w:rPr>
                <w:b w:val="0"/>
                <w:sz w:val="18"/>
                <w:szCs w:val="18"/>
                <w:lang w:eastAsia="ko-KR"/>
              </w:rPr>
            </w:pPr>
          </w:p>
        </w:tc>
        <w:tc>
          <w:tcPr>
            <w:tcW w:w="2291" w:type="dxa"/>
            <w:vAlign w:val="center"/>
          </w:tcPr>
          <w:p w14:paraId="2FEA3DC3" w14:textId="77777777" w:rsidR="00EF47FA" w:rsidRDefault="00EF47FA" w:rsidP="00EF47FA">
            <w:pPr>
              <w:pStyle w:val="T2"/>
              <w:suppressAutoHyphens/>
              <w:spacing w:after="0"/>
              <w:ind w:left="0" w:right="0"/>
              <w:jc w:val="left"/>
              <w:rPr>
                <w:b w:val="0"/>
                <w:sz w:val="16"/>
                <w:szCs w:val="18"/>
                <w:lang w:eastAsia="ko-KR"/>
              </w:rPr>
            </w:pPr>
          </w:p>
        </w:tc>
      </w:tr>
      <w:tr w:rsidR="00EF47FA" w:rsidRPr="00CC2C3C" w14:paraId="7B80356F" w14:textId="77777777" w:rsidTr="0002544A">
        <w:trPr>
          <w:jc w:val="center"/>
        </w:trPr>
        <w:tc>
          <w:tcPr>
            <w:tcW w:w="1795" w:type="dxa"/>
            <w:vAlign w:val="center"/>
          </w:tcPr>
          <w:p w14:paraId="1E23AD43" w14:textId="4A8D06E8" w:rsidR="00EF47FA" w:rsidRPr="000A26E7" w:rsidRDefault="00EF47FA" w:rsidP="00EF47FA">
            <w:pPr>
              <w:pStyle w:val="T2"/>
              <w:suppressAutoHyphens/>
              <w:spacing w:after="0"/>
              <w:ind w:left="0" w:right="0"/>
              <w:jc w:val="left"/>
              <w:rPr>
                <w:b w:val="0"/>
                <w:sz w:val="18"/>
                <w:szCs w:val="18"/>
                <w:lang w:eastAsia="ko-KR"/>
              </w:rPr>
            </w:pPr>
            <w:r>
              <w:rPr>
                <w:b w:val="0"/>
                <w:sz w:val="18"/>
                <w:szCs w:val="18"/>
                <w:lang w:eastAsia="ko-KR"/>
              </w:rPr>
              <w:t>Gaurang Naik</w:t>
            </w:r>
          </w:p>
        </w:tc>
        <w:tc>
          <w:tcPr>
            <w:tcW w:w="1605" w:type="dxa"/>
            <w:vMerge/>
            <w:vAlign w:val="center"/>
          </w:tcPr>
          <w:p w14:paraId="59BAB3D0" w14:textId="13950816" w:rsidR="00EF47FA" w:rsidRPr="000A26E7" w:rsidRDefault="00EF47FA" w:rsidP="00EF47FA">
            <w:pPr>
              <w:pStyle w:val="T2"/>
              <w:suppressAutoHyphens/>
              <w:spacing w:after="0"/>
              <w:ind w:left="0" w:right="0"/>
              <w:jc w:val="left"/>
              <w:rPr>
                <w:b w:val="0"/>
                <w:sz w:val="18"/>
                <w:szCs w:val="18"/>
                <w:lang w:eastAsia="ko-KR"/>
              </w:rPr>
            </w:pPr>
          </w:p>
        </w:tc>
        <w:tc>
          <w:tcPr>
            <w:tcW w:w="2175" w:type="dxa"/>
            <w:vAlign w:val="center"/>
          </w:tcPr>
          <w:p w14:paraId="5A0E57A8" w14:textId="26CE0BAD" w:rsidR="00EF47FA" w:rsidRPr="000A26E7" w:rsidRDefault="00EF47FA" w:rsidP="00EF47FA">
            <w:pPr>
              <w:pStyle w:val="T2"/>
              <w:suppressAutoHyphens/>
              <w:spacing w:after="0"/>
              <w:ind w:left="0" w:right="0"/>
              <w:jc w:val="left"/>
              <w:rPr>
                <w:b w:val="0"/>
                <w:sz w:val="18"/>
                <w:szCs w:val="18"/>
                <w:lang w:eastAsia="ko-KR"/>
              </w:rPr>
            </w:pPr>
          </w:p>
        </w:tc>
        <w:tc>
          <w:tcPr>
            <w:tcW w:w="1710" w:type="dxa"/>
            <w:vAlign w:val="center"/>
          </w:tcPr>
          <w:p w14:paraId="7345B426" w14:textId="2362F7ED" w:rsidR="00EF47FA" w:rsidRPr="000A26E7" w:rsidRDefault="00EF47FA" w:rsidP="00EF47FA">
            <w:pPr>
              <w:pStyle w:val="T2"/>
              <w:suppressAutoHyphens/>
              <w:spacing w:after="0"/>
              <w:ind w:left="0" w:right="0"/>
              <w:jc w:val="left"/>
              <w:rPr>
                <w:b w:val="0"/>
                <w:sz w:val="18"/>
                <w:szCs w:val="18"/>
                <w:lang w:eastAsia="ko-KR"/>
              </w:rPr>
            </w:pPr>
          </w:p>
        </w:tc>
        <w:tc>
          <w:tcPr>
            <w:tcW w:w="2291" w:type="dxa"/>
            <w:vAlign w:val="center"/>
          </w:tcPr>
          <w:p w14:paraId="541D1A21" w14:textId="00680660" w:rsidR="00EF47FA" w:rsidRPr="000A26E7" w:rsidRDefault="00EF47FA" w:rsidP="00EF47FA">
            <w:pPr>
              <w:pStyle w:val="T2"/>
              <w:suppressAutoHyphens/>
              <w:spacing w:after="0"/>
              <w:ind w:left="0" w:right="0"/>
              <w:jc w:val="left"/>
              <w:rPr>
                <w:b w:val="0"/>
                <w:sz w:val="16"/>
                <w:szCs w:val="18"/>
                <w:lang w:eastAsia="ko-KR"/>
              </w:rPr>
            </w:pPr>
          </w:p>
        </w:tc>
      </w:tr>
      <w:tr w:rsidR="00EF47FA" w:rsidRPr="00CC2C3C" w14:paraId="67D5F356" w14:textId="77777777" w:rsidTr="0002544A">
        <w:trPr>
          <w:jc w:val="center"/>
        </w:trPr>
        <w:tc>
          <w:tcPr>
            <w:tcW w:w="1795" w:type="dxa"/>
            <w:vAlign w:val="center"/>
          </w:tcPr>
          <w:p w14:paraId="1223B253" w14:textId="34867C6C" w:rsidR="00EF47FA" w:rsidRDefault="00EF47FA" w:rsidP="00EF47FA">
            <w:pPr>
              <w:pStyle w:val="T2"/>
              <w:suppressAutoHyphens/>
              <w:spacing w:after="0"/>
              <w:ind w:left="0" w:right="0"/>
              <w:jc w:val="left"/>
              <w:rPr>
                <w:b w:val="0"/>
                <w:sz w:val="18"/>
                <w:szCs w:val="18"/>
                <w:lang w:eastAsia="ko-KR"/>
              </w:rPr>
            </w:pPr>
            <w:r>
              <w:rPr>
                <w:b w:val="0"/>
                <w:sz w:val="18"/>
                <w:szCs w:val="18"/>
                <w:lang w:eastAsia="ko-KR"/>
              </w:rPr>
              <w:t>Yanjun Sun</w:t>
            </w:r>
          </w:p>
        </w:tc>
        <w:tc>
          <w:tcPr>
            <w:tcW w:w="1605" w:type="dxa"/>
            <w:vMerge/>
            <w:vAlign w:val="center"/>
          </w:tcPr>
          <w:p w14:paraId="7E7CE12E" w14:textId="3096A28A" w:rsidR="00EF47FA" w:rsidRDefault="00EF47FA" w:rsidP="00EF47FA">
            <w:pPr>
              <w:pStyle w:val="T2"/>
              <w:suppressAutoHyphens/>
              <w:spacing w:after="0"/>
              <w:ind w:left="0" w:right="0"/>
              <w:jc w:val="left"/>
              <w:rPr>
                <w:b w:val="0"/>
                <w:sz w:val="18"/>
                <w:szCs w:val="18"/>
                <w:lang w:eastAsia="ko-KR"/>
              </w:rPr>
            </w:pPr>
          </w:p>
        </w:tc>
        <w:tc>
          <w:tcPr>
            <w:tcW w:w="2175" w:type="dxa"/>
          </w:tcPr>
          <w:p w14:paraId="17D7A969" w14:textId="77777777" w:rsidR="00EF47FA" w:rsidRPr="000A26E7" w:rsidRDefault="00EF47FA" w:rsidP="00EF47FA">
            <w:pPr>
              <w:pStyle w:val="T2"/>
              <w:suppressAutoHyphens/>
              <w:spacing w:after="0"/>
              <w:ind w:left="0" w:right="0"/>
              <w:jc w:val="left"/>
              <w:rPr>
                <w:b w:val="0"/>
                <w:sz w:val="18"/>
                <w:szCs w:val="18"/>
                <w:lang w:eastAsia="ko-KR"/>
              </w:rPr>
            </w:pPr>
          </w:p>
        </w:tc>
        <w:tc>
          <w:tcPr>
            <w:tcW w:w="1710" w:type="dxa"/>
            <w:vAlign w:val="center"/>
          </w:tcPr>
          <w:p w14:paraId="478AD2D2" w14:textId="77777777" w:rsidR="00EF47FA" w:rsidRPr="00BF7A21" w:rsidRDefault="00EF47FA" w:rsidP="00EF47FA">
            <w:pPr>
              <w:pStyle w:val="T2"/>
              <w:suppressAutoHyphens/>
              <w:spacing w:after="0"/>
              <w:ind w:left="0" w:right="0"/>
              <w:jc w:val="left"/>
              <w:rPr>
                <w:b w:val="0"/>
                <w:sz w:val="18"/>
                <w:szCs w:val="18"/>
                <w:lang w:eastAsia="ko-KR"/>
              </w:rPr>
            </w:pPr>
          </w:p>
        </w:tc>
        <w:tc>
          <w:tcPr>
            <w:tcW w:w="2291" w:type="dxa"/>
            <w:vAlign w:val="center"/>
          </w:tcPr>
          <w:p w14:paraId="33C6AC8A" w14:textId="1072AC54" w:rsidR="00EF47FA" w:rsidRDefault="00EF47FA" w:rsidP="00EF47FA">
            <w:pPr>
              <w:pStyle w:val="T2"/>
              <w:suppressAutoHyphens/>
              <w:spacing w:after="0"/>
              <w:ind w:left="0" w:right="0"/>
              <w:jc w:val="left"/>
              <w:rPr>
                <w:b w:val="0"/>
                <w:sz w:val="16"/>
                <w:szCs w:val="18"/>
                <w:lang w:eastAsia="ko-KR"/>
              </w:rPr>
            </w:pPr>
          </w:p>
        </w:tc>
      </w:tr>
      <w:tr w:rsidR="00EF47FA" w:rsidRPr="00CC2C3C" w14:paraId="5AC206C8" w14:textId="77777777" w:rsidTr="0002544A">
        <w:trPr>
          <w:jc w:val="center"/>
        </w:trPr>
        <w:tc>
          <w:tcPr>
            <w:tcW w:w="1795" w:type="dxa"/>
            <w:vAlign w:val="center"/>
          </w:tcPr>
          <w:p w14:paraId="4FDB5AA4" w14:textId="630DA555" w:rsidR="00EF47FA" w:rsidRDefault="00EF47FA" w:rsidP="00EF47FA">
            <w:pPr>
              <w:pStyle w:val="T2"/>
              <w:suppressAutoHyphens/>
              <w:spacing w:after="0"/>
              <w:ind w:left="0" w:right="0"/>
              <w:jc w:val="left"/>
              <w:rPr>
                <w:b w:val="0"/>
                <w:sz w:val="18"/>
                <w:szCs w:val="18"/>
                <w:lang w:eastAsia="ko-KR"/>
              </w:rPr>
            </w:pPr>
            <w:r>
              <w:rPr>
                <w:b w:val="0"/>
                <w:sz w:val="18"/>
                <w:szCs w:val="18"/>
                <w:lang w:eastAsia="ko-KR"/>
              </w:rPr>
              <w:t>Abdel Karim</w:t>
            </w:r>
          </w:p>
        </w:tc>
        <w:tc>
          <w:tcPr>
            <w:tcW w:w="1605" w:type="dxa"/>
            <w:vMerge/>
            <w:vAlign w:val="center"/>
          </w:tcPr>
          <w:p w14:paraId="2D312C28" w14:textId="77777777" w:rsidR="00EF47FA" w:rsidRDefault="00EF47FA" w:rsidP="00EF47FA">
            <w:pPr>
              <w:pStyle w:val="T2"/>
              <w:suppressAutoHyphens/>
              <w:spacing w:after="0"/>
              <w:ind w:left="0" w:right="0"/>
              <w:jc w:val="left"/>
              <w:rPr>
                <w:b w:val="0"/>
                <w:sz w:val="18"/>
                <w:szCs w:val="18"/>
                <w:lang w:eastAsia="ko-KR"/>
              </w:rPr>
            </w:pPr>
          </w:p>
        </w:tc>
        <w:tc>
          <w:tcPr>
            <w:tcW w:w="2175" w:type="dxa"/>
          </w:tcPr>
          <w:p w14:paraId="5277C78F" w14:textId="77777777" w:rsidR="00EF47FA" w:rsidRPr="000A26E7" w:rsidRDefault="00EF47FA" w:rsidP="00EF47FA">
            <w:pPr>
              <w:pStyle w:val="T2"/>
              <w:suppressAutoHyphens/>
              <w:spacing w:after="0"/>
              <w:ind w:left="0" w:right="0"/>
              <w:jc w:val="left"/>
              <w:rPr>
                <w:b w:val="0"/>
                <w:sz w:val="18"/>
                <w:szCs w:val="18"/>
                <w:lang w:eastAsia="ko-KR"/>
              </w:rPr>
            </w:pPr>
          </w:p>
        </w:tc>
        <w:tc>
          <w:tcPr>
            <w:tcW w:w="1710" w:type="dxa"/>
            <w:vAlign w:val="center"/>
          </w:tcPr>
          <w:p w14:paraId="582F884C" w14:textId="77777777" w:rsidR="00EF47FA" w:rsidRPr="00BF7A21" w:rsidRDefault="00EF47FA" w:rsidP="00EF47FA">
            <w:pPr>
              <w:pStyle w:val="T2"/>
              <w:suppressAutoHyphens/>
              <w:spacing w:after="0"/>
              <w:ind w:left="0" w:right="0"/>
              <w:jc w:val="left"/>
              <w:rPr>
                <w:b w:val="0"/>
                <w:sz w:val="18"/>
                <w:szCs w:val="18"/>
                <w:lang w:eastAsia="ko-KR"/>
              </w:rPr>
            </w:pPr>
          </w:p>
        </w:tc>
        <w:tc>
          <w:tcPr>
            <w:tcW w:w="2291" w:type="dxa"/>
            <w:vAlign w:val="center"/>
          </w:tcPr>
          <w:p w14:paraId="328CB329" w14:textId="77777777" w:rsidR="00EF47FA" w:rsidRDefault="00EF47FA" w:rsidP="00EF47FA">
            <w:pPr>
              <w:pStyle w:val="T2"/>
              <w:suppressAutoHyphens/>
              <w:spacing w:after="0"/>
              <w:ind w:left="0" w:right="0"/>
              <w:jc w:val="left"/>
              <w:rPr>
                <w:b w:val="0"/>
                <w:sz w:val="16"/>
                <w:szCs w:val="18"/>
                <w:lang w:eastAsia="ko-KR"/>
              </w:rPr>
            </w:pPr>
          </w:p>
        </w:tc>
      </w:tr>
      <w:tr w:rsidR="00EF47FA" w:rsidRPr="00CC2C3C" w14:paraId="76AD9055" w14:textId="77777777" w:rsidTr="0002544A">
        <w:trPr>
          <w:jc w:val="center"/>
        </w:trPr>
        <w:tc>
          <w:tcPr>
            <w:tcW w:w="1795" w:type="dxa"/>
            <w:vAlign w:val="center"/>
          </w:tcPr>
          <w:p w14:paraId="6C5719D9" w14:textId="58304E49" w:rsidR="00EF47FA" w:rsidRDefault="002B081C" w:rsidP="00EF47FA">
            <w:pPr>
              <w:pStyle w:val="T2"/>
              <w:suppressAutoHyphens/>
              <w:spacing w:after="0"/>
              <w:ind w:left="0" w:right="0"/>
              <w:jc w:val="left"/>
              <w:rPr>
                <w:b w:val="0"/>
                <w:sz w:val="18"/>
                <w:szCs w:val="18"/>
                <w:lang w:eastAsia="ko-KR"/>
              </w:rPr>
            </w:pPr>
            <w:r>
              <w:rPr>
                <w:b w:val="0"/>
                <w:sz w:val="18"/>
                <w:szCs w:val="18"/>
                <w:lang w:eastAsia="ko-KR"/>
              </w:rPr>
              <w:t>Rojan Chitrakar</w:t>
            </w:r>
          </w:p>
        </w:tc>
        <w:tc>
          <w:tcPr>
            <w:tcW w:w="1605" w:type="dxa"/>
            <w:vAlign w:val="center"/>
          </w:tcPr>
          <w:p w14:paraId="6487831B" w14:textId="6FBD8941" w:rsidR="00EF47FA" w:rsidRDefault="002B081C" w:rsidP="00EF47FA">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3DBD8497" w14:textId="77777777" w:rsidR="00EF47FA" w:rsidRPr="000A26E7" w:rsidRDefault="00EF47FA" w:rsidP="00EF47FA">
            <w:pPr>
              <w:pStyle w:val="T2"/>
              <w:suppressAutoHyphens/>
              <w:spacing w:after="0"/>
              <w:ind w:left="0" w:right="0"/>
              <w:jc w:val="left"/>
              <w:rPr>
                <w:b w:val="0"/>
                <w:sz w:val="18"/>
                <w:szCs w:val="18"/>
                <w:lang w:eastAsia="ko-KR"/>
              </w:rPr>
            </w:pPr>
          </w:p>
        </w:tc>
        <w:tc>
          <w:tcPr>
            <w:tcW w:w="1710" w:type="dxa"/>
            <w:vAlign w:val="center"/>
          </w:tcPr>
          <w:p w14:paraId="2A947045" w14:textId="77777777" w:rsidR="00EF47FA" w:rsidRPr="00BF7A21" w:rsidRDefault="00EF47FA" w:rsidP="00EF47FA">
            <w:pPr>
              <w:pStyle w:val="T2"/>
              <w:suppressAutoHyphens/>
              <w:spacing w:after="0"/>
              <w:ind w:left="0" w:right="0"/>
              <w:jc w:val="left"/>
              <w:rPr>
                <w:b w:val="0"/>
                <w:sz w:val="18"/>
                <w:szCs w:val="18"/>
                <w:lang w:eastAsia="ko-KR"/>
              </w:rPr>
            </w:pPr>
          </w:p>
        </w:tc>
        <w:tc>
          <w:tcPr>
            <w:tcW w:w="2291" w:type="dxa"/>
            <w:vAlign w:val="center"/>
          </w:tcPr>
          <w:p w14:paraId="1BA3D19F" w14:textId="77777777" w:rsidR="00EF47FA" w:rsidRDefault="00EF47FA" w:rsidP="00EF47FA">
            <w:pPr>
              <w:pStyle w:val="T2"/>
              <w:suppressAutoHyphens/>
              <w:spacing w:after="0"/>
              <w:ind w:left="0" w:right="0"/>
              <w:jc w:val="left"/>
              <w:rPr>
                <w:b w:val="0"/>
                <w:sz w:val="16"/>
                <w:szCs w:val="18"/>
                <w:lang w:eastAsia="ko-KR"/>
              </w:rPr>
            </w:pPr>
          </w:p>
        </w:tc>
      </w:tr>
      <w:tr w:rsidR="00EF47FA" w:rsidRPr="00CC2C3C" w14:paraId="7AD82573" w14:textId="77777777" w:rsidTr="0002544A">
        <w:trPr>
          <w:jc w:val="center"/>
        </w:trPr>
        <w:tc>
          <w:tcPr>
            <w:tcW w:w="1795" w:type="dxa"/>
            <w:vAlign w:val="center"/>
          </w:tcPr>
          <w:p w14:paraId="5107EDFF" w14:textId="6C8398C2" w:rsidR="00EF47FA" w:rsidRDefault="008445C6" w:rsidP="00EF47FA">
            <w:pPr>
              <w:pStyle w:val="T2"/>
              <w:suppressAutoHyphens/>
              <w:spacing w:after="0"/>
              <w:ind w:left="0" w:right="0"/>
              <w:jc w:val="left"/>
              <w:rPr>
                <w:b w:val="0"/>
                <w:sz w:val="18"/>
                <w:szCs w:val="18"/>
                <w:lang w:eastAsia="ko-KR"/>
              </w:rPr>
            </w:pPr>
            <w:proofErr w:type="spellStart"/>
            <w:r>
              <w:rPr>
                <w:b w:val="0"/>
                <w:sz w:val="18"/>
                <w:szCs w:val="18"/>
                <w:lang w:eastAsia="ko-KR"/>
              </w:rPr>
              <w:t>Tomo</w:t>
            </w:r>
            <w:proofErr w:type="spellEnd"/>
            <w:r>
              <w:rPr>
                <w:b w:val="0"/>
                <w:sz w:val="18"/>
                <w:szCs w:val="18"/>
                <w:lang w:eastAsia="ko-KR"/>
              </w:rPr>
              <w:t xml:space="preserve"> Adachi</w:t>
            </w:r>
          </w:p>
        </w:tc>
        <w:tc>
          <w:tcPr>
            <w:tcW w:w="1605" w:type="dxa"/>
            <w:vAlign w:val="center"/>
          </w:tcPr>
          <w:p w14:paraId="38423371" w14:textId="19DAEC34" w:rsidR="00EF47FA" w:rsidRDefault="008445C6" w:rsidP="00EF47FA">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5EBC4DCA" w14:textId="77777777" w:rsidR="00EF47FA" w:rsidRPr="000A26E7" w:rsidRDefault="00EF47FA" w:rsidP="00EF47FA">
            <w:pPr>
              <w:pStyle w:val="T2"/>
              <w:suppressAutoHyphens/>
              <w:spacing w:after="0"/>
              <w:ind w:left="0" w:right="0"/>
              <w:jc w:val="left"/>
              <w:rPr>
                <w:b w:val="0"/>
                <w:sz w:val="18"/>
                <w:szCs w:val="18"/>
                <w:lang w:eastAsia="ko-KR"/>
              </w:rPr>
            </w:pPr>
          </w:p>
        </w:tc>
        <w:tc>
          <w:tcPr>
            <w:tcW w:w="1710" w:type="dxa"/>
            <w:vAlign w:val="center"/>
          </w:tcPr>
          <w:p w14:paraId="7901331E" w14:textId="77777777" w:rsidR="00EF47FA" w:rsidRPr="00BF7A21" w:rsidRDefault="00EF47FA" w:rsidP="00EF47FA">
            <w:pPr>
              <w:pStyle w:val="T2"/>
              <w:suppressAutoHyphens/>
              <w:spacing w:after="0"/>
              <w:ind w:left="0" w:right="0"/>
              <w:jc w:val="left"/>
              <w:rPr>
                <w:b w:val="0"/>
                <w:sz w:val="18"/>
                <w:szCs w:val="18"/>
                <w:lang w:eastAsia="ko-KR"/>
              </w:rPr>
            </w:pPr>
          </w:p>
        </w:tc>
        <w:tc>
          <w:tcPr>
            <w:tcW w:w="2291" w:type="dxa"/>
            <w:vAlign w:val="center"/>
          </w:tcPr>
          <w:p w14:paraId="3E1305F4" w14:textId="77777777" w:rsidR="00EF47FA" w:rsidRDefault="00EF47FA" w:rsidP="00EF47FA">
            <w:pPr>
              <w:pStyle w:val="T2"/>
              <w:suppressAutoHyphens/>
              <w:spacing w:after="0"/>
              <w:ind w:left="0" w:right="0"/>
              <w:jc w:val="left"/>
              <w:rPr>
                <w:b w:val="0"/>
                <w:sz w:val="16"/>
                <w:szCs w:val="18"/>
                <w:lang w:eastAsia="ko-KR"/>
              </w:rPr>
            </w:pPr>
          </w:p>
        </w:tc>
      </w:tr>
      <w:tr w:rsidR="00EF47FA" w:rsidRPr="00CC2C3C" w14:paraId="2C266EBC" w14:textId="77777777" w:rsidTr="0002544A">
        <w:trPr>
          <w:jc w:val="center"/>
        </w:trPr>
        <w:tc>
          <w:tcPr>
            <w:tcW w:w="1795" w:type="dxa"/>
            <w:vAlign w:val="center"/>
          </w:tcPr>
          <w:p w14:paraId="1BECF5EE" w14:textId="3D7F9276" w:rsidR="00EF47FA" w:rsidRDefault="008445C6" w:rsidP="00EF47FA">
            <w:pPr>
              <w:pStyle w:val="T2"/>
              <w:suppressAutoHyphens/>
              <w:spacing w:after="0"/>
              <w:ind w:left="0" w:right="0"/>
              <w:jc w:val="left"/>
              <w:rPr>
                <w:b w:val="0"/>
                <w:sz w:val="18"/>
                <w:szCs w:val="18"/>
                <w:lang w:eastAsia="ko-KR"/>
              </w:rPr>
            </w:pPr>
            <w:r>
              <w:rPr>
                <w:b w:val="0"/>
                <w:sz w:val="18"/>
                <w:szCs w:val="18"/>
                <w:lang w:eastAsia="ko-KR"/>
              </w:rPr>
              <w:t>Liwen Chu</w:t>
            </w:r>
          </w:p>
        </w:tc>
        <w:tc>
          <w:tcPr>
            <w:tcW w:w="1605" w:type="dxa"/>
            <w:vAlign w:val="center"/>
          </w:tcPr>
          <w:p w14:paraId="6CA37A35" w14:textId="12631A77" w:rsidR="00EF47FA" w:rsidRDefault="008445C6" w:rsidP="00EF47FA">
            <w:pPr>
              <w:pStyle w:val="T2"/>
              <w:suppressAutoHyphens/>
              <w:spacing w:after="0"/>
              <w:ind w:left="0" w:right="0"/>
              <w:jc w:val="left"/>
              <w:rPr>
                <w:b w:val="0"/>
                <w:sz w:val="18"/>
                <w:szCs w:val="18"/>
                <w:lang w:eastAsia="ko-KR"/>
              </w:rPr>
            </w:pPr>
            <w:r>
              <w:rPr>
                <w:b w:val="0"/>
                <w:sz w:val="18"/>
                <w:szCs w:val="18"/>
                <w:lang w:eastAsia="ko-KR"/>
              </w:rPr>
              <w:t>NXP</w:t>
            </w:r>
          </w:p>
        </w:tc>
        <w:tc>
          <w:tcPr>
            <w:tcW w:w="2175" w:type="dxa"/>
          </w:tcPr>
          <w:p w14:paraId="56943FC9" w14:textId="77777777" w:rsidR="00EF47FA" w:rsidRPr="000A26E7" w:rsidRDefault="00EF47FA" w:rsidP="00EF47FA">
            <w:pPr>
              <w:pStyle w:val="T2"/>
              <w:suppressAutoHyphens/>
              <w:spacing w:after="0"/>
              <w:ind w:left="0" w:right="0"/>
              <w:jc w:val="left"/>
              <w:rPr>
                <w:b w:val="0"/>
                <w:sz w:val="18"/>
                <w:szCs w:val="18"/>
                <w:lang w:eastAsia="ko-KR"/>
              </w:rPr>
            </w:pPr>
          </w:p>
        </w:tc>
        <w:tc>
          <w:tcPr>
            <w:tcW w:w="1710" w:type="dxa"/>
            <w:vAlign w:val="center"/>
          </w:tcPr>
          <w:p w14:paraId="105FD7AA" w14:textId="77777777" w:rsidR="00EF47FA" w:rsidRPr="00BF7A21" w:rsidRDefault="00EF47FA" w:rsidP="00EF47FA">
            <w:pPr>
              <w:pStyle w:val="T2"/>
              <w:suppressAutoHyphens/>
              <w:spacing w:after="0"/>
              <w:ind w:left="0" w:right="0"/>
              <w:jc w:val="left"/>
              <w:rPr>
                <w:b w:val="0"/>
                <w:sz w:val="18"/>
                <w:szCs w:val="18"/>
                <w:lang w:eastAsia="ko-KR"/>
              </w:rPr>
            </w:pPr>
          </w:p>
        </w:tc>
        <w:tc>
          <w:tcPr>
            <w:tcW w:w="2291" w:type="dxa"/>
            <w:vAlign w:val="center"/>
          </w:tcPr>
          <w:p w14:paraId="47E15FD6" w14:textId="77777777" w:rsidR="00EF47FA" w:rsidRDefault="00EF47FA" w:rsidP="00EF47FA">
            <w:pPr>
              <w:pStyle w:val="T2"/>
              <w:suppressAutoHyphens/>
              <w:spacing w:after="0"/>
              <w:ind w:left="0" w:right="0"/>
              <w:jc w:val="left"/>
              <w:rPr>
                <w:b w:val="0"/>
                <w:sz w:val="16"/>
                <w:szCs w:val="18"/>
                <w:lang w:eastAsia="ko-KR"/>
              </w:rPr>
            </w:pPr>
          </w:p>
        </w:tc>
      </w:tr>
      <w:tr w:rsidR="008445C6" w:rsidRPr="00CC2C3C" w14:paraId="602A1416" w14:textId="77777777" w:rsidTr="0002544A">
        <w:trPr>
          <w:jc w:val="center"/>
        </w:trPr>
        <w:tc>
          <w:tcPr>
            <w:tcW w:w="1795" w:type="dxa"/>
            <w:vAlign w:val="center"/>
          </w:tcPr>
          <w:p w14:paraId="329BD183" w14:textId="7246D7C9" w:rsidR="008445C6" w:rsidRDefault="0009645D" w:rsidP="00EF47FA">
            <w:pPr>
              <w:pStyle w:val="T2"/>
              <w:suppressAutoHyphens/>
              <w:spacing w:after="0"/>
              <w:ind w:left="0" w:right="0"/>
              <w:jc w:val="left"/>
              <w:rPr>
                <w:b w:val="0"/>
                <w:sz w:val="18"/>
                <w:szCs w:val="18"/>
                <w:lang w:eastAsia="ko-KR"/>
              </w:rPr>
            </w:pPr>
            <w:r>
              <w:rPr>
                <w:b w:val="0"/>
                <w:sz w:val="18"/>
                <w:szCs w:val="18"/>
                <w:lang w:eastAsia="ko-KR"/>
              </w:rPr>
              <w:t>Mich</w:t>
            </w:r>
            <w:r w:rsidR="00387E22">
              <w:rPr>
                <w:b w:val="0"/>
                <w:sz w:val="18"/>
                <w:szCs w:val="18"/>
                <w:lang w:eastAsia="ko-KR"/>
              </w:rPr>
              <w:t xml:space="preserve">ael </w:t>
            </w:r>
            <w:r w:rsidR="00387E22" w:rsidRPr="00387E22">
              <w:rPr>
                <w:b w:val="0"/>
                <w:sz w:val="18"/>
                <w:szCs w:val="18"/>
                <w:lang w:eastAsia="ko-KR"/>
              </w:rPr>
              <w:t>Montemurro</w:t>
            </w:r>
          </w:p>
        </w:tc>
        <w:tc>
          <w:tcPr>
            <w:tcW w:w="1605" w:type="dxa"/>
            <w:vAlign w:val="center"/>
          </w:tcPr>
          <w:p w14:paraId="1EC16C07" w14:textId="59618E9D" w:rsidR="008445C6" w:rsidRDefault="00387E22" w:rsidP="00EF47FA">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7D5A0F6C" w14:textId="77777777" w:rsidR="008445C6" w:rsidRPr="000A26E7" w:rsidRDefault="008445C6" w:rsidP="00EF47FA">
            <w:pPr>
              <w:pStyle w:val="T2"/>
              <w:suppressAutoHyphens/>
              <w:spacing w:after="0"/>
              <w:ind w:left="0" w:right="0"/>
              <w:jc w:val="left"/>
              <w:rPr>
                <w:b w:val="0"/>
                <w:sz w:val="18"/>
                <w:szCs w:val="18"/>
                <w:lang w:eastAsia="ko-KR"/>
              </w:rPr>
            </w:pPr>
          </w:p>
        </w:tc>
        <w:tc>
          <w:tcPr>
            <w:tcW w:w="1710" w:type="dxa"/>
            <w:vAlign w:val="center"/>
          </w:tcPr>
          <w:p w14:paraId="030E9BFF" w14:textId="77777777" w:rsidR="008445C6" w:rsidRPr="00BF7A21" w:rsidRDefault="008445C6" w:rsidP="00EF47FA">
            <w:pPr>
              <w:pStyle w:val="T2"/>
              <w:suppressAutoHyphens/>
              <w:spacing w:after="0"/>
              <w:ind w:left="0" w:right="0"/>
              <w:jc w:val="left"/>
              <w:rPr>
                <w:b w:val="0"/>
                <w:sz w:val="18"/>
                <w:szCs w:val="18"/>
                <w:lang w:eastAsia="ko-KR"/>
              </w:rPr>
            </w:pPr>
          </w:p>
        </w:tc>
        <w:tc>
          <w:tcPr>
            <w:tcW w:w="2291" w:type="dxa"/>
            <w:vAlign w:val="center"/>
          </w:tcPr>
          <w:p w14:paraId="62833F8E" w14:textId="77777777" w:rsidR="008445C6" w:rsidRDefault="008445C6" w:rsidP="00EF47FA">
            <w:pPr>
              <w:pStyle w:val="T2"/>
              <w:suppressAutoHyphens/>
              <w:spacing w:after="0"/>
              <w:ind w:left="0" w:right="0"/>
              <w:jc w:val="left"/>
              <w:rPr>
                <w:b w:val="0"/>
                <w:sz w:val="16"/>
                <w:szCs w:val="18"/>
                <w:lang w:eastAsia="ko-KR"/>
              </w:rPr>
            </w:pPr>
          </w:p>
        </w:tc>
      </w:tr>
      <w:tr w:rsidR="00F36E36" w:rsidRPr="00CC2C3C" w14:paraId="4ED627DB" w14:textId="77777777" w:rsidTr="0002544A">
        <w:trPr>
          <w:jc w:val="center"/>
        </w:trPr>
        <w:tc>
          <w:tcPr>
            <w:tcW w:w="1795" w:type="dxa"/>
            <w:vAlign w:val="center"/>
          </w:tcPr>
          <w:p w14:paraId="29E8016A" w14:textId="768736E9" w:rsidR="00F36E36" w:rsidRDefault="00F36E36" w:rsidP="00EF47FA">
            <w:pPr>
              <w:pStyle w:val="T2"/>
              <w:suppressAutoHyphens/>
              <w:spacing w:after="0"/>
              <w:ind w:left="0" w:right="0"/>
              <w:jc w:val="left"/>
              <w:rPr>
                <w:b w:val="0"/>
                <w:sz w:val="18"/>
                <w:szCs w:val="18"/>
                <w:lang w:eastAsia="ko-KR"/>
              </w:rPr>
            </w:pPr>
            <w:proofErr w:type="spellStart"/>
            <w:r>
              <w:rPr>
                <w:b w:val="0"/>
                <w:sz w:val="18"/>
                <w:szCs w:val="18"/>
                <w:lang w:eastAsia="ko-KR"/>
              </w:rPr>
              <w:t>Insun</w:t>
            </w:r>
            <w:proofErr w:type="spellEnd"/>
            <w:r>
              <w:rPr>
                <w:b w:val="0"/>
                <w:sz w:val="18"/>
                <w:szCs w:val="18"/>
                <w:lang w:eastAsia="ko-KR"/>
              </w:rPr>
              <w:t xml:space="preserve"> Jang</w:t>
            </w:r>
          </w:p>
        </w:tc>
        <w:tc>
          <w:tcPr>
            <w:tcW w:w="1605" w:type="dxa"/>
            <w:vAlign w:val="center"/>
          </w:tcPr>
          <w:p w14:paraId="448B0830" w14:textId="363FCC8D" w:rsidR="00F36E36" w:rsidRDefault="00F36E36" w:rsidP="00EF47FA">
            <w:pPr>
              <w:pStyle w:val="T2"/>
              <w:suppressAutoHyphens/>
              <w:spacing w:after="0"/>
              <w:ind w:left="0" w:right="0"/>
              <w:jc w:val="left"/>
              <w:rPr>
                <w:b w:val="0"/>
                <w:sz w:val="18"/>
                <w:szCs w:val="18"/>
                <w:lang w:eastAsia="ko-KR"/>
              </w:rPr>
            </w:pPr>
            <w:r>
              <w:rPr>
                <w:b w:val="0"/>
                <w:sz w:val="18"/>
                <w:szCs w:val="18"/>
                <w:lang w:eastAsia="ko-KR"/>
              </w:rPr>
              <w:t>LGE</w:t>
            </w:r>
          </w:p>
        </w:tc>
        <w:tc>
          <w:tcPr>
            <w:tcW w:w="2175" w:type="dxa"/>
          </w:tcPr>
          <w:p w14:paraId="24C5FA9F" w14:textId="77777777" w:rsidR="00F36E36" w:rsidRPr="000A26E7" w:rsidRDefault="00F36E36" w:rsidP="00EF47FA">
            <w:pPr>
              <w:pStyle w:val="T2"/>
              <w:suppressAutoHyphens/>
              <w:spacing w:after="0"/>
              <w:ind w:left="0" w:right="0"/>
              <w:jc w:val="left"/>
              <w:rPr>
                <w:b w:val="0"/>
                <w:sz w:val="18"/>
                <w:szCs w:val="18"/>
                <w:lang w:eastAsia="ko-KR"/>
              </w:rPr>
            </w:pPr>
          </w:p>
        </w:tc>
        <w:tc>
          <w:tcPr>
            <w:tcW w:w="1710" w:type="dxa"/>
            <w:vAlign w:val="center"/>
          </w:tcPr>
          <w:p w14:paraId="5A2C6FCA" w14:textId="77777777" w:rsidR="00F36E36" w:rsidRPr="00BF7A21" w:rsidRDefault="00F36E36" w:rsidP="00EF47FA">
            <w:pPr>
              <w:pStyle w:val="T2"/>
              <w:suppressAutoHyphens/>
              <w:spacing w:after="0"/>
              <w:ind w:left="0" w:right="0"/>
              <w:jc w:val="left"/>
              <w:rPr>
                <w:b w:val="0"/>
                <w:sz w:val="18"/>
                <w:szCs w:val="18"/>
                <w:lang w:eastAsia="ko-KR"/>
              </w:rPr>
            </w:pPr>
          </w:p>
        </w:tc>
        <w:tc>
          <w:tcPr>
            <w:tcW w:w="2291" w:type="dxa"/>
            <w:vAlign w:val="center"/>
          </w:tcPr>
          <w:p w14:paraId="75C983E7" w14:textId="77777777" w:rsidR="00F36E36" w:rsidRDefault="00F36E36" w:rsidP="00EF47F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2D3CE39B"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B14BA1">
        <w:rPr>
          <w:rFonts w:cs="Times New Roman"/>
          <w:color w:val="FF0000"/>
          <w:sz w:val="18"/>
          <w:szCs w:val="18"/>
          <w:lang w:eastAsia="ko-KR"/>
        </w:rPr>
        <w:t>11</w:t>
      </w:r>
      <w:r w:rsidR="00B50785">
        <w:rPr>
          <w:rFonts w:cs="Times New Roman"/>
          <w:sz w:val="18"/>
          <w:szCs w:val="18"/>
          <w:lang w:eastAsia="ko-KR"/>
        </w:rPr>
        <w:t xml:space="preserve"> </w:t>
      </w:r>
      <w:r>
        <w:rPr>
          <w:rFonts w:cs="Times New Roman"/>
          <w:sz w:val="18"/>
          <w:szCs w:val="18"/>
          <w:lang w:eastAsia="ko-KR"/>
        </w:rPr>
        <w:t xml:space="preserve">CID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bookmarkEnd w:id="0"/>
      <w:r w:rsidR="000A51C6">
        <w:rPr>
          <w:rFonts w:cs="Times New Roman"/>
          <w:sz w:val="18"/>
          <w:szCs w:val="18"/>
          <w:lang w:eastAsia="ko-KR"/>
        </w:rPr>
        <w:t xml:space="preserve"> </w:t>
      </w:r>
    </w:p>
    <w:p w14:paraId="13F47BCA" w14:textId="4C881020" w:rsidR="00B14BA1" w:rsidRDefault="00B14BA1" w:rsidP="004C6CD4">
      <w:pPr>
        <w:suppressAutoHyphens/>
        <w:jc w:val="both"/>
        <w:rPr>
          <w:rFonts w:cs="Times New Roman"/>
          <w:sz w:val="18"/>
          <w:szCs w:val="18"/>
          <w:lang w:eastAsia="ko-KR"/>
        </w:rPr>
      </w:pPr>
      <w:bookmarkStart w:id="1" w:name="_Hlk84622135"/>
      <w:r w:rsidRPr="00B14BA1">
        <w:rPr>
          <w:rFonts w:cs="Times New Roman"/>
          <w:sz w:val="18"/>
          <w:szCs w:val="18"/>
          <w:lang w:eastAsia="ko-KR"/>
        </w:rPr>
        <w:t>7435, 5159, 4062</w:t>
      </w:r>
      <w:bookmarkEnd w:id="1"/>
      <w:r w:rsidRPr="00B14BA1">
        <w:rPr>
          <w:rFonts w:cs="Times New Roman"/>
          <w:sz w:val="18"/>
          <w:szCs w:val="18"/>
          <w:lang w:eastAsia="ko-KR"/>
        </w:rPr>
        <w:t>, 7596, 6625, 6289, 7601, 7894, 6675, 6992, 6993</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25F014FD" w14:textId="41E667A0" w:rsidR="00470A79" w:rsidRDefault="00470A79" w:rsidP="00470A79">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is </w:t>
      </w:r>
      <w:r w:rsidR="00D91F6D">
        <w:rPr>
          <w:b/>
          <w:i/>
          <w:iCs/>
          <w:highlight w:val="yellow"/>
        </w:rPr>
        <w:t>REVme D</w:t>
      </w:r>
      <w:r w:rsidR="007D0F2E">
        <w:rPr>
          <w:b/>
          <w:i/>
          <w:iCs/>
          <w:highlight w:val="yellow"/>
        </w:rPr>
        <w:t>1.</w:t>
      </w:r>
      <w:r w:rsidR="00D91F6D">
        <w:rPr>
          <w:b/>
          <w:i/>
          <w:iCs/>
          <w:highlight w:val="yellow"/>
        </w:rPr>
        <w:t xml:space="preserve">0 and </w:t>
      </w:r>
      <w:r>
        <w:rPr>
          <w:b/>
          <w:i/>
          <w:iCs/>
          <w:highlight w:val="yellow"/>
        </w:rPr>
        <w:t xml:space="preserve">11be </w:t>
      </w:r>
      <w:r w:rsidRPr="00DD7D43">
        <w:rPr>
          <w:b/>
          <w:i/>
          <w:iCs/>
          <w:highlight w:val="yellow"/>
        </w:rPr>
        <w:t>D</w:t>
      </w:r>
      <w:r>
        <w:rPr>
          <w:b/>
          <w:i/>
          <w:iCs/>
          <w:highlight w:val="yellow"/>
        </w:rPr>
        <w:t>1.</w:t>
      </w:r>
      <w:r w:rsidR="007D0F2E">
        <w:rPr>
          <w:b/>
          <w:i/>
          <w:iCs/>
          <w:highlight w:val="yellow"/>
        </w:rPr>
        <w:t>3</w:t>
      </w:r>
      <w:r>
        <w:rPr>
          <w:b/>
          <w:i/>
          <w:iCs/>
          <w:highlight w:val="yellow"/>
        </w:rPr>
        <w:t>.</w:t>
      </w:r>
    </w:p>
    <w:p w14:paraId="1DF6F3B4" w14:textId="77777777" w:rsidR="00470A79" w:rsidRDefault="00470A79" w:rsidP="004C6CD4">
      <w:pPr>
        <w:suppressAutoHyphens/>
        <w:jc w:val="both"/>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CF7C24A"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7BDDAB8" w14:textId="622B0294" w:rsidR="00E44B05" w:rsidRPr="00AB1DC3" w:rsidRDefault="00D830F6"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Revised </w:t>
      </w:r>
      <w:r w:rsidR="00F115AD">
        <w:rPr>
          <w:rFonts w:ascii="Times New Roman" w:eastAsia="Malgun Gothic" w:hAnsi="Times New Roman" w:cs="Times New Roman"/>
          <w:sz w:val="18"/>
          <w:szCs w:val="20"/>
          <w:lang w:val="en-GB"/>
        </w:rPr>
        <w:t>based on feedback from several members (added as co-authors).</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3BF1575C" w14:textId="77777777" w:rsidR="00986B93" w:rsidRDefault="00986B93" w:rsidP="00986B93">
      <w:pPr>
        <w:pStyle w:val="BodyText0"/>
        <w:kinsoku w:val="0"/>
        <w:overflowPunct w:val="0"/>
        <w:spacing w:before="5"/>
        <w:rPr>
          <w:sz w:val="27"/>
          <w:szCs w:val="27"/>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520"/>
        <w:gridCol w:w="1620"/>
        <w:gridCol w:w="3510"/>
      </w:tblGrid>
      <w:tr w:rsidR="00B90B60" w:rsidRPr="007E587A" w14:paraId="33DDE11F" w14:textId="77777777" w:rsidTr="00E3260F">
        <w:trPr>
          <w:trHeight w:val="220"/>
          <w:jc w:val="center"/>
        </w:trPr>
        <w:tc>
          <w:tcPr>
            <w:tcW w:w="625" w:type="dxa"/>
            <w:shd w:val="clear" w:color="auto" w:fill="BFBFBF" w:themeFill="background1" w:themeFillShade="BF"/>
            <w:noWrap/>
            <w:vAlign w:val="center"/>
            <w:hideMark/>
          </w:tcPr>
          <w:p w14:paraId="0619A3A9" w14:textId="77777777" w:rsidR="003A0824" w:rsidRPr="007E587A" w:rsidRDefault="003A0824" w:rsidP="0053778F">
            <w:pPr>
              <w:suppressAutoHyphens/>
              <w:spacing w:after="0"/>
              <w:rPr>
                <w:rFonts w:ascii="Times New Roman" w:eastAsia="Times New Roman" w:hAnsi="Times New Roman" w:cs="Times New Roman"/>
                <w:b/>
                <w:bCs/>
                <w:color w:val="000000"/>
                <w:sz w:val="16"/>
                <w:szCs w:val="16"/>
              </w:rPr>
            </w:pPr>
            <w:bookmarkStart w:id="2" w:name="9.4.2.295b.2_Basic_variant_Multi-Link_el"/>
            <w:bookmarkStart w:id="3" w:name="_bookmark102"/>
            <w:bookmarkEnd w:id="2"/>
            <w:bookmarkEnd w:id="3"/>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0A840AF" w14:textId="77777777" w:rsidR="003A0824" w:rsidRPr="007E587A" w:rsidRDefault="003A0824" w:rsidP="005377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71C630D5" w14:textId="77777777" w:rsidR="003A0824" w:rsidRPr="007E587A" w:rsidRDefault="003A0824" w:rsidP="0053778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5B4C46DD" w14:textId="77777777" w:rsidR="003A0824" w:rsidRPr="007E587A" w:rsidRDefault="003A0824" w:rsidP="0053778F">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2520" w:type="dxa"/>
            <w:shd w:val="clear" w:color="auto" w:fill="BFBFBF" w:themeFill="background1" w:themeFillShade="BF"/>
            <w:noWrap/>
            <w:vAlign w:val="bottom"/>
            <w:hideMark/>
          </w:tcPr>
          <w:p w14:paraId="184768AD" w14:textId="77777777" w:rsidR="003A0824" w:rsidRPr="007E587A" w:rsidRDefault="003A0824" w:rsidP="005377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620" w:type="dxa"/>
            <w:shd w:val="clear" w:color="auto" w:fill="BFBFBF" w:themeFill="background1" w:themeFillShade="BF"/>
            <w:noWrap/>
            <w:vAlign w:val="bottom"/>
            <w:hideMark/>
          </w:tcPr>
          <w:p w14:paraId="068766E7" w14:textId="77777777" w:rsidR="003A0824" w:rsidRPr="007E587A" w:rsidRDefault="003A0824" w:rsidP="005377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510" w:type="dxa"/>
            <w:shd w:val="clear" w:color="auto" w:fill="BFBFBF" w:themeFill="background1" w:themeFillShade="BF"/>
            <w:vAlign w:val="center"/>
            <w:hideMark/>
          </w:tcPr>
          <w:p w14:paraId="13836C49" w14:textId="77777777" w:rsidR="003A0824" w:rsidRPr="007E587A" w:rsidRDefault="003A0824" w:rsidP="005377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3A0824" w:rsidRPr="008B0293" w14:paraId="54E8669F" w14:textId="77777777" w:rsidTr="00E3260F">
        <w:trPr>
          <w:trHeight w:val="220"/>
          <w:jc w:val="center"/>
        </w:trPr>
        <w:tc>
          <w:tcPr>
            <w:tcW w:w="625" w:type="dxa"/>
            <w:shd w:val="clear" w:color="auto" w:fill="auto"/>
            <w:noWrap/>
          </w:tcPr>
          <w:p w14:paraId="6E39383D"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7435</w:t>
            </w:r>
          </w:p>
        </w:tc>
        <w:tc>
          <w:tcPr>
            <w:tcW w:w="1080" w:type="dxa"/>
          </w:tcPr>
          <w:p w14:paraId="242F715A"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Thomas Derham</w:t>
            </w:r>
          </w:p>
        </w:tc>
        <w:tc>
          <w:tcPr>
            <w:tcW w:w="900" w:type="dxa"/>
            <w:shd w:val="clear" w:color="auto" w:fill="auto"/>
            <w:noWrap/>
          </w:tcPr>
          <w:p w14:paraId="4B1C4078"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35.1</w:t>
            </w:r>
          </w:p>
        </w:tc>
        <w:tc>
          <w:tcPr>
            <w:tcW w:w="720" w:type="dxa"/>
          </w:tcPr>
          <w:p w14:paraId="15E20CF8"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0.00</w:t>
            </w:r>
          </w:p>
        </w:tc>
        <w:tc>
          <w:tcPr>
            <w:tcW w:w="2520" w:type="dxa"/>
            <w:shd w:val="clear" w:color="auto" w:fill="auto"/>
            <w:noWrap/>
          </w:tcPr>
          <w:p w14:paraId="1C18439D"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Unprotected BAR allows DoS attack by advancing the sliding window of expected SNs. DoS attacks are becoming higher profile, and 11be should protect against them. PBAC mechanism is already defined in baseline</w:t>
            </w:r>
          </w:p>
        </w:tc>
        <w:tc>
          <w:tcPr>
            <w:tcW w:w="1620" w:type="dxa"/>
            <w:shd w:val="clear" w:color="auto" w:fill="auto"/>
            <w:noWrap/>
          </w:tcPr>
          <w:p w14:paraId="69E69661"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Mandate support and negotiation of PBAC between 11be devices</w:t>
            </w:r>
          </w:p>
        </w:tc>
        <w:tc>
          <w:tcPr>
            <w:tcW w:w="3510" w:type="dxa"/>
            <w:shd w:val="clear" w:color="auto" w:fill="auto"/>
          </w:tcPr>
          <w:p w14:paraId="32EB43A2" w14:textId="0887B4E7" w:rsidR="003A0824" w:rsidRPr="00D501DC" w:rsidRDefault="00E43FDF" w:rsidP="0053778F">
            <w:pPr>
              <w:suppressAutoHyphens/>
              <w:spacing w:after="0"/>
              <w:rPr>
                <w:rFonts w:ascii="Times New Roman" w:hAnsi="Times New Roman" w:cs="Times New Roman"/>
                <w:b/>
                <w:sz w:val="16"/>
                <w:szCs w:val="16"/>
              </w:rPr>
            </w:pPr>
            <w:r w:rsidRPr="00D501DC">
              <w:rPr>
                <w:rFonts w:ascii="Times New Roman" w:hAnsi="Times New Roman" w:cs="Times New Roman"/>
                <w:b/>
                <w:sz w:val="16"/>
                <w:szCs w:val="16"/>
              </w:rPr>
              <w:t>Revised</w:t>
            </w:r>
          </w:p>
          <w:p w14:paraId="5933BE16" w14:textId="77777777" w:rsidR="00D501DC" w:rsidRDefault="00D501DC" w:rsidP="0053778F">
            <w:pPr>
              <w:suppressAutoHyphens/>
              <w:spacing w:after="0"/>
              <w:rPr>
                <w:rFonts w:ascii="Times New Roman" w:hAnsi="Times New Roman" w:cs="Times New Roman"/>
                <w:bCs/>
                <w:sz w:val="16"/>
                <w:szCs w:val="16"/>
              </w:rPr>
            </w:pPr>
          </w:p>
          <w:p w14:paraId="5D2A5CF2" w14:textId="14154FCB" w:rsidR="000E1293" w:rsidRDefault="00E43FDF" w:rsidP="00D501D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w:t>
            </w:r>
            <w:r w:rsidR="004E49D5">
              <w:rPr>
                <w:rFonts w:ascii="Times New Roman" w:hAnsi="Times New Roman" w:cs="Times New Roman"/>
                <w:bCs/>
                <w:sz w:val="16"/>
                <w:szCs w:val="16"/>
              </w:rPr>
              <w:t xml:space="preserve">t. </w:t>
            </w:r>
            <w:proofErr w:type="spellStart"/>
            <w:r w:rsidR="00EE48F3">
              <w:rPr>
                <w:rFonts w:ascii="Times New Roman" w:hAnsi="Times New Roman" w:cs="Times New Roman"/>
                <w:bCs/>
                <w:sz w:val="16"/>
                <w:szCs w:val="16"/>
              </w:rPr>
              <w:t>BlockAckReq</w:t>
            </w:r>
            <w:proofErr w:type="spellEnd"/>
            <w:r w:rsidR="00EE48F3">
              <w:rPr>
                <w:rFonts w:ascii="Times New Roman" w:hAnsi="Times New Roman" w:cs="Times New Roman"/>
                <w:bCs/>
                <w:sz w:val="16"/>
                <w:szCs w:val="16"/>
              </w:rPr>
              <w:t xml:space="preserve"> frame is a Control frame </w:t>
            </w:r>
            <w:r w:rsidR="00553462">
              <w:rPr>
                <w:rFonts w:ascii="Times New Roman" w:hAnsi="Times New Roman" w:cs="Times New Roman"/>
                <w:bCs/>
                <w:sz w:val="16"/>
                <w:szCs w:val="16"/>
              </w:rPr>
              <w:t xml:space="preserve">and Control frames are </w:t>
            </w:r>
            <w:r w:rsidR="00EE48F3">
              <w:rPr>
                <w:rFonts w:ascii="Times New Roman" w:hAnsi="Times New Roman" w:cs="Times New Roman"/>
                <w:bCs/>
                <w:sz w:val="16"/>
                <w:szCs w:val="16"/>
              </w:rPr>
              <w:t>not protected.</w:t>
            </w:r>
            <w:r w:rsidR="00941AF0">
              <w:rPr>
                <w:rFonts w:ascii="Times New Roman" w:hAnsi="Times New Roman" w:cs="Times New Roman"/>
                <w:bCs/>
                <w:sz w:val="16"/>
                <w:szCs w:val="16"/>
              </w:rPr>
              <w:t xml:space="preserve"> </w:t>
            </w:r>
            <w:r w:rsidR="000E1293">
              <w:rPr>
                <w:rFonts w:ascii="Times New Roman" w:hAnsi="Times New Roman" w:cs="Times New Roman"/>
                <w:bCs/>
                <w:sz w:val="16"/>
                <w:szCs w:val="16"/>
              </w:rPr>
              <w:t xml:space="preserve">There have been reports of a DoS attack that exploits the vulnerabilities of BAR frame. </w:t>
            </w:r>
            <w:r w:rsidR="00B216D6">
              <w:rPr>
                <w:rFonts w:ascii="Times New Roman" w:hAnsi="Times New Roman" w:cs="Times New Roman"/>
                <w:bCs/>
                <w:sz w:val="16"/>
                <w:szCs w:val="16"/>
              </w:rPr>
              <w:t>EHT STAs must be protected against such attacks.</w:t>
            </w:r>
          </w:p>
          <w:p w14:paraId="5ACA7141" w14:textId="77777777" w:rsidR="000E1293" w:rsidRDefault="000E1293" w:rsidP="00D501DC">
            <w:pPr>
              <w:suppressAutoHyphens/>
              <w:spacing w:after="0"/>
              <w:rPr>
                <w:rFonts w:ascii="Times New Roman" w:hAnsi="Times New Roman" w:cs="Times New Roman"/>
                <w:bCs/>
                <w:sz w:val="16"/>
                <w:szCs w:val="16"/>
              </w:rPr>
            </w:pPr>
          </w:p>
          <w:p w14:paraId="457805AB" w14:textId="680FE468" w:rsidR="00D501DC" w:rsidRDefault="00D501DC" w:rsidP="00D501D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274E9E">
              <w:rPr>
                <w:rFonts w:ascii="Times New Roman" w:hAnsi="Times New Roman" w:cs="Times New Roman"/>
                <w:bCs/>
                <w:sz w:val="16"/>
                <w:szCs w:val="16"/>
              </w:rPr>
              <w:t xml:space="preserve">resolution proposes </w:t>
            </w:r>
            <w:r w:rsidR="001E2476">
              <w:rPr>
                <w:rFonts w:ascii="Times New Roman" w:hAnsi="Times New Roman" w:cs="Times New Roman"/>
                <w:bCs/>
                <w:sz w:val="16"/>
                <w:szCs w:val="16"/>
              </w:rPr>
              <w:t xml:space="preserve">to mandate protected BA </w:t>
            </w:r>
            <w:r w:rsidR="00274E9E">
              <w:rPr>
                <w:rFonts w:ascii="Times New Roman" w:hAnsi="Times New Roman" w:cs="Times New Roman"/>
                <w:bCs/>
                <w:sz w:val="16"/>
                <w:szCs w:val="16"/>
              </w:rPr>
              <w:t xml:space="preserve">between two </w:t>
            </w:r>
            <w:r w:rsidR="001E2476">
              <w:rPr>
                <w:rFonts w:ascii="Times New Roman" w:hAnsi="Times New Roman" w:cs="Times New Roman"/>
                <w:bCs/>
                <w:sz w:val="16"/>
                <w:szCs w:val="16"/>
              </w:rPr>
              <w:t>EHT STAs</w:t>
            </w:r>
            <w:r w:rsidR="0099648A">
              <w:rPr>
                <w:rFonts w:ascii="Times New Roman" w:hAnsi="Times New Roman" w:cs="Times New Roman"/>
                <w:bCs/>
                <w:sz w:val="16"/>
                <w:szCs w:val="16"/>
              </w:rPr>
              <w:t>, extends the rules in 10.25.7 for protected BA setup between two MLDs</w:t>
            </w:r>
            <w:r w:rsidR="003E3F40">
              <w:rPr>
                <w:rFonts w:ascii="Times New Roman" w:hAnsi="Times New Roman" w:cs="Times New Roman"/>
                <w:bCs/>
                <w:sz w:val="16"/>
                <w:szCs w:val="16"/>
              </w:rPr>
              <w:t xml:space="preserve"> and</w:t>
            </w:r>
            <w:r w:rsidR="001617C7">
              <w:rPr>
                <w:rFonts w:ascii="Times New Roman" w:hAnsi="Times New Roman" w:cs="Times New Roman"/>
                <w:bCs/>
                <w:sz w:val="16"/>
                <w:szCs w:val="16"/>
              </w:rPr>
              <w:t xml:space="preserve"> addresses an issue </w:t>
            </w:r>
            <w:r w:rsidR="00A7269C">
              <w:rPr>
                <w:rFonts w:ascii="Times New Roman" w:hAnsi="Times New Roman" w:cs="Times New Roman"/>
                <w:bCs/>
                <w:sz w:val="16"/>
                <w:szCs w:val="16"/>
              </w:rPr>
              <w:t xml:space="preserve">in which </w:t>
            </w:r>
            <w:r w:rsidR="001617C7">
              <w:rPr>
                <w:rFonts w:ascii="Times New Roman" w:hAnsi="Times New Roman" w:cs="Times New Roman"/>
                <w:bCs/>
                <w:sz w:val="16"/>
                <w:szCs w:val="16"/>
              </w:rPr>
              <w:t>legacy STAs pretend to support PBA</w:t>
            </w:r>
            <w:r w:rsidR="00671F88">
              <w:rPr>
                <w:rFonts w:ascii="Times New Roman" w:hAnsi="Times New Roman" w:cs="Times New Roman"/>
                <w:bCs/>
                <w:sz w:val="16"/>
                <w:szCs w:val="16"/>
              </w:rPr>
              <w:t>C</w:t>
            </w:r>
            <w:r w:rsidR="001617C7">
              <w:rPr>
                <w:rFonts w:ascii="Times New Roman" w:hAnsi="Times New Roman" w:cs="Times New Roman"/>
                <w:bCs/>
                <w:sz w:val="16"/>
                <w:szCs w:val="16"/>
              </w:rPr>
              <w:t>.</w:t>
            </w:r>
          </w:p>
          <w:p w14:paraId="0E202749" w14:textId="77777777" w:rsidR="004F55F3" w:rsidRDefault="004F55F3" w:rsidP="00D501DC">
            <w:pPr>
              <w:suppressAutoHyphens/>
              <w:spacing w:after="0"/>
              <w:rPr>
                <w:rFonts w:ascii="Times New Roman" w:hAnsi="Times New Roman" w:cs="Times New Roman"/>
                <w:bCs/>
                <w:sz w:val="16"/>
                <w:szCs w:val="16"/>
              </w:rPr>
            </w:pPr>
          </w:p>
          <w:p w14:paraId="4E23F7DB" w14:textId="64185AAC" w:rsidR="004F55F3" w:rsidRPr="000245AA" w:rsidRDefault="004F55F3" w:rsidP="00D501DC">
            <w:pPr>
              <w:suppressAutoHyphens/>
              <w:spacing w:after="0"/>
              <w:rPr>
                <w:rFonts w:ascii="Times New Roman" w:hAnsi="Times New Roman" w:cs="Times New Roman"/>
                <w:b/>
                <w:sz w:val="16"/>
                <w:szCs w:val="16"/>
              </w:rPr>
            </w:pPr>
            <w:proofErr w:type="spellStart"/>
            <w:r w:rsidRPr="000245AA">
              <w:rPr>
                <w:rFonts w:ascii="Times New Roman" w:hAnsi="Times New Roman" w:cs="Times New Roman"/>
                <w:b/>
                <w:sz w:val="16"/>
                <w:szCs w:val="16"/>
              </w:rPr>
              <w:t>TGbe</w:t>
            </w:r>
            <w:proofErr w:type="spellEnd"/>
            <w:r w:rsidRPr="000245AA">
              <w:rPr>
                <w:rFonts w:ascii="Times New Roman" w:hAnsi="Times New Roman" w:cs="Times New Roman"/>
                <w:b/>
                <w:sz w:val="16"/>
                <w:szCs w:val="16"/>
              </w:rPr>
              <w:t xml:space="preserve"> editor, please make changes as shown in doc 11-21/</w:t>
            </w:r>
            <w:r w:rsidR="000C3D99">
              <w:rPr>
                <w:rFonts w:ascii="Times New Roman" w:hAnsi="Times New Roman" w:cs="Times New Roman"/>
                <w:b/>
                <w:sz w:val="16"/>
                <w:szCs w:val="16"/>
              </w:rPr>
              <w:t>1582r1</w:t>
            </w:r>
            <w:r w:rsidRPr="000245AA">
              <w:rPr>
                <w:rFonts w:ascii="Times New Roman" w:hAnsi="Times New Roman" w:cs="Times New Roman"/>
                <w:b/>
                <w:sz w:val="16"/>
                <w:szCs w:val="16"/>
              </w:rPr>
              <w:t xml:space="preserve"> tagged as </w:t>
            </w:r>
            <w:r w:rsidR="00EC4ED0" w:rsidRPr="000245AA">
              <w:rPr>
                <w:rFonts w:ascii="Times New Roman" w:hAnsi="Times New Roman" w:cs="Times New Roman"/>
                <w:b/>
                <w:sz w:val="16"/>
                <w:szCs w:val="16"/>
              </w:rPr>
              <w:t>7435</w:t>
            </w:r>
          </w:p>
        </w:tc>
      </w:tr>
      <w:tr w:rsidR="003A0824" w:rsidRPr="008B0293" w14:paraId="2725EBF8" w14:textId="77777777" w:rsidTr="00E3260F">
        <w:trPr>
          <w:trHeight w:val="220"/>
          <w:jc w:val="center"/>
        </w:trPr>
        <w:tc>
          <w:tcPr>
            <w:tcW w:w="625" w:type="dxa"/>
            <w:shd w:val="clear" w:color="auto" w:fill="auto"/>
            <w:noWrap/>
          </w:tcPr>
          <w:p w14:paraId="72B5C856"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5159</w:t>
            </w:r>
          </w:p>
        </w:tc>
        <w:tc>
          <w:tcPr>
            <w:tcW w:w="1080" w:type="dxa"/>
          </w:tcPr>
          <w:p w14:paraId="42D37EA2"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GEORGE CHERIAN</w:t>
            </w:r>
          </w:p>
        </w:tc>
        <w:tc>
          <w:tcPr>
            <w:tcW w:w="900" w:type="dxa"/>
            <w:shd w:val="clear" w:color="auto" w:fill="auto"/>
            <w:noWrap/>
          </w:tcPr>
          <w:p w14:paraId="46ADDC33"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35.3.7.1</w:t>
            </w:r>
          </w:p>
        </w:tc>
        <w:tc>
          <w:tcPr>
            <w:tcW w:w="720" w:type="dxa"/>
          </w:tcPr>
          <w:p w14:paraId="16E57815"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261.37</w:t>
            </w:r>
          </w:p>
        </w:tc>
        <w:tc>
          <w:tcPr>
            <w:tcW w:w="2520" w:type="dxa"/>
            <w:shd w:val="clear" w:color="auto" w:fill="auto"/>
            <w:noWrap/>
          </w:tcPr>
          <w:p w14:paraId="7C3C7226"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Procedure for response to BAR and reshuffling of sequence number is not clear for MLD operation. Please define</w:t>
            </w:r>
          </w:p>
        </w:tc>
        <w:tc>
          <w:tcPr>
            <w:tcW w:w="1620" w:type="dxa"/>
            <w:shd w:val="clear" w:color="auto" w:fill="auto"/>
            <w:noWrap/>
          </w:tcPr>
          <w:p w14:paraId="35F428AC"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As in the comment</w:t>
            </w:r>
          </w:p>
        </w:tc>
        <w:tc>
          <w:tcPr>
            <w:tcW w:w="3510" w:type="dxa"/>
            <w:shd w:val="clear" w:color="auto" w:fill="auto"/>
          </w:tcPr>
          <w:p w14:paraId="699D7C8C" w14:textId="77777777" w:rsidR="003A0824" w:rsidRDefault="00ED561E" w:rsidP="0053778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3F596B6" w14:textId="053BDC2C" w:rsidR="00ED561E" w:rsidRDefault="00ED561E" w:rsidP="0053778F">
            <w:pPr>
              <w:suppressAutoHyphens/>
              <w:spacing w:after="0"/>
              <w:rPr>
                <w:rFonts w:ascii="Times New Roman" w:hAnsi="Times New Roman" w:cs="Times New Roman"/>
                <w:b/>
                <w:sz w:val="16"/>
                <w:szCs w:val="16"/>
              </w:rPr>
            </w:pPr>
          </w:p>
          <w:p w14:paraId="1B279470" w14:textId="77777777" w:rsidR="00082D19" w:rsidRPr="00ED561E" w:rsidRDefault="00082D19" w:rsidP="00082D1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resolution for CID 7435 proposes that the BA setup between two MLDs will be a protected BA setup. This means that a BAR would only cause the recipient to send a BA containing the reception status. The BAR will not cause an update to the scoreboard context. An originator MLD would send a robust ADDBA Request frame to update the </w:t>
            </w:r>
            <w:proofErr w:type="spellStart"/>
            <w:r w:rsidRPr="00082D19">
              <w:rPr>
                <w:rFonts w:ascii="Times New Roman" w:hAnsi="Times New Roman" w:cs="Times New Roman"/>
                <w:bCs/>
                <w:i/>
                <w:iCs/>
                <w:sz w:val="16"/>
                <w:szCs w:val="16"/>
              </w:rPr>
              <w:t>WinStart</w:t>
            </w:r>
            <w:r w:rsidRPr="00082D19">
              <w:rPr>
                <w:rFonts w:ascii="Times New Roman" w:hAnsi="Times New Roman" w:cs="Times New Roman"/>
                <w:bCs/>
                <w:i/>
                <w:iCs/>
                <w:sz w:val="16"/>
                <w:szCs w:val="16"/>
                <w:vertAlign w:val="subscript"/>
              </w:rPr>
              <w:t>R</w:t>
            </w:r>
            <w:proofErr w:type="spellEnd"/>
            <w:r>
              <w:rPr>
                <w:rFonts w:ascii="Times New Roman" w:hAnsi="Times New Roman" w:cs="Times New Roman"/>
                <w:bCs/>
                <w:sz w:val="16"/>
                <w:szCs w:val="16"/>
              </w:rPr>
              <w:t xml:space="preserve"> and </w:t>
            </w:r>
            <w:proofErr w:type="spellStart"/>
            <w:r w:rsidRPr="00082D19">
              <w:rPr>
                <w:rFonts w:ascii="Times New Roman" w:hAnsi="Times New Roman" w:cs="Times New Roman"/>
                <w:bCs/>
                <w:i/>
                <w:iCs/>
                <w:sz w:val="16"/>
                <w:szCs w:val="16"/>
              </w:rPr>
              <w:t>WinStart</w:t>
            </w:r>
            <w:r w:rsidRPr="00082D19">
              <w:rPr>
                <w:rFonts w:ascii="Times New Roman" w:hAnsi="Times New Roman" w:cs="Times New Roman"/>
                <w:bCs/>
                <w:i/>
                <w:iCs/>
                <w:sz w:val="16"/>
                <w:szCs w:val="16"/>
                <w:vertAlign w:val="subscript"/>
              </w:rPr>
              <w:t>B</w:t>
            </w:r>
            <w:proofErr w:type="spellEnd"/>
            <w:r>
              <w:rPr>
                <w:rFonts w:ascii="Times New Roman" w:hAnsi="Times New Roman" w:cs="Times New Roman"/>
                <w:bCs/>
                <w:sz w:val="16"/>
                <w:szCs w:val="16"/>
              </w:rPr>
              <w:t xml:space="preserve"> at the recipient MLD.</w:t>
            </w:r>
          </w:p>
          <w:p w14:paraId="3C5E359F" w14:textId="77777777" w:rsidR="00ED561E" w:rsidRDefault="00ED561E" w:rsidP="0053778F">
            <w:pPr>
              <w:suppressAutoHyphens/>
              <w:spacing w:after="0"/>
              <w:rPr>
                <w:rFonts w:ascii="Times New Roman" w:hAnsi="Times New Roman" w:cs="Times New Roman"/>
                <w:b/>
                <w:sz w:val="16"/>
                <w:szCs w:val="16"/>
              </w:rPr>
            </w:pPr>
          </w:p>
          <w:p w14:paraId="72C9148A" w14:textId="70CA4E43" w:rsidR="00ED561E" w:rsidRPr="00DF1730" w:rsidRDefault="00ED561E" w:rsidP="0053778F">
            <w:pPr>
              <w:suppressAutoHyphens/>
              <w:spacing w:after="0"/>
              <w:rPr>
                <w:rFonts w:ascii="Times New Roman" w:hAnsi="Times New Roman" w:cs="Times New Roman"/>
                <w:b/>
                <w:sz w:val="16"/>
                <w:szCs w:val="16"/>
              </w:rPr>
            </w:pPr>
            <w:proofErr w:type="spellStart"/>
            <w:r w:rsidRPr="000245AA">
              <w:rPr>
                <w:rFonts w:ascii="Times New Roman" w:hAnsi="Times New Roman" w:cs="Times New Roman"/>
                <w:b/>
                <w:sz w:val="16"/>
                <w:szCs w:val="16"/>
              </w:rPr>
              <w:t>TGbe</w:t>
            </w:r>
            <w:proofErr w:type="spellEnd"/>
            <w:r w:rsidRPr="000245AA">
              <w:rPr>
                <w:rFonts w:ascii="Times New Roman" w:hAnsi="Times New Roman" w:cs="Times New Roman"/>
                <w:b/>
                <w:sz w:val="16"/>
                <w:szCs w:val="16"/>
              </w:rPr>
              <w:t xml:space="preserve"> editor, please make changes as shown in doc 11-21/</w:t>
            </w:r>
            <w:r w:rsidR="000C3D99">
              <w:rPr>
                <w:rFonts w:ascii="Times New Roman" w:hAnsi="Times New Roman" w:cs="Times New Roman"/>
                <w:b/>
                <w:sz w:val="16"/>
                <w:szCs w:val="16"/>
              </w:rPr>
              <w:t>1582r1</w:t>
            </w:r>
            <w:r w:rsidRPr="000245AA">
              <w:rPr>
                <w:rFonts w:ascii="Times New Roman" w:hAnsi="Times New Roman" w:cs="Times New Roman"/>
                <w:b/>
                <w:sz w:val="16"/>
                <w:szCs w:val="16"/>
              </w:rPr>
              <w:t xml:space="preserve"> tagged as 7435</w:t>
            </w:r>
          </w:p>
        </w:tc>
      </w:tr>
      <w:tr w:rsidR="003A0824" w:rsidRPr="008B0293" w14:paraId="51FB26B9" w14:textId="77777777" w:rsidTr="00E3260F">
        <w:trPr>
          <w:trHeight w:val="220"/>
          <w:jc w:val="center"/>
        </w:trPr>
        <w:tc>
          <w:tcPr>
            <w:tcW w:w="625" w:type="dxa"/>
            <w:shd w:val="clear" w:color="auto" w:fill="auto"/>
            <w:noWrap/>
          </w:tcPr>
          <w:p w14:paraId="74DA4A0E"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4062</w:t>
            </w:r>
          </w:p>
        </w:tc>
        <w:tc>
          <w:tcPr>
            <w:tcW w:w="1080" w:type="dxa"/>
          </w:tcPr>
          <w:p w14:paraId="7557E76E"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Abhishek Patil</w:t>
            </w:r>
          </w:p>
        </w:tc>
        <w:tc>
          <w:tcPr>
            <w:tcW w:w="900" w:type="dxa"/>
            <w:shd w:val="clear" w:color="auto" w:fill="auto"/>
            <w:noWrap/>
          </w:tcPr>
          <w:p w14:paraId="485659FA"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35.3.7.1.1</w:t>
            </w:r>
          </w:p>
        </w:tc>
        <w:tc>
          <w:tcPr>
            <w:tcW w:w="720" w:type="dxa"/>
          </w:tcPr>
          <w:p w14:paraId="33C69EC4"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261.41</w:t>
            </w:r>
          </w:p>
        </w:tc>
        <w:tc>
          <w:tcPr>
            <w:tcW w:w="2520" w:type="dxa"/>
            <w:shd w:val="clear" w:color="auto" w:fill="auto"/>
            <w:noWrap/>
          </w:tcPr>
          <w:p w14:paraId="65C5A1F6"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How does protect BA mechanism work in MLO? How does BAR (protected and unprotected) work in MLO - esp. since a successful scoreboard update needs to account for status from all links, which may not be immediate? Please clarify</w:t>
            </w:r>
          </w:p>
        </w:tc>
        <w:tc>
          <w:tcPr>
            <w:tcW w:w="1620" w:type="dxa"/>
            <w:shd w:val="clear" w:color="auto" w:fill="auto"/>
            <w:noWrap/>
          </w:tcPr>
          <w:p w14:paraId="69E3559F" w14:textId="77777777" w:rsidR="003A0824" w:rsidRPr="00D501DC" w:rsidRDefault="003A0824" w:rsidP="0053778F">
            <w:pPr>
              <w:suppressAutoHyphens/>
              <w:spacing w:after="0"/>
              <w:rPr>
                <w:rFonts w:ascii="Times New Roman" w:hAnsi="Times New Roman" w:cs="Times New Roman"/>
                <w:sz w:val="16"/>
                <w:szCs w:val="16"/>
              </w:rPr>
            </w:pPr>
            <w:r w:rsidRPr="00D501DC">
              <w:rPr>
                <w:rFonts w:ascii="Times New Roman" w:hAnsi="Times New Roman" w:cs="Times New Roman"/>
                <w:sz w:val="16"/>
                <w:szCs w:val="16"/>
              </w:rPr>
              <w:t>As in comment</w:t>
            </w:r>
          </w:p>
        </w:tc>
        <w:tc>
          <w:tcPr>
            <w:tcW w:w="3510" w:type="dxa"/>
            <w:shd w:val="clear" w:color="auto" w:fill="auto"/>
          </w:tcPr>
          <w:p w14:paraId="70D64662" w14:textId="77777777" w:rsidR="00B90B60" w:rsidRDefault="00B90B60" w:rsidP="00B90B6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7571ACE" w14:textId="77777777" w:rsidR="00B90B60" w:rsidRDefault="00B90B60" w:rsidP="00B90B60">
            <w:pPr>
              <w:suppressAutoHyphens/>
              <w:spacing w:after="0"/>
              <w:rPr>
                <w:rFonts w:ascii="Times New Roman" w:hAnsi="Times New Roman" w:cs="Times New Roman"/>
                <w:b/>
                <w:sz w:val="16"/>
                <w:szCs w:val="16"/>
              </w:rPr>
            </w:pPr>
          </w:p>
          <w:p w14:paraId="13AC3EC2" w14:textId="77777777" w:rsidR="00B90B60" w:rsidRPr="00ED561E" w:rsidRDefault="00B90B60" w:rsidP="00B90B6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resolution for CID 7435 proposes that the BA setup between two MLDs will be a protected BA setup. This means that a BAR would only cause the recipient to send a BA containing the reception status. The BAR will not cause an update to the scoreboard context. An originator MLD would send a robust ADDBA Request frame to update the </w:t>
            </w:r>
            <w:proofErr w:type="spellStart"/>
            <w:r w:rsidRPr="00082D19">
              <w:rPr>
                <w:rFonts w:ascii="Times New Roman" w:hAnsi="Times New Roman" w:cs="Times New Roman"/>
                <w:bCs/>
                <w:i/>
                <w:iCs/>
                <w:sz w:val="16"/>
                <w:szCs w:val="16"/>
              </w:rPr>
              <w:t>WinStart</w:t>
            </w:r>
            <w:r w:rsidRPr="00082D19">
              <w:rPr>
                <w:rFonts w:ascii="Times New Roman" w:hAnsi="Times New Roman" w:cs="Times New Roman"/>
                <w:bCs/>
                <w:i/>
                <w:iCs/>
                <w:sz w:val="16"/>
                <w:szCs w:val="16"/>
                <w:vertAlign w:val="subscript"/>
              </w:rPr>
              <w:t>R</w:t>
            </w:r>
            <w:proofErr w:type="spellEnd"/>
            <w:r>
              <w:rPr>
                <w:rFonts w:ascii="Times New Roman" w:hAnsi="Times New Roman" w:cs="Times New Roman"/>
                <w:bCs/>
                <w:sz w:val="16"/>
                <w:szCs w:val="16"/>
              </w:rPr>
              <w:t xml:space="preserve"> and </w:t>
            </w:r>
            <w:proofErr w:type="spellStart"/>
            <w:r w:rsidRPr="00082D19">
              <w:rPr>
                <w:rFonts w:ascii="Times New Roman" w:hAnsi="Times New Roman" w:cs="Times New Roman"/>
                <w:bCs/>
                <w:i/>
                <w:iCs/>
                <w:sz w:val="16"/>
                <w:szCs w:val="16"/>
              </w:rPr>
              <w:t>WinStart</w:t>
            </w:r>
            <w:r w:rsidRPr="00082D19">
              <w:rPr>
                <w:rFonts w:ascii="Times New Roman" w:hAnsi="Times New Roman" w:cs="Times New Roman"/>
                <w:bCs/>
                <w:i/>
                <w:iCs/>
                <w:sz w:val="16"/>
                <w:szCs w:val="16"/>
                <w:vertAlign w:val="subscript"/>
              </w:rPr>
              <w:t>B</w:t>
            </w:r>
            <w:proofErr w:type="spellEnd"/>
            <w:r>
              <w:rPr>
                <w:rFonts w:ascii="Times New Roman" w:hAnsi="Times New Roman" w:cs="Times New Roman"/>
                <w:bCs/>
                <w:sz w:val="16"/>
                <w:szCs w:val="16"/>
              </w:rPr>
              <w:t xml:space="preserve"> at the recipient MLD.</w:t>
            </w:r>
          </w:p>
          <w:p w14:paraId="51F05DDC" w14:textId="77777777" w:rsidR="00B90B60" w:rsidRDefault="00B90B60" w:rsidP="00B90B60">
            <w:pPr>
              <w:suppressAutoHyphens/>
              <w:spacing w:after="0"/>
              <w:rPr>
                <w:rFonts w:ascii="Times New Roman" w:hAnsi="Times New Roman" w:cs="Times New Roman"/>
                <w:b/>
                <w:sz w:val="16"/>
                <w:szCs w:val="16"/>
              </w:rPr>
            </w:pPr>
          </w:p>
          <w:p w14:paraId="5158AD3F" w14:textId="7994CFCF" w:rsidR="003A0824" w:rsidRPr="00D45D95" w:rsidRDefault="00B90B60" w:rsidP="00B90B60">
            <w:pPr>
              <w:suppressAutoHyphens/>
              <w:spacing w:after="0"/>
              <w:rPr>
                <w:rFonts w:ascii="Times New Roman" w:hAnsi="Times New Roman" w:cs="Times New Roman"/>
                <w:bCs/>
                <w:sz w:val="16"/>
                <w:szCs w:val="16"/>
              </w:rPr>
            </w:pPr>
            <w:proofErr w:type="spellStart"/>
            <w:r w:rsidRPr="000245AA">
              <w:rPr>
                <w:rFonts w:ascii="Times New Roman" w:hAnsi="Times New Roman" w:cs="Times New Roman"/>
                <w:b/>
                <w:sz w:val="16"/>
                <w:szCs w:val="16"/>
              </w:rPr>
              <w:t>TGbe</w:t>
            </w:r>
            <w:proofErr w:type="spellEnd"/>
            <w:r w:rsidRPr="000245AA">
              <w:rPr>
                <w:rFonts w:ascii="Times New Roman" w:hAnsi="Times New Roman" w:cs="Times New Roman"/>
                <w:b/>
                <w:sz w:val="16"/>
                <w:szCs w:val="16"/>
              </w:rPr>
              <w:t xml:space="preserve"> editor, please make changes as shown in doc 11-21/</w:t>
            </w:r>
            <w:r w:rsidR="000C3D99">
              <w:rPr>
                <w:rFonts w:ascii="Times New Roman" w:hAnsi="Times New Roman" w:cs="Times New Roman"/>
                <w:b/>
                <w:sz w:val="16"/>
                <w:szCs w:val="16"/>
              </w:rPr>
              <w:t>1582r1</w:t>
            </w:r>
            <w:r w:rsidRPr="000245AA">
              <w:rPr>
                <w:rFonts w:ascii="Times New Roman" w:hAnsi="Times New Roman" w:cs="Times New Roman"/>
                <w:b/>
                <w:sz w:val="16"/>
                <w:szCs w:val="16"/>
              </w:rPr>
              <w:t xml:space="preserve"> tagged as 7435</w:t>
            </w:r>
          </w:p>
        </w:tc>
      </w:tr>
      <w:tr w:rsidR="00595227" w:rsidRPr="00BD2378" w14:paraId="65BE15C3" w14:textId="77777777" w:rsidTr="00E3260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AF707B3" w14:textId="77777777" w:rsidR="00595227" w:rsidRPr="00D43CDD" w:rsidRDefault="00595227" w:rsidP="0053778F">
            <w:pPr>
              <w:suppressAutoHyphens/>
              <w:spacing w:after="0"/>
              <w:rPr>
                <w:rFonts w:ascii="Times New Roman" w:hAnsi="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tcPr>
          <w:p w14:paraId="51EF5370" w14:textId="77777777" w:rsidR="00595227" w:rsidRPr="00D43CDD" w:rsidRDefault="00595227" w:rsidP="0053778F">
            <w:pPr>
              <w:suppressAutoHyphens/>
              <w:spacing w:after="0"/>
              <w:rPr>
                <w:rFonts w:ascii="Times New Roman" w:hAnsi="Times New Roman" w:cs="Times New Roman"/>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560E1BA" w14:textId="77777777" w:rsidR="00595227" w:rsidRPr="00D43CDD" w:rsidRDefault="00595227" w:rsidP="0053778F">
            <w:pPr>
              <w:suppressAutoHyphens/>
              <w:spacing w:after="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tcPr>
          <w:p w14:paraId="50C087F1" w14:textId="77777777" w:rsidR="00595227" w:rsidRPr="00D43CDD" w:rsidRDefault="00595227" w:rsidP="0053778F">
            <w:pPr>
              <w:suppressAutoHyphens/>
              <w:spacing w:after="0"/>
              <w:rPr>
                <w:rFonts w:ascii="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52C0D8F" w14:textId="77777777" w:rsidR="00595227" w:rsidRPr="00D43CDD" w:rsidRDefault="00595227" w:rsidP="0053778F">
            <w:pPr>
              <w:suppressAutoHyphens/>
              <w:spacing w:after="0"/>
              <w:rPr>
                <w:rFonts w:ascii="Times New Roman" w:hAnsi="Times New Roman" w:cs="Times New Roman"/>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0610D4BC" w14:textId="77777777" w:rsidR="00595227" w:rsidRPr="00D43CDD" w:rsidRDefault="00595227" w:rsidP="0053778F">
            <w:pPr>
              <w:suppressAutoHyphens/>
              <w:spacing w:after="0"/>
              <w:rPr>
                <w:rFonts w:ascii="Times New Roman" w:hAnsi="Times New Roman" w:cs="Times New Roman"/>
                <w:sz w:val="16"/>
                <w:szCs w:val="16"/>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EBDE319" w14:textId="77777777" w:rsidR="00595227" w:rsidRPr="00C2482E" w:rsidRDefault="00595227" w:rsidP="0053778F">
            <w:pPr>
              <w:suppressAutoHyphens/>
              <w:spacing w:after="0"/>
              <w:rPr>
                <w:rFonts w:ascii="Times New Roman" w:hAnsi="Times New Roman" w:cs="Times New Roman"/>
                <w:b/>
                <w:sz w:val="16"/>
                <w:szCs w:val="16"/>
              </w:rPr>
            </w:pPr>
          </w:p>
        </w:tc>
      </w:tr>
    </w:tbl>
    <w:p w14:paraId="56A9063D" w14:textId="77777777" w:rsidR="00C2482E" w:rsidRDefault="00C2482E">
      <w:pPr>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br w:type="page"/>
      </w:r>
    </w:p>
    <w:p w14:paraId="619CC4FE" w14:textId="77777777" w:rsidR="00DE5AF8" w:rsidRPr="00DE5AF8" w:rsidRDefault="00DE5AF8">
      <w:pPr>
        <w:rPr>
          <w:rFonts w:ascii="Times New Roman" w:hAnsi="Times New Roman" w:cs="Times New Roman"/>
          <w:b/>
          <w:color w:val="000000"/>
          <w:w w:val="0"/>
          <w:sz w:val="32"/>
          <w:szCs w:val="32"/>
        </w:rPr>
      </w:pPr>
      <w:r w:rsidRPr="00DE5AF8">
        <w:rPr>
          <w:rFonts w:ascii="Times New Roman" w:hAnsi="Times New Roman" w:cs="Times New Roman"/>
          <w:b/>
          <w:color w:val="000000"/>
          <w:w w:val="0"/>
          <w:sz w:val="32"/>
          <w:szCs w:val="32"/>
        </w:rPr>
        <w:lastRenderedPageBreak/>
        <w:t>Discussion:</w:t>
      </w:r>
    </w:p>
    <w:p w14:paraId="74C4F07D" w14:textId="3B199F4B" w:rsidR="007E43E3" w:rsidRDefault="002747AB" w:rsidP="00895CA0">
      <w:pPr>
        <w:suppressAutoHyphens/>
        <w:jc w:val="both"/>
        <w:rPr>
          <w:rFonts w:ascii="Times New Roman" w:hAnsi="Times New Roman" w:cs="Times New Roman"/>
          <w:bCs/>
          <w:color w:val="000000"/>
          <w:w w:val="0"/>
          <w:sz w:val="20"/>
          <w:szCs w:val="20"/>
        </w:rPr>
      </w:pPr>
      <w:r>
        <w:rPr>
          <w:rFonts w:ascii="Times New Roman" w:hAnsi="Times New Roman" w:cs="Times New Roman"/>
          <w:bCs/>
          <w:color w:val="000000"/>
          <w:w w:val="0"/>
          <w:sz w:val="20"/>
          <w:szCs w:val="20"/>
        </w:rPr>
        <w:t xml:space="preserve">Control frames are not </w:t>
      </w:r>
      <w:r w:rsidR="00A15B6A">
        <w:rPr>
          <w:rFonts w:ascii="Times New Roman" w:hAnsi="Times New Roman" w:cs="Times New Roman"/>
          <w:bCs/>
          <w:color w:val="000000"/>
          <w:w w:val="0"/>
          <w:sz w:val="20"/>
          <w:szCs w:val="20"/>
        </w:rPr>
        <w:t>protected</w:t>
      </w:r>
      <w:r>
        <w:rPr>
          <w:rFonts w:ascii="Times New Roman" w:hAnsi="Times New Roman" w:cs="Times New Roman"/>
          <w:bCs/>
          <w:color w:val="000000"/>
          <w:w w:val="0"/>
          <w:sz w:val="20"/>
          <w:szCs w:val="20"/>
        </w:rPr>
        <w:t xml:space="preserve"> and </w:t>
      </w:r>
      <w:r w:rsidR="00977A5E">
        <w:rPr>
          <w:rFonts w:ascii="Times New Roman" w:hAnsi="Times New Roman" w:cs="Times New Roman"/>
          <w:bCs/>
          <w:color w:val="000000"/>
          <w:w w:val="0"/>
          <w:sz w:val="20"/>
          <w:szCs w:val="20"/>
        </w:rPr>
        <w:t xml:space="preserve">therefore </w:t>
      </w:r>
      <w:r w:rsidR="00C2609D">
        <w:rPr>
          <w:rFonts w:ascii="Times New Roman" w:hAnsi="Times New Roman" w:cs="Times New Roman"/>
          <w:bCs/>
          <w:color w:val="000000"/>
          <w:w w:val="0"/>
          <w:sz w:val="20"/>
          <w:szCs w:val="20"/>
        </w:rPr>
        <w:t>vulnerable to</w:t>
      </w:r>
      <w:r w:rsidR="00A15B6A">
        <w:rPr>
          <w:rFonts w:ascii="Times New Roman" w:hAnsi="Times New Roman" w:cs="Times New Roman"/>
          <w:bCs/>
          <w:color w:val="000000"/>
          <w:w w:val="0"/>
          <w:sz w:val="20"/>
          <w:szCs w:val="20"/>
        </w:rPr>
        <w:t xml:space="preserve"> </w:t>
      </w:r>
      <w:r w:rsidR="00C2609D">
        <w:rPr>
          <w:rFonts w:ascii="Times New Roman" w:hAnsi="Times New Roman" w:cs="Times New Roman"/>
          <w:bCs/>
          <w:color w:val="000000"/>
          <w:w w:val="0"/>
          <w:sz w:val="20"/>
          <w:szCs w:val="20"/>
        </w:rPr>
        <w:t xml:space="preserve">an attack </w:t>
      </w:r>
      <w:r w:rsidR="00543FCE">
        <w:rPr>
          <w:rFonts w:ascii="Times New Roman" w:hAnsi="Times New Roman" w:cs="Times New Roman"/>
          <w:bCs/>
          <w:color w:val="000000"/>
          <w:w w:val="0"/>
          <w:sz w:val="20"/>
          <w:szCs w:val="20"/>
        </w:rPr>
        <w:t xml:space="preserve">by a </w:t>
      </w:r>
      <w:r w:rsidR="00C2609D">
        <w:rPr>
          <w:rFonts w:ascii="Times New Roman" w:hAnsi="Times New Roman" w:cs="Times New Roman"/>
          <w:bCs/>
          <w:color w:val="000000"/>
          <w:w w:val="0"/>
          <w:sz w:val="20"/>
          <w:szCs w:val="20"/>
        </w:rPr>
        <w:t>rogue device</w:t>
      </w:r>
      <w:r w:rsidR="00543FCE">
        <w:rPr>
          <w:rFonts w:ascii="Times New Roman" w:hAnsi="Times New Roman" w:cs="Times New Roman"/>
          <w:bCs/>
          <w:color w:val="000000"/>
          <w:w w:val="0"/>
          <w:sz w:val="20"/>
          <w:szCs w:val="20"/>
        </w:rPr>
        <w:t>. An attacker</w:t>
      </w:r>
      <w:r w:rsidR="00C2609D">
        <w:rPr>
          <w:rFonts w:ascii="Times New Roman" w:hAnsi="Times New Roman" w:cs="Times New Roman"/>
          <w:bCs/>
          <w:color w:val="000000"/>
          <w:w w:val="0"/>
          <w:sz w:val="20"/>
          <w:szCs w:val="20"/>
        </w:rPr>
        <w:t xml:space="preserve"> </w:t>
      </w:r>
      <w:r>
        <w:rPr>
          <w:rFonts w:ascii="Times New Roman" w:hAnsi="Times New Roman" w:cs="Times New Roman"/>
          <w:bCs/>
          <w:color w:val="000000"/>
          <w:w w:val="0"/>
          <w:sz w:val="20"/>
          <w:szCs w:val="20"/>
        </w:rPr>
        <w:t xml:space="preserve">can inject </w:t>
      </w:r>
      <w:r w:rsidR="00E86419">
        <w:rPr>
          <w:rFonts w:ascii="Times New Roman" w:hAnsi="Times New Roman" w:cs="Times New Roman"/>
          <w:bCs/>
          <w:color w:val="000000"/>
          <w:w w:val="0"/>
          <w:sz w:val="20"/>
          <w:szCs w:val="20"/>
        </w:rPr>
        <w:t>a C</w:t>
      </w:r>
      <w:r>
        <w:rPr>
          <w:rFonts w:ascii="Times New Roman" w:hAnsi="Times New Roman" w:cs="Times New Roman"/>
          <w:bCs/>
          <w:color w:val="000000"/>
          <w:w w:val="0"/>
          <w:sz w:val="20"/>
          <w:szCs w:val="20"/>
        </w:rPr>
        <w:t xml:space="preserve">ontrol frame </w:t>
      </w:r>
      <w:r w:rsidR="006D70D8">
        <w:rPr>
          <w:rFonts w:ascii="Times New Roman" w:hAnsi="Times New Roman" w:cs="Times New Roman"/>
          <w:bCs/>
          <w:color w:val="000000"/>
          <w:w w:val="0"/>
          <w:sz w:val="20"/>
          <w:szCs w:val="20"/>
        </w:rPr>
        <w:t>which</w:t>
      </w:r>
      <w:r>
        <w:rPr>
          <w:rFonts w:ascii="Times New Roman" w:hAnsi="Times New Roman" w:cs="Times New Roman"/>
          <w:bCs/>
          <w:color w:val="000000"/>
          <w:w w:val="0"/>
          <w:sz w:val="20"/>
          <w:szCs w:val="20"/>
        </w:rPr>
        <w:t xml:space="preserve"> can </w:t>
      </w:r>
      <w:r w:rsidR="006D70D8">
        <w:rPr>
          <w:rFonts w:ascii="Times New Roman" w:hAnsi="Times New Roman" w:cs="Times New Roman"/>
          <w:bCs/>
          <w:color w:val="000000"/>
          <w:w w:val="0"/>
          <w:sz w:val="20"/>
          <w:szCs w:val="20"/>
        </w:rPr>
        <w:t xml:space="preserve">have a </w:t>
      </w:r>
      <w:r w:rsidR="00934D9E">
        <w:rPr>
          <w:rFonts w:ascii="Times New Roman" w:hAnsi="Times New Roman" w:cs="Times New Roman"/>
          <w:bCs/>
          <w:color w:val="000000"/>
          <w:w w:val="0"/>
          <w:sz w:val="20"/>
          <w:szCs w:val="20"/>
        </w:rPr>
        <w:t>damaging e</w:t>
      </w:r>
      <w:r w:rsidR="00743E49">
        <w:rPr>
          <w:rFonts w:ascii="Times New Roman" w:hAnsi="Times New Roman" w:cs="Times New Roman"/>
          <w:bCs/>
          <w:color w:val="000000"/>
          <w:w w:val="0"/>
          <w:sz w:val="20"/>
          <w:szCs w:val="20"/>
        </w:rPr>
        <w:t xml:space="preserve">ffect </w:t>
      </w:r>
      <w:r w:rsidR="00CD7118">
        <w:rPr>
          <w:rFonts w:ascii="Times New Roman" w:hAnsi="Times New Roman" w:cs="Times New Roman"/>
          <w:bCs/>
          <w:color w:val="000000"/>
          <w:w w:val="0"/>
          <w:sz w:val="20"/>
          <w:szCs w:val="20"/>
        </w:rPr>
        <w:t>at</w:t>
      </w:r>
      <w:r w:rsidR="00743E49">
        <w:rPr>
          <w:rFonts w:ascii="Times New Roman" w:hAnsi="Times New Roman" w:cs="Times New Roman"/>
          <w:bCs/>
          <w:color w:val="000000"/>
          <w:w w:val="0"/>
          <w:sz w:val="20"/>
          <w:szCs w:val="20"/>
        </w:rPr>
        <w:t xml:space="preserve"> </w:t>
      </w:r>
      <w:r w:rsidR="00977A5E">
        <w:rPr>
          <w:rFonts w:ascii="Times New Roman" w:hAnsi="Times New Roman" w:cs="Times New Roman"/>
          <w:bCs/>
          <w:color w:val="000000"/>
          <w:w w:val="0"/>
          <w:sz w:val="20"/>
          <w:szCs w:val="20"/>
        </w:rPr>
        <w:t>the</w:t>
      </w:r>
      <w:r w:rsidR="00743E49">
        <w:rPr>
          <w:rFonts w:ascii="Times New Roman" w:hAnsi="Times New Roman" w:cs="Times New Roman"/>
          <w:bCs/>
          <w:color w:val="000000"/>
          <w:w w:val="0"/>
          <w:sz w:val="20"/>
          <w:szCs w:val="20"/>
        </w:rPr>
        <w:t xml:space="preserve"> </w:t>
      </w:r>
      <w:r w:rsidR="00CA54DC">
        <w:rPr>
          <w:rFonts w:ascii="Times New Roman" w:hAnsi="Times New Roman" w:cs="Times New Roman"/>
          <w:bCs/>
          <w:color w:val="000000"/>
          <w:w w:val="0"/>
          <w:sz w:val="20"/>
          <w:szCs w:val="20"/>
        </w:rPr>
        <w:t>receiver</w:t>
      </w:r>
      <w:r w:rsidR="00743E49">
        <w:rPr>
          <w:rFonts w:ascii="Times New Roman" w:hAnsi="Times New Roman" w:cs="Times New Roman"/>
          <w:bCs/>
          <w:color w:val="000000"/>
          <w:w w:val="0"/>
          <w:sz w:val="20"/>
          <w:szCs w:val="20"/>
        </w:rPr>
        <w:t xml:space="preserve">. </w:t>
      </w:r>
    </w:p>
    <w:p w14:paraId="6065C50B" w14:textId="3F582FFD" w:rsidR="0000350E" w:rsidRDefault="00743E49" w:rsidP="00895CA0">
      <w:pPr>
        <w:suppressAutoHyphens/>
        <w:jc w:val="both"/>
        <w:rPr>
          <w:rFonts w:ascii="Times New Roman" w:hAnsi="Times New Roman" w:cs="Times New Roman"/>
          <w:bCs/>
          <w:color w:val="000000"/>
          <w:w w:val="0"/>
          <w:sz w:val="20"/>
          <w:szCs w:val="20"/>
        </w:rPr>
      </w:pPr>
      <w:proofErr w:type="spellStart"/>
      <w:r>
        <w:rPr>
          <w:rFonts w:ascii="Times New Roman" w:hAnsi="Times New Roman" w:cs="Times New Roman"/>
          <w:bCs/>
          <w:color w:val="000000"/>
          <w:w w:val="0"/>
          <w:sz w:val="20"/>
          <w:szCs w:val="20"/>
        </w:rPr>
        <w:t>BlockAckReq</w:t>
      </w:r>
      <w:proofErr w:type="spellEnd"/>
      <w:r>
        <w:rPr>
          <w:rFonts w:ascii="Times New Roman" w:hAnsi="Times New Roman" w:cs="Times New Roman"/>
          <w:bCs/>
          <w:color w:val="000000"/>
          <w:w w:val="0"/>
          <w:sz w:val="20"/>
          <w:szCs w:val="20"/>
        </w:rPr>
        <w:t xml:space="preserve"> frame is an unprotected </w:t>
      </w:r>
      <w:r w:rsidR="007E43E3">
        <w:rPr>
          <w:rFonts w:ascii="Times New Roman" w:hAnsi="Times New Roman" w:cs="Times New Roman"/>
          <w:bCs/>
          <w:color w:val="000000"/>
          <w:w w:val="0"/>
          <w:sz w:val="20"/>
          <w:szCs w:val="20"/>
        </w:rPr>
        <w:t>(</w:t>
      </w:r>
      <w:r>
        <w:rPr>
          <w:rFonts w:ascii="Times New Roman" w:hAnsi="Times New Roman" w:cs="Times New Roman"/>
          <w:bCs/>
          <w:color w:val="000000"/>
          <w:w w:val="0"/>
          <w:sz w:val="20"/>
          <w:szCs w:val="20"/>
        </w:rPr>
        <w:t>Control</w:t>
      </w:r>
      <w:r w:rsidR="007E43E3">
        <w:rPr>
          <w:rFonts w:ascii="Times New Roman" w:hAnsi="Times New Roman" w:cs="Times New Roman"/>
          <w:bCs/>
          <w:color w:val="000000"/>
          <w:w w:val="0"/>
          <w:sz w:val="20"/>
          <w:szCs w:val="20"/>
        </w:rPr>
        <w:t>)</w:t>
      </w:r>
      <w:r>
        <w:rPr>
          <w:rFonts w:ascii="Times New Roman" w:hAnsi="Times New Roman" w:cs="Times New Roman"/>
          <w:bCs/>
          <w:color w:val="000000"/>
          <w:w w:val="0"/>
          <w:sz w:val="20"/>
          <w:szCs w:val="20"/>
        </w:rPr>
        <w:t xml:space="preserve"> </w:t>
      </w:r>
      <w:r w:rsidR="00DE1056">
        <w:rPr>
          <w:rFonts w:ascii="Times New Roman" w:hAnsi="Times New Roman" w:cs="Times New Roman"/>
          <w:bCs/>
          <w:color w:val="000000"/>
          <w:w w:val="0"/>
          <w:sz w:val="20"/>
          <w:szCs w:val="20"/>
        </w:rPr>
        <w:t>frame,</w:t>
      </w:r>
      <w:r w:rsidR="006C1E36">
        <w:rPr>
          <w:rFonts w:ascii="Times New Roman" w:hAnsi="Times New Roman" w:cs="Times New Roman"/>
          <w:bCs/>
          <w:color w:val="000000"/>
          <w:w w:val="0"/>
          <w:sz w:val="20"/>
          <w:szCs w:val="20"/>
        </w:rPr>
        <w:t xml:space="preserve"> and a</w:t>
      </w:r>
      <w:r w:rsidR="00BF2696" w:rsidRPr="00BF2696">
        <w:rPr>
          <w:rFonts w:ascii="Times New Roman" w:hAnsi="Times New Roman" w:cs="Times New Roman"/>
          <w:bCs/>
          <w:color w:val="000000"/>
          <w:w w:val="0"/>
          <w:sz w:val="20"/>
          <w:szCs w:val="20"/>
        </w:rPr>
        <w:t xml:space="preserve">n attacker can use </w:t>
      </w:r>
      <w:r w:rsidR="00CC4773">
        <w:rPr>
          <w:rFonts w:ascii="Times New Roman" w:hAnsi="Times New Roman" w:cs="Times New Roman"/>
          <w:bCs/>
          <w:color w:val="000000"/>
          <w:w w:val="0"/>
          <w:sz w:val="20"/>
          <w:szCs w:val="20"/>
        </w:rPr>
        <w:t>it</w:t>
      </w:r>
      <w:r w:rsidR="00BF2696" w:rsidRPr="00BF2696">
        <w:rPr>
          <w:rFonts w:ascii="Times New Roman" w:hAnsi="Times New Roman" w:cs="Times New Roman"/>
          <w:bCs/>
          <w:color w:val="000000"/>
          <w:w w:val="0"/>
          <w:sz w:val="20"/>
          <w:szCs w:val="20"/>
        </w:rPr>
        <w:t xml:space="preserve"> to mess up with the </w:t>
      </w:r>
      <w:r w:rsidR="007B0606">
        <w:rPr>
          <w:rFonts w:ascii="Times New Roman" w:hAnsi="Times New Roman" w:cs="Times New Roman"/>
          <w:bCs/>
          <w:color w:val="000000"/>
          <w:w w:val="0"/>
          <w:sz w:val="20"/>
          <w:szCs w:val="20"/>
        </w:rPr>
        <w:t xml:space="preserve">reorder buffer and </w:t>
      </w:r>
      <w:r w:rsidR="00BF2696" w:rsidRPr="00BF2696">
        <w:rPr>
          <w:rFonts w:ascii="Times New Roman" w:hAnsi="Times New Roman" w:cs="Times New Roman"/>
          <w:bCs/>
          <w:color w:val="000000"/>
          <w:w w:val="0"/>
          <w:sz w:val="20"/>
          <w:szCs w:val="20"/>
        </w:rPr>
        <w:t xml:space="preserve">scoreboard context </w:t>
      </w:r>
      <w:r w:rsidR="007B0606">
        <w:rPr>
          <w:rFonts w:ascii="Times New Roman" w:hAnsi="Times New Roman" w:cs="Times New Roman"/>
          <w:bCs/>
          <w:color w:val="000000"/>
          <w:w w:val="0"/>
          <w:sz w:val="20"/>
          <w:szCs w:val="20"/>
        </w:rPr>
        <w:t xml:space="preserve">at </w:t>
      </w:r>
      <w:r w:rsidR="00DA3858">
        <w:rPr>
          <w:rFonts w:ascii="Times New Roman" w:hAnsi="Times New Roman" w:cs="Times New Roman"/>
          <w:bCs/>
          <w:color w:val="000000"/>
          <w:w w:val="0"/>
          <w:sz w:val="20"/>
          <w:szCs w:val="20"/>
        </w:rPr>
        <w:t>a</w:t>
      </w:r>
      <w:r w:rsidR="007B0606">
        <w:rPr>
          <w:rFonts w:ascii="Times New Roman" w:hAnsi="Times New Roman" w:cs="Times New Roman"/>
          <w:bCs/>
          <w:color w:val="000000"/>
          <w:w w:val="0"/>
          <w:sz w:val="20"/>
          <w:szCs w:val="20"/>
        </w:rPr>
        <w:t xml:space="preserve"> recipient </w:t>
      </w:r>
      <w:r w:rsidR="00BF2696" w:rsidRPr="00BF2696">
        <w:rPr>
          <w:rFonts w:ascii="Times New Roman" w:hAnsi="Times New Roman" w:cs="Times New Roman"/>
          <w:bCs/>
          <w:color w:val="000000"/>
          <w:w w:val="0"/>
          <w:sz w:val="20"/>
          <w:szCs w:val="20"/>
        </w:rPr>
        <w:t xml:space="preserve">by setting an arbitrary value in the Block Ack Starting Sequence Control subfield. This can result in </w:t>
      </w:r>
      <w:r w:rsidR="00895CA0" w:rsidRPr="00BF2696">
        <w:rPr>
          <w:rFonts w:ascii="Times New Roman" w:hAnsi="Times New Roman" w:cs="Times New Roman"/>
          <w:bCs/>
          <w:color w:val="000000"/>
          <w:w w:val="0"/>
          <w:sz w:val="20"/>
          <w:szCs w:val="20"/>
        </w:rPr>
        <w:t>denial-of-service</w:t>
      </w:r>
      <w:r w:rsidR="00BF2696" w:rsidRPr="00BF2696">
        <w:rPr>
          <w:rFonts w:ascii="Times New Roman" w:hAnsi="Times New Roman" w:cs="Times New Roman"/>
          <w:bCs/>
          <w:color w:val="000000"/>
          <w:w w:val="0"/>
          <w:sz w:val="20"/>
          <w:szCs w:val="20"/>
        </w:rPr>
        <w:t xml:space="preserve"> attack where the attacker can block delivery of Data frames for a specific TID.</w:t>
      </w:r>
      <w:r w:rsidR="00C55171">
        <w:rPr>
          <w:rFonts w:ascii="Times New Roman" w:hAnsi="Times New Roman" w:cs="Times New Roman"/>
          <w:bCs/>
          <w:color w:val="000000"/>
          <w:w w:val="0"/>
          <w:sz w:val="20"/>
          <w:szCs w:val="20"/>
        </w:rPr>
        <w:t xml:space="preserve"> </w:t>
      </w:r>
    </w:p>
    <w:p w14:paraId="3072C3C3" w14:textId="102623F6" w:rsidR="00A15B6A" w:rsidRDefault="00A15B6A" w:rsidP="00895CA0">
      <w:pPr>
        <w:suppressAutoHyphens/>
        <w:jc w:val="both"/>
        <w:rPr>
          <w:rFonts w:ascii="Times New Roman" w:hAnsi="Times New Roman" w:cs="Times New Roman"/>
          <w:bCs/>
          <w:color w:val="000000"/>
          <w:w w:val="0"/>
          <w:sz w:val="20"/>
          <w:szCs w:val="20"/>
        </w:rPr>
      </w:pPr>
      <w:r>
        <w:rPr>
          <w:rFonts w:ascii="Times New Roman" w:hAnsi="Times New Roman" w:cs="Times New Roman"/>
          <w:bCs/>
          <w:color w:val="000000"/>
          <w:w w:val="0"/>
          <w:sz w:val="20"/>
          <w:szCs w:val="20"/>
        </w:rPr>
        <w:t xml:space="preserve">The IEEE 802.11 (baseline) standard defines </w:t>
      </w:r>
      <w:r w:rsidR="002330C0">
        <w:rPr>
          <w:rFonts w:ascii="Times New Roman" w:hAnsi="Times New Roman" w:cs="Times New Roman"/>
          <w:bCs/>
          <w:color w:val="000000"/>
          <w:w w:val="0"/>
          <w:sz w:val="20"/>
          <w:szCs w:val="20"/>
        </w:rPr>
        <w:t xml:space="preserve">a mechanism to setup protected block ack session between </w:t>
      </w:r>
      <w:r w:rsidR="00DA3858">
        <w:rPr>
          <w:rFonts w:ascii="Times New Roman" w:hAnsi="Times New Roman" w:cs="Times New Roman"/>
          <w:bCs/>
          <w:color w:val="000000"/>
          <w:w w:val="0"/>
          <w:sz w:val="20"/>
          <w:szCs w:val="20"/>
        </w:rPr>
        <w:t>an</w:t>
      </w:r>
      <w:r w:rsidR="002330C0">
        <w:rPr>
          <w:rFonts w:ascii="Times New Roman" w:hAnsi="Times New Roman" w:cs="Times New Roman"/>
          <w:bCs/>
          <w:color w:val="000000"/>
          <w:w w:val="0"/>
          <w:sz w:val="20"/>
          <w:szCs w:val="20"/>
        </w:rPr>
        <w:t xml:space="preserve"> originator and </w:t>
      </w:r>
      <w:r w:rsidR="00DA3858">
        <w:rPr>
          <w:rFonts w:ascii="Times New Roman" w:hAnsi="Times New Roman" w:cs="Times New Roman"/>
          <w:bCs/>
          <w:color w:val="000000"/>
          <w:w w:val="0"/>
          <w:sz w:val="20"/>
          <w:szCs w:val="20"/>
        </w:rPr>
        <w:t>a</w:t>
      </w:r>
      <w:r w:rsidR="002330C0">
        <w:rPr>
          <w:rFonts w:ascii="Times New Roman" w:hAnsi="Times New Roman" w:cs="Times New Roman"/>
          <w:bCs/>
          <w:color w:val="000000"/>
          <w:w w:val="0"/>
          <w:sz w:val="20"/>
          <w:szCs w:val="20"/>
        </w:rPr>
        <w:t xml:space="preserve"> recipient. </w:t>
      </w:r>
      <w:r w:rsidR="00B5776F">
        <w:rPr>
          <w:rFonts w:ascii="Times New Roman" w:hAnsi="Times New Roman" w:cs="Times New Roman"/>
          <w:bCs/>
          <w:color w:val="000000"/>
          <w:w w:val="0"/>
          <w:sz w:val="20"/>
          <w:szCs w:val="20"/>
        </w:rPr>
        <w:t xml:space="preserve">In </w:t>
      </w:r>
      <w:r w:rsidR="00CB4BD8">
        <w:rPr>
          <w:rFonts w:ascii="Times New Roman" w:hAnsi="Times New Roman" w:cs="Times New Roman"/>
          <w:bCs/>
          <w:color w:val="000000"/>
          <w:w w:val="0"/>
          <w:sz w:val="20"/>
          <w:szCs w:val="20"/>
        </w:rPr>
        <w:t>a protected block ack setup,</w:t>
      </w:r>
      <w:r w:rsidR="00E91793">
        <w:rPr>
          <w:rFonts w:ascii="Times New Roman" w:hAnsi="Times New Roman" w:cs="Times New Roman"/>
          <w:bCs/>
          <w:color w:val="000000"/>
          <w:w w:val="0"/>
          <w:sz w:val="20"/>
          <w:szCs w:val="20"/>
        </w:rPr>
        <w:t xml:space="preserve"> a </w:t>
      </w:r>
      <w:proofErr w:type="spellStart"/>
      <w:r w:rsidR="00E91793">
        <w:rPr>
          <w:rFonts w:ascii="Times New Roman" w:hAnsi="Times New Roman" w:cs="Times New Roman"/>
          <w:bCs/>
          <w:color w:val="000000"/>
          <w:w w:val="0"/>
          <w:sz w:val="20"/>
          <w:szCs w:val="20"/>
        </w:rPr>
        <w:t>BlockAckReq</w:t>
      </w:r>
      <w:proofErr w:type="spellEnd"/>
      <w:r w:rsidR="00E91793">
        <w:rPr>
          <w:rFonts w:ascii="Times New Roman" w:hAnsi="Times New Roman" w:cs="Times New Roman"/>
          <w:bCs/>
          <w:color w:val="000000"/>
          <w:w w:val="0"/>
          <w:sz w:val="20"/>
          <w:szCs w:val="20"/>
        </w:rPr>
        <w:t xml:space="preserve"> frame can only </w:t>
      </w:r>
      <w:r w:rsidR="00CB4BD8">
        <w:rPr>
          <w:rFonts w:ascii="Times New Roman" w:hAnsi="Times New Roman" w:cs="Times New Roman"/>
          <w:bCs/>
          <w:color w:val="000000"/>
          <w:w w:val="0"/>
          <w:sz w:val="20"/>
          <w:szCs w:val="20"/>
        </w:rPr>
        <w:t xml:space="preserve">be used to </w:t>
      </w:r>
      <w:r w:rsidR="00E91793">
        <w:rPr>
          <w:rFonts w:ascii="Times New Roman" w:hAnsi="Times New Roman" w:cs="Times New Roman"/>
          <w:bCs/>
          <w:color w:val="000000"/>
          <w:w w:val="0"/>
          <w:sz w:val="20"/>
          <w:szCs w:val="20"/>
        </w:rPr>
        <w:t>solicit</w:t>
      </w:r>
      <w:r w:rsidR="006444DF">
        <w:rPr>
          <w:rFonts w:ascii="Times New Roman" w:hAnsi="Times New Roman" w:cs="Times New Roman"/>
          <w:bCs/>
          <w:color w:val="000000"/>
          <w:w w:val="0"/>
          <w:sz w:val="20"/>
          <w:szCs w:val="20"/>
        </w:rPr>
        <w:t xml:space="preserve"> </w:t>
      </w:r>
      <w:r w:rsidR="006444DF" w:rsidRPr="006444DF">
        <w:rPr>
          <w:rFonts w:ascii="Times New Roman" w:hAnsi="Times New Roman" w:cs="Times New Roman"/>
          <w:bCs/>
          <w:color w:val="000000"/>
          <w:w w:val="0"/>
          <w:sz w:val="20"/>
          <w:szCs w:val="20"/>
        </w:rPr>
        <w:t>reception status</w:t>
      </w:r>
      <w:r w:rsidR="006444DF">
        <w:rPr>
          <w:rFonts w:ascii="Times New Roman" w:hAnsi="Times New Roman" w:cs="Times New Roman"/>
          <w:bCs/>
          <w:color w:val="000000"/>
          <w:w w:val="0"/>
          <w:sz w:val="20"/>
          <w:szCs w:val="20"/>
        </w:rPr>
        <w:t xml:space="preserve"> (i.e., a</w:t>
      </w:r>
      <w:r w:rsidR="00E91793">
        <w:rPr>
          <w:rFonts w:ascii="Times New Roman" w:hAnsi="Times New Roman" w:cs="Times New Roman"/>
          <w:bCs/>
          <w:color w:val="000000"/>
          <w:w w:val="0"/>
          <w:sz w:val="20"/>
          <w:szCs w:val="20"/>
        </w:rPr>
        <w:t xml:space="preserve"> </w:t>
      </w:r>
      <w:proofErr w:type="spellStart"/>
      <w:r w:rsidR="00E91793">
        <w:rPr>
          <w:rFonts w:ascii="Times New Roman" w:hAnsi="Times New Roman" w:cs="Times New Roman"/>
          <w:bCs/>
          <w:color w:val="000000"/>
          <w:w w:val="0"/>
          <w:sz w:val="20"/>
          <w:szCs w:val="20"/>
        </w:rPr>
        <w:t>BlockAck</w:t>
      </w:r>
      <w:proofErr w:type="spellEnd"/>
      <w:r w:rsidR="00E91793">
        <w:rPr>
          <w:rFonts w:ascii="Times New Roman" w:hAnsi="Times New Roman" w:cs="Times New Roman"/>
          <w:bCs/>
          <w:color w:val="000000"/>
          <w:w w:val="0"/>
          <w:sz w:val="20"/>
          <w:szCs w:val="20"/>
        </w:rPr>
        <w:t xml:space="preserve"> frame</w:t>
      </w:r>
      <w:r w:rsidR="006444DF">
        <w:rPr>
          <w:rFonts w:ascii="Times New Roman" w:hAnsi="Times New Roman" w:cs="Times New Roman"/>
          <w:bCs/>
          <w:color w:val="000000"/>
          <w:w w:val="0"/>
          <w:sz w:val="20"/>
          <w:szCs w:val="20"/>
        </w:rPr>
        <w:t>)</w:t>
      </w:r>
      <w:r w:rsidR="00E91793">
        <w:rPr>
          <w:rFonts w:ascii="Times New Roman" w:hAnsi="Times New Roman" w:cs="Times New Roman"/>
          <w:bCs/>
          <w:color w:val="000000"/>
          <w:w w:val="0"/>
          <w:sz w:val="20"/>
          <w:szCs w:val="20"/>
        </w:rPr>
        <w:t xml:space="preserve">. </w:t>
      </w:r>
      <w:r w:rsidR="00CD5638">
        <w:rPr>
          <w:rFonts w:ascii="Times New Roman" w:hAnsi="Times New Roman" w:cs="Times New Roman"/>
          <w:bCs/>
          <w:color w:val="000000"/>
          <w:w w:val="0"/>
          <w:sz w:val="20"/>
          <w:szCs w:val="20"/>
        </w:rPr>
        <w:t>It</w:t>
      </w:r>
      <w:r w:rsidR="00E91793">
        <w:rPr>
          <w:rFonts w:ascii="Times New Roman" w:hAnsi="Times New Roman" w:cs="Times New Roman"/>
          <w:bCs/>
          <w:color w:val="000000"/>
          <w:w w:val="0"/>
          <w:sz w:val="20"/>
          <w:szCs w:val="20"/>
        </w:rPr>
        <w:t xml:space="preserve"> is ignored for the purpose of updating the</w:t>
      </w:r>
      <w:r w:rsidR="00E602DA">
        <w:rPr>
          <w:rFonts w:ascii="Times New Roman" w:hAnsi="Times New Roman" w:cs="Times New Roman"/>
          <w:bCs/>
          <w:color w:val="000000"/>
          <w:w w:val="0"/>
          <w:sz w:val="20"/>
          <w:szCs w:val="20"/>
        </w:rPr>
        <w:t xml:space="preserve"> </w:t>
      </w:r>
      <w:proofErr w:type="spellStart"/>
      <w:r w:rsidR="0002496D" w:rsidRPr="00AA7201">
        <w:rPr>
          <w:i/>
          <w:iCs/>
          <w:color w:val="000000"/>
          <w:sz w:val="20"/>
        </w:rPr>
        <w:t>WinStart</w:t>
      </w:r>
      <w:r w:rsidR="0002496D" w:rsidRPr="00167028">
        <w:rPr>
          <w:i/>
          <w:iCs/>
          <w:color w:val="000000"/>
          <w:sz w:val="20"/>
          <w:vertAlign w:val="subscript"/>
        </w:rPr>
        <w:t>B</w:t>
      </w:r>
      <w:proofErr w:type="spellEnd"/>
      <w:r w:rsidR="000B3516">
        <w:rPr>
          <w:rFonts w:ascii="Times New Roman" w:hAnsi="Times New Roman" w:cs="Times New Roman"/>
          <w:bCs/>
          <w:color w:val="000000"/>
          <w:w w:val="0"/>
          <w:sz w:val="20"/>
          <w:szCs w:val="20"/>
        </w:rPr>
        <w:t xml:space="preserve">. </w:t>
      </w:r>
      <w:r w:rsidR="009E3874">
        <w:rPr>
          <w:rFonts w:ascii="Times New Roman" w:hAnsi="Times New Roman" w:cs="Times New Roman"/>
          <w:bCs/>
          <w:color w:val="000000"/>
          <w:w w:val="0"/>
          <w:sz w:val="20"/>
          <w:szCs w:val="20"/>
        </w:rPr>
        <w:t>In a protected block ack setup, the originator transmits</w:t>
      </w:r>
      <w:r w:rsidR="00F61A56">
        <w:rPr>
          <w:rFonts w:ascii="Times New Roman" w:hAnsi="Times New Roman" w:cs="Times New Roman"/>
          <w:bCs/>
          <w:color w:val="000000"/>
          <w:w w:val="0"/>
          <w:sz w:val="20"/>
          <w:szCs w:val="20"/>
        </w:rPr>
        <w:t xml:space="preserve"> a</w:t>
      </w:r>
      <w:r w:rsidR="002C253D">
        <w:rPr>
          <w:rFonts w:ascii="Times New Roman" w:hAnsi="Times New Roman" w:cs="Times New Roman"/>
          <w:bCs/>
          <w:color w:val="000000"/>
          <w:w w:val="0"/>
          <w:sz w:val="20"/>
          <w:szCs w:val="20"/>
        </w:rPr>
        <w:t xml:space="preserve"> robust ADDBA Request frame</w:t>
      </w:r>
      <w:r w:rsidR="00053179">
        <w:rPr>
          <w:rFonts w:ascii="Times New Roman" w:hAnsi="Times New Roman" w:cs="Times New Roman"/>
          <w:bCs/>
          <w:color w:val="000000"/>
          <w:w w:val="0"/>
          <w:sz w:val="20"/>
          <w:szCs w:val="20"/>
        </w:rPr>
        <w:t xml:space="preserve"> </w:t>
      </w:r>
      <w:r w:rsidR="00CA1353">
        <w:rPr>
          <w:rFonts w:ascii="Times New Roman" w:hAnsi="Times New Roman" w:cs="Times New Roman"/>
          <w:bCs/>
          <w:color w:val="000000"/>
          <w:w w:val="0"/>
          <w:sz w:val="20"/>
          <w:szCs w:val="20"/>
        </w:rPr>
        <w:t xml:space="preserve">to update the </w:t>
      </w:r>
      <w:proofErr w:type="spellStart"/>
      <w:r w:rsidR="00CA1353" w:rsidRPr="00AA7201">
        <w:rPr>
          <w:i/>
          <w:iCs/>
          <w:color w:val="000000"/>
          <w:sz w:val="20"/>
        </w:rPr>
        <w:t>WinStart</w:t>
      </w:r>
      <w:r w:rsidR="00CA1353" w:rsidRPr="00167028">
        <w:rPr>
          <w:i/>
          <w:iCs/>
          <w:color w:val="000000"/>
          <w:sz w:val="20"/>
          <w:vertAlign w:val="subscript"/>
        </w:rPr>
        <w:t>B</w:t>
      </w:r>
      <w:proofErr w:type="spellEnd"/>
      <w:r w:rsidR="00CA1353" w:rsidRPr="00AA7201">
        <w:rPr>
          <w:color w:val="000000"/>
          <w:sz w:val="20"/>
        </w:rPr>
        <w:t xml:space="preserve"> </w:t>
      </w:r>
      <w:r w:rsidR="00CA1353">
        <w:rPr>
          <w:rFonts w:ascii="Times New Roman" w:hAnsi="Times New Roman" w:cs="Times New Roman"/>
          <w:bCs/>
          <w:color w:val="000000"/>
          <w:w w:val="0"/>
          <w:sz w:val="20"/>
          <w:szCs w:val="20"/>
        </w:rPr>
        <w:t xml:space="preserve">and </w:t>
      </w:r>
      <w:proofErr w:type="spellStart"/>
      <w:r w:rsidR="00CA1353" w:rsidRPr="00AA7201">
        <w:rPr>
          <w:i/>
          <w:iCs/>
          <w:color w:val="000000"/>
          <w:sz w:val="20"/>
        </w:rPr>
        <w:t>WinStart</w:t>
      </w:r>
      <w:r w:rsidR="00CA1353">
        <w:rPr>
          <w:i/>
          <w:iCs/>
          <w:color w:val="000000"/>
          <w:sz w:val="20"/>
          <w:vertAlign w:val="subscript"/>
        </w:rPr>
        <w:t>R</w:t>
      </w:r>
      <w:proofErr w:type="spellEnd"/>
      <w:r w:rsidR="00CA1353">
        <w:rPr>
          <w:rFonts w:ascii="Times New Roman" w:hAnsi="Times New Roman" w:cs="Times New Roman"/>
          <w:bCs/>
          <w:color w:val="000000"/>
          <w:w w:val="0"/>
          <w:sz w:val="20"/>
          <w:szCs w:val="20"/>
        </w:rPr>
        <w:t xml:space="preserve">. </w:t>
      </w:r>
      <w:r w:rsidR="00614D2C">
        <w:rPr>
          <w:rFonts w:ascii="Times New Roman" w:hAnsi="Times New Roman" w:cs="Times New Roman"/>
          <w:bCs/>
          <w:color w:val="000000"/>
          <w:w w:val="0"/>
          <w:sz w:val="20"/>
          <w:szCs w:val="20"/>
        </w:rPr>
        <w:t xml:space="preserve">See 10.25.7 </w:t>
      </w:r>
      <w:r w:rsidR="00FF4BF7">
        <w:rPr>
          <w:rFonts w:ascii="Times New Roman" w:hAnsi="Times New Roman" w:cs="Times New Roman"/>
          <w:bCs/>
          <w:color w:val="000000"/>
          <w:w w:val="0"/>
          <w:sz w:val="20"/>
          <w:szCs w:val="20"/>
        </w:rPr>
        <w:t>(</w:t>
      </w:r>
      <w:r w:rsidR="00FF4BF7" w:rsidRPr="00FF4BF7">
        <w:rPr>
          <w:rFonts w:ascii="Times New Roman" w:hAnsi="Times New Roman" w:cs="Times New Roman"/>
          <w:bCs/>
          <w:color w:val="000000"/>
          <w:w w:val="0"/>
          <w:sz w:val="20"/>
          <w:szCs w:val="20"/>
        </w:rPr>
        <w:t>Protected block ack agreement</w:t>
      </w:r>
      <w:r w:rsidR="00FF4BF7">
        <w:rPr>
          <w:rFonts w:ascii="Times New Roman" w:hAnsi="Times New Roman" w:cs="Times New Roman"/>
          <w:bCs/>
          <w:color w:val="000000"/>
          <w:w w:val="0"/>
          <w:sz w:val="20"/>
          <w:szCs w:val="20"/>
        </w:rPr>
        <w:t xml:space="preserve">) </w:t>
      </w:r>
      <w:r w:rsidR="00614D2C">
        <w:rPr>
          <w:rFonts w:ascii="Times New Roman" w:hAnsi="Times New Roman" w:cs="Times New Roman"/>
          <w:bCs/>
          <w:color w:val="000000"/>
          <w:w w:val="0"/>
          <w:sz w:val="20"/>
          <w:szCs w:val="20"/>
        </w:rPr>
        <w:t>for details of the operation</w:t>
      </w:r>
    </w:p>
    <w:p w14:paraId="54B629B2" w14:textId="65668297" w:rsidR="000F0515" w:rsidRDefault="004A119E" w:rsidP="006D48FA">
      <w:pPr>
        <w:suppressAutoHyphens/>
        <w:jc w:val="both"/>
        <w:rPr>
          <w:rFonts w:ascii="Times New Roman" w:hAnsi="Times New Roman" w:cs="Times New Roman"/>
          <w:bCs/>
          <w:color w:val="000000"/>
          <w:w w:val="0"/>
          <w:sz w:val="20"/>
          <w:szCs w:val="20"/>
        </w:rPr>
      </w:pPr>
      <w:r>
        <w:rPr>
          <w:rFonts w:ascii="Times New Roman" w:hAnsi="Times New Roman" w:cs="Times New Roman"/>
          <w:bCs/>
          <w:color w:val="000000"/>
          <w:w w:val="0"/>
          <w:sz w:val="20"/>
          <w:szCs w:val="20"/>
        </w:rPr>
        <w:t xml:space="preserve">Unfortunately, </w:t>
      </w:r>
      <w:r w:rsidR="004428F6">
        <w:rPr>
          <w:rFonts w:ascii="Times New Roman" w:hAnsi="Times New Roman" w:cs="Times New Roman"/>
          <w:bCs/>
          <w:color w:val="000000"/>
          <w:w w:val="0"/>
          <w:sz w:val="20"/>
          <w:szCs w:val="20"/>
        </w:rPr>
        <w:t>there are no known implementation</w:t>
      </w:r>
      <w:r w:rsidR="00DE485A">
        <w:rPr>
          <w:rFonts w:ascii="Times New Roman" w:hAnsi="Times New Roman" w:cs="Times New Roman"/>
          <w:bCs/>
          <w:color w:val="000000"/>
          <w:w w:val="0"/>
          <w:sz w:val="20"/>
          <w:szCs w:val="20"/>
        </w:rPr>
        <w:t xml:space="preserve">s of </w:t>
      </w:r>
      <w:r w:rsidR="00EA5A02">
        <w:rPr>
          <w:rFonts w:ascii="Times New Roman" w:hAnsi="Times New Roman" w:cs="Times New Roman"/>
          <w:bCs/>
          <w:color w:val="000000"/>
          <w:w w:val="0"/>
          <w:sz w:val="20"/>
          <w:szCs w:val="20"/>
        </w:rPr>
        <w:t>p</w:t>
      </w:r>
      <w:r w:rsidR="00BF7A58">
        <w:rPr>
          <w:rFonts w:ascii="Times New Roman" w:hAnsi="Times New Roman" w:cs="Times New Roman"/>
          <w:bCs/>
          <w:color w:val="000000"/>
          <w:w w:val="0"/>
          <w:sz w:val="20"/>
          <w:szCs w:val="20"/>
        </w:rPr>
        <w:t xml:space="preserve">rotected </w:t>
      </w:r>
      <w:r w:rsidR="006607C9">
        <w:rPr>
          <w:rFonts w:ascii="Times New Roman" w:hAnsi="Times New Roman" w:cs="Times New Roman"/>
          <w:bCs/>
          <w:color w:val="000000"/>
          <w:w w:val="0"/>
          <w:sz w:val="20"/>
          <w:szCs w:val="20"/>
        </w:rPr>
        <w:t>BA and in recent month</w:t>
      </w:r>
      <w:r w:rsidR="000C7217">
        <w:rPr>
          <w:rFonts w:ascii="Times New Roman" w:hAnsi="Times New Roman" w:cs="Times New Roman"/>
          <w:bCs/>
          <w:color w:val="000000"/>
          <w:w w:val="0"/>
          <w:sz w:val="20"/>
          <w:szCs w:val="20"/>
        </w:rPr>
        <w:t>s</w:t>
      </w:r>
      <w:r w:rsidR="006607C9">
        <w:rPr>
          <w:rFonts w:ascii="Times New Roman" w:hAnsi="Times New Roman" w:cs="Times New Roman"/>
          <w:bCs/>
          <w:color w:val="000000"/>
          <w:w w:val="0"/>
          <w:sz w:val="20"/>
          <w:szCs w:val="20"/>
        </w:rPr>
        <w:t xml:space="preserve">, there have been reports </w:t>
      </w:r>
      <w:r w:rsidR="000C7217">
        <w:rPr>
          <w:rFonts w:ascii="Times New Roman" w:hAnsi="Times New Roman" w:cs="Times New Roman"/>
          <w:bCs/>
          <w:color w:val="000000"/>
          <w:w w:val="0"/>
          <w:sz w:val="20"/>
          <w:szCs w:val="20"/>
        </w:rPr>
        <w:t>of</w:t>
      </w:r>
      <w:r w:rsidR="006607C9">
        <w:rPr>
          <w:rFonts w:ascii="Times New Roman" w:hAnsi="Times New Roman" w:cs="Times New Roman"/>
          <w:bCs/>
          <w:color w:val="000000"/>
          <w:w w:val="0"/>
          <w:sz w:val="20"/>
          <w:szCs w:val="20"/>
        </w:rPr>
        <w:t xml:space="preserve"> </w:t>
      </w:r>
      <w:r w:rsidR="00C179AD">
        <w:rPr>
          <w:rFonts w:ascii="Times New Roman" w:hAnsi="Times New Roman" w:cs="Times New Roman"/>
          <w:bCs/>
          <w:color w:val="000000"/>
          <w:w w:val="0"/>
          <w:sz w:val="20"/>
          <w:szCs w:val="20"/>
        </w:rPr>
        <w:t xml:space="preserve">an </w:t>
      </w:r>
      <w:r w:rsidR="006607C9">
        <w:rPr>
          <w:rFonts w:ascii="Times New Roman" w:hAnsi="Times New Roman" w:cs="Times New Roman"/>
          <w:bCs/>
          <w:color w:val="000000"/>
          <w:w w:val="0"/>
          <w:sz w:val="20"/>
          <w:szCs w:val="20"/>
        </w:rPr>
        <w:t>attack that exploit</w:t>
      </w:r>
      <w:r w:rsidR="006D48FA">
        <w:rPr>
          <w:rFonts w:ascii="Times New Roman" w:hAnsi="Times New Roman" w:cs="Times New Roman"/>
          <w:bCs/>
          <w:color w:val="000000"/>
          <w:w w:val="0"/>
          <w:sz w:val="20"/>
          <w:szCs w:val="20"/>
        </w:rPr>
        <w:t>ed</w:t>
      </w:r>
      <w:r w:rsidR="006607C9">
        <w:rPr>
          <w:rFonts w:ascii="Times New Roman" w:hAnsi="Times New Roman" w:cs="Times New Roman"/>
          <w:bCs/>
          <w:color w:val="000000"/>
          <w:w w:val="0"/>
          <w:sz w:val="20"/>
          <w:szCs w:val="20"/>
        </w:rPr>
        <w:t xml:space="preserve"> </w:t>
      </w:r>
      <w:r w:rsidR="00B34105">
        <w:rPr>
          <w:rFonts w:ascii="Times New Roman" w:hAnsi="Times New Roman" w:cs="Times New Roman"/>
          <w:bCs/>
          <w:color w:val="000000"/>
          <w:w w:val="0"/>
          <w:sz w:val="20"/>
          <w:szCs w:val="20"/>
        </w:rPr>
        <w:t>the vulnerabilities of</w:t>
      </w:r>
      <w:r w:rsidR="000C7217">
        <w:rPr>
          <w:rFonts w:ascii="Times New Roman" w:hAnsi="Times New Roman" w:cs="Times New Roman"/>
          <w:bCs/>
          <w:color w:val="000000"/>
          <w:w w:val="0"/>
          <w:sz w:val="20"/>
          <w:szCs w:val="20"/>
        </w:rPr>
        <w:t xml:space="preserve"> </w:t>
      </w:r>
      <w:proofErr w:type="spellStart"/>
      <w:r w:rsidR="00B34105">
        <w:rPr>
          <w:rFonts w:ascii="Times New Roman" w:hAnsi="Times New Roman" w:cs="Times New Roman"/>
          <w:bCs/>
          <w:color w:val="000000"/>
          <w:w w:val="0"/>
          <w:sz w:val="20"/>
          <w:szCs w:val="20"/>
        </w:rPr>
        <w:t>BlockAckReq</w:t>
      </w:r>
      <w:proofErr w:type="spellEnd"/>
      <w:r w:rsidR="00B34105">
        <w:rPr>
          <w:rFonts w:ascii="Times New Roman" w:hAnsi="Times New Roman" w:cs="Times New Roman"/>
          <w:bCs/>
          <w:color w:val="000000"/>
          <w:w w:val="0"/>
          <w:sz w:val="20"/>
          <w:szCs w:val="20"/>
        </w:rPr>
        <w:t xml:space="preserve"> frame</w:t>
      </w:r>
      <w:r w:rsidR="006D48FA">
        <w:rPr>
          <w:rFonts w:ascii="Times New Roman" w:hAnsi="Times New Roman" w:cs="Times New Roman"/>
          <w:bCs/>
          <w:color w:val="000000"/>
          <w:w w:val="0"/>
          <w:sz w:val="20"/>
          <w:szCs w:val="20"/>
        </w:rPr>
        <w:t xml:space="preserve">. Furthermore, </w:t>
      </w:r>
      <w:r w:rsidR="00611F27">
        <w:rPr>
          <w:rFonts w:ascii="Times New Roman" w:hAnsi="Times New Roman" w:cs="Times New Roman"/>
          <w:bCs/>
          <w:color w:val="000000"/>
          <w:w w:val="0"/>
          <w:sz w:val="20"/>
          <w:szCs w:val="20"/>
        </w:rPr>
        <w:t xml:space="preserve">based on offline feedback, </w:t>
      </w:r>
      <w:r w:rsidR="006D48FA">
        <w:rPr>
          <w:rFonts w:ascii="Times New Roman" w:hAnsi="Times New Roman" w:cs="Times New Roman"/>
          <w:bCs/>
          <w:color w:val="000000"/>
          <w:w w:val="0"/>
          <w:sz w:val="20"/>
          <w:szCs w:val="20"/>
        </w:rPr>
        <w:t xml:space="preserve">it has been discovered that </w:t>
      </w:r>
      <w:r w:rsidR="00B73A4F">
        <w:rPr>
          <w:rFonts w:ascii="Times New Roman" w:hAnsi="Times New Roman" w:cs="Times New Roman"/>
          <w:bCs/>
          <w:color w:val="000000"/>
          <w:w w:val="0"/>
          <w:sz w:val="20"/>
          <w:szCs w:val="20"/>
        </w:rPr>
        <w:t>many</w:t>
      </w:r>
      <w:r w:rsidR="006D48FA">
        <w:rPr>
          <w:rFonts w:ascii="Times New Roman" w:hAnsi="Times New Roman" w:cs="Times New Roman"/>
          <w:bCs/>
          <w:color w:val="000000"/>
          <w:w w:val="0"/>
          <w:sz w:val="20"/>
          <w:szCs w:val="20"/>
        </w:rPr>
        <w:t xml:space="preserve"> </w:t>
      </w:r>
      <w:r w:rsidR="00134845">
        <w:rPr>
          <w:rFonts w:ascii="Times New Roman" w:hAnsi="Times New Roman" w:cs="Times New Roman"/>
          <w:bCs/>
          <w:color w:val="000000"/>
          <w:w w:val="0"/>
          <w:sz w:val="20"/>
          <w:szCs w:val="20"/>
        </w:rPr>
        <w:t xml:space="preserve">legacy </w:t>
      </w:r>
      <w:r w:rsidR="00B73A4F">
        <w:rPr>
          <w:rFonts w:ascii="Times New Roman" w:hAnsi="Times New Roman" w:cs="Times New Roman"/>
          <w:bCs/>
          <w:color w:val="000000"/>
          <w:w w:val="0"/>
          <w:sz w:val="20"/>
          <w:szCs w:val="20"/>
        </w:rPr>
        <w:t xml:space="preserve">devices </w:t>
      </w:r>
      <w:r w:rsidR="00134845">
        <w:rPr>
          <w:rFonts w:ascii="Times New Roman" w:hAnsi="Times New Roman" w:cs="Times New Roman"/>
          <w:bCs/>
          <w:color w:val="000000"/>
          <w:w w:val="0"/>
          <w:sz w:val="20"/>
          <w:szCs w:val="20"/>
        </w:rPr>
        <w:t>(</w:t>
      </w:r>
      <w:r w:rsidR="00B73A4F">
        <w:rPr>
          <w:rFonts w:ascii="Times New Roman" w:hAnsi="Times New Roman" w:cs="Times New Roman"/>
          <w:bCs/>
          <w:color w:val="000000"/>
          <w:w w:val="0"/>
          <w:sz w:val="20"/>
          <w:szCs w:val="20"/>
        </w:rPr>
        <w:t>deployed in the field</w:t>
      </w:r>
      <w:r w:rsidR="00134845">
        <w:rPr>
          <w:rFonts w:ascii="Times New Roman" w:hAnsi="Times New Roman" w:cs="Times New Roman"/>
          <w:bCs/>
          <w:color w:val="000000"/>
          <w:w w:val="0"/>
          <w:sz w:val="20"/>
          <w:szCs w:val="20"/>
        </w:rPr>
        <w:t>)</w:t>
      </w:r>
      <w:r w:rsidR="00EA5A02">
        <w:rPr>
          <w:rFonts w:ascii="Times New Roman" w:hAnsi="Times New Roman" w:cs="Times New Roman"/>
          <w:bCs/>
          <w:color w:val="000000"/>
          <w:w w:val="0"/>
          <w:sz w:val="20"/>
          <w:szCs w:val="20"/>
        </w:rPr>
        <w:t xml:space="preserve"> incorrectly set the PBAC bit in RSNE </w:t>
      </w:r>
      <w:r w:rsidR="00B253DD">
        <w:rPr>
          <w:rFonts w:ascii="Times New Roman" w:hAnsi="Times New Roman" w:cs="Times New Roman"/>
          <w:bCs/>
          <w:color w:val="000000"/>
          <w:w w:val="0"/>
          <w:sz w:val="20"/>
          <w:szCs w:val="20"/>
        </w:rPr>
        <w:t xml:space="preserve">to 1 </w:t>
      </w:r>
      <w:r w:rsidR="00EA5A02">
        <w:rPr>
          <w:rFonts w:ascii="Times New Roman" w:hAnsi="Times New Roman" w:cs="Times New Roman"/>
          <w:bCs/>
          <w:color w:val="000000"/>
          <w:w w:val="0"/>
          <w:sz w:val="20"/>
          <w:szCs w:val="20"/>
        </w:rPr>
        <w:t xml:space="preserve">even </w:t>
      </w:r>
      <w:r w:rsidR="00B253DD">
        <w:rPr>
          <w:rFonts w:ascii="Times New Roman" w:hAnsi="Times New Roman" w:cs="Times New Roman"/>
          <w:bCs/>
          <w:color w:val="000000"/>
          <w:w w:val="0"/>
          <w:sz w:val="20"/>
          <w:szCs w:val="20"/>
        </w:rPr>
        <w:t>when</w:t>
      </w:r>
      <w:r w:rsidR="00EA5A02">
        <w:rPr>
          <w:rFonts w:ascii="Times New Roman" w:hAnsi="Times New Roman" w:cs="Times New Roman"/>
          <w:bCs/>
          <w:color w:val="000000"/>
          <w:w w:val="0"/>
          <w:sz w:val="20"/>
          <w:szCs w:val="20"/>
        </w:rPr>
        <w:t xml:space="preserve"> the</w:t>
      </w:r>
      <w:r w:rsidR="007B365F">
        <w:rPr>
          <w:rFonts w:ascii="Times New Roman" w:hAnsi="Times New Roman" w:cs="Times New Roman"/>
          <w:bCs/>
          <w:color w:val="000000"/>
          <w:w w:val="0"/>
          <w:sz w:val="20"/>
          <w:szCs w:val="20"/>
        </w:rPr>
        <w:t>y</w:t>
      </w:r>
      <w:r w:rsidR="00EA5A02">
        <w:rPr>
          <w:rFonts w:ascii="Times New Roman" w:hAnsi="Times New Roman" w:cs="Times New Roman"/>
          <w:bCs/>
          <w:color w:val="000000"/>
          <w:w w:val="0"/>
          <w:sz w:val="20"/>
          <w:szCs w:val="20"/>
        </w:rPr>
        <w:t xml:space="preserve"> do</w:t>
      </w:r>
      <w:r w:rsidR="00AD7654">
        <w:rPr>
          <w:rFonts w:ascii="Times New Roman" w:hAnsi="Times New Roman" w:cs="Times New Roman"/>
          <w:bCs/>
          <w:color w:val="000000"/>
          <w:w w:val="0"/>
          <w:sz w:val="20"/>
          <w:szCs w:val="20"/>
        </w:rPr>
        <w:t xml:space="preserve"> </w:t>
      </w:r>
      <w:r w:rsidR="00EA5A02">
        <w:rPr>
          <w:rFonts w:ascii="Times New Roman" w:hAnsi="Times New Roman" w:cs="Times New Roman"/>
          <w:bCs/>
          <w:color w:val="000000"/>
          <w:w w:val="0"/>
          <w:sz w:val="20"/>
          <w:szCs w:val="20"/>
        </w:rPr>
        <w:t>n</w:t>
      </w:r>
      <w:r w:rsidR="00AD7654">
        <w:rPr>
          <w:rFonts w:ascii="Times New Roman" w:hAnsi="Times New Roman" w:cs="Times New Roman"/>
          <w:bCs/>
          <w:color w:val="000000"/>
          <w:w w:val="0"/>
          <w:sz w:val="20"/>
          <w:szCs w:val="20"/>
        </w:rPr>
        <w:t>o</w:t>
      </w:r>
      <w:r w:rsidR="00EA5A02">
        <w:rPr>
          <w:rFonts w:ascii="Times New Roman" w:hAnsi="Times New Roman" w:cs="Times New Roman"/>
          <w:bCs/>
          <w:color w:val="000000"/>
          <w:w w:val="0"/>
          <w:sz w:val="20"/>
          <w:szCs w:val="20"/>
        </w:rPr>
        <w:t>t support protected BA</w:t>
      </w:r>
      <w:r w:rsidR="0064592A">
        <w:rPr>
          <w:rFonts w:ascii="Times New Roman" w:hAnsi="Times New Roman" w:cs="Times New Roman"/>
          <w:bCs/>
          <w:color w:val="000000"/>
          <w:w w:val="0"/>
          <w:sz w:val="20"/>
          <w:szCs w:val="20"/>
        </w:rPr>
        <w:t xml:space="preserve"> operation</w:t>
      </w:r>
      <w:r w:rsidR="00EA5A02">
        <w:rPr>
          <w:rFonts w:ascii="Times New Roman" w:hAnsi="Times New Roman" w:cs="Times New Roman"/>
          <w:bCs/>
          <w:color w:val="000000"/>
          <w:w w:val="0"/>
          <w:sz w:val="20"/>
          <w:szCs w:val="20"/>
        </w:rPr>
        <w:t>.</w:t>
      </w:r>
      <w:r w:rsidR="00452E00">
        <w:rPr>
          <w:rFonts w:ascii="Times New Roman" w:hAnsi="Times New Roman" w:cs="Times New Roman"/>
          <w:bCs/>
          <w:color w:val="000000"/>
          <w:w w:val="0"/>
          <w:sz w:val="20"/>
          <w:szCs w:val="20"/>
        </w:rPr>
        <w:t xml:space="preserve"> In addition, </w:t>
      </w:r>
      <w:r w:rsidR="00611F27">
        <w:rPr>
          <w:rFonts w:ascii="Times New Roman" w:hAnsi="Times New Roman" w:cs="Times New Roman"/>
          <w:bCs/>
          <w:color w:val="000000"/>
          <w:w w:val="0"/>
          <w:sz w:val="20"/>
          <w:szCs w:val="20"/>
        </w:rPr>
        <w:t xml:space="preserve">based on offline feedback from many members, </w:t>
      </w:r>
      <w:r w:rsidR="00452E00">
        <w:rPr>
          <w:rFonts w:ascii="Times New Roman" w:hAnsi="Times New Roman" w:cs="Times New Roman"/>
          <w:bCs/>
          <w:color w:val="000000"/>
          <w:w w:val="0"/>
          <w:sz w:val="20"/>
          <w:szCs w:val="20"/>
        </w:rPr>
        <w:t>it was also discovered that the procedures described in baseline are lacking details</w:t>
      </w:r>
      <w:r w:rsidR="00EA5AF1">
        <w:rPr>
          <w:rFonts w:ascii="Times New Roman" w:hAnsi="Times New Roman" w:cs="Times New Roman"/>
          <w:bCs/>
          <w:color w:val="000000"/>
          <w:w w:val="0"/>
          <w:sz w:val="20"/>
          <w:szCs w:val="20"/>
        </w:rPr>
        <w:t>.</w:t>
      </w:r>
    </w:p>
    <w:p w14:paraId="62E18F89" w14:textId="5C9227CA" w:rsidR="00096B6E" w:rsidRPr="001E6D15" w:rsidRDefault="00096B6E" w:rsidP="00661699">
      <w:pPr>
        <w:suppressAutoHyphens/>
        <w:spacing w:after="0" w:line="240" w:lineRule="auto"/>
        <w:jc w:val="both"/>
        <w:rPr>
          <w:rFonts w:ascii="Times New Roman" w:hAnsi="Times New Roman" w:cs="Times New Roman"/>
          <w:bCs/>
          <w:color w:val="000000"/>
          <w:w w:val="0"/>
          <w:sz w:val="20"/>
          <w:szCs w:val="20"/>
        </w:rPr>
      </w:pPr>
      <w:r>
        <w:rPr>
          <w:rFonts w:ascii="Times New Roman" w:hAnsi="Times New Roman" w:cs="Times New Roman"/>
          <w:bCs/>
          <w:color w:val="000000"/>
          <w:w w:val="0"/>
          <w:sz w:val="20"/>
          <w:szCs w:val="20"/>
        </w:rPr>
        <w:t xml:space="preserve">To </w:t>
      </w:r>
      <w:r w:rsidRPr="001E6D15">
        <w:rPr>
          <w:rFonts w:ascii="Times New Roman" w:hAnsi="Times New Roman" w:cs="Times New Roman"/>
          <w:bCs/>
          <w:color w:val="000000"/>
          <w:w w:val="0"/>
          <w:sz w:val="20"/>
          <w:szCs w:val="20"/>
        </w:rPr>
        <w:t xml:space="preserve">address the above issues, this </w:t>
      </w:r>
      <w:r w:rsidR="001144D5" w:rsidRPr="001E6D15">
        <w:rPr>
          <w:rFonts w:ascii="Times New Roman" w:hAnsi="Times New Roman" w:cs="Times New Roman"/>
          <w:bCs/>
          <w:color w:val="000000"/>
          <w:w w:val="0"/>
          <w:sz w:val="20"/>
          <w:szCs w:val="20"/>
        </w:rPr>
        <w:t>contribution</w:t>
      </w:r>
      <w:r w:rsidRPr="001E6D15">
        <w:rPr>
          <w:rFonts w:ascii="Times New Roman" w:hAnsi="Times New Roman" w:cs="Times New Roman"/>
          <w:bCs/>
          <w:color w:val="000000"/>
          <w:w w:val="0"/>
          <w:sz w:val="20"/>
          <w:szCs w:val="20"/>
        </w:rPr>
        <w:t xml:space="preserve"> proposes the following (as a resolution to CID</w:t>
      </w:r>
      <w:r w:rsidR="00630A5C" w:rsidRPr="001E6D15">
        <w:rPr>
          <w:rFonts w:ascii="Times New Roman" w:hAnsi="Times New Roman" w:cs="Times New Roman"/>
          <w:bCs/>
          <w:color w:val="000000"/>
          <w:w w:val="0"/>
          <w:sz w:val="20"/>
          <w:szCs w:val="20"/>
        </w:rPr>
        <w:t xml:space="preserve"> 7435):</w:t>
      </w:r>
    </w:p>
    <w:p w14:paraId="1E45F924" w14:textId="77777777" w:rsidR="0018377E" w:rsidRPr="001E6D15" w:rsidRDefault="009209C9" w:rsidP="00661699">
      <w:pPr>
        <w:pStyle w:val="ListParagraph"/>
        <w:numPr>
          <w:ilvl w:val="0"/>
          <w:numId w:val="10"/>
        </w:numPr>
        <w:suppressAutoHyphens/>
        <w:spacing w:line="240" w:lineRule="auto"/>
        <w:jc w:val="both"/>
        <w:rPr>
          <w:rFonts w:ascii="Times New Roman" w:hAnsi="Times New Roman" w:cs="Times New Roman"/>
          <w:bCs/>
          <w:color w:val="000000"/>
          <w:w w:val="0"/>
          <w:sz w:val="20"/>
          <w:szCs w:val="20"/>
        </w:rPr>
      </w:pPr>
      <w:r w:rsidRPr="001E6D15">
        <w:rPr>
          <w:rFonts w:ascii="Times New Roman" w:hAnsi="Times New Roman" w:cs="Times New Roman"/>
          <w:bCs/>
          <w:color w:val="000000"/>
          <w:w w:val="0"/>
          <w:sz w:val="20"/>
          <w:szCs w:val="20"/>
        </w:rPr>
        <w:t xml:space="preserve">Recommends that all </w:t>
      </w:r>
      <w:r w:rsidR="00D16DA4" w:rsidRPr="001E6D15">
        <w:rPr>
          <w:rFonts w:ascii="Times New Roman" w:hAnsi="Times New Roman" w:cs="Times New Roman"/>
          <w:bCs/>
          <w:color w:val="000000"/>
          <w:w w:val="0"/>
          <w:sz w:val="20"/>
          <w:szCs w:val="20"/>
        </w:rPr>
        <w:t>EHT STAs</w:t>
      </w:r>
      <w:r w:rsidRPr="001E6D15">
        <w:rPr>
          <w:rFonts w:ascii="Times New Roman" w:hAnsi="Times New Roman" w:cs="Times New Roman"/>
          <w:bCs/>
          <w:color w:val="000000"/>
          <w:w w:val="0"/>
          <w:sz w:val="20"/>
          <w:szCs w:val="20"/>
        </w:rPr>
        <w:t xml:space="preserve"> </w:t>
      </w:r>
      <w:r w:rsidR="00831558" w:rsidRPr="001E6D15">
        <w:rPr>
          <w:rFonts w:ascii="Times New Roman" w:hAnsi="Times New Roman" w:cs="Times New Roman"/>
          <w:bCs/>
          <w:color w:val="000000"/>
          <w:w w:val="0"/>
          <w:sz w:val="20"/>
          <w:szCs w:val="20"/>
        </w:rPr>
        <w:t>in R1 timeframe</w:t>
      </w:r>
      <w:r w:rsidR="005859B2" w:rsidRPr="001E6D15">
        <w:rPr>
          <w:rFonts w:ascii="Times New Roman" w:hAnsi="Times New Roman" w:cs="Times New Roman"/>
          <w:bCs/>
          <w:color w:val="000000"/>
          <w:w w:val="0"/>
          <w:sz w:val="20"/>
          <w:szCs w:val="20"/>
        </w:rPr>
        <w:t xml:space="preserve"> </w:t>
      </w:r>
      <w:r w:rsidRPr="001E6D15">
        <w:rPr>
          <w:rFonts w:ascii="Times New Roman" w:hAnsi="Times New Roman" w:cs="Times New Roman"/>
          <w:bCs/>
          <w:color w:val="000000"/>
          <w:w w:val="0"/>
          <w:sz w:val="20"/>
          <w:szCs w:val="20"/>
        </w:rPr>
        <w:t>support protected BA procedure</w:t>
      </w:r>
      <w:r w:rsidR="00614627" w:rsidRPr="001E6D15">
        <w:rPr>
          <w:rFonts w:ascii="Times New Roman" w:hAnsi="Times New Roman" w:cs="Times New Roman"/>
          <w:bCs/>
          <w:color w:val="000000"/>
          <w:w w:val="0"/>
          <w:sz w:val="20"/>
          <w:szCs w:val="20"/>
        </w:rPr>
        <w:t xml:space="preserve">. </w:t>
      </w:r>
    </w:p>
    <w:p w14:paraId="4BF9EDD3" w14:textId="127143E2" w:rsidR="00D16DA4" w:rsidRPr="001E6D15" w:rsidRDefault="00614627" w:rsidP="0018377E">
      <w:pPr>
        <w:pStyle w:val="ListParagraph"/>
        <w:numPr>
          <w:ilvl w:val="1"/>
          <w:numId w:val="10"/>
        </w:numPr>
        <w:suppressAutoHyphens/>
        <w:spacing w:line="240" w:lineRule="auto"/>
        <w:jc w:val="both"/>
        <w:rPr>
          <w:rFonts w:ascii="Times New Roman" w:hAnsi="Times New Roman" w:cs="Times New Roman"/>
          <w:bCs/>
          <w:color w:val="000000"/>
          <w:w w:val="0"/>
          <w:sz w:val="20"/>
          <w:szCs w:val="20"/>
        </w:rPr>
      </w:pPr>
      <w:r w:rsidRPr="001E6D15">
        <w:rPr>
          <w:rFonts w:ascii="Times New Roman" w:hAnsi="Times New Roman" w:cs="Times New Roman"/>
          <w:bCs/>
          <w:color w:val="000000"/>
          <w:w w:val="0"/>
          <w:sz w:val="20"/>
          <w:szCs w:val="20"/>
        </w:rPr>
        <w:t>Mandatory for R2 and beyond</w:t>
      </w:r>
    </w:p>
    <w:p w14:paraId="0A1945F6" w14:textId="68950B9D" w:rsidR="009209C9" w:rsidRPr="001E6D15" w:rsidRDefault="009209C9" w:rsidP="009209C9">
      <w:pPr>
        <w:pStyle w:val="ListParagraph"/>
        <w:numPr>
          <w:ilvl w:val="1"/>
          <w:numId w:val="10"/>
        </w:numPr>
        <w:suppressAutoHyphens/>
        <w:spacing w:line="240" w:lineRule="auto"/>
        <w:jc w:val="both"/>
        <w:rPr>
          <w:rFonts w:ascii="Times New Roman" w:hAnsi="Times New Roman" w:cs="Times New Roman"/>
          <w:bCs/>
          <w:color w:val="000000"/>
          <w:w w:val="0"/>
          <w:sz w:val="20"/>
          <w:szCs w:val="20"/>
        </w:rPr>
      </w:pPr>
      <w:r w:rsidRPr="001E6D15">
        <w:rPr>
          <w:rFonts w:ascii="Times New Roman" w:hAnsi="Times New Roman" w:cs="Times New Roman"/>
          <w:bCs/>
          <w:color w:val="000000"/>
          <w:w w:val="0"/>
          <w:sz w:val="20"/>
          <w:szCs w:val="20"/>
        </w:rPr>
        <w:t xml:space="preserve">Ideally, </w:t>
      </w:r>
      <w:proofErr w:type="spellStart"/>
      <w:r w:rsidR="001966AE" w:rsidRPr="001E6D15">
        <w:rPr>
          <w:rFonts w:ascii="Times New Roman" w:hAnsi="Times New Roman" w:cs="Times New Roman"/>
          <w:bCs/>
          <w:color w:val="000000"/>
          <w:w w:val="0"/>
          <w:sz w:val="20"/>
          <w:szCs w:val="20"/>
        </w:rPr>
        <w:t>TGbe</w:t>
      </w:r>
      <w:proofErr w:type="spellEnd"/>
      <w:r w:rsidR="001966AE" w:rsidRPr="001E6D15">
        <w:rPr>
          <w:rFonts w:ascii="Times New Roman" w:hAnsi="Times New Roman" w:cs="Times New Roman"/>
          <w:bCs/>
          <w:color w:val="000000"/>
          <w:w w:val="0"/>
          <w:sz w:val="20"/>
          <w:szCs w:val="20"/>
        </w:rPr>
        <w:t xml:space="preserve"> must</w:t>
      </w:r>
      <w:r w:rsidR="005859B2" w:rsidRPr="001E6D15">
        <w:rPr>
          <w:rFonts w:ascii="Times New Roman" w:hAnsi="Times New Roman" w:cs="Times New Roman"/>
          <w:bCs/>
          <w:color w:val="000000"/>
          <w:w w:val="0"/>
          <w:sz w:val="20"/>
          <w:szCs w:val="20"/>
        </w:rPr>
        <w:t xml:space="preserve"> mandate protected BA for all EHT STAs. However, </w:t>
      </w:r>
      <w:r w:rsidR="00E157A3" w:rsidRPr="001E6D15">
        <w:rPr>
          <w:rFonts w:ascii="Times New Roman" w:hAnsi="Times New Roman" w:cs="Times New Roman"/>
          <w:bCs/>
          <w:color w:val="000000"/>
          <w:w w:val="0"/>
          <w:sz w:val="20"/>
          <w:szCs w:val="20"/>
        </w:rPr>
        <w:t xml:space="preserve">the requirement is relaxed </w:t>
      </w:r>
      <w:r w:rsidR="004F3295" w:rsidRPr="001E6D15">
        <w:rPr>
          <w:rFonts w:ascii="Times New Roman" w:hAnsi="Times New Roman" w:cs="Times New Roman"/>
          <w:bCs/>
          <w:color w:val="000000"/>
          <w:w w:val="0"/>
          <w:sz w:val="20"/>
          <w:szCs w:val="20"/>
        </w:rPr>
        <w:t xml:space="preserve">to a recommendation </w:t>
      </w:r>
      <w:r w:rsidR="00AB6625" w:rsidRPr="001E6D15">
        <w:rPr>
          <w:rFonts w:ascii="Times New Roman" w:hAnsi="Times New Roman" w:cs="Times New Roman"/>
          <w:bCs/>
          <w:color w:val="000000"/>
          <w:w w:val="0"/>
          <w:sz w:val="20"/>
          <w:szCs w:val="20"/>
        </w:rPr>
        <w:t xml:space="preserve">for R1 timeframe </w:t>
      </w:r>
      <w:r w:rsidR="00DD1542" w:rsidRPr="001E6D15">
        <w:rPr>
          <w:rFonts w:ascii="Times New Roman" w:hAnsi="Times New Roman" w:cs="Times New Roman"/>
          <w:bCs/>
          <w:color w:val="000000"/>
          <w:w w:val="0"/>
          <w:sz w:val="20"/>
          <w:szCs w:val="20"/>
        </w:rPr>
        <w:t xml:space="preserve">to </w:t>
      </w:r>
      <w:r w:rsidR="00040722" w:rsidRPr="001E6D15">
        <w:rPr>
          <w:rFonts w:ascii="Times New Roman" w:hAnsi="Times New Roman" w:cs="Times New Roman"/>
          <w:bCs/>
          <w:color w:val="000000"/>
          <w:w w:val="0"/>
          <w:sz w:val="20"/>
          <w:szCs w:val="20"/>
        </w:rPr>
        <w:t xml:space="preserve">accommodate </w:t>
      </w:r>
      <w:r w:rsidR="00436D2C" w:rsidRPr="001E6D15">
        <w:rPr>
          <w:rFonts w:ascii="Times New Roman" w:hAnsi="Times New Roman" w:cs="Times New Roman"/>
          <w:bCs/>
          <w:color w:val="000000"/>
          <w:w w:val="0"/>
          <w:sz w:val="20"/>
          <w:szCs w:val="20"/>
        </w:rPr>
        <w:t xml:space="preserve">limitations for some </w:t>
      </w:r>
      <w:r w:rsidR="00AB6625" w:rsidRPr="001E6D15">
        <w:rPr>
          <w:rFonts w:ascii="Times New Roman" w:hAnsi="Times New Roman" w:cs="Times New Roman"/>
          <w:bCs/>
          <w:color w:val="000000"/>
          <w:w w:val="0"/>
          <w:sz w:val="20"/>
          <w:szCs w:val="20"/>
        </w:rPr>
        <w:t>vendors</w:t>
      </w:r>
      <w:r w:rsidR="00040722" w:rsidRPr="001E6D15">
        <w:rPr>
          <w:rFonts w:ascii="Times New Roman" w:hAnsi="Times New Roman" w:cs="Times New Roman"/>
          <w:bCs/>
          <w:color w:val="000000"/>
          <w:w w:val="0"/>
          <w:sz w:val="20"/>
          <w:szCs w:val="20"/>
        </w:rPr>
        <w:t>.</w:t>
      </w:r>
    </w:p>
    <w:p w14:paraId="112D6D1E" w14:textId="219CD1DD" w:rsidR="00943E5C" w:rsidRPr="001E6D15" w:rsidRDefault="00943E5C" w:rsidP="00522CB1">
      <w:pPr>
        <w:pStyle w:val="ListParagraph"/>
        <w:numPr>
          <w:ilvl w:val="0"/>
          <w:numId w:val="10"/>
        </w:numPr>
        <w:suppressAutoHyphens/>
        <w:jc w:val="both"/>
        <w:rPr>
          <w:rFonts w:ascii="Times New Roman" w:hAnsi="Times New Roman" w:cs="Times New Roman"/>
          <w:bCs/>
          <w:color w:val="000000"/>
          <w:w w:val="0"/>
          <w:sz w:val="20"/>
          <w:szCs w:val="20"/>
        </w:rPr>
      </w:pPr>
      <w:r w:rsidRPr="001E6D15">
        <w:rPr>
          <w:rFonts w:ascii="Times New Roman" w:hAnsi="Times New Roman" w:cs="Times New Roman"/>
          <w:bCs/>
          <w:color w:val="000000"/>
          <w:w w:val="0"/>
          <w:sz w:val="20"/>
          <w:szCs w:val="20"/>
        </w:rPr>
        <w:t>Define</w:t>
      </w:r>
      <w:r w:rsidR="00F4081E" w:rsidRPr="001E6D15">
        <w:rPr>
          <w:rFonts w:ascii="Times New Roman" w:hAnsi="Times New Roman" w:cs="Times New Roman"/>
          <w:bCs/>
          <w:color w:val="000000"/>
          <w:w w:val="0"/>
          <w:sz w:val="20"/>
          <w:szCs w:val="20"/>
        </w:rPr>
        <w:t>d</w:t>
      </w:r>
      <w:r w:rsidRPr="001E6D15">
        <w:rPr>
          <w:rFonts w:ascii="Times New Roman" w:hAnsi="Times New Roman" w:cs="Times New Roman"/>
          <w:bCs/>
          <w:color w:val="000000"/>
          <w:w w:val="0"/>
          <w:sz w:val="20"/>
          <w:szCs w:val="20"/>
        </w:rPr>
        <w:t xml:space="preserve"> a new bit </w:t>
      </w:r>
      <w:r w:rsidR="00941061" w:rsidRPr="001E6D15">
        <w:rPr>
          <w:rFonts w:ascii="Times New Roman" w:hAnsi="Times New Roman" w:cs="Times New Roman"/>
          <w:bCs/>
          <w:color w:val="000000"/>
          <w:w w:val="0"/>
          <w:sz w:val="20"/>
          <w:szCs w:val="20"/>
        </w:rPr>
        <w:t xml:space="preserve">in RSN Extension </w:t>
      </w:r>
      <w:r w:rsidR="005A0B3B" w:rsidRPr="001E6D15">
        <w:rPr>
          <w:rFonts w:ascii="Times New Roman" w:hAnsi="Times New Roman" w:cs="Times New Roman"/>
          <w:bCs/>
          <w:color w:val="000000"/>
          <w:w w:val="0"/>
          <w:sz w:val="20"/>
          <w:szCs w:val="20"/>
        </w:rPr>
        <w:t xml:space="preserve">element </w:t>
      </w:r>
      <w:r w:rsidRPr="001E6D15">
        <w:rPr>
          <w:rFonts w:ascii="Times New Roman" w:hAnsi="Times New Roman" w:cs="Times New Roman"/>
          <w:bCs/>
          <w:color w:val="000000"/>
          <w:w w:val="0"/>
          <w:sz w:val="20"/>
          <w:szCs w:val="20"/>
        </w:rPr>
        <w:t xml:space="preserve">to signal support for PBAC </w:t>
      </w:r>
      <w:r w:rsidR="005A0B3B" w:rsidRPr="001E6D15">
        <w:rPr>
          <w:rFonts w:ascii="Times New Roman" w:hAnsi="Times New Roman" w:cs="Times New Roman"/>
          <w:bCs/>
          <w:color w:val="000000"/>
          <w:w w:val="0"/>
          <w:sz w:val="20"/>
          <w:szCs w:val="20"/>
        </w:rPr>
        <w:t>while</w:t>
      </w:r>
      <w:r w:rsidRPr="001E6D15">
        <w:rPr>
          <w:rFonts w:ascii="Times New Roman" w:hAnsi="Times New Roman" w:cs="Times New Roman"/>
          <w:bCs/>
          <w:color w:val="000000"/>
          <w:w w:val="0"/>
          <w:sz w:val="20"/>
          <w:szCs w:val="20"/>
        </w:rPr>
        <w:t xml:space="preserve"> </w:t>
      </w:r>
      <w:r w:rsidR="00096B6E" w:rsidRPr="001E6D15">
        <w:rPr>
          <w:rFonts w:ascii="Times New Roman" w:hAnsi="Times New Roman" w:cs="Times New Roman"/>
          <w:bCs/>
          <w:color w:val="000000"/>
          <w:w w:val="0"/>
          <w:sz w:val="20"/>
          <w:szCs w:val="20"/>
        </w:rPr>
        <w:t>deprecat</w:t>
      </w:r>
      <w:r w:rsidR="005A0B3B" w:rsidRPr="001E6D15">
        <w:rPr>
          <w:rFonts w:ascii="Times New Roman" w:hAnsi="Times New Roman" w:cs="Times New Roman"/>
          <w:bCs/>
          <w:color w:val="000000"/>
          <w:w w:val="0"/>
          <w:sz w:val="20"/>
          <w:szCs w:val="20"/>
        </w:rPr>
        <w:t>ing</w:t>
      </w:r>
      <w:r w:rsidR="00096B6E" w:rsidRPr="001E6D15">
        <w:rPr>
          <w:rFonts w:ascii="Times New Roman" w:hAnsi="Times New Roman" w:cs="Times New Roman"/>
          <w:bCs/>
          <w:color w:val="000000"/>
          <w:w w:val="0"/>
          <w:sz w:val="20"/>
          <w:szCs w:val="20"/>
        </w:rPr>
        <w:t xml:space="preserve"> (set to Reserve) the existing PBAC bit</w:t>
      </w:r>
      <w:r w:rsidR="005A0B3B" w:rsidRPr="001E6D15">
        <w:rPr>
          <w:rFonts w:ascii="Times New Roman" w:hAnsi="Times New Roman" w:cs="Times New Roman"/>
          <w:bCs/>
          <w:color w:val="000000"/>
          <w:w w:val="0"/>
          <w:sz w:val="20"/>
          <w:szCs w:val="20"/>
        </w:rPr>
        <w:t xml:space="preserve"> in RSNE</w:t>
      </w:r>
    </w:p>
    <w:p w14:paraId="4922B943" w14:textId="43E24FA6" w:rsidR="009938C9" w:rsidRPr="001E6D15" w:rsidRDefault="009938C9" w:rsidP="00EE6FDC">
      <w:pPr>
        <w:pStyle w:val="ListParagraph"/>
        <w:numPr>
          <w:ilvl w:val="0"/>
          <w:numId w:val="10"/>
        </w:numPr>
        <w:suppressAutoHyphens/>
        <w:jc w:val="both"/>
        <w:rPr>
          <w:rFonts w:ascii="Times New Roman" w:hAnsi="Times New Roman" w:cs="Times New Roman"/>
          <w:bCs/>
          <w:color w:val="000000"/>
          <w:w w:val="0"/>
          <w:sz w:val="20"/>
          <w:szCs w:val="20"/>
        </w:rPr>
      </w:pPr>
      <w:r w:rsidRPr="001E6D15">
        <w:rPr>
          <w:rFonts w:ascii="Times New Roman" w:hAnsi="Times New Roman" w:cs="Times New Roman"/>
          <w:bCs/>
          <w:color w:val="000000"/>
          <w:w w:val="0"/>
          <w:sz w:val="20"/>
          <w:szCs w:val="20"/>
        </w:rPr>
        <w:t xml:space="preserve">Added </w:t>
      </w:r>
      <w:r w:rsidR="002B3706" w:rsidRPr="001E6D15">
        <w:rPr>
          <w:rFonts w:ascii="Times New Roman" w:hAnsi="Times New Roman" w:cs="Times New Roman"/>
          <w:bCs/>
          <w:color w:val="000000"/>
          <w:w w:val="0"/>
          <w:sz w:val="20"/>
          <w:szCs w:val="20"/>
        </w:rPr>
        <w:t xml:space="preserve">missing details related to </w:t>
      </w:r>
      <w:r w:rsidRPr="001E6D15">
        <w:rPr>
          <w:rFonts w:ascii="Times New Roman" w:hAnsi="Times New Roman" w:cs="Times New Roman"/>
          <w:bCs/>
          <w:color w:val="000000"/>
          <w:w w:val="0"/>
          <w:sz w:val="20"/>
          <w:szCs w:val="20"/>
        </w:rPr>
        <w:t>protected BA procedure in baseline</w:t>
      </w:r>
      <w:r w:rsidR="002B3706" w:rsidRPr="001E6D15">
        <w:rPr>
          <w:rFonts w:ascii="Times New Roman" w:hAnsi="Times New Roman" w:cs="Times New Roman"/>
          <w:bCs/>
          <w:color w:val="000000"/>
          <w:w w:val="0"/>
          <w:sz w:val="20"/>
          <w:szCs w:val="20"/>
        </w:rPr>
        <w:t xml:space="preserve"> (based on offline feedback</w:t>
      </w:r>
      <w:r w:rsidR="00076324" w:rsidRPr="001E6D15">
        <w:rPr>
          <w:rFonts w:ascii="Times New Roman" w:hAnsi="Times New Roman" w:cs="Times New Roman"/>
          <w:bCs/>
          <w:color w:val="000000"/>
          <w:w w:val="0"/>
          <w:sz w:val="20"/>
          <w:szCs w:val="20"/>
        </w:rPr>
        <w:t xml:space="preserve"> from various members).</w:t>
      </w:r>
    </w:p>
    <w:p w14:paraId="0ACBF198" w14:textId="044F1BD0" w:rsidR="00E474AB" w:rsidRPr="001E6D15" w:rsidRDefault="00E474AB" w:rsidP="002B3706">
      <w:pPr>
        <w:pStyle w:val="ListParagraph"/>
        <w:numPr>
          <w:ilvl w:val="1"/>
          <w:numId w:val="10"/>
        </w:numPr>
        <w:suppressAutoHyphens/>
        <w:jc w:val="both"/>
        <w:rPr>
          <w:rFonts w:ascii="Times New Roman" w:hAnsi="Times New Roman" w:cs="Times New Roman"/>
          <w:bCs/>
          <w:color w:val="000000"/>
          <w:w w:val="0"/>
          <w:sz w:val="20"/>
          <w:szCs w:val="20"/>
        </w:rPr>
      </w:pPr>
      <w:r w:rsidRPr="001E6D15">
        <w:rPr>
          <w:rFonts w:ascii="Times New Roman" w:hAnsi="Times New Roman" w:cs="Times New Roman"/>
          <w:bCs/>
          <w:color w:val="000000"/>
          <w:w w:val="0"/>
          <w:sz w:val="20"/>
          <w:szCs w:val="20"/>
        </w:rPr>
        <w:t>In a protected BA agreement, the order of decryption and update to reorder buffer must be maintained (as shown in Figure 5-1)</w:t>
      </w:r>
      <w:r w:rsidR="003B4C77" w:rsidRPr="001E6D15">
        <w:rPr>
          <w:rFonts w:ascii="Times New Roman" w:hAnsi="Times New Roman" w:cs="Times New Roman"/>
          <w:bCs/>
          <w:color w:val="000000"/>
          <w:w w:val="0"/>
          <w:sz w:val="20"/>
          <w:szCs w:val="20"/>
        </w:rPr>
        <w:t>.</w:t>
      </w:r>
      <w:r w:rsidR="0054496A" w:rsidRPr="001E6D15">
        <w:rPr>
          <w:rFonts w:ascii="Times New Roman" w:hAnsi="Times New Roman" w:cs="Times New Roman"/>
          <w:bCs/>
          <w:color w:val="000000"/>
          <w:w w:val="0"/>
          <w:sz w:val="20"/>
          <w:szCs w:val="20"/>
        </w:rPr>
        <w:t xml:space="preserve"> This is to prevent an attack where a fake Data frame causes the </w:t>
      </w:r>
      <w:proofErr w:type="spellStart"/>
      <w:r w:rsidR="0054496A" w:rsidRPr="001E6D15">
        <w:rPr>
          <w:i/>
          <w:iCs/>
          <w:color w:val="000000"/>
          <w:sz w:val="20"/>
        </w:rPr>
        <w:t>WinStart</w:t>
      </w:r>
      <w:r w:rsidR="0054496A" w:rsidRPr="001E6D15">
        <w:rPr>
          <w:i/>
          <w:iCs/>
          <w:color w:val="000000"/>
          <w:sz w:val="20"/>
          <w:vertAlign w:val="subscript"/>
        </w:rPr>
        <w:t>B</w:t>
      </w:r>
      <w:proofErr w:type="spellEnd"/>
      <w:r w:rsidR="0054496A" w:rsidRPr="001E6D15">
        <w:rPr>
          <w:color w:val="000000"/>
          <w:sz w:val="20"/>
        </w:rPr>
        <w:t xml:space="preserve"> </w:t>
      </w:r>
      <w:r w:rsidR="0054496A" w:rsidRPr="001E6D15">
        <w:rPr>
          <w:rFonts w:ascii="Times New Roman" w:hAnsi="Times New Roman" w:cs="Times New Roman"/>
          <w:bCs/>
          <w:color w:val="000000"/>
          <w:w w:val="0"/>
          <w:sz w:val="20"/>
          <w:szCs w:val="20"/>
        </w:rPr>
        <w:t>to get updated while the decryption of the frame fails.</w:t>
      </w:r>
    </w:p>
    <w:p w14:paraId="1A587E9C" w14:textId="2F66D09E" w:rsidR="002B3706" w:rsidRPr="001E6D15" w:rsidRDefault="00E474AB" w:rsidP="002B3706">
      <w:pPr>
        <w:pStyle w:val="ListParagraph"/>
        <w:numPr>
          <w:ilvl w:val="1"/>
          <w:numId w:val="10"/>
        </w:numPr>
        <w:suppressAutoHyphens/>
        <w:jc w:val="both"/>
        <w:rPr>
          <w:rFonts w:ascii="Times New Roman" w:hAnsi="Times New Roman" w:cs="Times New Roman"/>
          <w:bCs/>
          <w:color w:val="000000"/>
          <w:w w:val="0"/>
          <w:sz w:val="20"/>
          <w:szCs w:val="20"/>
        </w:rPr>
      </w:pPr>
      <w:r w:rsidRPr="001E6D15">
        <w:rPr>
          <w:rFonts w:ascii="Times New Roman" w:hAnsi="Times New Roman" w:cs="Times New Roman"/>
          <w:bCs/>
          <w:color w:val="000000"/>
          <w:w w:val="0"/>
          <w:sz w:val="20"/>
          <w:szCs w:val="20"/>
        </w:rPr>
        <w:t xml:space="preserve">BAR </w:t>
      </w:r>
      <w:r w:rsidR="003B4C77" w:rsidRPr="001E6D15">
        <w:rPr>
          <w:rFonts w:ascii="Times New Roman" w:hAnsi="Times New Roman" w:cs="Times New Roman"/>
          <w:bCs/>
          <w:color w:val="000000"/>
          <w:w w:val="0"/>
          <w:sz w:val="20"/>
          <w:szCs w:val="20"/>
        </w:rPr>
        <w:t xml:space="preserve">is ignored </w:t>
      </w:r>
      <w:r w:rsidRPr="001E6D15">
        <w:rPr>
          <w:rFonts w:ascii="Times New Roman" w:hAnsi="Times New Roman" w:cs="Times New Roman"/>
          <w:bCs/>
          <w:color w:val="000000"/>
          <w:w w:val="0"/>
          <w:sz w:val="20"/>
          <w:szCs w:val="20"/>
        </w:rPr>
        <w:t xml:space="preserve">for </w:t>
      </w:r>
      <w:r w:rsidR="003B4C77" w:rsidRPr="001E6D15">
        <w:rPr>
          <w:rFonts w:ascii="Times New Roman" w:hAnsi="Times New Roman" w:cs="Times New Roman"/>
          <w:bCs/>
          <w:color w:val="000000"/>
          <w:w w:val="0"/>
          <w:sz w:val="20"/>
          <w:szCs w:val="20"/>
        </w:rPr>
        <w:t xml:space="preserve">the purpose of </w:t>
      </w:r>
      <w:r w:rsidRPr="001E6D15">
        <w:rPr>
          <w:rFonts w:ascii="Times New Roman" w:hAnsi="Times New Roman" w:cs="Times New Roman"/>
          <w:bCs/>
          <w:color w:val="000000"/>
          <w:w w:val="0"/>
          <w:sz w:val="20"/>
          <w:szCs w:val="20"/>
        </w:rPr>
        <w:t xml:space="preserve">updating </w:t>
      </w:r>
      <w:proofErr w:type="spellStart"/>
      <w:r w:rsidR="0054496A" w:rsidRPr="001E6D15">
        <w:rPr>
          <w:i/>
          <w:iCs/>
          <w:color w:val="000000"/>
          <w:sz w:val="20"/>
        </w:rPr>
        <w:t>WinStart</w:t>
      </w:r>
      <w:r w:rsidR="0054496A" w:rsidRPr="001E6D15">
        <w:rPr>
          <w:i/>
          <w:iCs/>
          <w:color w:val="000000"/>
          <w:sz w:val="20"/>
          <w:vertAlign w:val="subscript"/>
        </w:rPr>
        <w:t>R</w:t>
      </w:r>
      <w:proofErr w:type="spellEnd"/>
    </w:p>
    <w:p w14:paraId="6C6A235D" w14:textId="37D21BB6" w:rsidR="003B4C77" w:rsidRPr="001E6D15" w:rsidRDefault="0054496A" w:rsidP="002B3706">
      <w:pPr>
        <w:pStyle w:val="ListParagraph"/>
        <w:numPr>
          <w:ilvl w:val="1"/>
          <w:numId w:val="10"/>
        </w:numPr>
        <w:suppressAutoHyphens/>
        <w:jc w:val="both"/>
        <w:rPr>
          <w:rFonts w:ascii="Times New Roman" w:hAnsi="Times New Roman" w:cs="Times New Roman"/>
          <w:bCs/>
          <w:color w:val="000000"/>
          <w:w w:val="0"/>
          <w:sz w:val="20"/>
          <w:szCs w:val="20"/>
        </w:rPr>
      </w:pPr>
      <w:proofErr w:type="spellStart"/>
      <w:r w:rsidRPr="001E6D15">
        <w:rPr>
          <w:i/>
          <w:iCs/>
          <w:color w:val="000000"/>
          <w:sz w:val="20"/>
        </w:rPr>
        <w:t>WinStart</w:t>
      </w:r>
      <w:r w:rsidRPr="001E6D15">
        <w:rPr>
          <w:i/>
          <w:iCs/>
          <w:color w:val="000000"/>
          <w:sz w:val="20"/>
          <w:vertAlign w:val="subscript"/>
        </w:rPr>
        <w:t>B</w:t>
      </w:r>
      <w:proofErr w:type="spellEnd"/>
      <w:r w:rsidRPr="001E6D15">
        <w:rPr>
          <w:color w:val="000000"/>
          <w:sz w:val="20"/>
        </w:rPr>
        <w:t xml:space="preserve"> </w:t>
      </w:r>
      <w:r w:rsidR="0000463A" w:rsidRPr="001E6D15">
        <w:rPr>
          <w:rFonts w:ascii="Times New Roman" w:hAnsi="Times New Roman" w:cs="Times New Roman"/>
          <w:bCs/>
          <w:color w:val="000000"/>
          <w:w w:val="0"/>
          <w:sz w:val="20"/>
          <w:szCs w:val="20"/>
        </w:rPr>
        <w:t>is not updated when an error/attack condition is determined</w:t>
      </w:r>
    </w:p>
    <w:p w14:paraId="127DE8F7" w14:textId="6E67CE44" w:rsidR="006C0064" w:rsidRPr="001E6D15" w:rsidRDefault="006C0064" w:rsidP="002B3706">
      <w:pPr>
        <w:pStyle w:val="ListParagraph"/>
        <w:numPr>
          <w:ilvl w:val="1"/>
          <w:numId w:val="10"/>
        </w:numPr>
        <w:suppressAutoHyphens/>
        <w:jc w:val="both"/>
        <w:rPr>
          <w:rFonts w:ascii="Times New Roman" w:hAnsi="Times New Roman" w:cs="Times New Roman"/>
          <w:bCs/>
          <w:color w:val="000000"/>
          <w:w w:val="0"/>
          <w:sz w:val="20"/>
          <w:szCs w:val="20"/>
        </w:rPr>
      </w:pPr>
      <w:r w:rsidRPr="001E6D15">
        <w:rPr>
          <w:color w:val="000000"/>
          <w:sz w:val="20"/>
        </w:rPr>
        <w:t>Scoreboard context is purged</w:t>
      </w:r>
      <w:r w:rsidR="005303F5" w:rsidRPr="001E6D15">
        <w:rPr>
          <w:color w:val="000000"/>
          <w:sz w:val="20"/>
        </w:rPr>
        <w:t xml:space="preserve"> if MPDU decryption or integrity check fails</w:t>
      </w:r>
    </w:p>
    <w:p w14:paraId="57B80BC1" w14:textId="0AC455DA" w:rsidR="0000463A" w:rsidRPr="009938C9" w:rsidRDefault="0000463A" w:rsidP="002B3706">
      <w:pPr>
        <w:pStyle w:val="ListParagraph"/>
        <w:numPr>
          <w:ilvl w:val="1"/>
          <w:numId w:val="10"/>
        </w:numPr>
        <w:suppressAutoHyphens/>
        <w:jc w:val="both"/>
        <w:rPr>
          <w:rFonts w:ascii="Times New Roman" w:hAnsi="Times New Roman" w:cs="Times New Roman"/>
          <w:bCs/>
          <w:color w:val="000000"/>
          <w:w w:val="0"/>
          <w:sz w:val="20"/>
          <w:szCs w:val="20"/>
        </w:rPr>
      </w:pPr>
      <w:r w:rsidRPr="001E6D15">
        <w:rPr>
          <w:rFonts w:ascii="Times New Roman" w:hAnsi="Times New Roman" w:cs="Times New Roman"/>
          <w:bCs/>
          <w:color w:val="000000"/>
          <w:w w:val="0"/>
          <w:sz w:val="20"/>
          <w:szCs w:val="20"/>
        </w:rPr>
        <w:t>Make the normative text in 10.25.7 consistent with 9.</w:t>
      </w:r>
      <w:r w:rsidR="00F45CB5" w:rsidRPr="001E6D15">
        <w:rPr>
          <w:rFonts w:ascii="Times New Roman" w:hAnsi="Times New Roman" w:cs="Times New Roman"/>
          <w:bCs/>
          <w:color w:val="000000"/>
          <w:w w:val="0"/>
          <w:sz w:val="20"/>
          <w:szCs w:val="20"/>
        </w:rPr>
        <w:t xml:space="preserve">6.4.1. The receiving </w:t>
      </w:r>
      <w:r w:rsidR="001D74F1" w:rsidRPr="001E6D15">
        <w:rPr>
          <w:rFonts w:ascii="Times New Roman" w:hAnsi="Times New Roman" w:cs="Times New Roman"/>
          <w:bCs/>
          <w:color w:val="000000"/>
          <w:w w:val="0"/>
          <w:sz w:val="20"/>
          <w:szCs w:val="20"/>
        </w:rPr>
        <w:t>STA (MLD</w:t>
      </w:r>
      <w:r w:rsidR="001D74F1">
        <w:rPr>
          <w:rFonts w:ascii="Times New Roman" w:hAnsi="Times New Roman" w:cs="Times New Roman"/>
          <w:bCs/>
          <w:color w:val="000000"/>
          <w:w w:val="0"/>
          <w:sz w:val="20"/>
          <w:szCs w:val="20"/>
        </w:rPr>
        <w:t>) responds with a robust ADDBA Response as a confirmation</w:t>
      </w:r>
      <w:r w:rsidR="00BA1D91">
        <w:rPr>
          <w:rFonts w:ascii="Times New Roman" w:hAnsi="Times New Roman" w:cs="Times New Roman"/>
          <w:bCs/>
          <w:color w:val="000000"/>
          <w:w w:val="0"/>
          <w:sz w:val="20"/>
          <w:szCs w:val="20"/>
        </w:rPr>
        <w:t xml:space="preserve"> (complete the handshake – same as setup). Originator updates </w:t>
      </w:r>
      <w:proofErr w:type="spellStart"/>
      <w:r w:rsidR="0054496A" w:rsidRPr="00AA7201">
        <w:rPr>
          <w:i/>
          <w:iCs/>
          <w:color w:val="000000"/>
          <w:sz w:val="20"/>
        </w:rPr>
        <w:t>WinStart</w:t>
      </w:r>
      <w:r w:rsidR="0054496A">
        <w:rPr>
          <w:i/>
          <w:iCs/>
          <w:color w:val="000000"/>
          <w:sz w:val="20"/>
          <w:vertAlign w:val="subscript"/>
        </w:rPr>
        <w:t>O</w:t>
      </w:r>
      <w:proofErr w:type="spellEnd"/>
      <w:r w:rsidR="0054496A" w:rsidRPr="00AA7201">
        <w:rPr>
          <w:color w:val="000000"/>
          <w:sz w:val="20"/>
        </w:rPr>
        <w:t xml:space="preserve"> </w:t>
      </w:r>
      <w:r w:rsidR="00BA1D91">
        <w:rPr>
          <w:rFonts w:ascii="Times New Roman" w:hAnsi="Times New Roman" w:cs="Times New Roman"/>
          <w:bCs/>
          <w:color w:val="000000"/>
          <w:w w:val="0"/>
          <w:sz w:val="20"/>
          <w:szCs w:val="20"/>
        </w:rPr>
        <w:t>upon receiving robust ADDBA Response to its solicited ADDBA Request frame.</w:t>
      </w:r>
    </w:p>
    <w:p w14:paraId="17D02A54" w14:textId="3080B540" w:rsidR="00DE5AF8" w:rsidRDefault="00DE5AF8">
      <w:pPr>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br w:type="page"/>
      </w:r>
    </w:p>
    <w:p w14:paraId="10664A12" w14:textId="77777777" w:rsidR="00ED2A52" w:rsidRPr="00C0204B" w:rsidRDefault="00ED2A52" w:rsidP="00ED2A52">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4" w:name="RTF38333137343a2048332c312e"/>
      <w:r w:rsidRPr="00C0204B">
        <w:rPr>
          <w:rFonts w:ascii="Arial" w:eastAsia="Times New Roman" w:hAnsi="Arial" w:cs="Arial"/>
          <w:b/>
          <w:bCs/>
          <w:color w:val="000000"/>
          <w:sz w:val="20"/>
          <w:szCs w:val="20"/>
        </w:rPr>
        <w:lastRenderedPageBreak/>
        <w:t xml:space="preserve">Protected block ack </w:t>
      </w:r>
      <w:proofErr w:type="gramStart"/>
      <w:r w:rsidRPr="00C0204B">
        <w:rPr>
          <w:rFonts w:ascii="Arial" w:eastAsia="Times New Roman" w:hAnsi="Arial" w:cs="Arial"/>
          <w:b/>
          <w:bCs/>
          <w:color w:val="000000"/>
          <w:sz w:val="20"/>
          <w:szCs w:val="20"/>
        </w:rPr>
        <w:t>agreement</w:t>
      </w:r>
      <w:bookmarkEnd w:id="4"/>
      <w:r w:rsidRPr="006E5A69">
        <w:rPr>
          <w:rFonts w:ascii="Times New Roman" w:eastAsia="Times New Roman" w:hAnsi="Times New Roman" w:cs="Times New Roman"/>
          <w:color w:val="000000"/>
          <w:sz w:val="16"/>
          <w:szCs w:val="16"/>
          <w:highlight w:val="yellow"/>
        </w:rPr>
        <w:t>[</w:t>
      </w:r>
      <w:proofErr w:type="gramEnd"/>
      <w:r w:rsidRPr="006E5A69">
        <w:rPr>
          <w:rFonts w:ascii="Times New Roman" w:eastAsia="Times New Roman" w:hAnsi="Times New Roman" w:cs="Times New Roman"/>
          <w:color w:val="000000"/>
          <w:sz w:val="16"/>
          <w:szCs w:val="16"/>
          <w:highlight w:val="yellow"/>
        </w:rPr>
        <w:t>7435]</w:t>
      </w:r>
    </w:p>
    <w:p w14:paraId="3F346071" w14:textId="65B7D267" w:rsidR="00ED2A52" w:rsidRDefault="00ED2A52" w:rsidP="00ED2A52">
      <w:pPr>
        <w:pStyle w:val="T"/>
        <w:spacing w:after="6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the following</w:t>
      </w:r>
      <w:r w:rsidRPr="00391D9E">
        <w:rPr>
          <w:b/>
          <w:i/>
          <w:iCs/>
          <w:highlight w:val="yellow"/>
        </w:rPr>
        <w:t xml:space="preserve"> </w:t>
      </w:r>
      <w:r>
        <w:rPr>
          <w:b/>
          <w:i/>
          <w:iCs/>
          <w:highlight w:val="yellow"/>
        </w:rPr>
        <w:t xml:space="preserve">paragraph this subclause </w:t>
      </w:r>
      <w:r w:rsidRPr="00391D9E">
        <w:rPr>
          <w:b/>
          <w:i/>
          <w:iCs/>
          <w:highlight w:val="yellow"/>
        </w:rPr>
        <w:t>as shown belo</w:t>
      </w:r>
      <w:r>
        <w:rPr>
          <w:b/>
          <w:i/>
          <w:iCs/>
          <w:highlight w:val="yellow"/>
        </w:rPr>
        <w:t xml:space="preserve">w: </w:t>
      </w:r>
    </w:p>
    <w:p w14:paraId="5764A8F7" w14:textId="0E067805" w:rsidR="00ED2A52" w:rsidRDefault="00ED2A52" w:rsidP="00ED2A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C0204B">
        <w:rPr>
          <w:rFonts w:ascii="Times New Roman" w:eastAsia="Times New Roman" w:hAnsi="Times New Roman" w:cs="Times New Roman"/>
          <w:color w:val="000000"/>
          <w:spacing w:val="-2"/>
          <w:sz w:val="20"/>
          <w:szCs w:val="20"/>
        </w:rPr>
        <w:t xml:space="preserve">A STA indicates support for protected </w:t>
      </w:r>
      <w:r w:rsidRPr="00C0204B">
        <w:rPr>
          <w:rFonts w:ascii="Times New Roman" w:eastAsia="Times New Roman" w:hAnsi="Times New Roman" w:cs="Times New Roman"/>
          <w:color w:val="000000"/>
          <w:spacing w:val="-2"/>
          <w:w w:val="99"/>
          <w:sz w:val="20"/>
          <w:szCs w:val="20"/>
        </w:rPr>
        <w:t>block ack</w:t>
      </w:r>
      <w:r w:rsidRPr="00C0204B">
        <w:rPr>
          <w:rFonts w:ascii="Times New Roman" w:eastAsia="Times New Roman" w:hAnsi="Times New Roman" w:cs="Times New Roman"/>
          <w:color w:val="000000"/>
          <w:spacing w:val="-2"/>
          <w:sz w:val="20"/>
          <w:szCs w:val="20"/>
        </w:rPr>
        <w:t xml:space="preserve"> by setting the </w:t>
      </w:r>
      <w:ins w:id="5" w:author="Abhishek Patil" w:date="2021-10-08T22:02:00Z">
        <w:r w:rsidRPr="00C0204B">
          <w:rPr>
            <w:rFonts w:ascii="Times New Roman" w:eastAsia="Times New Roman" w:hAnsi="Times New Roman" w:cs="Times New Roman"/>
            <w:color w:val="000000"/>
            <w:spacing w:val="-2"/>
            <w:sz w:val="20"/>
            <w:szCs w:val="20"/>
          </w:rPr>
          <w:t>MFPC</w:t>
        </w:r>
        <w:r>
          <w:rPr>
            <w:rFonts w:ascii="Times New Roman" w:eastAsia="Times New Roman" w:hAnsi="Times New Roman" w:cs="Times New Roman"/>
            <w:color w:val="000000"/>
            <w:spacing w:val="-2"/>
            <w:sz w:val="20"/>
            <w:szCs w:val="20"/>
          </w:rPr>
          <w:t xml:space="preserve"> and</w:t>
        </w:r>
        <w:r w:rsidRPr="00C0204B">
          <w:rPr>
            <w:rFonts w:ascii="Times New Roman" w:eastAsia="Times New Roman" w:hAnsi="Times New Roman" w:cs="Times New Roman"/>
            <w:color w:val="000000"/>
            <w:spacing w:val="-2"/>
            <w:sz w:val="20"/>
            <w:szCs w:val="20"/>
          </w:rPr>
          <w:t xml:space="preserve"> MFPR </w:t>
        </w:r>
        <w:r>
          <w:rPr>
            <w:rFonts w:ascii="Times New Roman" w:eastAsia="Times New Roman" w:hAnsi="Times New Roman" w:cs="Times New Roman"/>
            <w:color w:val="000000"/>
            <w:spacing w:val="-2"/>
            <w:sz w:val="20"/>
            <w:szCs w:val="20"/>
          </w:rPr>
          <w:t xml:space="preserve">subfields in </w:t>
        </w:r>
      </w:ins>
      <w:r w:rsidRPr="00C0204B">
        <w:rPr>
          <w:rFonts w:ascii="Times New Roman" w:eastAsia="Times New Roman" w:hAnsi="Times New Roman" w:cs="Times New Roman"/>
          <w:color w:val="000000"/>
          <w:spacing w:val="-2"/>
          <w:sz w:val="20"/>
          <w:szCs w:val="20"/>
        </w:rPr>
        <w:t xml:space="preserve">RSN Capabilities field </w:t>
      </w:r>
      <w:del w:id="6" w:author="Abhishek Patil" w:date="2021-10-08T22:02:00Z">
        <w:r w:rsidRPr="00C0204B" w:rsidDel="00466505">
          <w:rPr>
            <w:rFonts w:ascii="Times New Roman" w:eastAsia="Times New Roman" w:hAnsi="Times New Roman" w:cs="Times New Roman"/>
            <w:color w:val="000000"/>
            <w:spacing w:val="-2"/>
            <w:sz w:val="20"/>
            <w:szCs w:val="20"/>
          </w:rPr>
          <w:delText>subfields MFPC</w:delText>
        </w:r>
      </w:del>
      <w:del w:id="7" w:author="Abhishek Patil" w:date="2021-10-08T21:53:00Z">
        <w:r w:rsidRPr="00C0204B" w:rsidDel="00EE37B0">
          <w:rPr>
            <w:rFonts w:ascii="Times New Roman" w:eastAsia="Times New Roman" w:hAnsi="Times New Roman" w:cs="Times New Roman"/>
            <w:color w:val="000000"/>
            <w:spacing w:val="-2"/>
            <w:sz w:val="20"/>
            <w:szCs w:val="20"/>
          </w:rPr>
          <w:delText xml:space="preserve">, </w:delText>
        </w:r>
      </w:del>
      <w:del w:id="8" w:author="Abhishek Patil" w:date="2021-10-08T22:02:00Z">
        <w:r w:rsidRPr="00C0204B" w:rsidDel="00466505">
          <w:rPr>
            <w:rFonts w:ascii="Times New Roman" w:eastAsia="Times New Roman" w:hAnsi="Times New Roman" w:cs="Times New Roman"/>
            <w:color w:val="000000"/>
            <w:spacing w:val="-2"/>
            <w:sz w:val="20"/>
            <w:szCs w:val="20"/>
          </w:rPr>
          <w:delText xml:space="preserve">MFPR </w:delText>
        </w:r>
      </w:del>
      <w:del w:id="9" w:author="Abhishek Patil" w:date="2021-10-08T21:53:00Z">
        <w:r w:rsidRPr="00C0204B" w:rsidDel="00EE37B0">
          <w:rPr>
            <w:rFonts w:ascii="Times New Roman" w:eastAsia="Times New Roman" w:hAnsi="Times New Roman" w:cs="Times New Roman"/>
            <w:color w:val="000000"/>
            <w:spacing w:val="-2"/>
            <w:sz w:val="20"/>
            <w:szCs w:val="20"/>
          </w:rPr>
          <w:delText xml:space="preserve">and PBAC </w:delText>
        </w:r>
      </w:del>
      <w:r w:rsidRPr="00C0204B">
        <w:rPr>
          <w:rFonts w:ascii="Times New Roman" w:eastAsia="Times New Roman" w:hAnsi="Times New Roman" w:cs="Times New Roman"/>
          <w:color w:val="000000"/>
          <w:spacing w:val="-2"/>
          <w:sz w:val="20"/>
          <w:szCs w:val="20"/>
        </w:rPr>
        <w:t>to 1</w:t>
      </w:r>
      <w:ins w:id="10" w:author="Abhishek Patil" w:date="2021-10-05T12:53:00Z">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z w:val="20"/>
            <w:szCs w:val="20"/>
          </w:rPr>
          <w:t>(see 9.4.2.24.4 (RSN Capabilities))</w:t>
        </w:r>
      </w:ins>
      <w:ins w:id="11" w:author="Abhishek Patil" w:date="2021-10-08T22:02:00Z">
        <w:r>
          <w:rPr>
            <w:rFonts w:ascii="Times New Roman" w:eastAsia="Times New Roman" w:hAnsi="Times New Roman" w:cs="Times New Roman"/>
            <w:color w:val="000000"/>
            <w:sz w:val="20"/>
            <w:szCs w:val="20"/>
          </w:rPr>
          <w:t xml:space="preserve"> and the PBA</w:t>
        </w:r>
      </w:ins>
      <w:ins w:id="12" w:author="Abhishek Patil" w:date="2021-10-08T22:04:00Z">
        <w:r>
          <w:rPr>
            <w:rFonts w:ascii="Times New Roman" w:eastAsia="Times New Roman" w:hAnsi="Times New Roman" w:cs="Times New Roman"/>
            <w:color w:val="000000"/>
            <w:sz w:val="20"/>
            <w:szCs w:val="20"/>
          </w:rPr>
          <w:t>C</w:t>
        </w:r>
      </w:ins>
      <w:ins w:id="13" w:author="Abhishek Patil" w:date="2021-10-08T22:02:00Z">
        <w:r>
          <w:rPr>
            <w:rFonts w:ascii="Times New Roman" w:eastAsia="Times New Roman" w:hAnsi="Times New Roman" w:cs="Times New Roman"/>
            <w:color w:val="000000"/>
            <w:sz w:val="20"/>
            <w:szCs w:val="20"/>
          </w:rPr>
          <w:t xml:space="preserve"> field in RSN </w:t>
        </w:r>
      </w:ins>
      <w:ins w:id="14" w:author="Abhishek Patil" w:date="2021-10-08T22:03:00Z">
        <w:r>
          <w:rPr>
            <w:rFonts w:ascii="Times New Roman" w:eastAsia="Times New Roman" w:hAnsi="Times New Roman" w:cs="Times New Roman"/>
            <w:color w:val="000000"/>
            <w:sz w:val="20"/>
            <w:szCs w:val="20"/>
          </w:rPr>
          <w:t>Extension element to 1 (see 9.4.2.241 (RSN Extension element (RSNXE)))</w:t>
        </w:r>
      </w:ins>
      <w:r w:rsidRPr="00C0204B">
        <w:rPr>
          <w:rFonts w:ascii="Times New Roman" w:eastAsia="Times New Roman" w:hAnsi="Times New Roman" w:cs="Times New Roman"/>
          <w:color w:val="000000"/>
          <w:spacing w:val="-2"/>
          <w:sz w:val="20"/>
          <w:szCs w:val="20"/>
        </w:rPr>
        <w:t xml:space="preserve">. Such a STA is a PBAC STA; otherwise, the STA is a non-PBAC </w:t>
      </w:r>
      <w:r w:rsidRPr="001E6D15">
        <w:rPr>
          <w:rFonts w:ascii="Times New Roman" w:eastAsia="Times New Roman" w:hAnsi="Times New Roman" w:cs="Times New Roman"/>
          <w:color w:val="000000"/>
          <w:spacing w:val="-2"/>
          <w:sz w:val="20"/>
          <w:szCs w:val="20"/>
        </w:rPr>
        <w:t xml:space="preserve">STA. </w:t>
      </w:r>
      <w:ins w:id="15" w:author="Abhishek Patil" w:date="2021-10-05T12:52:00Z">
        <w:r w:rsidRPr="001E6D15">
          <w:rPr>
            <w:rFonts w:ascii="Times New Roman" w:eastAsia="Times New Roman" w:hAnsi="Times New Roman" w:cs="Times New Roman"/>
            <w:color w:val="000000"/>
            <w:spacing w:val="-2"/>
            <w:sz w:val="20"/>
            <w:szCs w:val="20"/>
          </w:rPr>
          <w:t xml:space="preserve">An EHT STA </w:t>
        </w:r>
      </w:ins>
      <w:ins w:id="16" w:author="Abhishek Patil" w:date="2021-11-18T22:54:00Z">
        <w:r w:rsidR="00240270" w:rsidRPr="001E6D15">
          <w:rPr>
            <w:rFonts w:ascii="Times New Roman" w:eastAsia="Times New Roman" w:hAnsi="Times New Roman" w:cs="Times New Roman"/>
            <w:color w:val="000000"/>
            <w:spacing w:val="-2"/>
            <w:sz w:val="20"/>
            <w:szCs w:val="20"/>
          </w:rPr>
          <w:t xml:space="preserve">with </w:t>
        </w:r>
        <w:r w:rsidR="00F37401" w:rsidRPr="001E6D15">
          <w:rPr>
            <w:rFonts w:ascii="Times New Roman" w:eastAsia="Times New Roman" w:hAnsi="Times New Roman" w:cs="Times New Roman"/>
            <w:color w:val="000000"/>
            <w:spacing w:val="-2"/>
            <w:sz w:val="20"/>
            <w:szCs w:val="20"/>
          </w:rPr>
          <w:t xml:space="preserve">dot11EHTBaseLineFeaturesImplementedOnly equal to true </w:t>
        </w:r>
      </w:ins>
      <w:ins w:id="17" w:author="Abhishek Patil" w:date="2021-10-08T22:04:00Z">
        <w:r w:rsidRPr="001E6D15">
          <w:rPr>
            <w:rFonts w:ascii="Times New Roman" w:eastAsia="Times New Roman" w:hAnsi="Times New Roman" w:cs="Times New Roman"/>
            <w:color w:val="000000"/>
            <w:spacing w:val="-2"/>
            <w:sz w:val="20"/>
            <w:szCs w:val="20"/>
          </w:rPr>
          <w:t>sh</w:t>
        </w:r>
      </w:ins>
      <w:ins w:id="18" w:author="Abhishek Patil" w:date="2021-11-18T22:54:00Z">
        <w:r w:rsidR="00F37401" w:rsidRPr="001E6D15">
          <w:rPr>
            <w:rFonts w:ascii="Times New Roman" w:eastAsia="Times New Roman" w:hAnsi="Times New Roman" w:cs="Times New Roman"/>
            <w:color w:val="000000"/>
            <w:spacing w:val="-2"/>
            <w:sz w:val="20"/>
            <w:szCs w:val="20"/>
          </w:rPr>
          <w:t xml:space="preserve">ould </w:t>
        </w:r>
      </w:ins>
      <w:ins w:id="19" w:author="Abhishek Patil" w:date="2021-10-08T22:04:00Z">
        <w:r w:rsidRPr="001E6D15">
          <w:rPr>
            <w:rFonts w:ascii="Times New Roman" w:eastAsia="Times New Roman" w:hAnsi="Times New Roman" w:cs="Times New Roman"/>
            <w:color w:val="000000"/>
            <w:spacing w:val="-2"/>
            <w:sz w:val="20"/>
            <w:szCs w:val="20"/>
          </w:rPr>
          <w:t xml:space="preserve">operate as </w:t>
        </w:r>
      </w:ins>
      <w:ins w:id="20" w:author="Abhishek Patil" w:date="2021-10-05T12:52:00Z">
        <w:r w:rsidRPr="001E6D15">
          <w:rPr>
            <w:rFonts w:ascii="Times New Roman" w:eastAsia="Times New Roman" w:hAnsi="Times New Roman" w:cs="Times New Roman"/>
            <w:color w:val="000000"/>
            <w:spacing w:val="-2"/>
            <w:sz w:val="20"/>
            <w:szCs w:val="20"/>
          </w:rPr>
          <w:t xml:space="preserve">a PBAC </w:t>
        </w:r>
      </w:ins>
      <w:ins w:id="21" w:author="Abhishek Patil" w:date="2021-10-08T22:04:00Z">
        <w:r w:rsidRPr="001E6D15">
          <w:rPr>
            <w:rFonts w:ascii="Times New Roman" w:eastAsia="Times New Roman" w:hAnsi="Times New Roman" w:cs="Times New Roman"/>
            <w:color w:val="000000"/>
            <w:spacing w:val="-2"/>
            <w:sz w:val="20"/>
            <w:szCs w:val="20"/>
          </w:rPr>
          <w:t>STA</w:t>
        </w:r>
      </w:ins>
      <w:ins w:id="22" w:author="Abhishek Patil" w:date="2021-11-19T14:09:00Z">
        <w:r w:rsidR="00FB7C94" w:rsidRPr="001E6D15">
          <w:rPr>
            <w:rFonts w:ascii="Times New Roman" w:eastAsia="Times New Roman" w:hAnsi="Times New Roman" w:cs="Times New Roman"/>
            <w:color w:val="000000"/>
            <w:spacing w:val="-2"/>
            <w:sz w:val="20"/>
            <w:szCs w:val="20"/>
          </w:rPr>
          <w:t>; Othe</w:t>
        </w:r>
      </w:ins>
      <w:ins w:id="23" w:author="Abhishek Patil" w:date="2021-11-19T14:10:00Z">
        <w:r w:rsidR="00FB7C94" w:rsidRPr="001E6D15">
          <w:rPr>
            <w:rFonts w:ascii="Times New Roman" w:eastAsia="Times New Roman" w:hAnsi="Times New Roman" w:cs="Times New Roman"/>
            <w:color w:val="000000"/>
            <w:spacing w:val="-2"/>
            <w:sz w:val="20"/>
            <w:szCs w:val="20"/>
          </w:rPr>
          <w:t>r</w:t>
        </w:r>
      </w:ins>
      <w:ins w:id="24" w:author="Abhishek Patil" w:date="2021-11-19T14:09:00Z">
        <w:r w:rsidR="00FB7C94" w:rsidRPr="001E6D15">
          <w:rPr>
            <w:rFonts w:ascii="Times New Roman" w:eastAsia="Times New Roman" w:hAnsi="Times New Roman" w:cs="Times New Roman"/>
            <w:color w:val="000000"/>
            <w:spacing w:val="-2"/>
            <w:sz w:val="20"/>
            <w:szCs w:val="20"/>
          </w:rPr>
          <w:t>wise, an EHT STA sha</w:t>
        </w:r>
      </w:ins>
      <w:ins w:id="25" w:author="Abhishek Patil" w:date="2021-11-19T14:10:00Z">
        <w:r w:rsidR="00FB7C94" w:rsidRPr="001E6D15">
          <w:rPr>
            <w:rFonts w:ascii="Times New Roman" w:eastAsia="Times New Roman" w:hAnsi="Times New Roman" w:cs="Times New Roman"/>
            <w:color w:val="000000"/>
            <w:spacing w:val="-2"/>
            <w:sz w:val="20"/>
            <w:szCs w:val="20"/>
          </w:rPr>
          <w:t>ll operate as PBAC</w:t>
        </w:r>
      </w:ins>
      <w:ins w:id="26" w:author="Abhishek Patil" w:date="2021-10-05T12:55:00Z">
        <w:r w:rsidRPr="001E6D15">
          <w:rPr>
            <w:rFonts w:ascii="Times New Roman" w:eastAsia="Times New Roman" w:hAnsi="Times New Roman" w:cs="Times New Roman"/>
            <w:color w:val="000000"/>
            <w:spacing w:val="-2"/>
            <w:sz w:val="20"/>
            <w:szCs w:val="20"/>
          </w:rPr>
          <w:t>.</w:t>
        </w:r>
      </w:ins>
      <w:ins w:id="27" w:author="Abhishek Patil" w:date="2021-10-05T12:54:00Z">
        <w:r>
          <w:rPr>
            <w:rFonts w:ascii="Times New Roman" w:eastAsia="Times New Roman" w:hAnsi="Times New Roman" w:cs="Times New Roman"/>
            <w:color w:val="000000"/>
            <w:spacing w:val="-2"/>
            <w:sz w:val="20"/>
            <w:szCs w:val="20"/>
          </w:rPr>
          <w:t xml:space="preserve"> </w:t>
        </w:r>
      </w:ins>
      <w:r w:rsidRPr="00C0204B">
        <w:rPr>
          <w:rFonts w:ascii="Times New Roman" w:eastAsia="Times New Roman" w:hAnsi="Times New Roman" w:cs="Times New Roman"/>
          <w:color w:val="000000"/>
          <w:spacing w:val="-2"/>
          <w:sz w:val="20"/>
          <w:szCs w:val="20"/>
        </w:rPr>
        <w:t xml:space="preserve">A block ack agreement that is successfully negotiated between two PBAC STAs is a protected block ack agreement. A block ack agreement that is successfully negotiated between two STAs when either or </w:t>
      </w:r>
      <w:proofErr w:type="gramStart"/>
      <w:r w:rsidRPr="00C0204B">
        <w:rPr>
          <w:rFonts w:ascii="Times New Roman" w:eastAsia="Times New Roman" w:hAnsi="Times New Roman" w:cs="Times New Roman"/>
          <w:color w:val="000000"/>
          <w:spacing w:val="-2"/>
          <w:sz w:val="20"/>
          <w:szCs w:val="20"/>
        </w:rPr>
        <w:t>both of the STAs</w:t>
      </w:r>
      <w:proofErr w:type="gramEnd"/>
      <w:r w:rsidRPr="00C0204B">
        <w:rPr>
          <w:rFonts w:ascii="Times New Roman" w:eastAsia="Times New Roman" w:hAnsi="Times New Roman" w:cs="Times New Roman"/>
          <w:color w:val="000000"/>
          <w:spacing w:val="-2"/>
          <w:sz w:val="20"/>
          <w:szCs w:val="20"/>
        </w:rPr>
        <w:t xml:space="preserve"> is not a PBAC STA is a </w:t>
      </w:r>
      <w:r w:rsidRPr="00C0204B">
        <w:rPr>
          <w:rFonts w:ascii="Times New Roman" w:eastAsia="Times New Roman" w:hAnsi="Times New Roman" w:cs="Times New Roman"/>
          <w:color w:val="000000"/>
          <w:sz w:val="20"/>
          <w:szCs w:val="20"/>
        </w:rPr>
        <w:t>block ack agreement that is not a protected block ack agreement</w:t>
      </w:r>
      <w:r w:rsidRPr="00C0204B">
        <w:rPr>
          <w:rFonts w:ascii="Times New Roman" w:eastAsia="Times New Roman" w:hAnsi="Times New Roman" w:cs="Times New Roman"/>
          <w:color w:val="000000"/>
          <w:spacing w:val="-2"/>
          <w:sz w:val="20"/>
          <w:szCs w:val="20"/>
        </w:rPr>
        <w:t>.</w:t>
      </w:r>
    </w:p>
    <w:p w14:paraId="092CAD03" w14:textId="77777777" w:rsidR="004B3A3B" w:rsidRDefault="004B3A3B" w:rsidP="004B3A3B">
      <w:pPr>
        <w:pStyle w:val="T"/>
        <w:spacing w:after="6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the following</w:t>
      </w:r>
      <w:r w:rsidRPr="00391D9E">
        <w:rPr>
          <w:b/>
          <w:i/>
          <w:iCs/>
          <w:highlight w:val="yellow"/>
        </w:rPr>
        <w:t xml:space="preserve"> </w:t>
      </w:r>
      <w:r>
        <w:rPr>
          <w:b/>
          <w:i/>
          <w:iCs/>
          <w:highlight w:val="yellow"/>
        </w:rPr>
        <w:t xml:space="preserve">paragraph this subclause </w:t>
      </w:r>
      <w:r w:rsidRPr="00391D9E">
        <w:rPr>
          <w:b/>
          <w:i/>
          <w:iCs/>
          <w:highlight w:val="yellow"/>
        </w:rPr>
        <w:t>as shown belo</w:t>
      </w:r>
      <w:r>
        <w:rPr>
          <w:b/>
          <w:i/>
          <w:iCs/>
          <w:highlight w:val="yellow"/>
        </w:rPr>
        <w:t xml:space="preserve">w: </w:t>
      </w:r>
    </w:p>
    <w:p w14:paraId="11F604F7" w14:textId="264B41FF" w:rsidR="004B3A3B" w:rsidRPr="004B3A3B" w:rsidRDefault="004B3A3B" w:rsidP="008D23E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pacing w:val="-2"/>
          <w:sz w:val="20"/>
          <w:szCs w:val="20"/>
        </w:rPr>
      </w:pPr>
      <w:r w:rsidRPr="004B3A3B">
        <w:rPr>
          <w:rFonts w:ascii="Times New Roman" w:eastAsia="Times New Roman" w:hAnsi="Times New Roman" w:cs="Times New Roman"/>
          <w:color w:val="000000"/>
          <w:spacing w:val="-2"/>
          <w:sz w:val="20"/>
          <w:szCs w:val="20"/>
        </w:rPr>
        <w:t>A STA that has successfully negotiated a protected block ack agreement shall obey the following rule</w:t>
      </w:r>
      <w:ins w:id="28" w:author="Abhishek Patil" w:date="2021-11-04T16:52:00Z">
        <w:r w:rsidR="00016825">
          <w:rPr>
            <w:rFonts w:ascii="Times New Roman" w:eastAsia="Times New Roman" w:hAnsi="Times New Roman" w:cs="Times New Roman"/>
            <w:color w:val="000000"/>
            <w:spacing w:val="-2"/>
            <w:sz w:val="20"/>
            <w:szCs w:val="20"/>
          </w:rPr>
          <w:t>s</w:t>
        </w:r>
      </w:ins>
      <w:r w:rsidRPr="004B3A3B">
        <w:rPr>
          <w:rFonts w:ascii="Times New Roman" w:eastAsia="Times New Roman" w:hAnsi="Times New Roman" w:cs="Times New Roman"/>
          <w:color w:val="000000"/>
          <w:spacing w:val="-2"/>
          <w:sz w:val="20"/>
          <w:szCs w:val="20"/>
        </w:rPr>
        <w:t xml:space="preserve"> as a </w:t>
      </w:r>
      <w:r w:rsidRPr="004B3A3B">
        <w:rPr>
          <w:rFonts w:ascii="Times New Roman" w:eastAsia="Times New Roman" w:hAnsi="Times New Roman" w:cs="Times New Roman"/>
          <w:color w:val="000000"/>
          <w:spacing w:val="-2"/>
          <w:w w:val="99"/>
          <w:sz w:val="20"/>
          <w:szCs w:val="20"/>
        </w:rPr>
        <w:t>block ack</w:t>
      </w:r>
      <w:r w:rsidRPr="004B3A3B">
        <w:rPr>
          <w:rFonts w:ascii="Times New Roman" w:eastAsia="Times New Roman" w:hAnsi="Times New Roman" w:cs="Times New Roman"/>
          <w:color w:val="000000"/>
          <w:spacing w:val="-2"/>
          <w:sz w:val="20"/>
          <w:szCs w:val="20"/>
        </w:rPr>
        <w:t xml:space="preserve"> originator in addition to rules specified in 10.25.6.7 (Originator’s behavior) and 10.25.6.8 (Maintaining block ack state at the originator):</w:t>
      </w:r>
    </w:p>
    <w:p w14:paraId="2629260A" w14:textId="5FF6FF2B" w:rsidR="004B3A3B" w:rsidRDefault="004B3A3B" w:rsidP="004B3A3B">
      <w:pPr>
        <w:pStyle w:val="DL"/>
        <w:numPr>
          <w:ilvl w:val="0"/>
          <w:numId w:val="11"/>
        </w:numPr>
        <w:tabs>
          <w:tab w:val="clear" w:pos="600"/>
          <w:tab w:val="left" w:pos="640"/>
        </w:tabs>
        <w:suppressAutoHyphens/>
        <w:ind w:left="640" w:hanging="440"/>
        <w:rPr>
          <w:ins w:id="29" w:author="Abhishek Patil" w:date="2021-11-04T07:36:00Z"/>
          <w:w w:val="100"/>
        </w:rPr>
      </w:pPr>
      <w:r w:rsidRPr="004B3A3B">
        <w:rPr>
          <w:w w:val="100"/>
        </w:rPr>
        <w:t xml:space="preserve">To change the value of </w:t>
      </w:r>
      <w:proofErr w:type="spellStart"/>
      <w:r>
        <w:rPr>
          <w:i/>
          <w:iCs/>
          <w:w w:val="100"/>
        </w:rPr>
        <w:t>WinStart</w:t>
      </w:r>
      <w:r>
        <w:rPr>
          <w:rStyle w:val="Subscript"/>
          <w:i/>
          <w:iCs/>
          <w:w w:val="100"/>
        </w:rPr>
        <w:t>B</w:t>
      </w:r>
      <w:proofErr w:type="spellEnd"/>
      <w:r w:rsidRPr="004B3A3B">
        <w:rPr>
          <w:w w:val="100"/>
        </w:rPr>
        <w:t xml:space="preserve"> at the receiver, the STA shall use a robust ADDBA Request frame</w:t>
      </w:r>
    </w:p>
    <w:p w14:paraId="21A7FDF9" w14:textId="212E66B7" w:rsidR="003E1E80" w:rsidRPr="00C3676A" w:rsidRDefault="003E1E80" w:rsidP="003E1E80">
      <w:pPr>
        <w:numPr>
          <w:ilvl w:val="0"/>
          <w:numId w:val="11"/>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ins w:id="30" w:author="Abhishek Patil" w:date="2021-11-04T07:36:00Z">
        <w:r w:rsidRPr="003E1E80">
          <w:rPr>
            <w:rFonts w:ascii="Times New Roman" w:eastAsia="Times New Roman" w:hAnsi="Times New Roman" w:cs="Times New Roman"/>
            <w:sz w:val="20"/>
            <w:szCs w:val="20"/>
          </w:rPr>
          <w:t xml:space="preserve">Upon </w:t>
        </w:r>
      </w:ins>
      <w:ins w:id="31" w:author="Abhishek Patil" w:date="2021-11-12T13:34:00Z">
        <w:r w:rsidR="0007003B" w:rsidRPr="003E1E80">
          <w:rPr>
            <w:rFonts w:ascii="Times New Roman" w:eastAsia="Times New Roman" w:hAnsi="Times New Roman" w:cs="Times New Roman"/>
            <w:sz w:val="20"/>
            <w:szCs w:val="20"/>
          </w:rPr>
          <w:t>recepti</w:t>
        </w:r>
        <w:r w:rsidR="0007003B">
          <w:rPr>
            <w:rFonts w:ascii="Times New Roman" w:eastAsia="Times New Roman" w:hAnsi="Times New Roman" w:cs="Times New Roman"/>
            <w:sz w:val="20"/>
            <w:szCs w:val="20"/>
          </w:rPr>
          <w:t>on</w:t>
        </w:r>
      </w:ins>
      <w:ins w:id="32" w:author="Abhishek Patil" w:date="2021-11-04T07:36:00Z">
        <w:r w:rsidRPr="003E1E80">
          <w:rPr>
            <w:rFonts w:ascii="Times New Roman" w:eastAsia="Times New Roman" w:hAnsi="Times New Roman" w:cs="Times New Roman"/>
            <w:sz w:val="20"/>
            <w:szCs w:val="20"/>
          </w:rPr>
          <w:t xml:space="preserve"> of a </w:t>
        </w:r>
        <w:r w:rsidRPr="005161BA">
          <w:rPr>
            <w:rFonts w:ascii="Times New Roman" w:eastAsia="Times New Roman" w:hAnsi="Times New Roman" w:cs="Times New Roman"/>
            <w:sz w:val="20"/>
            <w:szCs w:val="20"/>
          </w:rPr>
          <w:t xml:space="preserve">valid </w:t>
        </w:r>
        <w:r w:rsidRPr="00467ECD">
          <w:rPr>
            <w:rFonts w:ascii="Times New Roman" w:eastAsia="Times New Roman" w:hAnsi="Times New Roman" w:cs="Times New Roman"/>
            <w:sz w:val="20"/>
            <w:szCs w:val="20"/>
          </w:rPr>
          <w:t>robust ADDBA Response frame,</w:t>
        </w:r>
        <w:r w:rsidRPr="00B023B9">
          <w:rPr>
            <w:rFonts w:ascii="Times New Roman" w:eastAsia="Times New Roman" w:hAnsi="Times New Roman" w:cs="Times New Roman"/>
            <w:sz w:val="20"/>
            <w:szCs w:val="20"/>
          </w:rPr>
          <w:t xml:space="preserve"> in response to its robust ADDBA Request frame</w:t>
        </w:r>
        <w:r w:rsidRPr="00C3676A">
          <w:rPr>
            <w:rFonts w:ascii="Times New Roman" w:eastAsia="Times New Roman" w:hAnsi="Times New Roman" w:cs="Times New Roman"/>
            <w:sz w:val="20"/>
            <w:szCs w:val="20"/>
          </w:rPr>
          <w:t>,</w:t>
        </w:r>
        <w:r w:rsidRPr="00BF1BAC">
          <w:rPr>
            <w:rFonts w:ascii="Times New Roman" w:eastAsia="Times New Roman" w:hAnsi="Times New Roman" w:cs="Times New Roman"/>
            <w:sz w:val="20"/>
            <w:szCs w:val="20"/>
          </w:rPr>
          <w:t xml:space="preserve"> for an established </w:t>
        </w:r>
        <w:r w:rsidRPr="00D664E8">
          <w:rPr>
            <w:rFonts w:ascii="Times New Roman" w:eastAsia="Times New Roman" w:hAnsi="Times New Roman" w:cs="Times New Roman"/>
            <w:spacing w:val="-2"/>
            <w:sz w:val="20"/>
            <w:szCs w:val="20"/>
          </w:rPr>
          <w:t>protected block ack agreement</w:t>
        </w:r>
        <w:r w:rsidRPr="00D664E8">
          <w:rPr>
            <w:rFonts w:ascii="Times New Roman" w:eastAsia="Times New Roman" w:hAnsi="Times New Roman" w:cs="Times New Roman"/>
            <w:sz w:val="20"/>
            <w:szCs w:val="20"/>
          </w:rPr>
          <w:t xml:space="preserve"> whose TID and </w:t>
        </w:r>
        <w:r w:rsidRPr="00F33EB7">
          <w:rPr>
            <w:rFonts w:ascii="Times New Roman" w:eastAsia="Times New Roman" w:hAnsi="Times New Roman" w:cs="Times New Roman"/>
            <w:sz w:val="20"/>
            <w:szCs w:val="20"/>
          </w:rPr>
          <w:t>recipient</w:t>
        </w:r>
        <w:r w:rsidRPr="00C03997">
          <w:rPr>
            <w:rFonts w:ascii="Times New Roman" w:eastAsia="Times New Roman" w:hAnsi="Times New Roman" w:cs="Times New Roman"/>
            <w:sz w:val="20"/>
            <w:szCs w:val="20"/>
          </w:rPr>
          <w:t xml:space="preserve"> address are the same as those of the block ack agreemen</w:t>
        </w:r>
        <w:r w:rsidRPr="000C275C">
          <w:rPr>
            <w:rFonts w:ascii="Times New Roman" w:eastAsia="Times New Roman" w:hAnsi="Times New Roman" w:cs="Times New Roman"/>
            <w:sz w:val="20"/>
            <w:szCs w:val="20"/>
          </w:rPr>
          <w:t xml:space="preserve">t, </w:t>
        </w:r>
        <w:r w:rsidRPr="00144035">
          <w:rPr>
            <w:rFonts w:ascii="Times New Roman" w:eastAsia="Times New Roman" w:hAnsi="Times New Roman" w:cs="Times New Roman"/>
            <w:sz w:val="20"/>
            <w:szCs w:val="20"/>
          </w:rPr>
          <w:t>the STA</w:t>
        </w:r>
        <w:r w:rsidRPr="00CE10FF">
          <w:rPr>
            <w:rFonts w:ascii="Times New Roman" w:eastAsia="Times New Roman" w:hAnsi="Times New Roman" w:cs="Times New Roman"/>
            <w:sz w:val="20"/>
            <w:szCs w:val="20"/>
          </w:rPr>
          <w:t xml:space="preserve"> </w:t>
        </w:r>
      </w:ins>
      <w:ins w:id="33" w:author="Abhishek Patil" w:date="2021-11-04T15:01:00Z">
        <w:r w:rsidR="009A7E27">
          <w:rPr>
            <w:rFonts w:ascii="Times New Roman" w:eastAsia="Times New Roman" w:hAnsi="Times New Roman" w:cs="Times New Roman"/>
            <w:sz w:val="20"/>
            <w:szCs w:val="20"/>
          </w:rPr>
          <w:t xml:space="preserve">shall </w:t>
        </w:r>
      </w:ins>
      <w:ins w:id="34" w:author="Abhishek Patil" w:date="2021-11-04T15:00:00Z">
        <w:r w:rsidR="0057372E">
          <w:rPr>
            <w:rFonts w:ascii="Times New Roman" w:eastAsia="Times New Roman" w:hAnsi="Times New Roman" w:cs="Times New Roman"/>
            <w:sz w:val="20"/>
            <w:szCs w:val="20"/>
          </w:rPr>
          <w:t>validate the</w:t>
        </w:r>
      </w:ins>
      <w:ins w:id="35" w:author="Abhishek Patil" w:date="2021-11-04T15:01:00Z">
        <w:r w:rsidR="0057372E">
          <w:rPr>
            <w:rFonts w:ascii="Times New Roman" w:eastAsia="Times New Roman" w:hAnsi="Times New Roman" w:cs="Times New Roman"/>
            <w:sz w:val="20"/>
            <w:szCs w:val="20"/>
          </w:rPr>
          <w:t xml:space="preserve"> value carried in the Dialog Token field </w:t>
        </w:r>
      </w:ins>
      <w:ins w:id="36" w:author="Abhishek Patil" w:date="2021-11-09T23:32:00Z">
        <w:r w:rsidR="00BA6086">
          <w:rPr>
            <w:rFonts w:ascii="Times New Roman" w:eastAsia="Times New Roman" w:hAnsi="Times New Roman" w:cs="Times New Roman"/>
            <w:sz w:val="20"/>
            <w:szCs w:val="20"/>
          </w:rPr>
          <w:t xml:space="preserve">of the ADDBA Response frame </w:t>
        </w:r>
      </w:ins>
      <w:ins w:id="37" w:author="Abhishek Patil" w:date="2021-11-04T15:01:00Z">
        <w:r w:rsidR="009A7E27">
          <w:rPr>
            <w:rFonts w:ascii="Times New Roman" w:eastAsia="Times New Roman" w:hAnsi="Times New Roman" w:cs="Times New Roman"/>
            <w:sz w:val="20"/>
            <w:szCs w:val="20"/>
          </w:rPr>
          <w:t xml:space="preserve">before </w:t>
        </w:r>
      </w:ins>
      <w:ins w:id="38" w:author="Abhishek Patil" w:date="2021-11-04T07:36:00Z">
        <w:r w:rsidRPr="0023741C">
          <w:rPr>
            <w:rFonts w:ascii="Times New Roman" w:eastAsia="Times New Roman" w:hAnsi="Times New Roman" w:cs="Times New Roman"/>
            <w:sz w:val="20"/>
            <w:szCs w:val="20"/>
          </w:rPr>
          <w:t>updat</w:t>
        </w:r>
      </w:ins>
      <w:ins w:id="39" w:author="Abhishek Patil" w:date="2021-11-04T15:01:00Z">
        <w:r w:rsidR="009A7E27">
          <w:rPr>
            <w:rFonts w:ascii="Times New Roman" w:eastAsia="Times New Roman" w:hAnsi="Times New Roman" w:cs="Times New Roman"/>
            <w:sz w:val="20"/>
            <w:szCs w:val="20"/>
          </w:rPr>
          <w:t>ing</w:t>
        </w:r>
      </w:ins>
      <w:ins w:id="40" w:author="Abhishek Patil" w:date="2021-11-04T07:36:00Z">
        <w:r w:rsidRPr="00452E00">
          <w:rPr>
            <w:rFonts w:ascii="Times New Roman" w:eastAsia="Times New Roman" w:hAnsi="Times New Roman" w:cs="Times New Roman"/>
            <w:sz w:val="20"/>
            <w:szCs w:val="20"/>
          </w:rPr>
          <w:t xml:space="preserve"> </w:t>
        </w:r>
        <w:r w:rsidRPr="00663D19">
          <w:rPr>
            <w:rFonts w:ascii="Times New Roman" w:eastAsia="Times New Roman" w:hAnsi="Times New Roman" w:cs="Times New Roman"/>
            <w:sz w:val="20"/>
            <w:szCs w:val="20"/>
          </w:rPr>
          <w:t>its</w:t>
        </w:r>
        <w:r w:rsidRPr="003E1E80">
          <w:rPr>
            <w:rFonts w:ascii="Times New Roman" w:eastAsia="Times New Roman" w:hAnsi="Times New Roman" w:cs="Times New Roman"/>
            <w:sz w:val="20"/>
            <w:szCs w:val="20"/>
          </w:rPr>
          <w:t xml:space="preserve"> </w:t>
        </w:r>
        <w:proofErr w:type="spellStart"/>
        <w:r w:rsidRPr="003E1E80">
          <w:rPr>
            <w:rFonts w:ascii="Times New Roman" w:eastAsia="Times New Roman" w:hAnsi="Times New Roman" w:cs="Times New Roman"/>
            <w:i/>
            <w:iCs/>
            <w:sz w:val="20"/>
            <w:szCs w:val="20"/>
          </w:rPr>
          <w:t>WinStart</w:t>
        </w:r>
        <w:r w:rsidRPr="003E1E80">
          <w:rPr>
            <w:rFonts w:ascii="Times New Roman" w:eastAsia="Times New Roman" w:hAnsi="Times New Roman" w:cs="Times New Roman"/>
            <w:i/>
            <w:iCs/>
            <w:sz w:val="20"/>
            <w:szCs w:val="20"/>
            <w:vertAlign w:val="subscript"/>
          </w:rPr>
          <w:t>O</w:t>
        </w:r>
      </w:ins>
      <w:proofErr w:type="spellEnd"/>
      <w:ins w:id="41" w:author="Abhishek Patil" w:date="2021-11-05T00:08:00Z">
        <w:r w:rsidR="00A04DA5" w:rsidRPr="00A04DA5">
          <w:t xml:space="preserve"> </w:t>
        </w:r>
        <w:r w:rsidR="00A04DA5" w:rsidRPr="00A04DA5">
          <w:rPr>
            <w:rFonts w:ascii="Times New Roman" w:eastAsia="Times New Roman" w:hAnsi="Times New Roman" w:cs="Times New Roman"/>
            <w:sz w:val="20"/>
            <w:szCs w:val="20"/>
          </w:rPr>
          <w:t>with the value of the Block Ack Starting Sequence Control field of the ADDBA Request frame</w:t>
        </w:r>
      </w:ins>
      <w:ins w:id="42" w:author="Abhishek Patil" w:date="2021-11-09T23:32:00Z">
        <w:r w:rsidR="00032250">
          <w:rPr>
            <w:rFonts w:ascii="Times New Roman" w:eastAsia="Times New Roman" w:hAnsi="Times New Roman" w:cs="Times New Roman"/>
            <w:sz w:val="20"/>
            <w:szCs w:val="20"/>
          </w:rPr>
          <w:t xml:space="preserve"> it transmitted</w:t>
        </w:r>
      </w:ins>
      <w:ins w:id="43" w:author="Abhishek Patil" w:date="2021-11-04T07:36:00Z">
        <w:r w:rsidRPr="003E1E80">
          <w:rPr>
            <w:rFonts w:ascii="Times New Roman" w:eastAsia="Times New Roman" w:hAnsi="Times New Roman" w:cs="Times New Roman"/>
            <w:sz w:val="20"/>
            <w:szCs w:val="20"/>
          </w:rPr>
          <w:t>. The STA shall ignore the values carried in other fields of the ADDBA Response frame.</w:t>
        </w:r>
      </w:ins>
    </w:p>
    <w:p w14:paraId="28EFE5C8" w14:textId="54D11A0F" w:rsidR="00ED2A52" w:rsidRPr="00C947F6" w:rsidRDefault="00ED2A52" w:rsidP="00ED2A52">
      <w:pPr>
        <w:pStyle w:val="T"/>
        <w:spacing w:after="6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the following</w:t>
      </w:r>
      <w:r w:rsidRPr="00391D9E">
        <w:rPr>
          <w:b/>
          <w:i/>
          <w:iCs/>
          <w:highlight w:val="yellow"/>
        </w:rPr>
        <w:t xml:space="preserve"> </w:t>
      </w:r>
      <w:r>
        <w:rPr>
          <w:b/>
          <w:i/>
          <w:iCs/>
          <w:highlight w:val="yellow"/>
        </w:rPr>
        <w:t xml:space="preserve">paragraph this subclause </w:t>
      </w:r>
      <w:r w:rsidRPr="00391D9E">
        <w:rPr>
          <w:b/>
          <w:i/>
          <w:iCs/>
          <w:highlight w:val="yellow"/>
        </w:rPr>
        <w:t>as shown belo</w:t>
      </w:r>
      <w:r>
        <w:rPr>
          <w:b/>
          <w:i/>
          <w:iCs/>
          <w:highlight w:val="yellow"/>
        </w:rPr>
        <w:t xml:space="preserve">w: </w:t>
      </w:r>
    </w:p>
    <w:p w14:paraId="164EF842" w14:textId="7E51818C" w:rsidR="00ED2A52" w:rsidRPr="006A194C" w:rsidRDefault="00ED2A52" w:rsidP="00ED2A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pacing w:val="-2"/>
          <w:sz w:val="20"/>
          <w:szCs w:val="20"/>
        </w:rPr>
      </w:pPr>
      <w:r w:rsidRPr="006A194C">
        <w:rPr>
          <w:rFonts w:ascii="Times New Roman" w:eastAsia="Times New Roman" w:hAnsi="Times New Roman" w:cs="Times New Roman"/>
          <w:color w:val="000000"/>
          <w:spacing w:val="-2"/>
          <w:sz w:val="20"/>
          <w:szCs w:val="20"/>
        </w:rPr>
        <w:t xml:space="preserve">A STA that has successfully negotiated a protected block ack agreement shall obey the following rules as a </w:t>
      </w:r>
      <w:r w:rsidRPr="006A194C">
        <w:rPr>
          <w:rFonts w:ascii="Times New Roman" w:eastAsia="Times New Roman" w:hAnsi="Times New Roman" w:cs="Times New Roman"/>
          <w:color w:val="000000"/>
          <w:spacing w:val="-2"/>
          <w:w w:val="99"/>
          <w:sz w:val="20"/>
          <w:szCs w:val="20"/>
        </w:rPr>
        <w:t>block ack</w:t>
      </w:r>
      <w:r w:rsidRPr="006A194C">
        <w:rPr>
          <w:rFonts w:ascii="Times New Roman" w:eastAsia="Times New Roman" w:hAnsi="Times New Roman" w:cs="Times New Roman"/>
          <w:color w:val="000000"/>
          <w:spacing w:val="-2"/>
          <w:sz w:val="20"/>
          <w:szCs w:val="20"/>
        </w:rPr>
        <w:t xml:space="preserve"> recipient in addition to rules specified in 10.25.6.3 (Scoreboard context control during full-state operation) to 10.25.6.6 (Receive reordering buffer control operation):</w:t>
      </w:r>
    </w:p>
    <w:p w14:paraId="6E96C434" w14:textId="03372A27" w:rsidR="00ED2A52" w:rsidRPr="001E6D15" w:rsidRDefault="00ED2A52" w:rsidP="00ED2A52">
      <w:pPr>
        <w:pStyle w:val="DL"/>
        <w:numPr>
          <w:ilvl w:val="0"/>
          <w:numId w:val="11"/>
        </w:numPr>
        <w:tabs>
          <w:tab w:val="clear" w:pos="600"/>
          <w:tab w:val="left" w:pos="640"/>
        </w:tabs>
        <w:suppressAutoHyphens/>
        <w:ind w:left="640" w:hanging="440"/>
        <w:rPr>
          <w:w w:val="100"/>
        </w:rPr>
      </w:pPr>
      <w:r>
        <w:rPr>
          <w:w w:val="100"/>
        </w:rPr>
        <w:t xml:space="preserve">The recipient STA shall respond to a </w:t>
      </w:r>
      <w:proofErr w:type="spellStart"/>
      <w:r>
        <w:rPr>
          <w:spacing w:val="-2"/>
          <w:w w:val="100"/>
        </w:rPr>
        <w:t>BlockAckReq</w:t>
      </w:r>
      <w:proofErr w:type="spellEnd"/>
      <w:r>
        <w:rPr>
          <w:spacing w:val="-2"/>
          <w:w w:val="100"/>
        </w:rPr>
        <w:t xml:space="preserve"> frame</w:t>
      </w:r>
      <w:r>
        <w:rPr>
          <w:w w:val="100"/>
        </w:rPr>
        <w:t xml:space="preserve"> from a PBAC enabled originator with an immediate </w:t>
      </w:r>
      <w:proofErr w:type="spellStart"/>
      <w:r>
        <w:rPr>
          <w:w w:val="100"/>
        </w:rPr>
        <w:t>BlockAck</w:t>
      </w:r>
      <w:proofErr w:type="spellEnd"/>
      <w:r>
        <w:rPr>
          <w:w w:val="100"/>
        </w:rPr>
        <w:t xml:space="preserve"> frame. The Block Ack Starting Sequence Control subfield value shall be ignored for the purposes of updating the value of </w:t>
      </w:r>
      <w:proofErr w:type="spellStart"/>
      <w:r w:rsidRPr="00535079">
        <w:rPr>
          <w:i/>
          <w:iCs/>
          <w:w w:val="100"/>
        </w:rPr>
        <w:t>WinStart</w:t>
      </w:r>
      <w:r w:rsidRPr="00535079">
        <w:rPr>
          <w:rStyle w:val="Subscript"/>
          <w:i/>
          <w:iCs/>
          <w:w w:val="100"/>
        </w:rPr>
        <w:t>B</w:t>
      </w:r>
      <w:proofErr w:type="spellEnd"/>
      <w:del w:id="44" w:author="Abhishek Patil" w:date="2021-11-04T00:07:00Z">
        <w:r w:rsidRPr="00535079" w:rsidDel="0055466E">
          <w:rPr>
            <w:w w:val="100"/>
            <w:rPrChange w:id="45" w:author="Abhishek Patil" w:date="2021-11-04T16:57:00Z">
              <w:rPr>
                <w:w w:val="100"/>
                <w:highlight w:val="green"/>
              </w:rPr>
            </w:rPrChange>
          </w:rPr>
          <w:delText>. The Block Ack Starting Sequence Control subfield value may be utilized for the purposes of updating the value of</w:delText>
        </w:r>
      </w:del>
      <w:ins w:id="46" w:author="Abhishek Patil" w:date="2021-11-04T00:07:00Z">
        <w:r w:rsidR="0055466E" w:rsidRPr="00535079">
          <w:rPr>
            <w:w w:val="100"/>
            <w:rPrChange w:id="47" w:author="Abhishek Patil" w:date="2021-11-04T16:57:00Z">
              <w:rPr>
                <w:w w:val="100"/>
                <w:highlight w:val="green"/>
              </w:rPr>
            </w:rPrChange>
          </w:rPr>
          <w:t xml:space="preserve"> and</w:t>
        </w:r>
      </w:ins>
      <w:r w:rsidRPr="00535079">
        <w:rPr>
          <w:w w:val="100"/>
        </w:rPr>
        <w:t xml:space="preserve"> </w:t>
      </w:r>
      <w:proofErr w:type="spellStart"/>
      <w:r w:rsidRPr="00535079">
        <w:rPr>
          <w:i/>
          <w:iCs/>
          <w:w w:val="100"/>
        </w:rPr>
        <w:t>WinStart</w:t>
      </w:r>
      <w:r w:rsidRPr="00E14DA9">
        <w:rPr>
          <w:rStyle w:val="Subscript"/>
          <w:i/>
          <w:iCs/>
          <w:w w:val="100"/>
        </w:rPr>
        <w:t>R</w:t>
      </w:r>
      <w:proofErr w:type="spellEnd"/>
      <w:r w:rsidRPr="00535079">
        <w:rPr>
          <w:w w:val="100"/>
        </w:rPr>
        <w:t xml:space="preserve">. If the Block Ack Starting Sequence Control subfield </w:t>
      </w:r>
      <w:r w:rsidRPr="001E6D15">
        <w:rPr>
          <w:w w:val="100"/>
        </w:rPr>
        <w:t xml:space="preserve">value is greater than </w:t>
      </w:r>
      <w:proofErr w:type="spellStart"/>
      <w:r w:rsidRPr="001E6D15">
        <w:rPr>
          <w:i/>
          <w:iCs/>
          <w:w w:val="100"/>
        </w:rPr>
        <w:t>WinEnd</w:t>
      </w:r>
      <w:r w:rsidRPr="001E6D15">
        <w:rPr>
          <w:rStyle w:val="Subscript"/>
          <w:i/>
          <w:iCs/>
          <w:w w:val="100"/>
        </w:rPr>
        <w:t>B</w:t>
      </w:r>
      <w:proofErr w:type="spellEnd"/>
      <w:r w:rsidRPr="001E6D15">
        <w:rPr>
          <w:w w:val="100"/>
        </w:rPr>
        <w:t xml:space="preserve"> or less than </w:t>
      </w:r>
      <w:proofErr w:type="spellStart"/>
      <w:r w:rsidRPr="001E6D15">
        <w:rPr>
          <w:i/>
          <w:iCs/>
          <w:w w:val="100"/>
        </w:rPr>
        <w:t>WinStart</w:t>
      </w:r>
      <w:r w:rsidRPr="001E6D15">
        <w:rPr>
          <w:rStyle w:val="Subscript"/>
          <w:i/>
          <w:iCs/>
          <w:w w:val="100"/>
        </w:rPr>
        <w:t>B</w:t>
      </w:r>
      <w:proofErr w:type="spellEnd"/>
      <w:r w:rsidRPr="001E6D15">
        <w:rPr>
          <w:w w:val="100"/>
        </w:rPr>
        <w:t xml:space="preserve">, dot11PBACErrors shall be incremented by 1. If, for a block ack agreement with segmentation and reassembly, the MPDU Starting Sequence subfield value is greater than </w:t>
      </w:r>
      <w:proofErr w:type="spellStart"/>
      <w:r w:rsidRPr="001E6D15">
        <w:rPr>
          <w:w w:val="100"/>
        </w:rPr>
        <w:t>WinEnd</w:t>
      </w:r>
      <w:r w:rsidRPr="001E6D15">
        <w:rPr>
          <w:w w:val="100"/>
          <w:vertAlign w:val="subscript"/>
        </w:rPr>
        <w:t>B</w:t>
      </w:r>
      <w:proofErr w:type="spellEnd"/>
      <w:r w:rsidRPr="001E6D15">
        <w:rPr>
          <w:w w:val="100"/>
        </w:rPr>
        <w:t xml:space="preserve"> or less than </w:t>
      </w:r>
      <w:proofErr w:type="spellStart"/>
      <w:r w:rsidRPr="001E6D15">
        <w:rPr>
          <w:w w:val="100"/>
        </w:rPr>
        <w:t>WinStart</w:t>
      </w:r>
      <w:r w:rsidRPr="001E6D15">
        <w:rPr>
          <w:w w:val="100"/>
          <w:vertAlign w:val="subscript"/>
        </w:rPr>
        <w:t>B</w:t>
      </w:r>
      <w:proofErr w:type="spellEnd"/>
      <w:r w:rsidRPr="001E6D15">
        <w:rPr>
          <w:w w:val="100"/>
        </w:rPr>
        <w:t>, dot11PBACErrors shall be incremented by 1.</w:t>
      </w:r>
      <w:ins w:id="48" w:author="Abhishek Patil" w:date="2021-11-04T07:08:00Z">
        <w:r w:rsidR="005B36E3" w:rsidRPr="001E6D15">
          <w:rPr>
            <w:w w:val="100"/>
          </w:rPr>
          <w:t xml:space="preserve"> The recipient STA shall not </w:t>
        </w:r>
        <w:r w:rsidR="007A01C1" w:rsidRPr="001E6D15">
          <w:rPr>
            <w:w w:val="100"/>
          </w:rPr>
          <w:t xml:space="preserve">update the value of </w:t>
        </w:r>
        <w:proofErr w:type="spellStart"/>
        <w:r w:rsidR="007A01C1" w:rsidRPr="001E6D15">
          <w:rPr>
            <w:i/>
            <w:iCs/>
            <w:w w:val="100"/>
          </w:rPr>
          <w:t>WinStart</w:t>
        </w:r>
        <w:r w:rsidR="007A01C1" w:rsidRPr="001E6D15">
          <w:rPr>
            <w:rStyle w:val="Subscript"/>
            <w:i/>
            <w:iCs/>
            <w:w w:val="100"/>
          </w:rPr>
          <w:t>B</w:t>
        </w:r>
        <w:proofErr w:type="spellEnd"/>
        <w:r w:rsidR="007A01C1" w:rsidRPr="001E6D15">
          <w:rPr>
            <w:w w:val="100"/>
          </w:rPr>
          <w:t xml:space="preserve"> when dot11PBACErrors is incremented</w:t>
        </w:r>
      </w:ins>
      <w:ins w:id="49" w:author="Abhishek Patil" w:date="2021-11-04T07:09:00Z">
        <w:r w:rsidR="00165F13" w:rsidRPr="001E6D15">
          <w:rPr>
            <w:w w:val="100"/>
          </w:rPr>
          <w:t>.</w:t>
        </w:r>
      </w:ins>
    </w:p>
    <w:p w14:paraId="6F8D5751" w14:textId="5B6176D8" w:rsidR="00512D6F" w:rsidRPr="001E6D15" w:rsidRDefault="00512D6F" w:rsidP="00874A8B">
      <w:pPr>
        <w:numPr>
          <w:ilvl w:val="0"/>
          <w:numId w:val="11"/>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hAnsi="Times New Roman" w:cs="Times New Roman"/>
          <w:b/>
          <w:color w:val="000000"/>
          <w:w w:val="0"/>
          <w:sz w:val="20"/>
          <w:szCs w:val="20"/>
        </w:rPr>
      </w:pPr>
      <w:ins w:id="50" w:author="Abhishek Patil" w:date="2021-11-18T22:42:00Z">
        <w:r w:rsidRPr="001E6D15">
          <w:rPr>
            <w:rFonts w:ascii="Times New Roman" w:hAnsi="Times New Roman" w:cs="Times New Roman"/>
            <w:color w:val="000000"/>
            <w:sz w:val="20"/>
            <w:szCs w:val="20"/>
          </w:rPr>
          <w:t xml:space="preserve">The recipient STA shall respond to </w:t>
        </w:r>
      </w:ins>
      <w:ins w:id="51" w:author="Abhishek Patil" w:date="2021-11-18T22:43:00Z">
        <w:r w:rsidR="00581F19" w:rsidRPr="001E6D15">
          <w:rPr>
            <w:rFonts w:ascii="Times New Roman" w:hAnsi="Times New Roman" w:cs="Times New Roman"/>
            <w:color w:val="000000"/>
            <w:sz w:val="20"/>
            <w:szCs w:val="20"/>
          </w:rPr>
          <w:t>an MPDU</w:t>
        </w:r>
        <w:r w:rsidR="00CC43D0" w:rsidRPr="001E6D15">
          <w:rPr>
            <w:rFonts w:ascii="Times New Roman" w:hAnsi="Times New Roman" w:cs="Times New Roman"/>
            <w:color w:val="000000"/>
            <w:sz w:val="20"/>
            <w:szCs w:val="20"/>
          </w:rPr>
          <w:t xml:space="preserve">, </w:t>
        </w:r>
      </w:ins>
      <w:ins w:id="52" w:author="Abhishek Patil" w:date="2021-11-18T22:44:00Z">
        <w:r w:rsidR="00CC43D0" w:rsidRPr="001E6D15">
          <w:rPr>
            <w:rFonts w:ascii="Times New Roman" w:hAnsi="Times New Roman" w:cs="Times New Roman"/>
            <w:color w:val="000000"/>
            <w:sz w:val="20"/>
            <w:szCs w:val="20"/>
          </w:rPr>
          <w:t>with ACK policy other than No Ack,</w:t>
        </w:r>
      </w:ins>
      <w:ins w:id="53" w:author="Abhishek Patil" w:date="2021-11-18T22:42:00Z">
        <w:r w:rsidRPr="001E6D15">
          <w:rPr>
            <w:rFonts w:ascii="Times New Roman" w:hAnsi="Times New Roman" w:cs="Times New Roman"/>
            <w:color w:val="000000"/>
            <w:sz w:val="20"/>
            <w:szCs w:val="20"/>
          </w:rPr>
          <w:t xml:space="preserve"> from a PBAC enabled originator with a</w:t>
        </w:r>
      </w:ins>
      <w:ins w:id="54" w:author="Abhishek Patil" w:date="2021-11-18T22:43:00Z">
        <w:r w:rsidR="00581F19" w:rsidRPr="001E6D15">
          <w:rPr>
            <w:rFonts w:ascii="Times New Roman" w:hAnsi="Times New Roman" w:cs="Times New Roman"/>
            <w:color w:val="000000"/>
            <w:sz w:val="20"/>
            <w:szCs w:val="20"/>
          </w:rPr>
          <w:t xml:space="preserve"> </w:t>
        </w:r>
      </w:ins>
      <w:proofErr w:type="spellStart"/>
      <w:ins w:id="55" w:author="Abhishek Patil" w:date="2021-11-18T22:42:00Z">
        <w:r w:rsidRPr="001E6D15">
          <w:rPr>
            <w:rFonts w:ascii="Times New Roman" w:hAnsi="Times New Roman" w:cs="Times New Roman"/>
            <w:color w:val="000000"/>
            <w:sz w:val="20"/>
            <w:szCs w:val="20"/>
          </w:rPr>
          <w:t>BlockAck</w:t>
        </w:r>
        <w:proofErr w:type="spellEnd"/>
        <w:r w:rsidRPr="001E6D15">
          <w:rPr>
            <w:rFonts w:ascii="Times New Roman" w:hAnsi="Times New Roman" w:cs="Times New Roman"/>
            <w:color w:val="000000"/>
            <w:sz w:val="20"/>
            <w:szCs w:val="20"/>
          </w:rPr>
          <w:t xml:space="preserve"> frame.</w:t>
        </w:r>
      </w:ins>
      <w:ins w:id="56" w:author="Abhishek Patil" w:date="2021-11-18T22:44:00Z">
        <w:r w:rsidR="00CC43D0" w:rsidRPr="001E6D15">
          <w:rPr>
            <w:rFonts w:ascii="Times New Roman" w:hAnsi="Times New Roman" w:cs="Times New Roman"/>
            <w:color w:val="000000"/>
            <w:sz w:val="20"/>
            <w:szCs w:val="20"/>
          </w:rPr>
          <w:t xml:space="preserve"> </w:t>
        </w:r>
      </w:ins>
      <w:ins w:id="57" w:author="Abhishek Patil" w:date="2021-11-18T22:45:00Z">
        <w:r w:rsidR="00F942B2" w:rsidRPr="001E6D15">
          <w:rPr>
            <w:rFonts w:ascii="Times New Roman" w:hAnsi="Times New Roman" w:cs="Times New Roman"/>
            <w:color w:val="000000"/>
            <w:sz w:val="20"/>
            <w:szCs w:val="20"/>
          </w:rPr>
          <w:t xml:space="preserve">If </w:t>
        </w:r>
      </w:ins>
      <w:ins w:id="58" w:author="Abhishek Patil" w:date="2021-11-18T22:48:00Z">
        <w:r w:rsidR="00857E8E" w:rsidRPr="001E6D15">
          <w:rPr>
            <w:rFonts w:ascii="Times New Roman" w:hAnsi="Times New Roman" w:cs="Times New Roman"/>
            <w:color w:val="000000"/>
            <w:sz w:val="20"/>
            <w:szCs w:val="20"/>
          </w:rPr>
          <w:t>an</w:t>
        </w:r>
      </w:ins>
      <w:ins w:id="59" w:author="Abhishek Patil" w:date="2021-11-18T22:45:00Z">
        <w:r w:rsidR="00F942B2" w:rsidRPr="001E6D15">
          <w:rPr>
            <w:rFonts w:ascii="Times New Roman" w:hAnsi="Times New Roman" w:cs="Times New Roman"/>
            <w:color w:val="000000"/>
            <w:sz w:val="20"/>
            <w:szCs w:val="20"/>
          </w:rPr>
          <w:t xml:space="preserve"> </w:t>
        </w:r>
        <w:r w:rsidR="00C202C2" w:rsidRPr="001E6D15">
          <w:rPr>
            <w:rFonts w:ascii="Times New Roman" w:hAnsi="Times New Roman" w:cs="Times New Roman"/>
            <w:color w:val="000000"/>
            <w:sz w:val="20"/>
            <w:szCs w:val="20"/>
          </w:rPr>
          <w:t xml:space="preserve">MPDU does not pass </w:t>
        </w:r>
        <w:r w:rsidR="00F942B2" w:rsidRPr="001E6D15">
          <w:rPr>
            <w:rFonts w:ascii="Times New Roman" w:hAnsi="Times New Roman" w:cs="Times New Roman"/>
            <w:color w:val="000000"/>
            <w:sz w:val="20"/>
            <w:szCs w:val="20"/>
          </w:rPr>
          <w:t xml:space="preserve">decryption </w:t>
        </w:r>
      </w:ins>
      <w:ins w:id="60" w:author="Abhishek Patil" w:date="2021-11-18T22:48:00Z">
        <w:r w:rsidR="00857E8E" w:rsidRPr="001E6D15">
          <w:rPr>
            <w:rFonts w:ascii="Times New Roman" w:hAnsi="Times New Roman" w:cs="Times New Roman"/>
            <w:color w:val="000000"/>
            <w:sz w:val="20"/>
            <w:szCs w:val="20"/>
          </w:rPr>
          <w:t>or</w:t>
        </w:r>
      </w:ins>
      <w:ins w:id="61" w:author="Abhishek Patil" w:date="2021-11-18T22:45:00Z">
        <w:r w:rsidR="00F942B2" w:rsidRPr="001E6D15">
          <w:rPr>
            <w:rFonts w:ascii="Times New Roman" w:hAnsi="Times New Roman" w:cs="Times New Roman"/>
            <w:color w:val="000000"/>
            <w:sz w:val="20"/>
            <w:szCs w:val="20"/>
          </w:rPr>
          <w:t xml:space="preserve"> integrity check</w:t>
        </w:r>
        <w:r w:rsidR="00C202C2" w:rsidRPr="001E6D15">
          <w:rPr>
            <w:rFonts w:ascii="Times New Roman" w:hAnsi="Times New Roman" w:cs="Times New Roman"/>
            <w:color w:val="000000"/>
            <w:sz w:val="20"/>
            <w:szCs w:val="20"/>
          </w:rPr>
          <w:t xml:space="preserve">, the recipient shall not update the value of </w:t>
        </w:r>
      </w:ins>
      <w:proofErr w:type="spellStart"/>
      <w:ins w:id="62" w:author="Abhishek Patil" w:date="2021-11-18T22:46:00Z">
        <w:r w:rsidR="00634D2D" w:rsidRPr="001E6D15">
          <w:rPr>
            <w:rFonts w:ascii="Times New Roman" w:hAnsi="Times New Roman" w:cs="Times New Roman"/>
            <w:i/>
            <w:iCs/>
            <w:sz w:val="20"/>
            <w:szCs w:val="20"/>
          </w:rPr>
          <w:t>WinStart</w:t>
        </w:r>
        <w:r w:rsidR="00634D2D" w:rsidRPr="001E6D15">
          <w:rPr>
            <w:rStyle w:val="Subscript"/>
            <w:rFonts w:ascii="Times New Roman" w:hAnsi="Times New Roman" w:cs="Times New Roman"/>
            <w:i/>
            <w:iCs/>
            <w:sz w:val="20"/>
            <w:szCs w:val="20"/>
          </w:rPr>
          <w:t>R</w:t>
        </w:r>
      </w:ins>
      <w:proofErr w:type="spellEnd"/>
      <w:ins w:id="63" w:author="Abhishek Patil" w:date="2021-11-18T22:50:00Z">
        <w:r w:rsidR="00EF65A4" w:rsidRPr="001E6D15">
          <w:rPr>
            <w:rFonts w:ascii="Times New Roman" w:hAnsi="Times New Roman" w:cs="Times New Roman"/>
            <w:color w:val="000000"/>
            <w:sz w:val="20"/>
            <w:szCs w:val="20"/>
          </w:rPr>
          <w:t xml:space="preserve">, </w:t>
        </w:r>
      </w:ins>
      <w:ins w:id="64" w:author="Abhishek Patil" w:date="2021-11-18T22:46:00Z">
        <w:r w:rsidR="00C202C2" w:rsidRPr="001E6D15">
          <w:rPr>
            <w:rFonts w:ascii="Times New Roman" w:hAnsi="Times New Roman" w:cs="Times New Roman"/>
            <w:color w:val="000000"/>
            <w:sz w:val="20"/>
            <w:szCs w:val="20"/>
          </w:rPr>
          <w:t xml:space="preserve">shall </w:t>
        </w:r>
      </w:ins>
      <w:ins w:id="65" w:author="Abhishek Patil" w:date="2021-11-18T22:48:00Z">
        <w:r w:rsidR="000B31CC" w:rsidRPr="001E6D15">
          <w:rPr>
            <w:rFonts w:ascii="Times New Roman" w:hAnsi="Times New Roman" w:cs="Times New Roman"/>
            <w:color w:val="000000"/>
            <w:sz w:val="20"/>
            <w:szCs w:val="20"/>
          </w:rPr>
          <w:t>purge</w:t>
        </w:r>
      </w:ins>
      <w:ins w:id="66" w:author="Abhishek Patil" w:date="2021-11-18T22:44:00Z">
        <w:r w:rsidR="00CC43D0" w:rsidRPr="001E6D15">
          <w:rPr>
            <w:rFonts w:ascii="Times New Roman" w:hAnsi="Times New Roman" w:cs="Times New Roman"/>
            <w:color w:val="000000"/>
            <w:sz w:val="20"/>
            <w:szCs w:val="20"/>
          </w:rPr>
          <w:t xml:space="preserve"> </w:t>
        </w:r>
      </w:ins>
      <w:ins w:id="67" w:author="Abhishek Patil" w:date="2021-11-18T22:48:00Z">
        <w:r w:rsidR="00857E8E" w:rsidRPr="001E6D15">
          <w:rPr>
            <w:rFonts w:ascii="Times New Roman" w:hAnsi="Times New Roman" w:cs="Times New Roman"/>
            <w:color w:val="000000"/>
            <w:sz w:val="20"/>
            <w:szCs w:val="20"/>
          </w:rPr>
          <w:t>the scoreboard context</w:t>
        </w:r>
      </w:ins>
      <w:ins w:id="68" w:author="Abhishek Patil" w:date="2021-11-18T22:50:00Z">
        <w:r w:rsidR="00EF65A4" w:rsidRPr="001E6D15">
          <w:rPr>
            <w:rFonts w:ascii="Times New Roman" w:hAnsi="Times New Roman" w:cs="Times New Roman"/>
            <w:color w:val="000000"/>
            <w:sz w:val="20"/>
            <w:szCs w:val="20"/>
          </w:rPr>
          <w:t>, and</w:t>
        </w:r>
      </w:ins>
      <w:ins w:id="69" w:author="Abhishek Patil" w:date="2021-11-18T22:53:00Z">
        <w:r w:rsidR="00325A5B" w:rsidRPr="001E6D15">
          <w:rPr>
            <w:rFonts w:ascii="Times New Roman" w:hAnsi="Times New Roman" w:cs="Times New Roman"/>
            <w:color w:val="000000"/>
            <w:sz w:val="20"/>
            <w:szCs w:val="20"/>
          </w:rPr>
          <w:t xml:space="preserve"> shall increment </w:t>
        </w:r>
      </w:ins>
      <w:ins w:id="70" w:author="Abhishek Patil" w:date="2021-11-18T22:50:00Z">
        <w:r w:rsidR="00EF65A4" w:rsidRPr="001E6D15">
          <w:rPr>
            <w:rFonts w:ascii="Times New Roman" w:hAnsi="Times New Roman" w:cs="Times New Roman"/>
            <w:color w:val="000000"/>
            <w:sz w:val="20"/>
            <w:szCs w:val="20"/>
          </w:rPr>
          <w:t>dot11PBACErrors by 1</w:t>
        </w:r>
      </w:ins>
      <w:ins w:id="71" w:author="Abhishek Patil" w:date="2021-11-18T22:49:00Z">
        <w:r w:rsidR="00C8656A" w:rsidRPr="001E6D15">
          <w:rPr>
            <w:rFonts w:ascii="Times New Roman" w:hAnsi="Times New Roman" w:cs="Times New Roman"/>
            <w:color w:val="000000"/>
            <w:sz w:val="20"/>
            <w:szCs w:val="20"/>
          </w:rPr>
          <w:t>.</w:t>
        </w:r>
      </w:ins>
    </w:p>
    <w:p w14:paraId="676986BD" w14:textId="116BCC67" w:rsidR="00ED2A52" w:rsidRPr="003E1E80" w:rsidRDefault="00ED2A52" w:rsidP="00874A8B">
      <w:pPr>
        <w:numPr>
          <w:ilvl w:val="0"/>
          <w:numId w:val="11"/>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hAnsi="Times New Roman" w:cs="Times New Roman"/>
          <w:b/>
          <w:color w:val="000000"/>
          <w:w w:val="0"/>
          <w:sz w:val="20"/>
          <w:szCs w:val="20"/>
        </w:rPr>
      </w:pPr>
      <w:r w:rsidRPr="003E1E80">
        <w:rPr>
          <w:rFonts w:ascii="Times New Roman" w:eastAsia="Times New Roman" w:hAnsi="Times New Roman" w:cs="Times New Roman"/>
          <w:sz w:val="20"/>
          <w:szCs w:val="20"/>
        </w:rPr>
        <w:t xml:space="preserve">Upon receipt of a valid robust ADDBA Request frame for an established </w:t>
      </w:r>
      <w:r w:rsidRPr="003E1E80">
        <w:rPr>
          <w:rFonts w:ascii="Times New Roman" w:eastAsia="Times New Roman" w:hAnsi="Times New Roman" w:cs="Times New Roman"/>
          <w:spacing w:val="-2"/>
          <w:sz w:val="20"/>
          <w:szCs w:val="20"/>
        </w:rPr>
        <w:t>protected block ack agreement</w:t>
      </w:r>
      <w:r w:rsidRPr="003E1E80">
        <w:rPr>
          <w:rFonts w:ascii="Times New Roman" w:eastAsia="Times New Roman" w:hAnsi="Times New Roman" w:cs="Times New Roman"/>
          <w:sz w:val="20"/>
          <w:szCs w:val="20"/>
        </w:rPr>
        <w:t xml:space="preserve"> whose TID and </w:t>
      </w:r>
      <w:del w:id="72" w:author="Abhishek Patil" w:date="2021-10-10T20:19:00Z">
        <w:r w:rsidRPr="003E1E80" w:rsidDel="009E7DB5">
          <w:rPr>
            <w:rFonts w:ascii="Times New Roman" w:eastAsia="Times New Roman" w:hAnsi="Times New Roman" w:cs="Times New Roman"/>
            <w:sz w:val="20"/>
            <w:szCs w:val="20"/>
          </w:rPr>
          <w:delText xml:space="preserve">transmitter </w:delText>
        </w:r>
      </w:del>
      <w:ins w:id="73" w:author="Abhishek Patil" w:date="2021-10-10T20:19:00Z">
        <w:r w:rsidRPr="003E1E80">
          <w:rPr>
            <w:rFonts w:ascii="Times New Roman" w:eastAsia="Times New Roman" w:hAnsi="Times New Roman" w:cs="Times New Roman"/>
            <w:sz w:val="20"/>
            <w:szCs w:val="20"/>
          </w:rPr>
          <w:t xml:space="preserve">originator </w:t>
        </w:r>
      </w:ins>
      <w:r w:rsidRPr="003E1E80">
        <w:rPr>
          <w:rFonts w:ascii="Times New Roman" w:eastAsia="Times New Roman" w:hAnsi="Times New Roman" w:cs="Times New Roman"/>
          <w:sz w:val="20"/>
          <w:szCs w:val="20"/>
        </w:rPr>
        <w:t xml:space="preserve">address are the same as those of the block ack agreement, the </w:t>
      </w:r>
      <w:ins w:id="74" w:author="Abhishek Patil" w:date="2021-10-10T19:58:00Z">
        <w:r w:rsidRPr="003E1E80">
          <w:rPr>
            <w:rFonts w:ascii="Times New Roman" w:eastAsia="Times New Roman" w:hAnsi="Times New Roman" w:cs="Times New Roman"/>
            <w:sz w:val="20"/>
            <w:szCs w:val="20"/>
          </w:rPr>
          <w:t xml:space="preserve">recipient </w:t>
        </w:r>
      </w:ins>
      <w:r w:rsidRPr="003E1E80">
        <w:rPr>
          <w:rFonts w:ascii="Times New Roman" w:eastAsia="Times New Roman" w:hAnsi="Times New Roman" w:cs="Times New Roman"/>
          <w:sz w:val="20"/>
          <w:szCs w:val="20"/>
        </w:rPr>
        <w:t xml:space="preserve">STA shall update its </w:t>
      </w:r>
      <w:proofErr w:type="spellStart"/>
      <w:r w:rsidRPr="003E1E80">
        <w:rPr>
          <w:rFonts w:ascii="Times New Roman" w:eastAsia="Times New Roman" w:hAnsi="Times New Roman" w:cs="Times New Roman"/>
          <w:i/>
          <w:iCs/>
          <w:sz w:val="20"/>
          <w:szCs w:val="20"/>
        </w:rPr>
        <w:t>WinStart</w:t>
      </w:r>
      <w:r w:rsidRPr="003E1E80">
        <w:rPr>
          <w:rFonts w:ascii="Times New Roman" w:eastAsia="Times New Roman" w:hAnsi="Times New Roman" w:cs="Times New Roman"/>
          <w:i/>
          <w:iCs/>
          <w:sz w:val="20"/>
          <w:szCs w:val="20"/>
          <w:vertAlign w:val="subscript"/>
        </w:rPr>
        <w:t>R</w:t>
      </w:r>
      <w:proofErr w:type="spellEnd"/>
      <w:r w:rsidRPr="003E1E80">
        <w:rPr>
          <w:rFonts w:ascii="Times New Roman" w:eastAsia="Times New Roman" w:hAnsi="Times New Roman" w:cs="Times New Roman"/>
          <w:sz w:val="20"/>
          <w:szCs w:val="20"/>
        </w:rPr>
        <w:t xml:space="preserve"> and </w:t>
      </w:r>
      <w:proofErr w:type="spellStart"/>
      <w:r w:rsidRPr="003E1E80">
        <w:rPr>
          <w:rFonts w:ascii="Times New Roman" w:eastAsia="Times New Roman" w:hAnsi="Times New Roman" w:cs="Times New Roman"/>
          <w:i/>
          <w:iCs/>
          <w:sz w:val="20"/>
          <w:szCs w:val="20"/>
        </w:rPr>
        <w:t>WinStart</w:t>
      </w:r>
      <w:r w:rsidRPr="003E1E80">
        <w:rPr>
          <w:rFonts w:ascii="Times New Roman" w:eastAsia="Times New Roman" w:hAnsi="Times New Roman" w:cs="Times New Roman"/>
          <w:i/>
          <w:iCs/>
          <w:sz w:val="20"/>
          <w:szCs w:val="20"/>
          <w:vertAlign w:val="subscript"/>
        </w:rPr>
        <w:t>B</w:t>
      </w:r>
      <w:proofErr w:type="spellEnd"/>
      <w:r w:rsidRPr="003E1E80">
        <w:rPr>
          <w:rFonts w:ascii="Times New Roman" w:eastAsia="Times New Roman" w:hAnsi="Times New Roman" w:cs="Times New Roman"/>
          <w:sz w:val="20"/>
          <w:szCs w:val="20"/>
        </w:rPr>
        <w:t xml:space="preserve"> values based on the starting sequence number in the robust ADDBA Request frame according to the </w:t>
      </w:r>
      <w:r w:rsidRPr="003E1E80">
        <w:rPr>
          <w:rFonts w:ascii="Times New Roman" w:eastAsia="Times New Roman" w:hAnsi="Times New Roman" w:cs="Times New Roman"/>
          <w:color w:val="000000"/>
          <w:sz w:val="20"/>
          <w:szCs w:val="20"/>
        </w:rPr>
        <w:t>procedures</w:t>
      </w:r>
      <w:r w:rsidRPr="003E1E80">
        <w:rPr>
          <w:rFonts w:ascii="Times New Roman" w:eastAsia="Times New Roman" w:hAnsi="Times New Roman" w:cs="Times New Roman"/>
          <w:sz w:val="20"/>
          <w:szCs w:val="20"/>
        </w:rPr>
        <w:t xml:space="preserve"> outlined for reception of </w:t>
      </w:r>
      <w:proofErr w:type="spellStart"/>
      <w:r w:rsidRPr="003E1E80">
        <w:rPr>
          <w:rFonts w:ascii="Times New Roman" w:eastAsia="Times New Roman" w:hAnsi="Times New Roman" w:cs="Times New Roman"/>
          <w:sz w:val="20"/>
          <w:szCs w:val="20"/>
        </w:rPr>
        <w:t>BlockAckReq</w:t>
      </w:r>
      <w:proofErr w:type="spellEnd"/>
      <w:r w:rsidRPr="003E1E80">
        <w:rPr>
          <w:rFonts w:ascii="Times New Roman" w:eastAsia="Times New Roman" w:hAnsi="Times New Roman" w:cs="Times New Roman"/>
          <w:sz w:val="20"/>
          <w:szCs w:val="20"/>
        </w:rPr>
        <w:t xml:space="preserve"> frames in 10.25.6.3 (Scoreboard context control during full-state operation), 10.25.6.4 (Scoreboard context control during partial-state operation), 10.25.6.6.1 (General), and 10.25.6.6.3 (Operation for each received </w:t>
      </w:r>
      <w:proofErr w:type="spellStart"/>
      <w:r w:rsidRPr="003E1E80">
        <w:rPr>
          <w:rFonts w:ascii="Times New Roman" w:eastAsia="Times New Roman" w:hAnsi="Times New Roman" w:cs="Times New Roman"/>
          <w:sz w:val="20"/>
          <w:szCs w:val="20"/>
        </w:rPr>
        <w:t>BlockAckReq</w:t>
      </w:r>
      <w:proofErr w:type="spellEnd"/>
      <w:r w:rsidRPr="003E1E80">
        <w:rPr>
          <w:rFonts w:ascii="Times New Roman" w:eastAsia="Times New Roman" w:hAnsi="Times New Roman" w:cs="Times New Roman"/>
          <w:sz w:val="20"/>
          <w:szCs w:val="20"/>
        </w:rPr>
        <w:t xml:space="preserve">), while treating the starting sequence number as though it were the </w:t>
      </w:r>
      <w:r w:rsidRPr="003E1E80">
        <w:rPr>
          <w:rFonts w:ascii="Times New Roman" w:eastAsia="Times New Roman" w:hAnsi="Times New Roman" w:cs="Times New Roman"/>
          <w:i/>
          <w:iCs/>
          <w:sz w:val="20"/>
          <w:szCs w:val="20"/>
        </w:rPr>
        <w:t>SSN</w:t>
      </w:r>
      <w:r w:rsidRPr="003E1E80">
        <w:rPr>
          <w:rFonts w:ascii="Times New Roman" w:eastAsia="Times New Roman" w:hAnsi="Times New Roman" w:cs="Times New Roman"/>
          <w:sz w:val="20"/>
          <w:szCs w:val="20"/>
        </w:rPr>
        <w:t xml:space="preserve"> of a received </w:t>
      </w:r>
      <w:proofErr w:type="spellStart"/>
      <w:r w:rsidRPr="003E1E80">
        <w:rPr>
          <w:rFonts w:ascii="Times New Roman" w:eastAsia="Times New Roman" w:hAnsi="Times New Roman" w:cs="Times New Roman"/>
          <w:sz w:val="20"/>
          <w:szCs w:val="20"/>
        </w:rPr>
        <w:t>BlockAckReq</w:t>
      </w:r>
      <w:proofErr w:type="spellEnd"/>
      <w:r w:rsidRPr="003E1E80">
        <w:rPr>
          <w:rFonts w:ascii="Times New Roman" w:eastAsia="Times New Roman" w:hAnsi="Times New Roman" w:cs="Times New Roman"/>
          <w:sz w:val="20"/>
          <w:szCs w:val="20"/>
        </w:rPr>
        <w:t xml:space="preserve"> frame or, in case of a block ack agreement with segmentation and reassembly, treating the MPDU starting sequence number as though it were the MPDU SSN of a received </w:t>
      </w:r>
      <w:proofErr w:type="spellStart"/>
      <w:r w:rsidRPr="003E1E80">
        <w:rPr>
          <w:rFonts w:ascii="Times New Roman" w:eastAsia="Times New Roman" w:hAnsi="Times New Roman" w:cs="Times New Roman"/>
          <w:sz w:val="20"/>
          <w:szCs w:val="20"/>
        </w:rPr>
        <w:t>BlockAckReq</w:t>
      </w:r>
      <w:proofErr w:type="spellEnd"/>
      <w:r w:rsidRPr="003E1E80">
        <w:rPr>
          <w:rFonts w:ascii="Times New Roman" w:eastAsia="Times New Roman" w:hAnsi="Times New Roman" w:cs="Times New Roman"/>
          <w:sz w:val="20"/>
          <w:szCs w:val="20"/>
        </w:rPr>
        <w:t xml:space="preserve"> frame</w:t>
      </w:r>
      <w:ins w:id="75" w:author="Abhishek Patil" w:date="2021-10-10T19:55:00Z">
        <w:r w:rsidRPr="003E1E80">
          <w:rPr>
            <w:rFonts w:ascii="Times New Roman" w:eastAsia="Times New Roman" w:hAnsi="Times New Roman" w:cs="Times New Roman"/>
            <w:sz w:val="20"/>
            <w:szCs w:val="20"/>
          </w:rPr>
          <w:t xml:space="preserve"> and shall </w:t>
        </w:r>
      </w:ins>
      <w:ins w:id="76" w:author="Abhishek Patil" w:date="2021-10-10T19:56:00Z">
        <w:r w:rsidRPr="003E1E80">
          <w:rPr>
            <w:rFonts w:ascii="Times New Roman" w:eastAsia="Times New Roman" w:hAnsi="Times New Roman" w:cs="Times New Roman"/>
            <w:sz w:val="20"/>
            <w:szCs w:val="20"/>
          </w:rPr>
          <w:t>transmit a robust ADDBA Response frame</w:t>
        </w:r>
      </w:ins>
      <w:r w:rsidRPr="003E1E80">
        <w:rPr>
          <w:rFonts w:ascii="Times New Roman" w:eastAsia="Times New Roman" w:hAnsi="Times New Roman" w:cs="Times New Roman"/>
          <w:sz w:val="20"/>
          <w:szCs w:val="20"/>
        </w:rPr>
        <w:t xml:space="preserve">. </w:t>
      </w:r>
      <w:ins w:id="77" w:author="Abhishek Patil" w:date="2021-10-10T19:56:00Z">
        <w:r w:rsidRPr="003E1E80">
          <w:rPr>
            <w:rFonts w:ascii="Times New Roman" w:eastAsia="Times New Roman" w:hAnsi="Times New Roman" w:cs="Times New Roman"/>
            <w:sz w:val="20"/>
            <w:szCs w:val="20"/>
          </w:rPr>
          <w:t xml:space="preserve">The STA shall ignore </w:t>
        </w:r>
      </w:ins>
      <w:del w:id="78" w:author="Abhishek Patil" w:date="2021-10-10T19:56:00Z">
        <w:r w:rsidRPr="003E1E80" w:rsidDel="0011725E">
          <w:rPr>
            <w:rFonts w:ascii="Times New Roman" w:eastAsia="Times New Roman" w:hAnsi="Times New Roman" w:cs="Times New Roman"/>
            <w:sz w:val="20"/>
            <w:szCs w:val="20"/>
          </w:rPr>
          <w:delText xml:space="preserve">Values </w:delText>
        </w:r>
      </w:del>
      <w:ins w:id="79" w:author="Abhishek Patil" w:date="2021-10-10T21:12:00Z">
        <w:r w:rsidRPr="003E1E80">
          <w:rPr>
            <w:rFonts w:ascii="Times New Roman" w:eastAsia="Times New Roman" w:hAnsi="Times New Roman" w:cs="Times New Roman"/>
            <w:sz w:val="20"/>
            <w:szCs w:val="20"/>
          </w:rPr>
          <w:t xml:space="preserve">the </w:t>
        </w:r>
      </w:ins>
      <w:ins w:id="80" w:author="Abhishek Patil" w:date="2021-10-10T19:56:00Z">
        <w:r w:rsidRPr="003E1E80">
          <w:rPr>
            <w:rFonts w:ascii="Times New Roman" w:eastAsia="Times New Roman" w:hAnsi="Times New Roman" w:cs="Times New Roman"/>
            <w:sz w:val="20"/>
            <w:szCs w:val="20"/>
          </w:rPr>
          <w:t xml:space="preserve">values carried </w:t>
        </w:r>
      </w:ins>
      <w:r w:rsidRPr="003E1E80">
        <w:rPr>
          <w:rFonts w:ascii="Times New Roman" w:eastAsia="Times New Roman" w:hAnsi="Times New Roman" w:cs="Times New Roman"/>
          <w:sz w:val="20"/>
          <w:szCs w:val="20"/>
        </w:rPr>
        <w:t xml:space="preserve">in </w:t>
      </w:r>
      <w:ins w:id="81" w:author="Abhishek Patil" w:date="2021-10-10T19:56:00Z">
        <w:r w:rsidRPr="003E1E80">
          <w:rPr>
            <w:rFonts w:ascii="Times New Roman" w:eastAsia="Times New Roman" w:hAnsi="Times New Roman" w:cs="Times New Roman"/>
            <w:sz w:val="20"/>
            <w:szCs w:val="20"/>
          </w:rPr>
          <w:t xml:space="preserve">the </w:t>
        </w:r>
      </w:ins>
      <w:r w:rsidRPr="003E1E80">
        <w:rPr>
          <w:rFonts w:ascii="Times New Roman" w:eastAsia="Times New Roman" w:hAnsi="Times New Roman" w:cs="Times New Roman"/>
          <w:sz w:val="20"/>
          <w:szCs w:val="20"/>
        </w:rPr>
        <w:t>other fields of the ADDBA Request frame</w:t>
      </w:r>
      <w:del w:id="82" w:author="Abhishek Patil" w:date="2021-10-10T19:56:00Z">
        <w:r w:rsidRPr="003E1E80" w:rsidDel="0011725E">
          <w:rPr>
            <w:rFonts w:ascii="Times New Roman" w:eastAsia="Times New Roman" w:hAnsi="Times New Roman" w:cs="Times New Roman"/>
            <w:sz w:val="20"/>
            <w:szCs w:val="20"/>
          </w:rPr>
          <w:delText xml:space="preserve"> shall be ignored</w:delText>
        </w:r>
      </w:del>
      <w:r w:rsidRPr="003E1E80">
        <w:rPr>
          <w:rFonts w:ascii="Times New Roman" w:eastAsia="Times New Roman" w:hAnsi="Times New Roman" w:cs="Times New Roman"/>
          <w:sz w:val="20"/>
          <w:szCs w:val="20"/>
        </w:rPr>
        <w:t>.</w:t>
      </w:r>
    </w:p>
    <w:p w14:paraId="43EFE450" w14:textId="6789D915" w:rsidR="00C65202" w:rsidRDefault="00C65202" w:rsidP="00C6520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hAnsi="Times New Roman" w:cs="Times New Roman"/>
          <w:b/>
          <w:color w:val="000000"/>
          <w:w w:val="0"/>
          <w:sz w:val="20"/>
          <w:szCs w:val="20"/>
        </w:rPr>
      </w:pPr>
    </w:p>
    <w:p w14:paraId="53C989DB" w14:textId="77777777" w:rsidR="00ED2A52" w:rsidRDefault="00ED2A52" w:rsidP="00ED2A52">
      <w:pPr>
        <w:pStyle w:val="H5"/>
        <w:numPr>
          <w:ilvl w:val="0"/>
          <w:numId w:val="4"/>
        </w:numPr>
        <w:rPr>
          <w:w w:val="100"/>
        </w:rPr>
      </w:pPr>
      <w:bookmarkStart w:id="83" w:name="RTF32373231323a2048352c312e"/>
      <w:r>
        <w:rPr>
          <w:w w:val="100"/>
        </w:rPr>
        <w:lastRenderedPageBreak/>
        <w:t xml:space="preserve">RSN </w:t>
      </w:r>
      <w:proofErr w:type="gramStart"/>
      <w:r>
        <w:rPr>
          <w:w w:val="100"/>
        </w:rPr>
        <w:t>capabilities</w:t>
      </w:r>
      <w:bookmarkEnd w:id="83"/>
      <w:r w:rsidRPr="006E5A69">
        <w:rPr>
          <w:rFonts w:ascii="Times New Roman" w:eastAsia="Times New Roman" w:hAnsi="Times New Roman" w:cs="Times New Roman"/>
          <w:b w:val="0"/>
          <w:bCs w:val="0"/>
          <w:sz w:val="16"/>
          <w:szCs w:val="16"/>
          <w:highlight w:val="yellow"/>
        </w:rPr>
        <w:t>[</w:t>
      </w:r>
      <w:proofErr w:type="gramEnd"/>
      <w:r w:rsidRPr="006E5A69">
        <w:rPr>
          <w:rFonts w:ascii="Times New Roman" w:eastAsia="Times New Roman" w:hAnsi="Times New Roman" w:cs="Times New Roman"/>
          <w:b w:val="0"/>
          <w:bCs w:val="0"/>
          <w:sz w:val="16"/>
          <w:szCs w:val="16"/>
          <w:highlight w:val="yellow"/>
        </w:rPr>
        <w:t>7435]</w:t>
      </w:r>
    </w:p>
    <w:p w14:paraId="75BA72A4" w14:textId="77777777" w:rsidR="00ED2A52" w:rsidRDefault="00ED2A52" w:rsidP="00ED2A52">
      <w:pPr>
        <w:pStyle w:val="T"/>
        <w:spacing w:after="24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update Figure 9-3</w:t>
      </w:r>
      <w:r w:rsidRPr="001E7E5D">
        <w:rPr>
          <w:b/>
          <w:i/>
          <w:iCs/>
          <w:highlight w:val="yellow"/>
        </w:rPr>
        <w:t xml:space="preserve">50 to </w:t>
      </w:r>
      <w:r>
        <w:rPr>
          <w:b/>
          <w:i/>
          <w:iCs/>
          <w:highlight w:val="yellow"/>
        </w:rPr>
        <w:t>update bit 12 from</w:t>
      </w:r>
      <w:r w:rsidRPr="001E7E5D">
        <w:rPr>
          <w:b/>
          <w:i/>
          <w:iCs/>
          <w:highlight w:val="yellow"/>
        </w:rPr>
        <w:t xml:space="preserve"> </w:t>
      </w:r>
      <w:r>
        <w:rPr>
          <w:b/>
          <w:i/>
          <w:iCs/>
          <w:highlight w:val="yellow"/>
        </w:rPr>
        <w:t>“</w:t>
      </w:r>
      <w:r w:rsidRPr="001E7E5D">
        <w:rPr>
          <w:b/>
          <w:i/>
          <w:iCs/>
          <w:highlight w:val="yellow"/>
        </w:rPr>
        <w:t>PBAC</w:t>
      </w:r>
      <w:r>
        <w:rPr>
          <w:b/>
          <w:i/>
          <w:iCs/>
          <w:highlight w:val="yellow"/>
        </w:rPr>
        <w:t>”</w:t>
      </w:r>
      <w:r w:rsidRPr="001E7E5D">
        <w:rPr>
          <w:b/>
          <w:i/>
          <w:iCs/>
          <w:highlight w:val="yellow"/>
        </w:rPr>
        <w:t xml:space="preserve"> to </w:t>
      </w:r>
      <w:r>
        <w:rPr>
          <w:b/>
          <w:i/>
          <w:iCs/>
          <w:highlight w:val="yellow"/>
        </w:rPr>
        <w:t>“</w:t>
      </w:r>
      <w:r w:rsidRPr="001E7E5D">
        <w:rPr>
          <w:b/>
          <w:i/>
          <w:iCs/>
          <w:highlight w:val="yellow"/>
        </w:rPr>
        <w:t>Reserve</w:t>
      </w:r>
      <w:r w:rsidRPr="001B0562">
        <w:rPr>
          <w:b/>
          <w:i/>
          <w:iCs/>
          <w:highlight w:val="yellow"/>
        </w:rPr>
        <w:t>d”</w:t>
      </w:r>
    </w:p>
    <w:p w14:paraId="0CCD06DA" w14:textId="77777777" w:rsidR="00ED2A52" w:rsidRPr="006855E7" w:rsidRDefault="00ED2A52" w:rsidP="00ED2A52">
      <w:pPr>
        <w:pStyle w:val="T"/>
        <w:spacing w:after="6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 xml:space="preserve">update the following bullet in this subclause </w:t>
      </w:r>
      <w:r w:rsidRPr="00391D9E">
        <w:rPr>
          <w:b/>
          <w:i/>
          <w:iCs/>
          <w:highlight w:val="yellow"/>
        </w:rPr>
        <w:t>shown belo</w:t>
      </w:r>
      <w:r>
        <w:rPr>
          <w:b/>
          <w:i/>
          <w:iCs/>
          <w:highlight w:val="yellow"/>
        </w:rPr>
        <w:t xml:space="preserve">w: </w:t>
      </w:r>
    </w:p>
    <w:p w14:paraId="308C83AE" w14:textId="77777777" w:rsidR="00ED2A52" w:rsidRDefault="00ED2A52" w:rsidP="00ED2A52">
      <w:pPr>
        <w:pStyle w:val="DL"/>
        <w:numPr>
          <w:ilvl w:val="0"/>
          <w:numId w:val="5"/>
        </w:numPr>
        <w:tabs>
          <w:tab w:val="clear" w:pos="600"/>
          <w:tab w:val="left" w:pos="640"/>
        </w:tabs>
        <w:suppressAutoHyphens/>
        <w:ind w:left="640" w:hanging="440"/>
        <w:rPr>
          <w:w w:val="100"/>
        </w:rPr>
      </w:pPr>
      <w:r>
        <w:rPr>
          <w:w w:val="100"/>
        </w:rPr>
        <w:t xml:space="preserve">Bit 12: </w:t>
      </w:r>
      <w:del w:id="84" w:author="Abhishek Patil" w:date="2021-10-08T21:52:00Z">
        <w:r w:rsidDel="002D7A34">
          <w:rPr>
            <w:w w:val="100"/>
          </w:rPr>
          <w:delText>PBAC (protected block ack agreement capable). A STA sets the PBAC subfield of RSN Capabilities field to 1 to indicate it is PBAC. Otherwise, this subfield is set to 0.</w:delText>
        </w:r>
      </w:del>
      <w:ins w:id="85" w:author="Abhishek Patil" w:date="2021-10-08T21:52:00Z">
        <w:r>
          <w:rPr>
            <w:w w:val="100"/>
          </w:rPr>
          <w:t>Reserved</w:t>
        </w:r>
      </w:ins>
    </w:p>
    <w:p w14:paraId="33A3FAB3" w14:textId="77777777" w:rsidR="00C65202" w:rsidRPr="001869E4" w:rsidRDefault="00C65202" w:rsidP="00ED2A5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hAnsi="Times New Roman" w:cs="Times New Roman"/>
          <w:b/>
          <w:color w:val="000000"/>
          <w:w w:val="0"/>
          <w:sz w:val="20"/>
          <w:szCs w:val="20"/>
        </w:rPr>
      </w:pPr>
    </w:p>
    <w:p w14:paraId="2CC0AB81" w14:textId="77777777" w:rsidR="00ED2A52" w:rsidRDefault="00ED2A52" w:rsidP="00ED2A52">
      <w:pPr>
        <w:pStyle w:val="H4"/>
        <w:numPr>
          <w:ilvl w:val="0"/>
          <w:numId w:val="6"/>
        </w:numPr>
        <w:rPr>
          <w:w w:val="100"/>
        </w:rPr>
      </w:pPr>
      <w:bookmarkStart w:id="86" w:name="RTF36313832303a2048342c312e"/>
      <w:r>
        <w:rPr>
          <w:w w:val="100"/>
        </w:rPr>
        <w:t>RSN Extension element (RSNXE</w:t>
      </w:r>
      <w:proofErr w:type="gramStart"/>
      <w:r>
        <w:rPr>
          <w:w w:val="100"/>
        </w:rPr>
        <w:t>)</w:t>
      </w:r>
      <w:bookmarkEnd w:id="86"/>
      <w:r w:rsidRPr="006E5A69">
        <w:rPr>
          <w:rFonts w:ascii="Times New Roman" w:eastAsia="Times New Roman" w:hAnsi="Times New Roman" w:cs="Times New Roman"/>
          <w:b w:val="0"/>
          <w:bCs w:val="0"/>
          <w:sz w:val="16"/>
          <w:szCs w:val="16"/>
          <w:highlight w:val="yellow"/>
        </w:rPr>
        <w:t>[</w:t>
      </w:r>
      <w:proofErr w:type="gramEnd"/>
      <w:r w:rsidRPr="006E5A69">
        <w:rPr>
          <w:rFonts w:ascii="Times New Roman" w:eastAsia="Times New Roman" w:hAnsi="Times New Roman" w:cs="Times New Roman"/>
          <w:b w:val="0"/>
          <w:bCs w:val="0"/>
          <w:sz w:val="16"/>
          <w:szCs w:val="16"/>
          <w:highlight w:val="yellow"/>
        </w:rPr>
        <w:t>7435]</w:t>
      </w:r>
    </w:p>
    <w:p w14:paraId="768048AE" w14:textId="65A9438E" w:rsidR="00ED2A52" w:rsidRDefault="00ED2A52" w:rsidP="00ED2A52">
      <w:pPr>
        <w:pStyle w:val="T"/>
        <w:spacing w:after="24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w:t>
      </w:r>
      <w:r w:rsidR="00366B2F">
        <w:rPr>
          <w:b/>
          <w:i/>
          <w:iCs/>
          <w:highlight w:val="yellow"/>
        </w:rPr>
        <w:t>add a new row to</w:t>
      </w:r>
      <w:r>
        <w:rPr>
          <w:b/>
          <w:i/>
          <w:iCs/>
          <w:highlight w:val="yellow"/>
        </w:rPr>
        <w:t xml:space="preserve"> Table 9-363 as </w:t>
      </w:r>
      <w:r w:rsidRPr="00391D9E">
        <w:rPr>
          <w:b/>
          <w:i/>
          <w:iCs/>
          <w:highlight w:val="yellow"/>
        </w:rPr>
        <w:t>shown belo</w:t>
      </w:r>
      <w:r>
        <w:rPr>
          <w:b/>
          <w:i/>
          <w:iCs/>
          <w:highlight w:val="yellow"/>
        </w:rPr>
        <w:t xml:space="preserve">w: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2340"/>
        <w:gridCol w:w="4900"/>
      </w:tblGrid>
      <w:tr w:rsidR="00ED2A52" w14:paraId="3ACDBC9A" w14:textId="77777777" w:rsidTr="006D4F0F">
        <w:trPr>
          <w:jc w:val="center"/>
        </w:trPr>
        <w:tc>
          <w:tcPr>
            <w:tcW w:w="8500" w:type="dxa"/>
            <w:gridSpan w:val="3"/>
            <w:tcBorders>
              <w:top w:val="nil"/>
              <w:left w:val="nil"/>
              <w:bottom w:val="nil"/>
              <w:right w:val="nil"/>
            </w:tcBorders>
            <w:tcMar>
              <w:top w:w="120" w:type="dxa"/>
              <w:left w:w="120" w:type="dxa"/>
              <w:bottom w:w="60" w:type="dxa"/>
              <w:right w:w="120" w:type="dxa"/>
            </w:tcMar>
            <w:vAlign w:val="center"/>
          </w:tcPr>
          <w:p w14:paraId="32712CBA" w14:textId="77777777" w:rsidR="00ED2A52" w:rsidRDefault="00ED2A52" w:rsidP="006D4F0F">
            <w:pPr>
              <w:pStyle w:val="TableTitle"/>
              <w:numPr>
                <w:ilvl w:val="0"/>
                <w:numId w:val="7"/>
              </w:numPr>
              <w:suppressAutoHyphens/>
            </w:pPr>
            <w:bookmarkStart w:id="87" w:name="RTF37313533313a205461626c65"/>
            <w:r>
              <w:rPr>
                <w:w w:val="100"/>
              </w:rPr>
              <w:t>Extended RSN Capabilities field</w:t>
            </w:r>
            <w:bookmarkEnd w:id="87"/>
          </w:p>
        </w:tc>
      </w:tr>
      <w:tr w:rsidR="00ED2A52" w14:paraId="1C3382D9" w14:textId="77777777" w:rsidTr="006D4F0F">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1C94268" w14:textId="77777777" w:rsidR="00ED2A52" w:rsidRDefault="00ED2A52" w:rsidP="006D4F0F">
            <w:pPr>
              <w:pStyle w:val="CellHeading"/>
            </w:pPr>
            <w:r>
              <w:rPr>
                <w:w w:val="100"/>
              </w:rPr>
              <w:t>Bit</w:t>
            </w:r>
          </w:p>
        </w:tc>
        <w:tc>
          <w:tcPr>
            <w:tcW w:w="2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0536D2" w14:textId="77777777" w:rsidR="00ED2A52" w:rsidRDefault="00ED2A52" w:rsidP="006D4F0F">
            <w:pPr>
              <w:pStyle w:val="CellHeading"/>
            </w:pPr>
            <w:r>
              <w:rPr>
                <w:w w:val="100"/>
              </w:rPr>
              <w:t>Information</w:t>
            </w:r>
          </w:p>
        </w:tc>
        <w:tc>
          <w:tcPr>
            <w:tcW w:w="49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014E21E" w14:textId="77777777" w:rsidR="00ED2A52" w:rsidRDefault="00ED2A52" w:rsidP="006D4F0F">
            <w:pPr>
              <w:pStyle w:val="CellHeading"/>
            </w:pPr>
            <w:r>
              <w:rPr>
                <w:w w:val="100"/>
              </w:rPr>
              <w:t>Notes</w:t>
            </w:r>
          </w:p>
        </w:tc>
      </w:tr>
      <w:tr w:rsidR="00ED2A52" w14:paraId="4D35550D" w14:textId="77777777" w:rsidTr="006D4F0F">
        <w:trPr>
          <w:trHeight w:val="2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E59562C" w14:textId="77777777" w:rsidR="00ED2A52" w:rsidRDefault="00ED2A52" w:rsidP="006D4F0F">
            <w:pPr>
              <w:pStyle w:val="Body"/>
              <w:suppressAutoHyphens/>
              <w:spacing w:before="0" w:line="200" w:lineRule="atLeast"/>
              <w:jc w:val="center"/>
              <w:rPr>
                <w:w w:val="100"/>
                <w:sz w:val="18"/>
                <w:szCs w:val="18"/>
              </w:rPr>
            </w:pPr>
            <w:ins w:id="88" w:author="Abhishek Patil" w:date="2021-10-14T15:50:00Z">
              <w:r>
                <w:rPr>
                  <w:w w:val="100"/>
                  <w:sz w:val="18"/>
                  <w:szCs w:val="18"/>
                </w:rPr>
                <w:t>&lt;ANA&gt;</w:t>
              </w:r>
            </w:ins>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4B839E" w14:textId="77777777" w:rsidR="00ED2A52" w:rsidRDefault="00ED2A52" w:rsidP="006D4F0F">
            <w:pPr>
              <w:pStyle w:val="CellBody"/>
              <w:suppressAutoHyphens/>
              <w:rPr>
                <w:w w:val="100"/>
              </w:rPr>
            </w:pPr>
            <w:ins w:id="89" w:author="Abhishek Patil" w:date="2021-10-08T22:05:00Z">
              <w:r>
                <w:rPr>
                  <w:w w:val="100"/>
                </w:rPr>
                <w:t>PBAC</w:t>
              </w:r>
            </w:ins>
          </w:p>
        </w:tc>
        <w:tc>
          <w:tcPr>
            <w:tcW w:w="4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0050FA1" w14:textId="77777777" w:rsidR="00ED2A52" w:rsidRDefault="00ED2A52" w:rsidP="006D4F0F">
            <w:pPr>
              <w:pStyle w:val="CellBody"/>
              <w:suppressAutoHyphens/>
              <w:rPr>
                <w:w w:val="100"/>
              </w:rPr>
            </w:pPr>
            <w:ins w:id="90" w:author="Abhishek Patil" w:date="2021-10-05T12:40:00Z">
              <w:r>
                <w:rPr>
                  <w:w w:val="100"/>
                </w:rPr>
                <w:t xml:space="preserve">A STA sets the </w:t>
              </w:r>
            </w:ins>
            <w:ins w:id="91" w:author="Abhishek Patil" w:date="2021-10-08T22:05:00Z">
              <w:r>
                <w:rPr>
                  <w:w w:val="100"/>
                </w:rPr>
                <w:t xml:space="preserve">PBAC </w:t>
              </w:r>
            </w:ins>
            <w:ins w:id="92" w:author="Abhishek Patil" w:date="2021-10-05T12:41:00Z">
              <w:r>
                <w:rPr>
                  <w:w w:val="100"/>
                </w:rPr>
                <w:t>fie</w:t>
              </w:r>
            </w:ins>
            <w:ins w:id="93" w:author="Abhishek Patil" w:date="2021-10-05T12:40:00Z">
              <w:r>
                <w:rPr>
                  <w:w w:val="100"/>
                </w:rPr>
                <w:t xml:space="preserve">ld to 1 to indicate it </w:t>
              </w:r>
            </w:ins>
            <w:ins w:id="94" w:author="Abhishek Patil" w:date="2021-10-05T12:42:00Z">
              <w:r>
                <w:rPr>
                  <w:w w:val="100"/>
                </w:rPr>
                <w:t>can establish a protected block ack agreement</w:t>
              </w:r>
            </w:ins>
            <w:ins w:id="95" w:author="Abhishek Patil" w:date="2021-10-05T12:40:00Z">
              <w:r>
                <w:rPr>
                  <w:w w:val="100"/>
                </w:rPr>
                <w:t>. Otherwise, this field is set to 0.</w:t>
              </w:r>
            </w:ins>
          </w:p>
        </w:tc>
      </w:tr>
      <w:tr w:rsidR="00ED2A52" w14:paraId="78DEC8B8" w14:textId="77777777" w:rsidTr="006D4F0F">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20CAB18" w14:textId="5330924B" w:rsidR="00ED2A52" w:rsidRDefault="0018367A" w:rsidP="006D4F0F">
            <w:pPr>
              <w:pStyle w:val="CellBodyCentered"/>
            </w:pPr>
            <w:r>
              <w:rPr>
                <w:w w:val="100"/>
              </w:rPr>
              <w:t xml:space="preserve">8, 9, 10, </w:t>
            </w:r>
            <w:ins w:id="96" w:author="Abhishek Patil" w:date="2021-12-01T12:26:00Z">
              <w:r w:rsidR="003214AC">
                <w:rPr>
                  <w:w w:val="100"/>
                </w:rPr>
                <w:t>&lt;ANA&gt;</w:t>
              </w:r>
            </w:ins>
            <w:del w:id="97" w:author="Abhishek Patil" w:date="2021-12-01T12:26:00Z">
              <w:r w:rsidDel="003214AC">
                <w:rPr>
                  <w:w w:val="100"/>
                </w:rPr>
                <w:delText>12</w:delText>
              </w:r>
            </w:del>
            <w:r w:rsidR="00ED2A52">
              <w:rPr>
                <w:w w:val="100"/>
              </w:rPr>
              <w:t>– (8</w:t>
            </w:r>
            <w:r w:rsidR="00ED2A52">
              <w:rPr>
                <w:rFonts w:ascii="Symbol" w:hAnsi="Symbol" w:cs="Symbol"/>
                <w:w w:val="100"/>
                <w:sz w:val="20"/>
                <w:szCs w:val="20"/>
              </w:rPr>
              <w:t>´</w:t>
            </w:r>
            <w:r w:rsidR="00ED2A52">
              <w:rPr>
                <w:i/>
                <w:iCs/>
                <w:w w:val="100"/>
              </w:rPr>
              <w:t xml:space="preserve">n </w:t>
            </w:r>
            <w:r w:rsidR="00ED2A52">
              <w:rPr>
                <w:w w:val="100"/>
              </w:rPr>
              <w:t>– 1)</w:t>
            </w:r>
          </w:p>
        </w:tc>
        <w:tc>
          <w:tcPr>
            <w:tcW w:w="23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B0C6341" w14:textId="77777777" w:rsidR="00ED2A52" w:rsidRDefault="00ED2A52" w:rsidP="006D4F0F">
            <w:pPr>
              <w:pStyle w:val="CellBody"/>
              <w:suppressAutoHyphens/>
            </w:pPr>
            <w:r>
              <w:rPr>
                <w:w w:val="100"/>
              </w:rPr>
              <w:t>Reserved</w:t>
            </w:r>
          </w:p>
        </w:tc>
        <w:tc>
          <w:tcPr>
            <w:tcW w:w="49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5487C8B" w14:textId="77777777" w:rsidR="00ED2A52" w:rsidRDefault="00ED2A52" w:rsidP="006D4F0F">
            <w:pPr>
              <w:pStyle w:val="CellBody"/>
              <w:suppressAutoHyphens/>
            </w:pPr>
          </w:p>
        </w:tc>
      </w:tr>
    </w:tbl>
    <w:p w14:paraId="15C72E29" w14:textId="48B28FEE" w:rsidR="00ED2A52" w:rsidRDefault="00ED2A52" w:rsidP="00ED2A52">
      <w:pPr>
        <w:rPr>
          <w:rFonts w:ascii="Times New Roman" w:hAnsi="Times New Roman" w:cs="Times New Roman"/>
          <w:b/>
          <w:color w:val="000000"/>
          <w:w w:val="0"/>
          <w:sz w:val="20"/>
          <w:szCs w:val="20"/>
        </w:rPr>
      </w:pPr>
    </w:p>
    <w:p w14:paraId="054885FD" w14:textId="77777777" w:rsidR="00467ECD" w:rsidRDefault="00467ECD" w:rsidP="00ED2A52">
      <w:pPr>
        <w:rPr>
          <w:rFonts w:ascii="Times New Roman" w:hAnsi="Times New Roman" w:cs="Times New Roman"/>
          <w:b/>
          <w:color w:val="000000"/>
          <w:w w:val="0"/>
          <w:sz w:val="20"/>
          <w:szCs w:val="20"/>
        </w:rPr>
      </w:pPr>
    </w:p>
    <w:p w14:paraId="7B10A73F" w14:textId="1542A35A" w:rsidR="00A10555" w:rsidRDefault="00A10555" w:rsidP="00A10555">
      <w:pPr>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t>35.3.7</w:t>
      </w:r>
      <w:r>
        <w:rPr>
          <w:rFonts w:ascii="Times New Roman" w:hAnsi="Times New Roman" w:cs="Times New Roman"/>
          <w:b/>
          <w:color w:val="000000"/>
          <w:w w:val="0"/>
          <w:sz w:val="20"/>
          <w:szCs w:val="20"/>
        </w:rPr>
        <w:tab/>
      </w:r>
      <w:proofErr w:type="gramStart"/>
      <w:r>
        <w:rPr>
          <w:rFonts w:ascii="Times New Roman" w:hAnsi="Times New Roman" w:cs="Times New Roman"/>
          <w:b/>
          <w:color w:val="000000"/>
          <w:w w:val="0"/>
          <w:sz w:val="20"/>
          <w:szCs w:val="20"/>
        </w:rPr>
        <w:t>Multi-link</w:t>
      </w:r>
      <w:proofErr w:type="gramEnd"/>
      <w:r>
        <w:rPr>
          <w:rFonts w:ascii="Times New Roman" w:hAnsi="Times New Roman" w:cs="Times New Roman"/>
          <w:b/>
          <w:color w:val="000000"/>
          <w:w w:val="0"/>
          <w:sz w:val="20"/>
          <w:szCs w:val="20"/>
        </w:rPr>
        <w:t xml:space="preserve"> block ack</w:t>
      </w:r>
    </w:p>
    <w:p w14:paraId="48ED09BB" w14:textId="77777777" w:rsidR="00A10555" w:rsidRDefault="00A10555" w:rsidP="005E1CBD">
      <w:pPr>
        <w:suppressAutoHyphens/>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t>35.3.7.1</w:t>
      </w:r>
      <w:r>
        <w:rPr>
          <w:rFonts w:ascii="Times New Roman" w:hAnsi="Times New Roman" w:cs="Times New Roman"/>
          <w:b/>
          <w:color w:val="000000"/>
          <w:w w:val="0"/>
          <w:sz w:val="20"/>
          <w:szCs w:val="20"/>
        </w:rPr>
        <w:tab/>
        <w:t xml:space="preserve">Multi-link </w:t>
      </w:r>
      <w:proofErr w:type="spellStart"/>
      <w:r>
        <w:rPr>
          <w:rFonts w:ascii="Times New Roman" w:hAnsi="Times New Roman" w:cs="Times New Roman"/>
          <w:b/>
          <w:color w:val="000000"/>
          <w:w w:val="0"/>
          <w:sz w:val="20"/>
          <w:szCs w:val="20"/>
        </w:rPr>
        <w:t>BlockAck</w:t>
      </w:r>
      <w:proofErr w:type="spellEnd"/>
      <w:r>
        <w:rPr>
          <w:rFonts w:ascii="Times New Roman" w:hAnsi="Times New Roman" w:cs="Times New Roman"/>
          <w:b/>
          <w:color w:val="000000"/>
          <w:w w:val="0"/>
          <w:sz w:val="20"/>
          <w:szCs w:val="20"/>
        </w:rPr>
        <w:t xml:space="preserve"> procedure</w:t>
      </w:r>
    </w:p>
    <w:p w14:paraId="489B2FDD" w14:textId="77777777" w:rsidR="00A10555" w:rsidRDefault="00A10555" w:rsidP="00A10555">
      <w:pPr>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t>35.3.7.1.1</w:t>
      </w:r>
      <w:r>
        <w:rPr>
          <w:rFonts w:ascii="Times New Roman" w:hAnsi="Times New Roman" w:cs="Times New Roman"/>
          <w:b/>
          <w:color w:val="000000"/>
          <w:w w:val="0"/>
          <w:sz w:val="20"/>
          <w:szCs w:val="20"/>
        </w:rPr>
        <w:tab/>
        <w:t>General</w:t>
      </w:r>
    </w:p>
    <w:p w14:paraId="6D5E98D4" w14:textId="0E073E5A" w:rsidR="0092268C" w:rsidRPr="006855E7" w:rsidRDefault="0092268C" w:rsidP="006855E7">
      <w:pPr>
        <w:pStyle w:val="T"/>
        <w:spacing w:after="6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sidR="006541C5">
        <w:rPr>
          <w:b/>
          <w:i/>
          <w:iCs/>
          <w:highlight w:val="yellow"/>
        </w:rPr>
        <w:t xml:space="preserve">update the </w:t>
      </w:r>
      <w:r w:rsidR="001A5B9C">
        <w:rPr>
          <w:b/>
          <w:i/>
          <w:iCs/>
          <w:highlight w:val="yellow"/>
        </w:rPr>
        <w:t>2</w:t>
      </w:r>
      <w:r w:rsidR="001A5B9C" w:rsidRPr="006855E7">
        <w:rPr>
          <w:b/>
          <w:i/>
          <w:iCs/>
          <w:highlight w:val="yellow"/>
        </w:rPr>
        <w:t>nd</w:t>
      </w:r>
      <w:r w:rsidR="001A5B9C">
        <w:rPr>
          <w:b/>
          <w:i/>
          <w:iCs/>
          <w:highlight w:val="yellow"/>
        </w:rPr>
        <w:t xml:space="preserve"> </w:t>
      </w:r>
      <w:r>
        <w:rPr>
          <w:b/>
          <w:i/>
          <w:iCs/>
          <w:highlight w:val="yellow"/>
        </w:rPr>
        <w:t xml:space="preserve">paragraph this subclause </w:t>
      </w:r>
      <w:r w:rsidRPr="00391D9E">
        <w:rPr>
          <w:b/>
          <w:i/>
          <w:iCs/>
          <w:highlight w:val="yellow"/>
        </w:rPr>
        <w:t>as shown belo</w:t>
      </w:r>
      <w:r>
        <w:rPr>
          <w:b/>
          <w:i/>
          <w:iCs/>
          <w:highlight w:val="yellow"/>
        </w:rPr>
        <w:t xml:space="preserve">w: </w:t>
      </w:r>
    </w:p>
    <w:p w14:paraId="224C818E" w14:textId="4B866CC8" w:rsidR="00B655C3" w:rsidRDefault="00A156FC" w:rsidP="00886145">
      <w:pPr>
        <w:widowControl w:val="0"/>
        <w:suppressAutoHyphens/>
        <w:kinsoku w:val="0"/>
        <w:overflowPunct w:val="0"/>
        <w:autoSpaceDE w:val="0"/>
        <w:autoSpaceDN w:val="0"/>
        <w:adjustRightInd w:val="0"/>
        <w:spacing w:before="1" w:after="0" w:line="250" w:lineRule="auto"/>
        <w:ind w:right="115"/>
        <w:jc w:val="both"/>
        <w:rPr>
          <w:rFonts w:ascii="Times New Roman" w:eastAsia="Times New Roman" w:hAnsi="Times New Roman" w:cs="Times New Roman"/>
          <w:color w:val="000000"/>
          <w:sz w:val="20"/>
          <w:szCs w:val="20"/>
        </w:rPr>
      </w:pPr>
      <w:r w:rsidRPr="00A156FC">
        <w:rPr>
          <w:rFonts w:ascii="Times New Roman" w:eastAsia="Times New Roman" w:hAnsi="Times New Roman" w:cs="Times New Roman"/>
          <w:color w:val="000000"/>
          <w:sz w:val="16"/>
          <w:szCs w:val="16"/>
          <w:highlight w:val="yellow"/>
        </w:rPr>
        <w:t>[</w:t>
      </w:r>
      <w:proofErr w:type="gramStart"/>
      <w:r w:rsidRPr="00A156FC">
        <w:rPr>
          <w:rFonts w:ascii="Times New Roman" w:eastAsia="Times New Roman" w:hAnsi="Times New Roman" w:cs="Times New Roman"/>
          <w:color w:val="000000"/>
          <w:sz w:val="16"/>
          <w:szCs w:val="16"/>
          <w:highlight w:val="yellow"/>
        </w:rPr>
        <w:t>7435]</w:t>
      </w:r>
      <w:r w:rsidR="00566A9A" w:rsidRPr="00566A9A">
        <w:rPr>
          <w:rFonts w:ascii="Times New Roman" w:eastAsia="Times New Roman" w:hAnsi="Times New Roman" w:cs="Times New Roman"/>
          <w:color w:val="000000"/>
          <w:sz w:val="20"/>
          <w:szCs w:val="20"/>
        </w:rPr>
        <w:t>For</w:t>
      </w:r>
      <w:proofErr w:type="gramEnd"/>
      <w:r w:rsidR="00566A9A" w:rsidRPr="00566A9A">
        <w:rPr>
          <w:rFonts w:ascii="Times New Roman" w:eastAsia="Times New Roman" w:hAnsi="Times New Roman" w:cs="Times New Roman"/>
          <w:color w:val="000000"/>
          <w:sz w:val="20"/>
          <w:szCs w:val="20"/>
        </w:rPr>
        <w:t xml:space="preserve"> each TID, there shall not be more than one block ack agreement established between two MLDs and the agreement shall apply to all the links </w:t>
      </w:r>
      <w:r w:rsidR="00566A9A" w:rsidRPr="001E6D15">
        <w:rPr>
          <w:rFonts w:ascii="Times New Roman" w:eastAsia="Times New Roman" w:hAnsi="Times New Roman" w:cs="Times New Roman"/>
          <w:color w:val="000000"/>
          <w:sz w:val="20"/>
          <w:szCs w:val="20"/>
        </w:rPr>
        <w:t>to which the TID is mapped to (i.e., there are no independent block ack agreements for each TID on a per-link basis).</w:t>
      </w:r>
      <w:ins w:id="98" w:author="Abhishek Patil" w:date="2021-10-11T11:06:00Z">
        <w:r w:rsidR="00566A9A" w:rsidRPr="001E6D15">
          <w:rPr>
            <w:rFonts w:ascii="Times New Roman" w:eastAsia="Times New Roman" w:hAnsi="Times New Roman" w:cs="Times New Roman"/>
            <w:color w:val="000000"/>
            <w:sz w:val="20"/>
            <w:szCs w:val="20"/>
          </w:rPr>
          <w:t xml:space="preserve"> </w:t>
        </w:r>
      </w:ins>
      <w:ins w:id="99" w:author="Abhishek Patil" w:date="2021-11-04T10:03:00Z">
        <w:r w:rsidR="00D664E8" w:rsidRPr="001E6D15">
          <w:rPr>
            <w:rFonts w:ascii="Times New Roman" w:eastAsia="Times New Roman" w:hAnsi="Times New Roman" w:cs="Times New Roman"/>
            <w:color w:val="000000"/>
            <w:sz w:val="20"/>
            <w:szCs w:val="20"/>
          </w:rPr>
          <w:t>A</w:t>
        </w:r>
      </w:ins>
      <w:ins w:id="100" w:author="Abhishek Patil" w:date="2021-10-11T11:06:00Z">
        <w:r w:rsidR="00566A9A" w:rsidRPr="001E6D15">
          <w:rPr>
            <w:rFonts w:ascii="Times New Roman" w:eastAsia="Times New Roman" w:hAnsi="Times New Roman" w:cs="Times New Roman"/>
            <w:color w:val="000000"/>
            <w:sz w:val="20"/>
            <w:szCs w:val="20"/>
          </w:rPr>
          <w:t xml:space="preserve"> </w:t>
        </w:r>
      </w:ins>
      <w:ins w:id="101" w:author="Abhishek Patil" w:date="2021-11-18T22:55:00Z">
        <w:r w:rsidR="00E17365" w:rsidRPr="001E6D15">
          <w:rPr>
            <w:rFonts w:ascii="Times New Roman" w:eastAsia="Times New Roman" w:hAnsi="Times New Roman" w:cs="Times New Roman"/>
            <w:color w:val="000000"/>
            <w:sz w:val="20"/>
            <w:szCs w:val="20"/>
          </w:rPr>
          <w:t xml:space="preserve">protected </w:t>
        </w:r>
      </w:ins>
      <w:ins w:id="102" w:author="Abhishek Patil" w:date="2021-10-11T11:06:00Z">
        <w:r w:rsidR="00566A9A" w:rsidRPr="001E6D15">
          <w:rPr>
            <w:rFonts w:ascii="Times New Roman" w:eastAsia="Times New Roman" w:hAnsi="Times New Roman" w:cs="Times New Roman"/>
            <w:color w:val="000000"/>
            <w:sz w:val="20"/>
            <w:szCs w:val="20"/>
          </w:rPr>
          <w:t>block ack agreement that is negotiated between two MLDs</w:t>
        </w:r>
      </w:ins>
      <w:ins w:id="103" w:author="Abhishek Patil" w:date="2021-11-18T22:55:00Z">
        <w:r w:rsidR="00E17365" w:rsidRPr="001E6D15">
          <w:rPr>
            <w:rFonts w:ascii="Times New Roman" w:eastAsia="Times New Roman" w:hAnsi="Times New Roman" w:cs="Times New Roman"/>
            <w:color w:val="000000"/>
            <w:sz w:val="20"/>
            <w:szCs w:val="20"/>
          </w:rPr>
          <w:t xml:space="preserve"> </w:t>
        </w:r>
      </w:ins>
      <w:ins w:id="104" w:author="Abhishek Patil" w:date="2021-11-04T17:00:00Z">
        <w:r w:rsidR="001176A2" w:rsidRPr="001E6D15">
          <w:rPr>
            <w:rFonts w:ascii="Times New Roman" w:eastAsia="Times New Roman" w:hAnsi="Times New Roman" w:cs="Times New Roman"/>
            <w:color w:val="000000"/>
            <w:sz w:val="20"/>
            <w:szCs w:val="20"/>
          </w:rPr>
          <w:t xml:space="preserve">shall </w:t>
        </w:r>
      </w:ins>
      <w:ins w:id="105" w:author="Abhishek Patil" w:date="2021-10-11T11:06:00Z">
        <w:r w:rsidR="00566A9A" w:rsidRPr="001E6D15">
          <w:rPr>
            <w:rFonts w:ascii="Times New Roman" w:eastAsia="Times New Roman" w:hAnsi="Times New Roman" w:cs="Times New Roman"/>
            <w:color w:val="000000"/>
            <w:sz w:val="20"/>
            <w:szCs w:val="20"/>
          </w:rPr>
          <w:t xml:space="preserve">follow the </w:t>
        </w:r>
      </w:ins>
      <w:ins w:id="106" w:author="Abhishek Patil" w:date="2021-11-04T10:06:00Z">
        <w:r w:rsidR="00C03997" w:rsidRPr="001E6D15">
          <w:rPr>
            <w:rFonts w:ascii="Times New Roman" w:eastAsia="Times New Roman" w:hAnsi="Times New Roman" w:cs="Times New Roman"/>
            <w:color w:val="000000"/>
            <w:sz w:val="20"/>
            <w:szCs w:val="20"/>
          </w:rPr>
          <w:t>procedure</w:t>
        </w:r>
      </w:ins>
      <w:ins w:id="107" w:author="Abhishek Patil" w:date="2021-10-11T11:06:00Z">
        <w:r w:rsidR="00566A9A" w:rsidRPr="001E6D15">
          <w:rPr>
            <w:rFonts w:ascii="Times New Roman" w:eastAsia="Times New Roman" w:hAnsi="Times New Roman" w:cs="Times New Roman"/>
            <w:color w:val="000000"/>
            <w:sz w:val="20"/>
            <w:szCs w:val="20"/>
          </w:rPr>
          <w:t xml:space="preserve"> defined in 10.25.7 (Protected block ack agreement) </w:t>
        </w:r>
      </w:ins>
      <w:ins w:id="108" w:author="Abhishek Patil" w:date="2021-11-04T10:07:00Z">
        <w:r w:rsidR="009868C5" w:rsidRPr="001E6D15">
          <w:rPr>
            <w:rFonts w:ascii="Times New Roman" w:eastAsia="Times New Roman" w:hAnsi="Times New Roman" w:cs="Times New Roman"/>
            <w:color w:val="000000"/>
            <w:sz w:val="20"/>
            <w:szCs w:val="20"/>
          </w:rPr>
          <w:t>along with</w:t>
        </w:r>
      </w:ins>
      <w:ins w:id="109" w:author="Abhishek Patil" w:date="2021-10-11T11:06:00Z">
        <w:r w:rsidR="00566A9A" w:rsidRPr="001E6D15">
          <w:rPr>
            <w:rFonts w:ascii="Times New Roman" w:eastAsia="Times New Roman" w:hAnsi="Times New Roman" w:cs="Times New Roman"/>
            <w:color w:val="000000"/>
            <w:sz w:val="20"/>
            <w:szCs w:val="20"/>
          </w:rPr>
          <w:t xml:space="preserve"> </w:t>
        </w:r>
      </w:ins>
      <w:ins w:id="110" w:author="Abhishek Patil" w:date="2021-11-04T10:06:00Z">
        <w:r w:rsidR="00C03997" w:rsidRPr="001E6D15">
          <w:rPr>
            <w:rFonts w:ascii="Times New Roman" w:eastAsia="Times New Roman" w:hAnsi="Times New Roman" w:cs="Times New Roman"/>
            <w:color w:val="000000"/>
            <w:sz w:val="20"/>
            <w:szCs w:val="20"/>
          </w:rPr>
          <w:t xml:space="preserve">additional rules described in </w:t>
        </w:r>
      </w:ins>
      <w:ins w:id="111" w:author="Abhishek Patil" w:date="2021-10-11T11:06:00Z">
        <w:r w:rsidR="00566A9A" w:rsidRPr="001E6D15">
          <w:rPr>
            <w:rFonts w:ascii="Times New Roman" w:eastAsia="Times New Roman" w:hAnsi="Times New Roman" w:cs="Times New Roman"/>
            <w:color w:val="000000"/>
            <w:sz w:val="20"/>
            <w:szCs w:val="20"/>
          </w:rPr>
          <w:t>this subclause.</w:t>
        </w:r>
      </w:ins>
    </w:p>
    <w:p w14:paraId="12EB9D7B" w14:textId="1B34C2D4" w:rsidR="002C7EE6" w:rsidRDefault="002C7EE6" w:rsidP="00A43A38">
      <w:pPr>
        <w:widowControl w:val="0"/>
        <w:kinsoku w:val="0"/>
        <w:overflowPunct w:val="0"/>
        <w:autoSpaceDE w:val="0"/>
        <w:autoSpaceDN w:val="0"/>
        <w:adjustRightInd w:val="0"/>
        <w:spacing w:before="1" w:after="0" w:line="249" w:lineRule="auto"/>
        <w:ind w:right="116"/>
        <w:jc w:val="both"/>
        <w:rPr>
          <w:rFonts w:ascii="Times New Roman" w:eastAsia="Times New Roman" w:hAnsi="Times New Roman" w:cs="Times New Roman"/>
          <w:color w:val="000000"/>
          <w:sz w:val="20"/>
          <w:szCs w:val="20"/>
        </w:rPr>
      </w:pPr>
    </w:p>
    <w:p w14:paraId="6BA9EA13" w14:textId="10077CCF" w:rsidR="002D47C7" w:rsidRPr="006855E7" w:rsidRDefault="002D47C7" w:rsidP="006855E7">
      <w:pPr>
        <w:pStyle w:val="T"/>
        <w:spacing w:after="6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sidR="00494929">
        <w:rPr>
          <w:b/>
          <w:i/>
          <w:iCs/>
          <w:highlight w:val="yellow"/>
        </w:rPr>
        <w:t xml:space="preserve">add the following paragraph at the end of </w:t>
      </w:r>
      <w:r>
        <w:rPr>
          <w:b/>
          <w:i/>
          <w:iCs/>
          <w:highlight w:val="yellow"/>
        </w:rPr>
        <w:t xml:space="preserve">this subclause </w:t>
      </w:r>
      <w:r w:rsidRPr="00391D9E">
        <w:rPr>
          <w:b/>
          <w:i/>
          <w:iCs/>
          <w:highlight w:val="yellow"/>
        </w:rPr>
        <w:t>as shown belo</w:t>
      </w:r>
      <w:r>
        <w:rPr>
          <w:b/>
          <w:i/>
          <w:iCs/>
          <w:highlight w:val="yellow"/>
        </w:rPr>
        <w:t xml:space="preserve">w: </w:t>
      </w:r>
    </w:p>
    <w:p w14:paraId="1B587A4C" w14:textId="5A28FDCC" w:rsidR="00AA7201" w:rsidRDefault="00A156FC" w:rsidP="009D437D">
      <w:pPr>
        <w:pStyle w:val="BodyText0"/>
        <w:suppressAutoHyphens/>
        <w:kinsoku w:val="0"/>
        <w:overflowPunct w:val="0"/>
        <w:spacing w:before="144" w:after="0"/>
        <w:jc w:val="both"/>
        <w:rPr>
          <w:color w:val="000000"/>
          <w:sz w:val="20"/>
        </w:rPr>
      </w:pPr>
      <w:r w:rsidRPr="00A156FC">
        <w:rPr>
          <w:rFonts w:eastAsia="Times New Roman"/>
          <w:color w:val="000000"/>
          <w:sz w:val="16"/>
          <w:szCs w:val="16"/>
          <w:highlight w:val="yellow"/>
        </w:rPr>
        <w:t>[</w:t>
      </w:r>
      <w:proofErr w:type="gramStart"/>
      <w:r w:rsidRPr="00A156FC">
        <w:rPr>
          <w:rFonts w:eastAsia="Times New Roman"/>
          <w:color w:val="000000"/>
          <w:sz w:val="16"/>
          <w:szCs w:val="16"/>
          <w:highlight w:val="yellow"/>
        </w:rPr>
        <w:t>7435]</w:t>
      </w:r>
      <w:r w:rsidR="006A2AD5">
        <w:rPr>
          <w:color w:val="000000"/>
          <w:sz w:val="20"/>
        </w:rPr>
        <w:t>For</w:t>
      </w:r>
      <w:proofErr w:type="gramEnd"/>
      <w:r w:rsidR="006A2AD5">
        <w:rPr>
          <w:color w:val="000000"/>
          <w:sz w:val="20"/>
        </w:rPr>
        <w:t xml:space="preserve"> an existing</w:t>
      </w:r>
      <w:r w:rsidR="00C74322" w:rsidRPr="00494929">
        <w:rPr>
          <w:color w:val="000000"/>
          <w:sz w:val="20"/>
        </w:rPr>
        <w:t xml:space="preserve"> </w:t>
      </w:r>
      <w:r w:rsidR="00F33EB7">
        <w:rPr>
          <w:color w:val="000000"/>
          <w:sz w:val="20"/>
        </w:rPr>
        <w:t xml:space="preserve">protected </w:t>
      </w:r>
      <w:r w:rsidR="00C74322" w:rsidRPr="00494929">
        <w:rPr>
          <w:color w:val="000000"/>
          <w:sz w:val="20"/>
        </w:rPr>
        <w:t>block ack agreement between two MLDs</w:t>
      </w:r>
      <w:r w:rsidR="00FE0BD4">
        <w:rPr>
          <w:color w:val="000000"/>
          <w:sz w:val="20"/>
        </w:rPr>
        <w:t>:</w:t>
      </w:r>
    </w:p>
    <w:p w14:paraId="44945FAA" w14:textId="28156F68" w:rsidR="00AA7201" w:rsidRPr="00AA7201" w:rsidRDefault="005E4795" w:rsidP="009D437D">
      <w:pPr>
        <w:pStyle w:val="BodyText0"/>
        <w:numPr>
          <w:ilvl w:val="0"/>
          <w:numId w:val="3"/>
        </w:numPr>
        <w:suppressAutoHyphens/>
        <w:kinsoku w:val="0"/>
        <w:overflowPunct w:val="0"/>
        <w:spacing w:after="0"/>
        <w:ind w:left="288" w:hanging="288"/>
        <w:jc w:val="both"/>
        <w:rPr>
          <w:bCs/>
          <w:color w:val="000000"/>
          <w:w w:val="0"/>
          <w:sz w:val="20"/>
        </w:rPr>
      </w:pPr>
      <w:r w:rsidRPr="00AA7201">
        <w:rPr>
          <w:color w:val="000000"/>
          <w:sz w:val="20"/>
        </w:rPr>
        <w:t xml:space="preserve">an originator MLD </w:t>
      </w:r>
      <w:r w:rsidR="00494929" w:rsidRPr="00AA7201">
        <w:rPr>
          <w:color w:val="000000"/>
          <w:sz w:val="20"/>
        </w:rPr>
        <w:t xml:space="preserve">shall </w:t>
      </w:r>
      <w:r w:rsidRPr="00AA7201">
        <w:rPr>
          <w:color w:val="000000"/>
          <w:sz w:val="20"/>
        </w:rPr>
        <w:t xml:space="preserve">transmit a robust ADDBA Request frame on </w:t>
      </w:r>
      <w:r w:rsidR="00024E21">
        <w:rPr>
          <w:color w:val="000000"/>
          <w:sz w:val="20"/>
        </w:rPr>
        <w:t>a</w:t>
      </w:r>
      <w:r w:rsidRPr="00AA7201">
        <w:rPr>
          <w:color w:val="000000"/>
          <w:sz w:val="20"/>
        </w:rPr>
        <w:t xml:space="preserve"> link</w:t>
      </w:r>
      <w:r w:rsidR="00101C97">
        <w:rPr>
          <w:color w:val="000000"/>
          <w:sz w:val="20"/>
        </w:rPr>
        <w:t xml:space="preserve"> on</w:t>
      </w:r>
      <w:r w:rsidR="00EB13C4">
        <w:rPr>
          <w:color w:val="000000"/>
          <w:sz w:val="20"/>
        </w:rPr>
        <w:t xml:space="preserve"> which the TID matching the block ack agreement</w:t>
      </w:r>
      <w:r w:rsidR="00C76023">
        <w:rPr>
          <w:color w:val="000000"/>
          <w:sz w:val="20"/>
        </w:rPr>
        <w:t xml:space="preserve"> is mapped to</w:t>
      </w:r>
      <w:r w:rsidR="003C4744">
        <w:rPr>
          <w:color w:val="000000"/>
          <w:sz w:val="20"/>
        </w:rPr>
        <w:t xml:space="preserve"> </w:t>
      </w:r>
      <w:proofErr w:type="gramStart"/>
      <w:r w:rsidR="003C4744">
        <w:rPr>
          <w:color w:val="000000"/>
          <w:sz w:val="20"/>
        </w:rPr>
        <w:t>in order</w:t>
      </w:r>
      <w:r w:rsidR="00EB13C4">
        <w:rPr>
          <w:color w:val="000000"/>
          <w:sz w:val="20"/>
        </w:rPr>
        <w:t xml:space="preserve"> </w:t>
      </w:r>
      <w:r w:rsidR="00993AA6">
        <w:rPr>
          <w:color w:val="000000"/>
          <w:sz w:val="20"/>
        </w:rPr>
        <w:t>to</w:t>
      </w:r>
      <w:proofErr w:type="gramEnd"/>
      <w:r w:rsidRPr="00AA7201">
        <w:rPr>
          <w:color w:val="000000"/>
          <w:sz w:val="20"/>
        </w:rPr>
        <w:t xml:space="preserve"> </w:t>
      </w:r>
      <w:r w:rsidR="00F919E5">
        <w:rPr>
          <w:color w:val="000000"/>
          <w:sz w:val="20"/>
        </w:rPr>
        <w:t>update</w:t>
      </w:r>
      <w:r w:rsidRPr="00AA7201">
        <w:rPr>
          <w:color w:val="000000"/>
          <w:sz w:val="20"/>
        </w:rPr>
        <w:t xml:space="preserve"> the </w:t>
      </w:r>
      <w:proofErr w:type="spellStart"/>
      <w:r w:rsidRPr="00AA7201">
        <w:rPr>
          <w:i/>
          <w:iCs/>
          <w:color w:val="000000"/>
          <w:sz w:val="20"/>
        </w:rPr>
        <w:t>WinStart</w:t>
      </w:r>
      <w:r w:rsidRPr="00167028">
        <w:rPr>
          <w:i/>
          <w:iCs/>
          <w:color w:val="000000"/>
          <w:sz w:val="20"/>
          <w:vertAlign w:val="subscript"/>
        </w:rPr>
        <w:t>R</w:t>
      </w:r>
      <w:proofErr w:type="spellEnd"/>
      <w:r w:rsidRPr="00AA7201">
        <w:rPr>
          <w:color w:val="000000"/>
          <w:sz w:val="20"/>
        </w:rPr>
        <w:t xml:space="preserve"> and </w:t>
      </w:r>
      <w:proofErr w:type="spellStart"/>
      <w:r w:rsidRPr="00AA7201">
        <w:rPr>
          <w:i/>
          <w:iCs/>
          <w:color w:val="000000"/>
          <w:sz w:val="20"/>
        </w:rPr>
        <w:t>WinStart</w:t>
      </w:r>
      <w:r w:rsidRPr="00167028">
        <w:rPr>
          <w:i/>
          <w:iCs/>
          <w:color w:val="000000"/>
          <w:sz w:val="20"/>
          <w:vertAlign w:val="subscript"/>
        </w:rPr>
        <w:t>B</w:t>
      </w:r>
      <w:proofErr w:type="spellEnd"/>
      <w:r w:rsidRPr="00AA7201">
        <w:rPr>
          <w:color w:val="000000"/>
          <w:sz w:val="20"/>
        </w:rPr>
        <w:t xml:space="preserve"> at the recipient MLD.</w:t>
      </w:r>
    </w:p>
    <w:p w14:paraId="66E44D2A" w14:textId="6217D936" w:rsidR="00BD7424" w:rsidRPr="00E1447F" w:rsidRDefault="00BD7424" w:rsidP="00BD7424">
      <w:pPr>
        <w:pStyle w:val="BodyText0"/>
        <w:numPr>
          <w:ilvl w:val="0"/>
          <w:numId w:val="3"/>
        </w:numPr>
        <w:suppressAutoHyphens/>
        <w:kinsoku w:val="0"/>
        <w:overflowPunct w:val="0"/>
        <w:spacing w:after="0"/>
        <w:ind w:left="288" w:hanging="288"/>
        <w:jc w:val="both"/>
        <w:rPr>
          <w:bCs/>
          <w:color w:val="000000"/>
          <w:w w:val="0"/>
          <w:sz w:val="20"/>
        </w:rPr>
      </w:pPr>
      <w:r w:rsidRPr="00AA7201">
        <w:rPr>
          <w:color w:val="000000"/>
          <w:sz w:val="20"/>
        </w:rPr>
        <w:t>a recipient MLD</w:t>
      </w:r>
      <w:r w:rsidRPr="007165C0">
        <w:rPr>
          <w:color w:val="000000"/>
          <w:sz w:val="20"/>
        </w:rPr>
        <w:t xml:space="preserve"> </w:t>
      </w:r>
      <w:r w:rsidRPr="00AA7201">
        <w:rPr>
          <w:color w:val="000000"/>
          <w:sz w:val="20"/>
        </w:rPr>
        <w:t xml:space="preserve">shall, upon receiving a robust ADDBA Request frame from the originator MLD, update the </w:t>
      </w:r>
      <w:proofErr w:type="spellStart"/>
      <w:r w:rsidRPr="00AA7201">
        <w:rPr>
          <w:i/>
          <w:iCs/>
          <w:color w:val="000000"/>
          <w:sz w:val="20"/>
        </w:rPr>
        <w:t>WinStart</w:t>
      </w:r>
      <w:r w:rsidRPr="00167028">
        <w:rPr>
          <w:i/>
          <w:iCs/>
          <w:color w:val="000000"/>
          <w:sz w:val="20"/>
          <w:vertAlign w:val="subscript"/>
        </w:rPr>
        <w:t>R</w:t>
      </w:r>
      <w:proofErr w:type="spellEnd"/>
      <w:r w:rsidRPr="00AA7201">
        <w:rPr>
          <w:color w:val="000000"/>
          <w:sz w:val="20"/>
        </w:rPr>
        <w:t xml:space="preserve"> and </w:t>
      </w:r>
      <w:proofErr w:type="spellStart"/>
      <w:r w:rsidRPr="00AA7201">
        <w:rPr>
          <w:i/>
          <w:iCs/>
          <w:color w:val="000000"/>
          <w:sz w:val="20"/>
        </w:rPr>
        <w:t>WinStart</w:t>
      </w:r>
      <w:r w:rsidRPr="00167028">
        <w:rPr>
          <w:i/>
          <w:iCs/>
          <w:color w:val="000000"/>
          <w:sz w:val="20"/>
          <w:vertAlign w:val="subscript"/>
        </w:rPr>
        <w:t>B</w:t>
      </w:r>
      <w:proofErr w:type="spellEnd"/>
      <w:r w:rsidRPr="00AA7201">
        <w:rPr>
          <w:color w:val="000000"/>
          <w:sz w:val="20"/>
        </w:rPr>
        <w:t xml:space="preserve"> maintained at the MLD</w:t>
      </w:r>
      <w:r w:rsidR="009218AD">
        <w:rPr>
          <w:color w:val="000000"/>
          <w:sz w:val="20"/>
        </w:rPr>
        <w:t>-level</w:t>
      </w:r>
      <w:r w:rsidRPr="00AA7201">
        <w:rPr>
          <w:color w:val="000000"/>
          <w:sz w:val="20"/>
        </w:rPr>
        <w:t xml:space="preserve"> based on the value carried in the Starting Sequence Number field in the received</w:t>
      </w:r>
      <w:r w:rsidRPr="006744D0">
        <w:rPr>
          <w:color w:val="000000"/>
          <w:sz w:val="20"/>
        </w:rPr>
        <w:t xml:space="preserve"> </w:t>
      </w:r>
      <w:r w:rsidRPr="00AA7201">
        <w:rPr>
          <w:color w:val="000000"/>
          <w:sz w:val="20"/>
        </w:rPr>
        <w:t>ADDBA Request frame</w:t>
      </w:r>
      <w:r>
        <w:rPr>
          <w:color w:val="000000"/>
          <w:sz w:val="20"/>
        </w:rPr>
        <w:t xml:space="preserve"> and </w:t>
      </w:r>
      <w:r w:rsidRPr="00AD3FC9">
        <w:rPr>
          <w:sz w:val="20"/>
        </w:rPr>
        <w:t>shall transmit a</w:t>
      </w:r>
      <w:r>
        <w:rPr>
          <w:sz w:val="20"/>
        </w:rPr>
        <w:t xml:space="preserve"> robust</w:t>
      </w:r>
      <w:r w:rsidRPr="00AD3FC9">
        <w:rPr>
          <w:sz w:val="20"/>
        </w:rPr>
        <w:t xml:space="preserve"> ADDBA Response frame </w:t>
      </w:r>
      <w:r w:rsidRPr="00AA7201">
        <w:rPr>
          <w:color w:val="000000"/>
          <w:sz w:val="20"/>
        </w:rPr>
        <w:t xml:space="preserve">on </w:t>
      </w:r>
      <w:r w:rsidR="00024E21">
        <w:rPr>
          <w:color w:val="000000"/>
          <w:sz w:val="20"/>
        </w:rPr>
        <w:t>a</w:t>
      </w:r>
      <w:r w:rsidRPr="00AA7201">
        <w:rPr>
          <w:color w:val="000000"/>
          <w:sz w:val="20"/>
        </w:rPr>
        <w:t xml:space="preserve"> link </w:t>
      </w:r>
      <w:r>
        <w:rPr>
          <w:color w:val="000000"/>
          <w:sz w:val="20"/>
        </w:rPr>
        <w:t xml:space="preserve">on which the TID matching the block ack agreement is </w:t>
      </w:r>
      <w:r w:rsidRPr="00437F23">
        <w:rPr>
          <w:sz w:val="20"/>
        </w:rPr>
        <w:t>mapped to.</w:t>
      </w:r>
    </w:p>
    <w:p w14:paraId="114E446E" w14:textId="150986FB" w:rsidR="00E1447F" w:rsidRPr="009E7580" w:rsidRDefault="00EF560B" w:rsidP="009E7580">
      <w:pPr>
        <w:pStyle w:val="BodyText0"/>
        <w:numPr>
          <w:ilvl w:val="0"/>
          <w:numId w:val="3"/>
        </w:numPr>
        <w:suppressAutoHyphens/>
        <w:kinsoku w:val="0"/>
        <w:overflowPunct w:val="0"/>
        <w:spacing w:after="0"/>
        <w:ind w:left="288" w:hanging="288"/>
        <w:jc w:val="both"/>
        <w:rPr>
          <w:color w:val="000000"/>
          <w:sz w:val="20"/>
        </w:rPr>
      </w:pPr>
      <w:r w:rsidRPr="009E7580">
        <w:rPr>
          <w:color w:val="000000"/>
          <w:sz w:val="20"/>
        </w:rPr>
        <w:t>an originator MLD shall</w:t>
      </w:r>
      <w:r>
        <w:rPr>
          <w:color w:val="000000"/>
          <w:sz w:val="20"/>
        </w:rPr>
        <w:t>, u</w:t>
      </w:r>
      <w:r w:rsidR="00A01257" w:rsidRPr="009E7580">
        <w:rPr>
          <w:color w:val="000000"/>
          <w:sz w:val="20"/>
        </w:rPr>
        <w:t>pon</w:t>
      </w:r>
      <w:r w:rsidR="00C15BF4" w:rsidRPr="009E7580">
        <w:rPr>
          <w:color w:val="000000"/>
          <w:sz w:val="20"/>
        </w:rPr>
        <w:t xml:space="preserve"> receiving </w:t>
      </w:r>
      <w:r w:rsidR="0013774E">
        <w:rPr>
          <w:color w:val="000000"/>
          <w:sz w:val="20"/>
        </w:rPr>
        <w:t xml:space="preserve">a valid </w:t>
      </w:r>
      <w:r w:rsidR="001641F1" w:rsidRPr="009E7580">
        <w:rPr>
          <w:color w:val="000000"/>
          <w:sz w:val="20"/>
        </w:rPr>
        <w:t>robust</w:t>
      </w:r>
      <w:r w:rsidR="00C15BF4" w:rsidRPr="009E7580">
        <w:rPr>
          <w:color w:val="000000"/>
          <w:sz w:val="20"/>
        </w:rPr>
        <w:t xml:space="preserve"> ADDBA Response frame</w:t>
      </w:r>
      <w:r w:rsidR="00834150" w:rsidRPr="009E7580">
        <w:rPr>
          <w:color w:val="000000"/>
          <w:sz w:val="20"/>
        </w:rPr>
        <w:t xml:space="preserve"> from the recipient MLD</w:t>
      </w:r>
      <w:r w:rsidR="00494A92" w:rsidRPr="009E7580">
        <w:rPr>
          <w:color w:val="000000"/>
          <w:sz w:val="20"/>
        </w:rPr>
        <w:t xml:space="preserve"> in response to </w:t>
      </w:r>
      <w:r w:rsidR="00F35AB5" w:rsidRPr="009E7580">
        <w:rPr>
          <w:color w:val="000000"/>
          <w:sz w:val="20"/>
        </w:rPr>
        <w:t>it</w:t>
      </w:r>
      <w:r w:rsidR="002E19C5" w:rsidRPr="009E7580">
        <w:rPr>
          <w:color w:val="000000"/>
          <w:sz w:val="20"/>
        </w:rPr>
        <w:t>s</w:t>
      </w:r>
      <w:r w:rsidR="00494A92" w:rsidRPr="009E7580">
        <w:rPr>
          <w:color w:val="000000"/>
          <w:sz w:val="20"/>
        </w:rPr>
        <w:t xml:space="preserve"> ADDBA Request frame</w:t>
      </w:r>
      <w:r w:rsidR="005B2FC4" w:rsidRPr="009E7580">
        <w:rPr>
          <w:color w:val="000000"/>
          <w:sz w:val="20"/>
        </w:rPr>
        <w:t xml:space="preserve">, </w:t>
      </w:r>
      <w:r w:rsidR="00F919E5">
        <w:rPr>
          <w:color w:val="000000"/>
          <w:sz w:val="20"/>
        </w:rPr>
        <w:t>update</w:t>
      </w:r>
      <w:r w:rsidR="00B46B1D" w:rsidRPr="009E7580">
        <w:rPr>
          <w:color w:val="000000"/>
          <w:sz w:val="20"/>
        </w:rPr>
        <w:t xml:space="preserve"> the </w:t>
      </w:r>
      <w:proofErr w:type="spellStart"/>
      <w:r w:rsidR="00B46B1D" w:rsidRPr="009E7580">
        <w:rPr>
          <w:i/>
          <w:iCs/>
          <w:color w:val="000000"/>
          <w:sz w:val="20"/>
        </w:rPr>
        <w:t>WinStart</w:t>
      </w:r>
      <w:r w:rsidR="00B46B1D" w:rsidRPr="009E7580">
        <w:rPr>
          <w:i/>
          <w:iCs/>
          <w:color w:val="000000"/>
          <w:sz w:val="20"/>
          <w:vertAlign w:val="subscript"/>
        </w:rPr>
        <w:t>O</w:t>
      </w:r>
      <w:proofErr w:type="spellEnd"/>
      <w:r w:rsidR="004A6159" w:rsidRPr="004A6159">
        <w:rPr>
          <w:iCs/>
          <w:color w:val="000000"/>
          <w:sz w:val="20"/>
        </w:rPr>
        <w:t xml:space="preserve"> </w:t>
      </w:r>
      <w:r w:rsidR="004A6159" w:rsidRPr="006D4F0F">
        <w:rPr>
          <w:iCs/>
          <w:color w:val="000000"/>
          <w:sz w:val="20"/>
        </w:rPr>
        <w:t>with</w:t>
      </w:r>
      <w:r w:rsidR="004A6159" w:rsidRPr="006D4F0F">
        <w:rPr>
          <w:color w:val="000000"/>
          <w:sz w:val="20"/>
        </w:rPr>
        <w:t xml:space="preserve"> </w:t>
      </w:r>
      <w:r w:rsidR="004A6159" w:rsidRPr="005B7A4C">
        <w:rPr>
          <w:color w:val="000000"/>
          <w:sz w:val="20"/>
        </w:rPr>
        <w:t>the value of the Block Ack Starting Sequence Control field of the ADDBA Request frame</w:t>
      </w:r>
      <w:r w:rsidR="009E7580" w:rsidRPr="009E7580">
        <w:rPr>
          <w:color w:val="000000"/>
          <w:sz w:val="20"/>
        </w:rPr>
        <w:t>.</w:t>
      </w:r>
    </w:p>
    <w:p w14:paraId="5B47F540" w14:textId="350871B4" w:rsidR="005E36FB" w:rsidRPr="000B65B4" w:rsidRDefault="005E66B0" w:rsidP="005E66B0">
      <w:pPr>
        <w:pStyle w:val="BodyText0"/>
        <w:suppressAutoHyphens/>
        <w:kinsoku w:val="0"/>
        <w:overflowPunct w:val="0"/>
        <w:spacing w:afterLines="60" w:after="144"/>
        <w:jc w:val="both"/>
        <w:rPr>
          <w:bCs/>
          <w:color w:val="000000"/>
          <w:w w:val="0"/>
          <w:sz w:val="18"/>
          <w:szCs w:val="18"/>
        </w:rPr>
      </w:pPr>
      <w:r w:rsidRPr="000B65B4">
        <w:rPr>
          <w:bCs/>
          <w:color w:val="000000"/>
          <w:w w:val="0"/>
          <w:sz w:val="18"/>
          <w:szCs w:val="18"/>
        </w:rPr>
        <w:t>NOTE – A</w:t>
      </w:r>
      <w:r w:rsidR="000040A5" w:rsidRPr="000B65B4">
        <w:rPr>
          <w:bCs/>
          <w:color w:val="000000"/>
          <w:w w:val="0"/>
          <w:sz w:val="18"/>
          <w:szCs w:val="18"/>
        </w:rPr>
        <w:t xml:space="preserve"> STA affiliated with a recipient MLD, u</w:t>
      </w:r>
      <w:r w:rsidR="007671F8" w:rsidRPr="000B65B4">
        <w:rPr>
          <w:bCs/>
          <w:color w:val="000000"/>
          <w:w w:val="0"/>
          <w:sz w:val="18"/>
          <w:szCs w:val="18"/>
        </w:rPr>
        <w:t xml:space="preserve">pon </w:t>
      </w:r>
      <w:r w:rsidR="000557FC">
        <w:rPr>
          <w:bCs/>
          <w:color w:val="000000"/>
          <w:w w:val="0"/>
          <w:sz w:val="18"/>
          <w:szCs w:val="18"/>
        </w:rPr>
        <w:t>receiving</w:t>
      </w:r>
      <w:r w:rsidR="007671F8" w:rsidRPr="000B65B4">
        <w:rPr>
          <w:bCs/>
          <w:color w:val="000000"/>
          <w:w w:val="0"/>
          <w:sz w:val="18"/>
          <w:szCs w:val="18"/>
        </w:rPr>
        <w:t xml:space="preserve"> a </w:t>
      </w:r>
      <w:proofErr w:type="spellStart"/>
      <w:r w:rsidR="007671F8" w:rsidRPr="000B65B4">
        <w:rPr>
          <w:bCs/>
          <w:color w:val="000000"/>
          <w:w w:val="0"/>
          <w:sz w:val="18"/>
          <w:szCs w:val="18"/>
        </w:rPr>
        <w:t>BlockAckReq</w:t>
      </w:r>
      <w:proofErr w:type="spellEnd"/>
      <w:r w:rsidR="007671F8" w:rsidRPr="000B65B4">
        <w:rPr>
          <w:bCs/>
          <w:color w:val="000000"/>
          <w:w w:val="0"/>
          <w:sz w:val="18"/>
          <w:szCs w:val="18"/>
        </w:rPr>
        <w:t xml:space="preserve"> frame, respond</w:t>
      </w:r>
      <w:r w:rsidR="000B65B4" w:rsidRPr="000B65B4">
        <w:rPr>
          <w:bCs/>
          <w:color w:val="000000"/>
          <w:w w:val="0"/>
          <w:sz w:val="18"/>
          <w:szCs w:val="18"/>
        </w:rPr>
        <w:t>s</w:t>
      </w:r>
      <w:r w:rsidR="007671F8" w:rsidRPr="000B65B4">
        <w:rPr>
          <w:bCs/>
          <w:color w:val="000000"/>
          <w:w w:val="0"/>
          <w:sz w:val="18"/>
          <w:szCs w:val="18"/>
        </w:rPr>
        <w:t xml:space="preserve"> with a </w:t>
      </w:r>
      <w:proofErr w:type="spellStart"/>
      <w:r w:rsidR="007671F8" w:rsidRPr="000B65B4">
        <w:rPr>
          <w:bCs/>
          <w:color w:val="000000"/>
          <w:w w:val="0"/>
          <w:sz w:val="18"/>
          <w:szCs w:val="18"/>
        </w:rPr>
        <w:t>BlockAck</w:t>
      </w:r>
      <w:proofErr w:type="spellEnd"/>
      <w:r w:rsidR="007671F8" w:rsidRPr="000B65B4">
        <w:rPr>
          <w:bCs/>
          <w:color w:val="000000"/>
          <w:w w:val="0"/>
          <w:sz w:val="18"/>
          <w:szCs w:val="18"/>
        </w:rPr>
        <w:t xml:space="preserve"> frame and ignore</w:t>
      </w:r>
      <w:r w:rsidR="000B65B4" w:rsidRPr="000B65B4">
        <w:rPr>
          <w:bCs/>
          <w:color w:val="000000"/>
          <w:w w:val="0"/>
          <w:sz w:val="18"/>
          <w:szCs w:val="18"/>
        </w:rPr>
        <w:t>s</w:t>
      </w:r>
      <w:r w:rsidR="007671F8" w:rsidRPr="000B65B4">
        <w:rPr>
          <w:bCs/>
          <w:color w:val="000000"/>
          <w:w w:val="0"/>
          <w:sz w:val="18"/>
          <w:szCs w:val="18"/>
        </w:rPr>
        <w:t xml:space="preserve"> the value in the </w:t>
      </w:r>
      <w:r w:rsidR="007671F8" w:rsidRPr="000B65B4">
        <w:rPr>
          <w:rFonts w:eastAsia="TimesNewRoman"/>
          <w:sz w:val="18"/>
          <w:szCs w:val="18"/>
        </w:rPr>
        <w:t xml:space="preserve">Block Ack Starting Sequence Control subfield of the </w:t>
      </w:r>
      <w:proofErr w:type="spellStart"/>
      <w:r w:rsidR="007671F8" w:rsidRPr="000B65B4">
        <w:rPr>
          <w:rFonts w:eastAsia="TimesNewRoman"/>
          <w:sz w:val="18"/>
          <w:szCs w:val="18"/>
        </w:rPr>
        <w:t>BlockAckReq</w:t>
      </w:r>
      <w:proofErr w:type="spellEnd"/>
      <w:r w:rsidR="007671F8" w:rsidRPr="000B65B4">
        <w:rPr>
          <w:rFonts w:eastAsia="TimesNewRoman"/>
          <w:sz w:val="18"/>
          <w:szCs w:val="18"/>
        </w:rPr>
        <w:t xml:space="preserve"> frame for the purpose of updating the </w:t>
      </w:r>
      <w:proofErr w:type="spellStart"/>
      <w:r w:rsidR="007671F8" w:rsidRPr="000B65B4">
        <w:rPr>
          <w:rFonts w:eastAsia="TimesNewRoman"/>
          <w:i/>
          <w:iCs/>
          <w:sz w:val="18"/>
          <w:szCs w:val="18"/>
        </w:rPr>
        <w:t>WinStart</w:t>
      </w:r>
      <w:r w:rsidR="007671F8" w:rsidRPr="000B65B4">
        <w:rPr>
          <w:rFonts w:eastAsia="TimesNewRoman"/>
          <w:i/>
          <w:iCs/>
          <w:sz w:val="18"/>
          <w:szCs w:val="18"/>
          <w:vertAlign w:val="subscript"/>
        </w:rPr>
        <w:t>B</w:t>
      </w:r>
      <w:proofErr w:type="spellEnd"/>
      <w:r w:rsidR="000B65B4">
        <w:rPr>
          <w:rFonts w:eastAsia="TimesNewRoman"/>
          <w:sz w:val="18"/>
          <w:szCs w:val="18"/>
        </w:rPr>
        <w:t xml:space="preserve"> </w:t>
      </w:r>
      <w:r w:rsidR="00F81943">
        <w:rPr>
          <w:rFonts w:eastAsia="TimesNewRoman"/>
          <w:sz w:val="18"/>
          <w:szCs w:val="18"/>
        </w:rPr>
        <w:t xml:space="preserve">and </w:t>
      </w:r>
      <w:proofErr w:type="spellStart"/>
      <w:r w:rsidR="00F81943" w:rsidRPr="000B65B4">
        <w:rPr>
          <w:rFonts w:eastAsia="TimesNewRoman"/>
          <w:i/>
          <w:iCs/>
          <w:sz w:val="18"/>
          <w:szCs w:val="18"/>
        </w:rPr>
        <w:t>WinStart</w:t>
      </w:r>
      <w:r w:rsidR="00F81943">
        <w:rPr>
          <w:rFonts w:eastAsia="TimesNewRoman"/>
          <w:i/>
          <w:iCs/>
          <w:sz w:val="18"/>
          <w:szCs w:val="18"/>
          <w:vertAlign w:val="subscript"/>
        </w:rPr>
        <w:t>R</w:t>
      </w:r>
      <w:proofErr w:type="spellEnd"/>
      <w:r w:rsidR="00F81943">
        <w:rPr>
          <w:rFonts w:eastAsia="TimesNewRoman"/>
          <w:sz w:val="18"/>
          <w:szCs w:val="18"/>
        </w:rPr>
        <w:t xml:space="preserve"> </w:t>
      </w:r>
      <w:r w:rsidR="000B65B4">
        <w:rPr>
          <w:rFonts w:eastAsia="TimesNewRoman"/>
          <w:sz w:val="18"/>
          <w:szCs w:val="18"/>
        </w:rPr>
        <w:t xml:space="preserve">(see </w:t>
      </w:r>
      <w:r w:rsidR="000B65B4" w:rsidRPr="000B65B4">
        <w:rPr>
          <w:rFonts w:eastAsia="TimesNewRoman"/>
          <w:sz w:val="18"/>
          <w:szCs w:val="18"/>
        </w:rPr>
        <w:t>10.25.7 (Protected block ack agreement)</w:t>
      </w:r>
      <w:r w:rsidR="000B65B4">
        <w:rPr>
          <w:rFonts w:eastAsia="TimesNewRoman"/>
          <w:sz w:val="18"/>
          <w:szCs w:val="18"/>
        </w:rPr>
        <w:t>).</w:t>
      </w:r>
    </w:p>
    <w:p w14:paraId="7790134C" w14:textId="77777777" w:rsidR="00C65202" w:rsidRDefault="00C65202">
      <w:pPr>
        <w:rPr>
          <w:bCs/>
          <w:color w:val="000000"/>
          <w:w w:val="0"/>
          <w:sz w:val="20"/>
        </w:rPr>
      </w:pPr>
    </w:p>
    <w:p w14:paraId="032EE1B0" w14:textId="77777777" w:rsidR="008F5680" w:rsidRPr="008F5680" w:rsidRDefault="008F5680" w:rsidP="008F5680">
      <w:pPr>
        <w:rPr>
          <w:rFonts w:ascii="Times New Roman" w:hAnsi="Times New Roman" w:cs="Times New Roman"/>
          <w:b/>
          <w:color w:val="000000"/>
          <w:w w:val="0"/>
          <w:sz w:val="20"/>
          <w:szCs w:val="20"/>
        </w:rPr>
      </w:pPr>
      <w:r w:rsidRPr="008F5680">
        <w:rPr>
          <w:rFonts w:ascii="Times New Roman" w:hAnsi="Times New Roman" w:cs="Times New Roman"/>
          <w:b/>
          <w:color w:val="000000"/>
          <w:w w:val="0"/>
          <w:sz w:val="20"/>
          <w:szCs w:val="20"/>
        </w:rPr>
        <w:t>5.1.5 MAC data service architecture</w:t>
      </w:r>
    </w:p>
    <w:p w14:paraId="1ACE47AE" w14:textId="6826D01B" w:rsidR="008F5680" w:rsidRDefault="008F5680" w:rsidP="002014C8">
      <w:pPr>
        <w:spacing w:line="240" w:lineRule="auto"/>
        <w:rPr>
          <w:bCs/>
          <w:color w:val="000000"/>
          <w:w w:val="0"/>
          <w:sz w:val="20"/>
        </w:rPr>
      </w:pPr>
      <w:r w:rsidRPr="008F5680">
        <w:rPr>
          <w:rFonts w:ascii="Times New Roman" w:hAnsi="Times New Roman" w:cs="Times New Roman"/>
          <w:b/>
          <w:color w:val="000000"/>
          <w:w w:val="0"/>
          <w:sz w:val="20"/>
          <w:szCs w:val="20"/>
        </w:rPr>
        <w:t>5.1.5.1 General</w:t>
      </w:r>
      <w:r w:rsidRPr="008F5680">
        <w:rPr>
          <w:bCs/>
          <w:color w:val="000000"/>
          <w:w w:val="0"/>
          <w:sz w:val="20"/>
        </w:rPr>
        <w:t xml:space="preserve"> </w:t>
      </w:r>
      <w:r w:rsidR="00525C11" w:rsidRPr="00A156FC">
        <w:rPr>
          <w:rFonts w:eastAsia="Times New Roman"/>
          <w:color w:val="000000"/>
          <w:sz w:val="16"/>
          <w:szCs w:val="16"/>
          <w:highlight w:val="yellow"/>
        </w:rPr>
        <w:t>[7435]</w:t>
      </w:r>
    </w:p>
    <w:p w14:paraId="11D7C001" w14:textId="322E135F" w:rsidR="003322DC" w:rsidRPr="006855E7" w:rsidRDefault="003322DC" w:rsidP="002014C8">
      <w:pPr>
        <w:pStyle w:val="T"/>
        <w:spacing w:before="160" w:after="6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sidR="006B57AB" w:rsidRPr="00180868">
        <w:rPr>
          <w:b/>
          <w:i/>
          <w:iCs/>
          <w:highlight w:val="yellow"/>
          <w:u w:val="single"/>
        </w:rPr>
        <w:t>replace</w:t>
      </w:r>
      <w:r>
        <w:rPr>
          <w:b/>
          <w:i/>
          <w:iCs/>
          <w:highlight w:val="yellow"/>
        </w:rPr>
        <w:t xml:space="preserve"> </w:t>
      </w:r>
      <w:r w:rsidR="005C0D11">
        <w:rPr>
          <w:b/>
          <w:i/>
          <w:iCs/>
          <w:highlight w:val="yellow"/>
        </w:rPr>
        <w:t xml:space="preserve">the side note in </w:t>
      </w:r>
      <w:r>
        <w:rPr>
          <w:b/>
          <w:i/>
          <w:iCs/>
          <w:highlight w:val="yellow"/>
        </w:rPr>
        <w:t xml:space="preserve">Figure 5-1 </w:t>
      </w:r>
      <w:r w:rsidRPr="00391D9E">
        <w:rPr>
          <w:b/>
          <w:i/>
          <w:iCs/>
          <w:highlight w:val="yellow"/>
        </w:rPr>
        <w:t>as shown belo</w:t>
      </w:r>
      <w:r>
        <w:rPr>
          <w:b/>
          <w:i/>
          <w:iCs/>
          <w:highlight w:val="yellow"/>
        </w:rPr>
        <w:t xml:space="preserve">w: </w:t>
      </w:r>
    </w:p>
    <w:p w14:paraId="1ED66A71" w14:textId="398EF613" w:rsidR="00034F9E" w:rsidRDefault="0086335C" w:rsidP="0021635C">
      <w:pPr>
        <w:jc w:val="center"/>
        <w:rPr>
          <w:bCs/>
          <w:color w:val="000000"/>
          <w:w w:val="0"/>
          <w:sz w:val="20"/>
        </w:rPr>
      </w:pPr>
      <w:r w:rsidRPr="0086335C">
        <w:rPr>
          <w:noProof/>
        </w:rPr>
        <w:drawing>
          <wp:inline distT="0" distB="0" distL="0" distR="0" wp14:anchorId="3C831490" wp14:editId="444E26A0">
            <wp:extent cx="4465896" cy="1041786"/>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stretch>
                      <a:fillRect/>
                    </a:stretch>
                  </pic:blipFill>
                  <pic:spPr>
                    <a:xfrm>
                      <a:off x="0" y="0"/>
                      <a:ext cx="4465896" cy="1041786"/>
                    </a:xfrm>
                    <a:prstGeom prst="rect">
                      <a:avLst/>
                    </a:prstGeom>
                  </pic:spPr>
                </pic:pic>
              </a:graphicData>
            </a:graphic>
          </wp:inline>
        </w:drawing>
      </w:r>
    </w:p>
    <w:p w14:paraId="552DD7FD" w14:textId="74BD5798" w:rsidR="00117D44" w:rsidRDefault="00117D44" w:rsidP="008F5680">
      <w:pPr>
        <w:rPr>
          <w:rFonts w:ascii="Times New Roman" w:eastAsia="Malgun Gothic" w:hAnsi="Times New Roman" w:cs="Times New Roman"/>
          <w:bCs/>
          <w:color w:val="000000"/>
          <w:w w:val="0"/>
          <w:sz w:val="20"/>
          <w:szCs w:val="20"/>
          <w:lang w:val="en-GB"/>
        </w:rPr>
      </w:pPr>
      <w:r>
        <w:rPr>
          <w:bCs/>
          <w:color w:val="000000"/>
          <w:w w:val="0"/>
          <w:sz w:val="20"/>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520"/>
        <w:gridCol w:w="1620"/>
        <w:gridCol w:w="3510"/>
      </w:tblGrid>
      <w:tr w:rsidR="009D4D82" w:rsidRPr="007E587A" w14:paraId="5D47263A" w14:textId="77777777" w:rsidTr="003142C7">
        <w:trPr>
          <w:trHeight w:val="220"/>
          <w:jc w:val="center"/>
        </w:trPr>
        <w:tc>
          <w:tcPr>
            <w:tcW w:w="625" w:type="dxa"/>
            <w:shd w:val="clear" w:color="auto" w:fill="BFBFBF" w:themeFill="background1" w:themeFillShade="BF"/>
            <w:noWrap/>
            <w:vAlign w:val="center"/>
            <w:hideMark/>
          </w:tcPr>
          <w:p w14:paraId="3C8AB3E8" w14:textId="77777777" w:rsidR="009D4D82" w:rsidRPr="007E587A" w:rsidRDefault="009D4D82" w:rsidP="003142C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30249C6E" w14:textId="77777777" w:rsidR="009D4D82" w:rsidRPr="007E587A" w:rsidRDefault="009D4D82" w:rsidP="003142C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0791F6F0" w14:textId="77777777" w:rsidR="009D4D82" w:rsidRPr="007E587A" w:rsidRDefault="009D4D82" w:rsidP="003142C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05BB19E7" w14:textId="77777777" w:rsidR="009D4D82" w:rsidRPr="007E587A" w:rsidRDefault="009D4D82" w:rsidP="003142C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2520" w:type="dxa"/>
            <w:shd w:val="clear" w:color="auto" w:fill="BFBFBF" w:themeFill="background1" w:themeFillShade="BF"/>
            <w:noWrap/>
            <w:vAlign w:val="bottom"/>
            <w:hideMark/>
          </w:tcPr>
          <w:p w14:paraId="75DD55AF" w14:textId="77777777" w:rsidR="009D4D82" w:rsidRPr="007E587A" w:rsidRDefault="009D4D82" w:rsidP="003142C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620" w:type="dxa"/>
            <w:shd w:val="clear" w:color="auto" w:fill="BFBFBF" w:themeFill="background1" w:themeFillShade="BF"/>
            <w:noWrap/>
            <w:vAlign w:val="bottom"/>
            <w:hideMark/>
          </w:tcPr>
          <w:p w14:paraId="472CFF34" w14:textId="77777777" w:rsidR="009D4D82" w:rsidRPr="007E587A" w:rsidRDefault="009D4D82" w:rsidP="003142C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510" w:type="dxa"/>
            <w:shd w:val="clear" w:color="auto" w:fill="BFBFBF" w:themeFill="background1" w:themeFillShade="BF"/>
            <w:vAlign w:val="center"/>
            <w:hideMark/>
          </w:tcPr>
          <w:p w14:paraId="244745A2" w14:textId="77777777" w:rsidR="009D4D82" w:rsidRPr="007E587A" w:rsidRDefault="009D4D82" w:rsidP="003142C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9D4D82" w:rsidRPr="00BD2378" w14:paraId="4C75A387" w14:textId="77777777" w:rsidTr="003142C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CF2DAB5" w14:textId="77777777" w:rsidR="009D4D82" w:rsidRPr="00E052E2" w:rsidRDefault="009D4D82" w:rsidP="003142C7">
            <w:pPr>
              <w:suppressAutoHyphens/>
              <w:spacing w:after="0"/>
              <w:rPr>
                <w:rFonts w:ascii="Times New Roman" w:hAnsi="Times New Roman" w:cs="Times New Roman"/>
                <w:sz w:val="16"/>
                <w:szCs w:val="16"/>
                <w:highlight w:val="yellow"/>
              </w:rPr>
            </w:pPr>
            <w:r w:rsidRPr="00E052E2">
              <w:rPr>
                <w:rFonts w:ascii="Times New Roman" w:hAnsi="Times New Roman" w:cs="Times New Roman"/>
                <w:sz w:val="16"/>
                <w:szCs w:val="16"/>
                <w:highlight w:val="yellow"/>
              </w:rPr>
              <w:t>7596</w:t>
            </w:r>
          </w:p>
        </w:tc>
        <w:tc>
          <w:tcPr>
            <w:tcW w:w="1080" w:type="dxa"/>
            <w:tcBorders>
              <w:top w:val="single" w:sz="4" w:space="0" w:color="auto"/>
              <w:left w:val="single" w:sz="4" w:space="0" w:color="auto"/>
              <w:bottom w:val="single" w:sz="4" w:space="0" w:color="auto"/>
              <w:right w:val="single" w:sz="4" w:space="0" w:color="auto"/>
            </w:tcBorders>
          </w:tcPr>
          <w:p w14:paraId="6BBD4AB0" w14:textId="77777777" w:rsidR="009D4D82" w:rsidRPr="002651C8" w:rsidRDefault="009D4D82" w:rsidP="003142C7">
            <w:pPr>
              <w:suppressAutoHyphens/>
              <w:spacing w:after="0"/>
              <w:rPr>
                <w:rFonts w:ascii="Times New Roman" w:hAnsi="Times New Roman" w:cs="Times New Roman"/>
                <w:sz w:val="16"/>
                <w:szCs w:val="16"/>
              </w:rPr>
            </w:pPr>
            <w:r w:rsidRPr="002651C8">
              <w:rPr>
                <w:rFonts w:ascii="Times New Roman" w:hAnsi="Times New Roman" w:cs="Times New Roman"/>
                <w:sz w:val="16"/>
                <w:szCs w:val="16"/>
              </w:rPr>
              <w:t>Tomoko Adachi</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7E72238" w14:textId="77777777" w:rsidR="009D4D82" w:rsidRPr="002651C8" w:rsidRDefault="009D4D82" w:rsidP="003142C7">
            <w:pPr>
              <w:suppressAutoHyphens/>
              <w:spacing w:after="0"/>
              <w:rPr>
                <w:rFonts w:ascii="Times New Roman" w:hAnsi="Times New Roman" w:cs="Times New Roman"/>
                <w:sz w:val="16"/>
                <w:szCs w:val="16"/>
              </w:rPr>
            </w:pPr>
            <w:r w:rsidRPr="002651C8">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tcPr>
          <w:p w14:paraId="5918A7EB" w14:textId="77777777" w:rsidR="009D4D82" w:rsidRPr="002651C8" w:rsidRDefault="009D4D82" w:rsidP="003142C7">
            <w:pPr>
              <w:suppressAutoHyphens/>
              <w:spacing w:after="0"/>
              <w:rPr>
                <w:rFonts w:ascii="Times New Roman" w:hAnsi="Times New Roman" w:cs="Times New Roman"/>
                <w:sz w:val="16"/>
                <w:szCs w:val="16"/>
              </w:rPr>
            </w:pPr>
            <w:r w:rsidRPr="002651C8">
              <w:rPr>
                <w:rFonts w:ascii="Times New Roman" w:hAnsi="Times New Roman" w:cs="Times New Roman"/>
                <w:sz w:val="16"/>
                <w:szCs w:val="16"/>
              </w:rPr>
              <w:t>262.06</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1EEB997" w14:textId="77777777" w:rsidR="009D4D82" w:rsidRPr="002651C8" w:rsidRDefault="009D4D82" w:rsidP="003142C7">
            <w:pPr>
              <w:suppressAutoHyphens/>
              <w:spacing w:after="0"/>
              <w:rPr>
                <w:rFonts w:ascii="Times New Roman" w:hAnsi="Times New Roman" w:cs="Times New Roman"/>
                <w:sz w:val="16"/>
                <w:szCs w:val="16"/>
              </w:rPr>
            </w:pPr>
            <w:r w:rsidRPr="002651C8">
              <w:rPr>
                <w:rFonts w:ascii="Times New Roman" w:hAnsi="Times New Roman" w:cs="Times New Roman"/>
                <w:sz w:val="16"/>
                <w:szCs w:val="16"/>
              </w:rPr>
              <w:t xml:space="preserve">The current spec (10.25.6.5) allows to set any value for the status between the SSN of the BA frame and adjusted </w:t>
            </w:r>
            <w:proofErr w:type="spellStart"/>
            <w:r w:rsidRPr="002651C8">
              <w:rPr>
                <w:rFonts w:ascii="Times New Roman" w:hAnsi="Times New Roman" w:cs="Times New Roman"/>
                <w:sz w:val="16"/>
                <w:szCs w:val="16"/>
              </w:rPr>
              <w:t>WinStart_R</w:t>
            </w:r>
            <w:proofErr w:type="spellEnd"/>
            <w:r w:rsidRPr="002651C8">
              <w:rPr>
                <w:rFonts w:ascii="Times New Roman" w:hAnsi="Times New Roman" w:cs="Times New Roman"/>
                <w:sz w:val="16"/>
                <w:szCs w:val="16"/>
              </w:rPr>
              <w:t xml:space="preserve">, if the adjusted </w:t>
            </w:r>
            <w:proofErr w:type="spellStart"/>
            <w:r w:rsidRPr="002651C8">
              <w:rPr>
                <w:rFonts w:ascii="Times New Roman" w:hAnsi="Times New Roman" w:cs="Times New Roman"/>
                <w:sz w:val="16"/>
                <w:szCs w:val="16"/>
              </w:rPr>
              <w:t>WinStart_R</w:t>
            </w:r>
            <w:proofErr w:type="spellEnd"/>
            <w:r w:rsidRPr="002651C8">
              <w:rPr>
                <w:rFonts w:ascii="Times New Roman" w:hAnsi="Times New Roman" w:cs="Times New Roman"/>
                <w:sz w:val="16"/>
                <w:szCs w:val="16"/>
              </w:rPr>
              <w:t xml:space="preserve"> is greater than the SSN of the BA frame. The scoreboard context control is supposed to be at least in the link level MAC (lower MAC), but when responding like this, will the MLD level MAC (higher MAC) also hold the combined scoreboard state among the enabled links? Then, which </w:t>
            </w:r>
            <w:proofErr w:type="spellStart"/>
            <w:r w:rsidRPr="002651C8">
              <w:rPr>
                <w:rFonts w:ascii="Times New Roman" w:hAnsi="Times New Roman" w:cs="Times New Roman"/>
                <w:sz w:val="16"/>
                <w:szCs w:val="16"/>
              </w:rPr>
              <w:t>WinStart_R</w:t>
            </w:r>
            <w:proofErr w:type="spellEnd"/>
            <w:r w:rsidRPr="002651C8">
              <w:rPr>
                <w:rFonts w:ascii="Times New Roman" w:hAnsi="Times New Roman" w:cs="Times New Roman"/>
                <w:sz w:val="16"/>
                <w:szCs w:val="16"/>
              </w:rPr>
              <w:t xml:space="preserve"> is applied when responding at a link? The combined one, I think. And the above rule in 10.25.6.5 should apply. Such clarification is needed.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5E5299D0" w14:textId="77777777" w:rsidR="009D4D82" w:rsidRPr="002651C8" w:rsidRDefault="009D4D82" w:rsidP="003142C7">
            <w:pPr>
              <w:suppressAutoHyphens/>
              <w:spacing w:after="0"/>
              <w:rPr>
                <w:rFonts w:ascii="Times New Roman" w:hAnsi="Times New Roman" w:cs="Times New Roman"/>
                <w:sz w:val="16"/>
                <w:szCs w:val="16"/>
              </w:rPr>
            </w:pPr>
            <w:r w:rsidRPr="002651C8">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1E3B71A" w14:textId="77777777" w:rsidR="009D4D82" w:rsidRDefault="009D4D82" w:rsidP="003142C7">
            <w:pPr>
              <w:suppressAutoHyphens/>
              <w:spacing w:after="0"/>
              <w:rPr>
                <w:rFonts w:ascii="Times New Roman" w:hAnsi="Times New Roman" w:cs="Times New Roman"/>
                <w:b/>
                <w:sz w:val="16"/>
                <w:szCs w:val="16"/>
                <w:highlight w:val="yellow"/>
              </w:rPr>
            </w:pPr>
            <w:r>
              <w:rPr>
                <w:rFonts w:ascii="Times New Roman" w:hAnsi="Times New Roman" w:cs="Times New Roman"/>
                <w:b/>
                <w:sz w:val="16"/>
                <w:szCs w:val="16"/>
                <w:highlight w:val="yellow"/>
              </w:rPr>
              <w:t>Revised</w:t>
            </w:r>
          </w:p>
          <w:p w14:paraId="37F4218F" w14:textId="77777777" w:rsidR="009D4D82" w:rsidRDefault="009D4D82" w:rsidP="003142C7">
            <w:pPr>
              <w:suppressAutoHyphens/>
              <w:spacing w:after="0"/>
              <w:rPr>
                <w:rFonts w:ascii="Times New Roman" w:hAnsi="Times New Roman" w:cs="Times New Roman"/>
                <w:b/>
                <w:sz w:val="16"/>
                <w:szCs w:val="16"/>
                <w:highlight w:val="yellow"/>
              </w:rPr>
            </w:pPr>
          </w:p>
          <w:p w14:paraId="2BB83EDF" w14:textId="77777777" w:rsidR="009D4D82" w:rsidRPr="002651C8" w:rsidRDefault="009D4D82" w:rsidP="003142C7">
            <w:pPr>
              <w:suppressAutoHyphens/>
              <w:spacing w:after="0"/>
              <w:rPr>
                <w:rFonts w:ascii="Times New Roman" w:hAnsi="Times New Roman" w:cs="Times New Roman"/>
                <w:bCs/>
                <w:sz w:val="16"/>
                <w:szCs w:val="16"/>
                <w:highlight w:val="yellow"/>
              </w:rPr>
            </w:pPr>
            <w:r w:rsidRPr="002651C8">
              <w:rPr>
                <w:rFonts w:ascii="Times New Roman" w:hAnsi="Times New Roman" w:cs="Times New Roman"/>
                <w:bCs/>
                <w:sz w:val="16"/>
                <w:szCs w:val="16"/>
                <w:highlight w:val="yellow"/>
              </w:rPr>
              <w:t xml:space="preserve">Agree in principle. </w:t>
            </w:r>
          </w:p>
          <w:p w14:paraId="5650B545" w14:textId="77777777" w:rsidR="009D4D82" w:rsidRPr="002651C8" w:rsidRDefault="009D4D82" w:rsidP="003142C7">
            <w:pPr>
              <w:suppressAutoHyphens/>
              <w:spacing w:after="0"/>
              <w:rPr>
                <w:rFonts w:ascii="Times New Roman" w:hAnsi="Times New Roman" w:cs="Times New Roman"/>
                <w:bCs/>
                <w:sz w:val="16"/>
                <w:szCs w:val="16"/>
                <w:highlight w:val="yellow"/>
              </w:rPr>
            </w:pPr>
          </w:p>
          <w:p w14:paraId="7147041C" w14:textId="77777777" w:rsidR="009D4D82" w:rsidRPr="00C2482E" w:rsidRDefault="009D4D82" w:rsidP="003142C7">
            <w:pPr>
              <w:suppressAutoHyphens/>
              <w:spacing w:after="0"/>
              <w:rPr>
                <w:rFonts w:ascii="Times New Roman" w:hAnsi="Times New Roman" w:cs="Times New Roman"/>
                <w:b/>
                <w:sz w:val="16"/>
                <w:szCs w:val="16"/>
              </w:rPr>
            </w:pPr>
            <w:proofErr w:type="spellStart"/>
            <w:r w:rsidRPr="002651C8">
              <w:rPr>
                <w:rFonts w:ascii="Times New Roman" w:hAnsi="Times New Roman" w:cs="Times New Roman"/>
                <w:b/>
                <w:sz w:val="16"/>
                <w:szCs w:val="16"/>
                <w:highlight w:val="yellow"/>
              </w:rPr>
              <w:t>TGbe</w:t>
            </w:r>
            <w:proofErr w:type="spellEnd"/>
            <w:r w:rsidRPr="002651C8">
              <w:rPr>
                <w:rFonts w:ascii="Times New Roman" w:hAnsi="Times New Roman" w:cs="Times New Roman"/>
                <w:b/>
                <w:sz w:val="16"/>
                <w:szCs w:val="16"/>
                <w:highlight w:val="yellow"/>
              </w:rPr>
              <w:t xml:space="preserve"> editor, no further changes are needed to address this comment</w:t>
            </w:r>
          </w:p>
        </w:tc>
      </w:tr>
      <w:tr w:rsidR="009D4D82" w:rsidRPr="00D45D95" w14:paraId="1ACECE61" w14:textId="77777777" w:rsidTr="003142C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80F4789"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6625</w:t>
            </w:r>
          </w:p>
        </w:tc>
        <w:tc>
          <w:tcPr>
            <w:tcW w:w="1080" w:type="dxa"/>
            <w:tcBorders>
              <w:top w:val="single" w:sz="4" w:space="0" w:color="auto"/>
              <w:left w:val="single" w:sz="4" w:space="0" w:color="auto"/>
              <w:bottom w:val="single" w:sz="4" w:space="0" w:color="auto"/>
              <w:right w:val="single" w:sz="4" w:space="0" w:color="auto"/>
            </w:tcBorders>
          </w:tcPr>
          <w:p w14:paraId="5D383646"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Po-Kai Huang</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086FDA9"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tcPr>
          <w:p w14:paraId="65BE1B40"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261.38</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92864CE"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 xml:space="preserve">It should be clarified that independent scoreboard context control (partial state) can be used in any link. Dynamically coordinate the Block ack received status across links is difficult, and certainly </w:t>
            </w:r>
            <w:proofErr w:type="spellStart"/>
            <w:r w:rsidRPr="00D43CDD">
              <w:rPr>
                <w:rFonts w:ascii="Times New Roman" w:hAnsi="Times New Roman" w:cs="Times New Roman"/>
                <w:sz w:val="16"/>
                <w:szCs w:val="16"/>
              </w:rPr>
              <w:t>can not</w:t>
            </w:r>
            <w:proofErr w:type="spellEnd"/>
            <w:r w:rsidRPr="00D43CDD">
              <w:rPr>
                <w:rFonts w:ascii="Times New Roman" w:hAnsi="Times New Roman" w:cs="Times New Roman"/>
                <w:sz w:val="16"/>
                <w:szCs w:val="16"/>
              </w:rPr>
              <w:t xml:space="preserve"> be mandated.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2DB004A9"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add "</w:t>
            </w:r>
            <w:proofErr w:type="gramStart"/>
            <w:r w:rsidRPr="00D43CDD">
              <w:rPr>
                <w:rFonts w:ascii="Times New Roman" w:hAnsi="Times New Roman" w:cs="Times New Roman"/>
                <w:sz w:val="16"/>
                <w:szCs w:val="16"/>
              </w:rPr>
              <w:t>an</w:t>
            </w:r>
            <w:proofErr w:type="gramEnd"/>
            <w:r w:rsidRPr="00D43CDD">
              <w:rPr>
                <w:rFonts w:ascii="Times New Roman" w:hAnsi="Times New Roman" w:cs="Times New Roman"/>
                <w:sz w:val="16"/>
                <w:szCs w:val="16"/>
              </w:rPr>
              <w:t xml:space="preserve"> recipient MLD may have independent scoreboard context control during partial-state operation for each &lt;peer MLD, TID&gt;</w:t>
            </w:r>
            <w:r w:rsidRPr="00D43CDD">
              <w:rPr>
                <w:rFonts w:ascii="Times New Roman" w:hAnsi="Times New Roman" w:cs="Times New Roman"/>
                <w:sz w:val="16"/>
                <w:szCs w:val="16"/>
              </w:rPr>
              <w:br/>
              <w:t>tuple under a block ack agreement in each setup link."</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4AF885B" w14:textId="77777777" w:rsidR="009D4D82" w:rsidRDefault="009D4D82" w:rsidP="003142C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D0EF767" w14:textId="77777777" w:rsidR="009D4D82" w:rsidRDefault="009D4D82" w:rsidP="003142C7">
            <w:pPr>
              <w:suppressAutoHyphens/>
              <w:spacing w:after="0"/>
              <w:rPr>
                <w:rFonts w:ascii="Times New Roman" w:hAnsi="Times New Roman" w:cs="Times New Roman"/>
                <w:b/>
                <w:sz w:val="16"/>
                <w:szCs w:val="16"/>
              </w:rPr>
            </w:pPr>
          </w:p>
          <w:p w14:paraId="72361D48" w14:textId="77777777" w:rsidR="009D4D82" w:rsidRDefault="009D4D82" w:rsidP="003142C7">
            <w:pPr>
              <w:suppressAutoHyphens/>
              <w:spacing w:after="0"/>
              <w:rPr>
                <w:rFonts w:ascii="Times New Roman" w:hAnsi="Times New Roman" w:cs="Times New Roman"/>
                <w:bCs/>
                <w:sz w:val="16"/>
                <w:szCs w:val="16"/>
              </w:rPr>
            </w:pPr>
            <w:r w:rsidRPr="00C6114B">
              <w:rPr>
                <w:rFonts w:ascii="Times New Roman" w:hAnsi="Times New Roman" w:cs="Times New Roman"/>
                <w:bCs/>
                <w:sz w:val="16"/>
                <w:szCs w:val="16"/>
              </w:rPr>
              <w:t>Agree in principle.</w:t>
            </w:r>
            <w:r>
              <w:rPr>
                <w:rFonts w:ascii="Times New Roman" w:hAnsi="Times New Roman" w:cs="Times New Roman"/>
                <w:bCs/>
                <w:sz w:val="16"/>
                <w:szCs w:val="16"/>
              </w:rPr>
              <w:t xml:space="preserve"> A paragraph along with a figure is added to provide a description of the expected behavior when each STA affiliated with the recipient MLD maintains an independent scoreboard context.</w:t>
            </w:r>
          </w:p>
          <w:p w14:paraId="210E3E88" w14:textId="77777777" w:rsidR="009D4D82" w:rsidRDefault="009D4D82" w:rsidP="003142C7">
            <w:pPr>
              <w:suppressAutoHyphens/>
              <w:spacing w:after="0"/>
              <w:rPr>
                <w:rFonts w:ascii="Times New Roman" w:hAnsi="Times New Roman" w:cs="Times New Roman"/>
                <w:bCs/>
                <w:sz w:val="16"/>
                <w:szCs w:val="16"/>
              </w:rPr>
            </w:pPr>
          </w:p>
          <w:p w14:paraId="3A81A61F" w14:textId="4730F133" w:rsidR="009D4D82" w:rsidRPr="00C6114B" w:rsidRDefault="009D4D82" w:rsidP="003142C7">
            <w:pPr>
              <w:suppressAutoHyphens/>
              <w:spacing w:after="0"/>
              <w:rPr>
                <w:rFonts w:ascii="Times New Roman" w:hAnsi="Times New Roman" w:cs="Times New Roman"/>
                <w:bCs/>
                <w:sz w:val="16"/>
                <w:szCs w:val="16"/>
              </w:rPr>
            </w:pPr>
            <w:proofErr w:type="spellStart"/>
            <w:r w:rsidRPr="000245AA">
              <w:rPr>
                <w:rFonts w:ascii="Times New Roman" w:hAnsi="Times New Roman" w:cs="Times New Roman"/>
                <w:b/>
                <w:sz w:val="16"/>
                <w:szCs w:val="16"/>
              </w:rPr>
              <w:t>TGbe</w:t>
            </w:r>
            <w:proofErr w:type="spellEnd"/>
            <w:r w:rsidRPr="000245AA">
              <w:rPr>
                <w:rFonts w:ascii="Times New Roman" w:hAnsi="Times New Roman" w:cs="Times New Roman"/>
                <w:b/>
                <w:sz w:val="16"/>
                <w:szCs w:val="16"/>
              </w:rPr>
              <w:t xml:space="preserve"> editor, please make changes as shown in doc 11-21/</w:t>
            </w:r>
            <w:r w:rsidR="000C3D99">
              <w:rPr>
                <w:rFonts w:ascii="Times New Roman" w:hAnsi="Times New Roman" w:cs="Times New Roman"/>
                <w:b/>
                <w:sz w:val="16"/>
                <w:szCs w:val="16"/>
              </w:rPr>
              <w:t>1582r1</w:t>
            </w:r>
            <w:r w:rsidRPr="000245AA">
              <w:rPr>
                <w:rFonts w:ascii="Times New Roman" w:hAnsi="Times New Roman" w:cs="Times New Roman"/>
                <w:b/>
                <w:sz w:val="16"/>
                <w:szCs w:val="16"/>
              </w:rPr>
              <w:t xml:space="preserve"> tagged as </w:t>
            </w:r>
            <w:r>
              <w:rPr>
                <w:rFonts w:ascii="Times New Roman" w:hAnsi="Times New Roman" w:cs="Times New Roman"/>
                <w:b/>
                <w:sz w:val="16"/>
                <w:szCs w:val="16"/>
              </w:rPr>
              <w:t>6625</w:t>
            </w:r>
          </w:p>
        </w:tc>
      </w:tr>
      <w:tr w:rsidR="009D4D82" w:rsidRPr="00BD2378" w14:paraId="359F587F" w14:textId="77777777" w:rsidTr="003142C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AD00DEC"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7601</w:t>
            </w:r>
          </w:p>
        </w:tc>
        <w:tc>
          <w:tcPr>
            <w:tcW w:w="1080" w:type="dxa"/>
            <w:tcBorders>
              <w:top w:val="single" w:sz="4" w:space="0" w:color="auto"/>
              <w:left w:val="single" w:sz="4" w:space="0" w:color="auto"/>
              <w:bottom w:val="single" w:sz="4" w:space="0" w:color="auto"/>
              <w:right w:val="single" w:sz="4" w:space="0" w:color="auto"/>
            </w:tcBorders>
          </w:tcPr>
          <w:p w14:paraId="6AB2D06D"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Tomoko Adachi</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8F2E08E"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tcPr>
          <w:p w14:paraId="489D8432"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262.01</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DE55F7C"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 xml:space="preserve">The behavior </w:t>
            </w:r>
            <w:proofErr w:type="spellStart"/>
            <w:r w:rsidRPr="00D43CDD">
              <w:rPr>
                <w:rFonts w:ascii="Times New Roman" w:hAnsi="Times New Roman" w:cs="Times New Roman"/>
                <w:sz w:val="16"/>
                <w:szCs w:val="16"/>
              </w:rPr>
              <w:t>descibed</w:t>
            </w:r>
            <w:proofErr w:type="spellEnd"/>
            <w:r w:rsidRPr="00D43CDD">
              <w:rPr>
                <w:rFonts w:ascii="Times New Roman" w:hAnsi="Times New Roman" w:cs="Times New Roman"/>
                <w:sz w:val="16"/>
                <w:szCs w:val="16"/>
              </w:rPr>
              <w:t xml:space="preserve"> here means that a partial-state operation is at least required on per-link basis and full-state operation is not necessary. Such description by a note can be helpful.</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38CF269"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13C823C" w14:textId="77777777" w:rsidR="009D4D82" w:rsidRDefault="009D4D82" w:rsidP="003142C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95CF456" w14:textId="77777777" w:rsidR="009D4D82" w:rsidRDefault="009D4D82" w:rsidP="003142C7">
            <w:pPr>
              <w:suppressAutoHyphens/>
              <w:spacing w:after="0"/>
              <w:rPr>
                <w:rFonts w:ascii="Times New Roman" w:hAnsi="Times New Roman" w:cs="Times New Roman"/>
                <w:b/>
                <w:sz w:val="16"/>
                <w:szCs w:val="16"/>
              </w:rPr>
            </w:pPr>
          </w:p>
          <w:p w14:paraId="5E167E74" w14:textId="77777777" w:rsidR="009D4D82" w:rsidRDefault="009D4D82" w:rsidP="003142C7">
            <w:pPr>
              <w:suppressAutoHyphens/>
              <w:spacing w:after="0"/>
              <w:rPr>
                <w:rFonts w:ascii="Times New Roman" w:hAnsi="Times New Roman" w:cs="Times New Roman"/>
                <w:bCs/>
                <w:sz w:val="16"/>
                <w:szCs w:val="16"/>
              </w:rPr>
            </w:pPr>
            <w:r w:rsidRPr="00C6114B">
              <w:rPr>
                <w:rFonts w:ascii="Times New Roman" w:hAnsi="Times New Roman" w:cs="Times New Roman"/>
                <w:bCs/>
                <w:sz w:val="16"/>
                <w:szCs w:val="16"/>
              </w:rPr>
              <w:t>Agree in principle.</w:t>
            </w:r>
            <w:r>
              <w:rPr>
                <w:rFonts w:ascii="Times New Roman" w:hAnsi="Times New Roman" w:cs="Times New Roman"/>
                <w:bCs/>
                <w:sz w:val="16"/>
                <w:szCs w:val="16"/>
              </w:rPr>
              <w:t xml:space="preserve"> A paragraph along with a figure is added to provide a description of the expected behavior when each STA affiliated with the recipient MLD maintains an independent scoreboard context.</w:t>
            </w:r>
          </w:p>
          <w:p w14:paraId="1FFE019B" w14:textId="77777777" w:rsidR="009D4D82" w:rsidRDefault="009D4D82" w:rsidP="003142C7">
            <w:pPr>
              <w:suppressAutoHyphens/>
              <w:spacing w:after="0"/>
              <w:rPr>
                <w:rFonts w:ascii="Times New Roman" w:hAnsi="Times New Roman" w:cs="Times New Roman"/>
                <w:bCs/>
                <w:sz w:val="16"/>
                <w:szCs w:val="16"/>
              </w:rPr>
            </w:pPr>
          </w:p>
          <w:p w14:paraId="6E906C80" w14:textId="551BE9FB" w:rsidR="009D4D82" w:rsidRPr="00C2482E" w:rsidRDefault="009D4D82" w:rsidP="003142C7">
            <w:pPr>
              <w:suppressAutoHyphens/>
              <w:spacing w:after="0"/>
              <w:rPr>
                <w:rFonts w:ascii="Times New Roman" w:hAnsi="Times New Roman" w:cs="Times New Roman"/>
                <w:b/>
                <w:sz w:val="16"/>
                <w:szCs w:val="16"/>
              </w:rPr>
            </w:pPr>
            <w:proofErr w:type="spellStart"/>
            <w:r w:rsidRPr="000245AA">
              <w:rPr>
                <w:rFonts w:ascii="Times New Roman" w:hAnsi="Times New Roman" w:cs="Times New Roman"/>
                <w:b/>
                <w:sz w:val="16"/>
                <w:szCs w:val="16"/>
              </w:rPr>
              <w:t>TGbe</w:t>
            </w:r>
            <w:proofErr w:type="spellEnd"/>
            <w:r w:rsidRPr="000245AA">
              <w:rPr>
                <w:rFonts w:ascii="Times New Roman" w:hAnsi="Times New Roman" w:cs="Times New Roman"/>
                <w:b/>
                <w:sz w:val="16"/>
                <w:szCs w:val="16"/>
              </w:rPr>
              <w:t xml:space="preserve"> editor, please make changes as shown in doc 11-21/</w:t>
            </w:r>
            <w:r w:rsidR="000C3D99">
              <w:rPr>
                <w:rFonts w:ascii="Times New Roman" w:hAnsi="Times New Roman" w:cs="Times New Roman"/>
                <w:b/>
                <w:sz w:val="16"/>
                <w:szCs w:val="16"/>
              </w:rPr>
              <w:t>1582r1</w:t>
            </w:r>
            <w:r w:rsidRPr="000245AA">
              <w:rPr>
                <w:rFonts w:ascii="Times New Roman" w:hAnsi="Times New Roman" w:cs="Times New Roman"/>
                <w:b/>
                <w:sz w:val="16"/>
                <w:szCs w:val="16"/>
              </w:rPr>
              <w:t xml:space="preserve"> tagged as </w:t>
            </w:r>
            <w:r>
              <w:rPr>
                <w:rFonts w:ascii="Times New Roman" w:hAnsi="Times New Roman" w:cs="Times New Roman"/>
                <w:b/>
                <w:sz w:val="16"/>
                <w:szCs w:val="16"/>
              </w:rPr>
              <w:t>6625</w:t>
            </w:r>
          </w:p>
        </w:tc>
      </w:tr>
      <w:tr w:rsidR="009D4D82" w:rsidRPr="00BD2378" w14:paraId="726CECE4" w14:textId="77777777" w:rsidTr="003142C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D12CC7D"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7894</w:t>
            </w:r>
          </w:p>
        </w:tc>
        <w:tc>
          <w:tcPr>
            <w:tcW w:w="1080" w:type="dxa"/>
            <w:tcBorders>
              <w:top w:val="single" w:sz="4" w:space="0" w:color="auto"/>
              <w:left w:val="single" w:sz="4" w:space="0" w:color="auto"/>
              <w:bottom w:val="single" w:sz="4" w:space="0" w:color="auto"/>
              <w:right w:val="single" w:sz="4" w:space="0" w:color="auto"/>
            </w:tcBorders>
          </w:tcPr>
          <w:p w14:paraId="153BB4C6"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Yongho Seok</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E92CFD8"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w:t>
            </w:r>
          </w:p>
        </w:tc>
        <w:tc>
          <w:tcPr>
            <w:tcW w:w="720" w:type="dxa"/>
            <w:tcBorders>
              <w:top w:val="single" w:sz="4" w:space="0" w:color="auto"/>
              <w:left w:val="single" w:sz="4" w:space="0" w:color="auto"/>
              <w:bottom w:val="single" w:sz="4" w:space="0" w:color="auto"/>
              <w:right w:val="single" w:sz="4" w:space="0" w:color="auto"/>
            </w:tcBorders>
          </w:tcPr>
          <w:p w14:paraId="513C68FC"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262.24</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5946B62"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"It shall maintain its own state independent of the scoreboard context control to perform this reordering as specified in 10.25.6.6 (Receive reordering buffer control operation)."</w:t>
            </w:r>
            <w:r w:rsidRPr="00D43CDD">
              <w:rPr>
                <w:rFonts w:ascii="Times New Roman" w:hAnsi="Times New Roman" w:cs="Times New Roman"/>
                <w:sz w:val="16"/>
                <w:szCs w:val="16"/>
              </w:rPr>
              <w:br/>
              <w:t>The partial-state operation should be clarified.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79E84E4A"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As in the comment.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01055DB" w14:textId="77777777" w:rsidR="009D4D82" w:rsidRDefault="009D4D82" w:rsidP="003142C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DBA9ED4" w14:textId="77777777" w:rsidR="009D4D82" w:rsidRDefault="009D4D82" w:rsidP="003142C7">
            <w:pPr>
              <w:suppressAutoHyphens/>
              <w:spacing w:after="0"/>
              <w:rPr>
                <w:rFonts w:ascii="Times New Roman" w:hAnsi="Times New Roman" w:cs="Times New Roman"/>
                <w:b/>
                <w:sz w:val="16"/>
                <w:szCs w:val="16"/>
              </w:rPr>
            </w:pPr>
          </w:p>
          <w:p w14:paraId="2B6C16EA" w14:textId="77777777" w:rsidR="009D4D82" w:rsidRDefault="009D4D82" w:rsidP="003142C7">
            <w:pPr>
              <w:suppressAutoHyphens/>
              <w:spacing w:after="0"/>
              <w:rPr>
                <w:rFonts w:ascii="Times New Roman" w:hAnsi="Times New Roman" w:cs="Times New Roman"/>
                <w:bCs/>
                <w:sz w:val="16"/>
                <w:szCs w:val="16"/>
              </w:rPr>
            </w:pPr>
            <w:r w:rsidRPr="00C6114B">
              <w:rPr>
                <w:rFonts w:ascii="Times New Roman" w:hAnsi="Times New Roman" w:cs="Times New Roman"/>
                <w:bCs/>
                <w:sz w:val="16"/>
                <w:szCs w:val="16"/>
              </w:rPr>
              <w:t>Agree in principle.</w:t>
            </w:r>
            <w:r>
              <w:rPr>
                <w:rFonts w:ascii="Times New Roman" w:hAnsi="Times New Roman" w:cs="Times New Roman"/>
                <w:bCs/>
                <w:sz w:val="16"/>
                <w:szCs w:val="16"/>
              </w:rPr>
              <w:t xml:space="preserve"> A paragraph along with a figure is added to provide a description of the expected behavior when each STA affiliated with the recipient MLD maintains an independent scoreboard context.</w:t>
            </w:r>
          </w:p>
          <w:p w14:paraId="6CB7D80F" w14:textId="77777777" w:rsidR="009D4D82" w:rsidRDefault="009D4D82" w:rsidP="003142C7">
            <w:pPr>
              <w:suppressAutoHyphens/>
              <w:spacing w:after="0"/>
              <w:rPr>
                <w:rFonts w:ascii="Times New Roman" w:hAnsi="Times New Roman" w:cs="Times New Roman"/>
                <w:bCs/>
                <w:sz w:val="16"/>
                <w:szCs w:val="16"/>
              </w:rPr>
            </w:pPr>
          </w:p>
          <w:p w14:paraId="63E8BB79" w14:textId="3F2CC1A7" w:rsidR="009D4D82" w:rsidRPr="00C2482E" w:rsidRDefault="009D4D82" w:rsidP="003142C7">
            <w:pPr>
              <w:suppressAutoHyphens/>
              <w:spacing w:after="0"/>
              <w:rPr>
                <w:rFonts w:ascii="Times New Roman" w:hAnsi="Times New Roman" w:cs="Times New Roman"/>
                <w:b/>
                <w:sz w:val="16"/>
                <w:szCs w:val="16"/>
              </w:rPr>
            </w:pPr>
            <w:proofErr w:type="spellStart"/>
            <w:r w:rsidRPr="000245AA">
              <w:rPr>
                <w:rFonts w:ascii="Times New Roman" w:hAnsi="Times New Roman" w:cs="Times New Roman"/>
                <w:b/>
                <w:sz w:val="16"/>
                <w:szCs w:val="16"/>
              </w:rPr>
              <w:t>TGbe</w:t>
            </w:r>
            <w:proofErr w:type="spellEnd"/>
            <w:r w:rsidRPr="000245AA">
              <w:rPr>
                <w:rFonts w:ascii="Times New Roman" w:hAnsi="Times New Roman" w:cs="Times New Roman"/>
                <w:b/>
                <w:sz w:val="16"/>
                <w:szCs w:val="16"/>
              </w:rPr>
              <w:t xml:space="preserve"> editor, please make changes as shown in doc 11-21/</w:t>
            </w:r>
            <w:r w:rsidR="000C3D99">
              <w:rPr>
                <w:rFonts w:ascii="Times New Roman" w:hAnsi="Times New Roman" w:cs="Times New Roman"/>
                <w:b/>
                <w:sz w:val="16"/>
                <w:szCs w:val="16"/>
              </w:rPr>
              <w:t>1582r1</w:t>
            </w:r>
            <w:r w:rsidRPr="000245AA">
              <w:rPr>
                <w:rFonts w:ascii="Times New Roman" w:hAnsi="Times New Roman" w:cs="Times New Roman"/>
                <w:b/>
                <w:sz w:val="16"/>
                <w:szCs w:val="16"/>
              </w:rPr>
              <w:t xml:space="preserve"> tagged as </w:t>
            </w:r>
            <w:r>
              <w:rPr>
                <w:rFonts w:ascii="Times New Roman" w:hAnsi="Times New Roman" w:cs="Times New Roman"/>
                <w:b/>
                <w:sz w:val="16"/>
                <w:szCs w:val="16"/>
              </w:rPr>
              <w:t>6625</w:t>
            </w:r>
          </w:p>
        </w:tc>
      </w:tr>
      <w:tr w:rsidR="009D4D82" w:rsidRPr="00BD2378" w14:paraId="17EE1BE6" w14:textId="77777777" w:rsidTr="003142C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7C8E229"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6675</w:t>
            </w:r>
          </w:p>
        </w:tc>
        <w:tc>
          <w:tcPr>
            <w:tcW w:w="1080" w:type="dxa"/>
            <w:tcBorders>
              <w:top w:val="single" w:sz="4" w:space="0" w:color="auto"/>
              <w:left w:val="single" w:sz="4" w:space="0" w:color="auto"/>
              <w:bottom w:val="single" w:sz="4" w:space="0" w:color="auto"/>
              <w:right w:val="single" w:sz="4" w:space="0" w:color="auto"/>
            </w:tcBorders>
          </w:tcPr>
          <w:p w14:paraId="50991822"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 xml:space="preserve">Rajat </w:t>
            </w:r>
            <w:proofErr w:type="spellStart"/>
            <w:r w:rsidRPr="00D43CDD">
              <w:rPr>
                <w:rFonts w:ascii="Times New Roman" w:hAnsi="Times New Roman" w:cs="Times New Roman"/>
                <w:sz w:val="16"/>
                <w:szCs w:val="16"/>
              </w:rPr>
              <w:t>Pushkarna</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C3FB701"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tcPr>
          <w:p w14:paraId="535C755B"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262.23</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D0F15A7"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 xml:space="preserve">"It shall maintain its own state independent of the scoreboard context control to perform this </w:t>
            </w:r>
            <w:proofErr w:type="gramStart"/>
            <w:r w:rsidRPr="00D43CDD">
              <w:rPr>
                <w:rFonts w:ascii="Times New Roman" w:hAnsi="Times New Roman" w:cs="Times New Roman"/>
                <w:sz w:val="16"/>
                <w:szCs w:val="16"/>
              </w:rPr>
              <w:t>reordering..</w:t>
            </w:r>
            <w:proofErr w:type="gramEnd"/>
            <w:r w:rsidRPr="00D43CDD">
              <w:rPr>
                <w:rFonts w:ascii="Times New Roman" w:hAnsi="Times New Roman" w:cs="Times New Roman"/>
                <w:sz w:val="16"/>
                <w:szCs w:val="16"/>
              </w:rPr>
              <w:t xml:space="preserve">". Scoreboard context available at MLD or STA level is implementation specific. Scoreboard context control maintained at MLD cannot determine the link for which </w:t>
            </w:r>
            <w:proofErr w:type="spellStart"/>
            <w:r w:rsidRPr="00D43CDD">
              <w:rPr>
                <w:rFonts w:ascii="Times New Roman" w:hAnsi="Times New Roman" w:cs="Times New Roman"/>
                <w:sz w:val="16"/>
                <w:szCs w:val="16"/>
              </w:rPr>
              <w:t>scoreboarding</w:t>
            </w:r>
            <w:proofErr w:type="spellEnd"/>
            <w:r w:rsidRPr="00D43CDD">
              <w:rPr>
                <w:rFonts w:ascii="Times New Roman" w:hAnsi="Times New Roman" w:cs="Times New Roman"/>
                <w:sz w:val="16"/>
                <w:szCs w:val="16"/>
              </w:rPr>
              <w:t xml:space="preserve"> is done with &lt;peer MLD, TID&gt; tuple</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6BE693A"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 xml:space="preserve">Based on discussion in ARC SC scoreboard context control should be implementation specific. I personally prefer it to be maintained at STA level per link for tracking data frames delivered per link. If it </w:t>
            </w:r>
            <w:proofErr w:type="gramStart"/>
            <w:r w:rsidRPr="00D43CDD">
              <w:rPr>
                <w:rFonts w:ascii="Times New Roman" w:hAnsi="Times New Roman" w:cs="Times New Roman"/>
                <w:sz w:val="16"/>
                <w:szCs w:val="16"/>
              </w:rPr>
              <w:t>has to</w:t>
            </w:r>
            <w:proofErr w:type="gramEnd"/>
            <w:r w:rsidRPr="00D43CDD">
              <w:rPr>
                <w:rFonts w:ascii="Times New Roman" w:hAnsi="Times New Roman" w:cs="Times New Roman"/>
                <w:sz w:val="16"/>
                <w:szCs w:val="16"/>
              </w:rPr>
              <w:t xml:space="preserve"> maintained at MLD level the tuple should be modified to &lt;peer MLD, TID, link ID&gt;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1D7D3CD" w14:textId="77777777" w:rsidR="009D4D82" w:rsidRDefault="009D4D82" w:rsidP="003142C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FE5315F" w14:textId="77777777" w:rsidR="009D4D82" w:rsidRDefault="009D4D82" w:rsidP="003142C7">
            <w:pPr>
              <w:suppressAutoHyphens/>
              <w:spacing w:after="0"/>
              <w:rPr>
                <w:rFonts w:ascii="Times New Roman" w:hAnsi="Times New Roman" w:cs="Times New Roman"/>
                <w:b/>
                <w:sz w:val="16"/>
                <w:szCs w:val="16"/>
              </w:rPr>
            </w:pPr>
          </w:p>
          <w:p w14:paraId="56A3D171" w14:textId="77777777" w:rsidR="009D4D82" w:rsidRDefault="009D4D82" w:rsidP="003142C7">
            <w:pPr>
              <w:suppressAutoHyphens/>
              <w:spacing w:after="0"/>
              <w:rPr>
                <w:rFonts w:ascii="Times New Roman" w:hAnsi="Times New Roman" w:cs="Times New Roman"/>
                <w:bCs/>
                <w:sz w:val="16"/>
                <w:szCs w:val="16"/>
              </w:rPr>
            </w:pPr>
            <w:r w:rsidRPr="00C6114B">
              <w:rPr>
                <w:rFonts w:ascii="Times New Roman" w:hAnsi="Times New Roman" w:cs="Times New Roman"/>
                <w:bCs/>
                <w:sz w:val="16"/>
                <w:szCs w:val="16"/>
              </w:rPr>
              <w:t>Agree in principle.</w:t>
            </w:r>
            <w:r>
              <w:rPr>
                <w:rFonts w:ascii="Times New Roman" w:hAnsi="Times New Roman" w:cs="Times New Roman"/>
                <w:bCs/>
                <w:sz w:val="16"/>
                <w:szCs w:val="16"/>
              </w:rPr>
              <w:t xml:space="preserve"> A paragraph along with a figure is added to provide a description of the expected behavior when each STA affiliated with the recipient MLD maintains an independent scoreboard context.</w:t>
            </w:r>
          </w:p>
          <w:p w14:paraId="65A6C446" w14:textId="77777777" w:rsidR="009D4D82" w:rsidRDefault="009D4D82" w:rsidP="003142C7">
            <w:pPr>
              <w:suppressAutoHyphens/>
              <w:spacing w:after="0"/>
              <w:rPr>
                <w:rFonts w:ascii="Times New Roman" w:hAnsi="Times New Roman" w:cs="Times New Roman"/>
                <w:bCs/>
                <w:sz w:val="16"/>
                <w:szCs w:val="16"/>
              </w:rPr>
            </w:pPr>
          </w:p>
          <w:p w14:paraId="49C4A4AB" w14:textId="3BB1CB2A" w:rsidR="009D4D82" w:rsidRPr="00C2482E" w:rsidRDefault="009D4D82" w:rsidP="003142C7">
            <w:pPr>
              <w:suppressAutoHyphens/>
              <w:spacing w:after="0"/>
              <w:rPr>
                <w:rFonts w:ascii="Times New Roman" w:hAnsi="Times New Roman" w:cs="Times New Roman"/>
                <w:b/>
                <w:sz w:val="16"/>
                <w:szCs w:val="16"/>
              </w:rPr>
            </w:pPr>
            <w:proofErr w:type="spellStart"/>
            <w:r w:rsidRPr="000245AA">
              <w:rPr>
                <w:rFonts w:ascii="Times New Roman" w:hAnsi="Times New Roman" w:cs="Times New Roman"/>
                <w:b/>
                <w:sz w:val="16"/>
                <w:szCs w:val="16"/>
              </w:rPr>
              <w:t>TGbe</w:t>
            </w:r>
            <w:proofErr w:type="spellEnd"/>
            <w:r w:rsidRPr="000245AA">
              <w:rPr>
                <w:rFonts w:ascii="Times New Roman" w:hAnsi="Times New Roman" w:cs="Times New Roman"/>
                <w:b/>
                <w:sz w:val="16"/>
                <w:szCs w:val="16"/>
              </w:rPr>
              <w:t xml:space="preserve"> editor, please make changes as shown in doc 11-21/</w:t>
            </w:r>
            <w:r w:rsidR="000C3D99">
              <w:rPr>
                <w:rFonts w:ascii="Times New Roman" w:hAnsi="Times New Roman" w:cs="Times New Roman"/>
                <w:b/>
                <w:sz w:val="16"/>
                <w:szCs w:val="16"/>
              </w:rPr>
              <w:t>1582r1</w:t>
            </w:r>
            <w:r w:rsidRPr="000245AA">
              <w:rPr>
                <w:rFonts w:ascii="Times New Roman" w:hAnsi="Times New Roman" w:cs="Times New Roman"/>
                <w:b/>
                <w:sz w:val="16"/>
                <w:szCs w:val="16"/>
              </w:rPr>
              <w:t xml:space="preserve"> tagged as </w:t>
            </w:r>
            <w:r>
              <w:rPr>
                <w:rFonts w:ascii="Times New Roman" w:hAnsi="Times New Roman" w:cs="Times New Roman"/>
                <w:b/>
                <w:sz w:val="16"/>
                <w:szCs w:val="16"/>
              </w:rPr>
              <w:t>6625</w:t>
            </w:r>
          </w:p>
        </w:tc>
      </w:tr>
      <w:tr w:rsidR="009D4D82" w:rsidRPr="00BD2378" w14:paraId="33246078" w14:textId="77777777" w:rsidTr="003142C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4B10FFD"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lastRenderedPageBreak/>
              <w:t>6992</w:t>
            </w:r>
          </w:p>
        </w:tc>
        <w:tc>
          <w:tcPr>
            <w:tcW w:w="1080" w:type="dxa"/>
            <w:tcBorders>
              <w:top w:val="single" w:sz="4" w:space="0" w:color="auto"/>
              <w:left w:val="single" w:sz="4" w:space="0" w:color="auto"/>
              <w:bottom w:val="single" w:sz="4" w:space="0" w:color="auto"/>
              <w:right w:val="single" w:sz="4" w:space="0" w:color="auto"/>
            </w:tcBorders>
          </w:tcPr>
          <w:p w14:paraId="37BF10B0"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Sharan Naribole</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7EFF71F"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tcPr>
          <w:p w14:paraId="0BE8292C"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262.25</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4802658"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 xml:space="preserve">Per-link Scoreboard context control operation is vague. The only description found is "Each received MPDU shall be analyzed by the scoreboard context control as well as by the receive reordering buffer control." It is not clear how the </w:t>
            </w:r>
            <w:proofErr w:type="spellStart"/>
            <w:proofErr w:type="gramStart"/>
            <w:r w:rsidRPr="00D43CDD">
              <w:rPr>
                <w:rFonts w:ascii="Times New Roman" w:hAnsi="Times New Roman" w:cs="Times New Roman"/>
                <w:sz w:val="16"/>
                <w:szCs w:val="16"/>
              </w:rPr>
              <w:t>WinStartR</w:t>
            </w:r>
            <w:proofErr w:type="spellEnd"/>
            <w:r w:rsidRPr="00D43CDD">
              <w:rPr>
                <w:rFonts w:ascii="Times New Roman" w:hAnsi="Times New Roman" w:cs="Times New Roman"/>
                <w:sz w:val="16"/>
                <w:szCs w:val="16"/>
              </w:rPr>
              <w:t xml:space="preserve">  is</w:t>
            </w:r>
            <w:proofErr w:type="gramEnd"/>
            <w:r w:rsidRPr="00D43CDD">
              <w:rPr>
                <w:rFonts w:ascii="Times New Roman" w:hAnsi="Times New Roman" w:cs="Times New Roman"/>
                <w:sz w:val="16"/>
                <w:szCs w:val="16"/>
              </w:rPr>
              <w:t xml:space="preserve"> updated at a specific link's scoreboard context control</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234BE200"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 xml:space="preserve">Specific operations details should be added how the </w:t>
            </w:r>
            <w:proofErr w:type="spellStart"/>
            <w:proofErr w:type="gramStart"/>
            <w:r w:rsidRPr="00D43CDD">
              <w:rPr>
                <w:rFonts w:ascii="Times New Roman" w:hAnsi="Times New Roman" w:cs="Times New Roman"/>
                <w:sz w:val="16"/>
                <w:szCs w:val="16"/>
              </w:rPr>
              <w:t>WinStartR</w:t>
            </w:r>
            <w:proofErr w:type="spellEnd"/>
            <w:r w:rsidRPr="00D43CDD">
              <w:rPr>
                <w:rFonts w:ascii="Times New Roman" w:hAnsi="Times New Roman" w:cs="Times New Roman"/>
                <w:sz w:val="16"/>
                <w:szCs w:val="16"/>
              </w:rPr>
              <w:t xml:space="preserve">  is</w:t>
            </w:r>
            <w:proofErr w:type="gramEnd"/>
            <w:r w:rsidRPr="00D43CDD">
              <w:rPr>
                <w:rFonts w:ascii="Times New Roman" w:hAnsi="Times New Roman" w:cs="Times New Roman"/>
                <w:sz w:val="16"/>
                <w:szCs w:val="16"/>
              </w:rPr>
              <w:t xml:space="preserve"> updated at a specific link's scoreboard context control</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129E049" w14:textId="77777777" w:rsidR="009D4D82" w:rsidRDefault="009D4D82" w:rsidP="003142C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E8E1288" w14:textId="77777777" w:rsidR="009D4D82" w:rsidRDefault="009D4D82" w:rsidP="003142C7">
            <w:pPr>
              <w:suppressAutoHyphens/>
              <w:spacing w:after="0"/>
              <w:rPr>
                <w:rFonts w:ascii="Times New Roman" w:hAnsi="Times New Roman" w:cs="Times New Roman"/>
                <w:b/>
                <w:sz w:val="16"/>
                <w:szCs w:val="16"/>
              </w:rPr>
            </w:pPr>
          </w:p>
          <w:p w14:paraId="1B69C639" w14:textId="77777777" w:rsidR="009D4D82" w:rsidRDefault="009D4D82" w:rsidP="003142C7">
            <w:pPr>
              <w:suppressAutoHyphens/>
              <w:spacing w:after="0"/>
              <w:rPr>
                <w:rFonts w:ascii="Times New Roman" w:hAnsi="Times New Roman" w:cs="Times New Roman"/>
                <w:bCs/>
                <w:sz w:val="16"/>
                <w:szCs w:val="16"/>
              </w:rPr>
            </w:pPr>
            <w:r w:rsidRPr="00C6114B">
              <w:rPr>
                <w:rFonts w:ascii="Times New Roman" w:hAnsi="Times New Roman" w:cs="Times New Roman"/>
                <w:bCs/>
                <w:sz w:val="16"/>
                <w:szCs w:val="16"/>
              </w:rPr>
              <w:t>Agree in principle.</w:t>
            </w:r>
            <w:r>
              <w:rPr>
                <w:rFonts w:ascii="Times New Roman" w:hAnsi="Times New Roman" w:cs="Times New Roman"/>
                <w:bCs/>
                <w:sz w:val="16"/>
                <w:szCs w:val="16"/>
              </w:rPr>
              <w:t xml:space="preserve"> A paragraph along with a figure is added to provide a description of the expected behavior when each STA affiliated with the recipient MLD maintains an independent scoreboard context.</w:t>
            </w:r>
          </w:p>
          <w:p w14:paraId="43E631E1" w14:textId="77777777" w:rsidR="009D4D82" w:rsidRDefault="009D4D82" w:rsidP="003142C7">
            <w:pPr>
              <w:suppressAutoHyphens/>
              <w:spacing w:after="0"/>
              <w:rPr>
                <w:rFonts w:ascii="Times New Roman" w:hAnsi="Times New Roman" w:cs="Times New Roman"/>
                <w:bCs/>
                <w:sz w:val="16"/>
                <w:szCs w:val="16"/>
              </w:rPr>
            </w:pPr>
          </w:p>
          <w:p w14:paraId="71144EEA" w14:textId="5F64BFF8" w:rsidR="009D4D82" w:rsidRPr="00C2482E" w:rsidRDefault="009D4D82" w:rsidP="003142C7">
            <w:pPr>
              <w:suppressAutoHyphens/>
              <w:spacing w:after="0"/>
              <w:rPr>
                <w:rFonts w:ascii="Times New Roman" w:hAnsi="Times New Roman" w:cs="Times New Roman"/>
                <w:b/>
                <w:sz w:val="16"/>
                <w:szCs w:val="16"/>
              </w:rPr>
            </w:pPr>
            <w:proofErr w:type="spellStart"/>
            <w:r w:rsidRPr="000245AA">
              <w:rPr>
                <w:rFonts w:ascii="Times New Roman" w:hAnsi="Times New Roman" w:cs="Times New Roman"/>
                <w:b/>
                <w:sz w:val="16"/>
                <w:szCs w:val="16"/>
              </w:rPr>
              <w:t>TGbe</w:t>
            </w:r>
            <w:proofErr w:type="spellEnd"/>
            <w:r w:rsidRPr="000245AA">
              <w:rPr>
                <w:rFonts w:ascii="Times New Roman" w:hAnsi="Times New Roman" w:cs="Times New Roman"/>
                <w:b/>
                <w:sz w:val="16"/>
                <w:szCs w:val="16"/>
              </w:rPr>
              <w:t xml:space="preserve"> editor, please make changes as shown in doc 11-21/</w:t>
            </w:r>
            <w:r w:rsidR="000C3D99">
              <w:rPr>
                <w:rFonts w:ascii="Times New Roman" w:hAnsi="Times New Roman" w:cs="Times New Roman"/>
                <w:b/>
                <w:sz w:val="16"/>
                <w:szCs w:val="16"/>
              </w:rPr>
              <w:t>1582r1</w:t>
            </w:r>
            <w:r w:rsidRPr="000245AA">
              <w:rPr>
                <w:rFonts w:ascii="Times New Roman" w:hAnsi="Times New Roman" w:cs="Times New Roman"/>
                <w:b/>
                <w:sz w:val="16"/>
                <w:szCs w:val="16"/>
              </w:rPr>
              <w:t xml:space="preserve"> tagged as </w:t>
            </w:r>
            <w:r>
              <w:rPr>
                <w:rFonts w:ascii="Times New Roman" w:hAnsi="Times New Roman" w:cs="Times New Roman"/>
                <w:b/>
                <w:sz w:val="16"/>
                <w:szCs w:val="16"/>
              </w:rPr>
              <w:t>6625</w:t>
            </w:r>
          </w:p>
        </w:tc>
      </w:tr>
      <w:tr w:rsidR="009D4D82" w:rsidRPr="00BD2378" w14:paraId="6F2A6A8B" w14:textId="77777777" w:rsidTr="003142C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595A002"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6993</w:t>
            </w:r>
          </w:p>
        </w:tc>
        <w:tc>
          <w:tcPr>
            <w:tcW w:w="1080" w:type="dxa"/>
            <w:tcBorders>
              <w:top w:val="single" w:sz="4" w:space="0" w:color="auto"/>
              <w:left w:val="single" w:sz="4" w:space="0" w:color="auto"/>
              <w:bottom w:val="single" w:sz="4" w:space="0" w:color="auto"/>
              <w:right w:val="single" w:sz="4" w:space="0" w:color="auto"/>
            </w:tcBorders>
          </w:tcPr>
          <w:p w14:paraId="282819FC"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Sharan Naribole</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579A74C"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tcPr>
          <w:p w14:paraId="4713E4C7"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262.25</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13C7BC9"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 xml:space="preserve">Per-link Scoreboard context control operation is vague. The only description found is "Each received MPDU shall be analyzed by the scoreboard context control as well as by the receive reordering buffer control." Considering the different PHY capabilities at each link, it is not clear how the </w:t>
            </w:r>
            <w:proofErr w:type="spellStart"/>
            <w:proofErr w:type="gramStart"/>
            <w:r w:rsidRPr="00D43CDD">
              <w:rPr>
                <w:rFonts w:ascii="Times New Roman" w:hAnsi="Times New Roman" w:cs="Times New Roman"/>
                <w:sz w:val="16"/>
                <w:szCs w:val="16"/>
              </w:rPr>
              <w:t>WinSizeR</w:t>
            </w:r>
            <w:proofErr w:type="spellEnd"/>
            <w:r w:rsidRPr="00D43CDD">
              <w:rPr>
                <w:rFonts w:ascii="Times New Roman" w:hAnsi="Times New Roman" w:cs="Times New Roman"/>
                <w:sz w:val="16"/>
                <w:szCs w:val="16"/>
              </w:rPr>
              <w:t xml:space="preserve">  is</w:t>
            </w:r>
            <w:proofErr w:type="gramEnd"/>
            <w:r w:rsidRPr="00D43CDD">
              <w:rPr>
                <w:rFonts w:ascii="Times New Roman" w:hAnsi="Times New Roman" w:cs="Times New Roman"/>
                <w:sz w:val="16"/>
                <w:szCs w:val="16"/>
              </w:rPr>
              <w:t xml:space="preserve"> assigned to each link's scoreboard context control.</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865B186"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 xml:space="preserve">Specific operations details should be added how the </w:t>
            </w:r>
            <w:proofErr w:type="spellStart"/>
            <w:proofErr w:type="gramStart"/>
            <w:r w:rsidRPr="00D43CDD">
              <w:rPr>
                <w:rFonts w:ascii="Times New Roman" w:hAnsi="Times New Roman" w:cs="Times New Roman"/>
                <w:sz w:val="16"/>
                <w:szCs w:val="16"/>
              </w:rPr>
              <w:t>WinSizeR</w:t>
            </w:r>
            <w:proofErr w:type="spellEnd"/>
            <w:r w:rsidRPr="00D43CDD">
              <w:rPr>
                <w:rFonts w:ascii="Times New Roman" w:hAnsi="Times New Roman" w:cs="Times New Roman"/>
                <w:sz w:val="16"/>
                <w:szCs w:val="16"/>
              </w:rPr>
              <w:t xml:space="preserve">  is</w:t>
            </w:r>
            <w:proofErr w:type="gramEnd"/>
            <w:r w:rsidRPr="00D43CDD">
              <w:rPr>
                <w:rFonts w:ascii="Times New Roman" w:hAnsi="Times New Roman" w:cs="Times New Roman"/>
                <w:sz w:val="16"/>
                <w:szCs w:val="16"/>
              </w:rPr>
              <w:t xml:space="preserve"> assigned for a specific link's scoreboard context control</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05843EA" w14:textId="77777777" w:rsidR="009D4D82" w:rsidRDefault="009D4D82" w:rsidP="003142C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5322080" w14:textId="77777777" w:rsidR="009D4D82" w:rsidRDefault="009D4D82" w:rsidP="003142C7">
            <w:pPr>
              <w:suppressAutoHyphens/>
              <w:spacing w:after="0"/>
              <w:rPr>
                <w:rFonts w:ascii="Times New Roman" w:hAnsi="Times New Roman" w:cs="Times New Roman"/>
                <w:b/>
                <w:sz w:val="16"/>
                <w:szCs w:val="16"/>
              </w:rPr>
            </w:pPr>
          </w:p>
          <w:p w14:paraId="1F15CD0E" w14:textId="77777777" w:rsidR="009D4D82" w:rsidRDefault="009D4D82" w:rsidP="003142C7">
            <w:pPr>
              <w:suppressAutoHyphens/>
              <w:spacing w:after="0"/>
              <w:rPr>
                <w:rFonts w:ascii="Times New Roman" w:hAnsi="Times New Roman" w:cs="Times New Roman"/>
                <w:bCs/>
                <w:sz w:val="16"/>
                <w:szCs w:val="16"/>
              </w:rPr>
            </w:pPr>
            <w:r w:rsidRPr="00C6114B">
              <w:rPr>
                <w:rFonts w:ascii="Times New Roman" w:hAnsi="Times New Roman" w:cs="Times New Roman"/>
                <w:bCs/>
                <w:sz w:val="16"/>
                <w:szCs w:val="16"/>
              </w:rPr>
              <w:t>Agree in principle.</w:t>
            </w:r>
            <w:r>
              <w:rPr>
                <w:rFonts w:ascii="Times New Roman" w:hAnsi="Times New Roman" w:cs="Times New Roman"/>
                <w:bCs/>
                <w:sz w:val="16"/>
                <w:szCs w:val="16"/>
              </w:rPr>
              <w:t xml:space="preserve"> A paragraph along with a figure is added to provide a description of the expected behavior when each STA affiliated with the recipient MLD maintains an independent scoreboard context.</w:t>
            </w:r>
          </w:p>
          <w:p w14:paraId="226863FC" w14:textId="77777777" w:rsidR="009D4D82" w:rsidRDefault="009D4D82" w:rsidP="003142C7">
            <w:pPr>
              <w:suppressAutoHyphens/>
              <w:spacing w:after="0"/>
              <w:rPr>
                <w:rFonts w:ascii="Times New Roman" w:hAnsi="Times New Roman" w:cs="Times New Roman"/>
                <w:bCs/>
                <w:sz w:val="16"/>
                <w:szCs w:val="16"/>
              </w:rPr>
            </w:pPr>
          </w:p>
          <w:p w14:paraId="19D0827B" w14:textId="30FECF98" w:rsidR="009D4D82" w:rsidRPr="00C2482E" w:rsidRDefault="009D4D82" w:rsidP="003142C7">
            <w:pPr>
              <w:suppressAutoHyphens/>
              <w:spacing w:after="0"/>
              <w:rPr>
                <w:rFonts w:ascii="Times New Roman" w:hAnsi="Times New Roman" w:cs="Times New Roman"/>
                <w:b/>
                <w:sz w:val="16"/>
                <w:szCs w:val="16"/>
              </w:rPr>
            </w:pPr>
            <w:proofErr w:type="spellStart"/>
            <w:r w:rsidRPr="000245AA">
              <w:rPr>
                <w:rFonts w:ascii="Times New Roman" w:hAnsi="Times New Roman" w:cs="Times New Roman"/>
                <w:b/>
                <w:sz w:val="16"/>
                <w:szCs w:val="16"/>
              </w:rPr>
              <w:t>TGbe</w:t>
            </w:r>
            <w:proofErr w:type="spellEnd"/>
            <w:r w:rsidRPr="000245AA">
              <w:rPr>
                <w:rFonts w:ascii="Times New Roman" w:hAnsi="Times New Roman" w:cs="Times New Roman"/>
                <w:b/>
                <w:sz w:val="16"/>
                <w:szCs w:val="16"/>
              </w:rPr>
              <w:t xml:space="preserve"> editor, please make changes as shown in doc 11-21/</w:t>
            </w:r>
            <w:r w:rsidR="000C3D99">
              <w:rPr>
                <w:rFonts w:ascii="Times New Roman" w:hAnsi="Times New Roman" w:cs="Times New Roman"/>
                <w:b/>
                <w:sz w:val="16"/>
                <w:szCs w:val="16"/>
              </w:rPr>
              <w:t>1582r1</w:t>
            </w:r>
            <w:r w:rsidRPr="000245AA">
              <w:rPr>
                <w:rFonts w:ascii="Times New Roman" w:hAnsi="Times New Roman" w:cs="Times New Roman"/>
                <w:b/>
                <w:sz w:val="16"/>
                <w:szCs w:val="16"/>
              </w:rPr>
              <w:t xml:space="preserve"> tagged as </w:t>
            </w:r>
            <w:r>
              <w:rPr>
                <w:rFonts w:ascii="Times New Roman" w:hAnsi="Times New Roman" w:cs="Times New Roman"/>
                <w:b/>
                <w:sz w:val="16"/>
                <w:szCs w:val="16"/>
              </w:rPr>
              <w:t>6625</w:t>
            </w:r>
          </w:p>
        </w:tc>
      </w:tr>
      <w:tr w:rsidR="009D4D82" w:rsidRPr="00BD2378" w14:paraId="62733FAC" w14:textId="77777777" w:rsidTr="003142C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94649BC"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6289</w:t>
            </w:r>
          </w:p>
        </w:tc>
        <w:tc>
          <w:tcPr>
            <w:tcW w:w="1080" w:type="dxa"/>
            <w:tcBorders>
              <w:top w:val="single" w:sz="4" w:space="0" w:color="auto"/>
              <w:left w:val="single" w:sz="4" w:space="0" w:color="auto"/>
              <w:bottom w:val="single" w:sz="4" w:space="0" w:color="auto"/>
              <w:right w:val="single" w:sz="4" w:space="0" w:color="auto"/>
            </w:tcBorders>
          </w:tcPr>
          <w:p w14:paraId="28879939"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Ming Gan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50DF712"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tcPr>
          <w:p w14:paraId="33CC65CD"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261.51</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36A317B"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Based on the architecture documents 21/577r2, each affiliated STA has a scoreboard, the buffer size of each link should be negotiated by ADDBA request/response exchange.</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5BF90483" w14:textId="77777777" w:rsidR="009D4D82" w:rsidRPr="00D43CDD" w:rsidRDefault="009D4D82" w:rsidP="003142C7">
            <w:pPr>
              <w:suppressAutoHyphens/>
              <w:spacing w:after="0"/>
              <w:rPr>
                <w:rFonts w:ascii="Times New Roman" w:hAnsi="Times New Roman" w:cs="Times New Roman"/>
                <w:sz w:val="16"/>
                <w:szCs w:val="16"/>
              </w:rPr>
            </w:pPr>
            <w:r w:rsidRPr="00D43CDD">
              <w:rPr>
                <w:rFonts w:ascii="Times New Roman" w:hAnsi="Times New Roman" w:cs="Times New Roman"/>
                <w:sz w:val="16"/>
                <w:szCs w:val="16"/>
              </w:rPr>
              <w:t>as in the comment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B2F04B5" w14:textId="77777777" w:rsidR="009D4D82" w:rsidRPr="00C2482E" w:rsidRDefault="009D4D82" w:rsidP="003142C7">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Revised </w:t>
            </w:r>
          </w:p>
          <w:p w14:paraId="55D47BE7" w14:textId="77777777" w:rsidR="009D4D82" w:rsidRDefault="009D4D82" w:rsidP="003142C7">
            <w:pPr>
              <w:suppressAutoHyphens/>
              <w:spacing w:after="0"/>
              <w:rPr>
                <w:rFonts w:ascii="Times New Roman" w:hAnsi="Times New Roman" w:cs="Times New Roman"/>
                <w:b/>
                <w:sz w:val="16"/>
                <w:szCs w:val="16"/>
              </w:rPr>
            </w:pPr>
          </w:p>
          <w:p w14:paraId="53A23957" w14:textId="77777777" w:rsidR="009D4D82" w:rsidRDefault="009D4D82" w:rsidP="003142C7">
            <w:pPr>
              <w:suppressAutoHyphens/>
              <w:spacing w:after="0"/>
              <w:rPr>
                <w:rFonts w:ascii="Times New Roman" w:hAnsi="Times New Roman" w:cs="Times New Roman"/>
                <w:bCs/>
                <w:sz w:val="16"/>
                <w:szCs w:val="16"/>
              </w:rPr>
            </w:pPr>
            <w:r>
              <w:rPr>
                <w:rFonts w:ascii="Times New Roman" w:hAnsi="Times New Roman" w:cs="Times New Roman"/>
                <w:bCs/>
                <w:sz w:val="16"/>
                <w:szCs w:val="16"/>
              </w:rPr>
              <w:t>The MLDs do not need to negotiate separate block ack agreements when each STA affiliated with the recipient MLD maintains an independent scoreboard context. A paragraph along with a figure is added to provide a description of the expected behavior.</w:t>
            </w:r>
          </w:p>
          <w:p w14:paraId="117E9214" w14:textId="77777777" w:rsidR="009D4D82" w:rsidRDefault="009D4D82" w:rsidP="003142C7">
            <w:pPr>
              <w:suppressAutoHyphens/>
              <w:spacing w:after="0"/>
              <w:rPr>
                <w:rFonts w:ascii="Times New Roman" w:hAnsi="Times New Roman" w:cs="Times New Roman"/>
                <w:bCs/>
                <w:sz w:val="16"/>
                <w:szCs w:val="16"/>
              </w:rPr>
            </w:pPr>
          </w:p>
          <w:p w14:paraId="3FB6CA14" w14:textId="446627B0" w:rsidR="009D4D82" w:rsidRPr="00C2482E" w:rsidRDefault="009D4D82" w:rsidP="003142C7">
            <w:pPr>
              <w:suppressAutoHyphens/>
              <w:spacing w:after="0"/>
              <w:rPr>
                <w:rFonts w:ascii="Times New Roman" w:hAnsi="Times New Roman" w:cs="Times New Roman"/>
                <w:b/>
                <w:sz w:val="16"/>
                <w:szCs w:val="16"/>
              </w:rPr>
            </w:pPr>
            <w:proofErr w:type="spellStart"/>
            <w:r w:rsidRPr="000245AA">
              <w:rPr>
                <w:rFonts w:ascii="Times New Roman" w:hAnsi="Times New Roman" w:cs="Times New Roman"/>
                <w:b/>
                <w:sz w:val="16"/>
                <w:szCs w:val="16"/>
              </w:rPr>
              <w:t>TGbe</w:t>
            </w:r>
            <w:proofErr w:type="spellEnd"/>
            <w:r w:rsidRPr="000245AA">
              <w:rPr>
                <w:rFonts w:ascii="Times New Roman" w:hAnsi="Times New Roman" w:cs="Times New Roman"/>
                <w:b/>
                <w:sz w:val="16"/>
                <w:szCs w:val="16"/>
              </w:rPr>
              <w:t xml:space="preserve"> editor, please make changes as shown in doc 11-21/</w:t>
            </w:r>
            <w:r w:rsidR="000C3D99">
              <w:rPr>
                <w:rFonts w:ascii="Times New Roman" w:hAnsi="Times New Roman" w:cs="Times New Roman"/>
                <w:b/>
                <w:sz w:val="16"/>
                <w:szCs w:val="16"/>
              </w:rPr>
              <w:t>1582r1</w:t>
            </w:r>
            <w:r w:rsidRPr="000245AA">
              <w:rPr>
                <w:rFonts w:ascii="Times New Roman" w:hAnsi="Times New Roman" w:cs="Times New Roman"/>
                <w:b/>
                <w:sz w:val="16"/>
                <w:szCs w:val="16"/>
              </w:rPr>
              <w:t xml:space="preserve"> tagged as </w:t>
            </w:r>
            <w:r>
              <w:rPr>
                <w:rFonts w:ascii="Times New Roman" w:hAnsi="Times New Roman" w:cs="Times New Roman"/>
                <w:b/>
                <w:sz w:val="16"/>
                <w:szCs w:val="16"/>
              </w:rPr>
              <w:t>6625</w:t>
            </w:r>
          </w:p>
        </w:tc>
      </w:tr>
    </w:tbl>
    <w:p w14:paraId="56D5A39E" w14:textId="77777777" w:rsidR="009D4D82" w:rsidRDefault="009D4D82" w:rsidP="00837B97">
      <w:pPr>
        <w:rPr>
          <w:rFonts w:ascii="Times New Roman" w:hAnsi="Times New Roman" w:cs="Times New Roman"/>
          <w:b/>
          <w:color w:val="000000"/>
          <w:w w:val="0"/>
          <w:sz w:val="20"/>
          <w:szCs w:val="20"/>
        </w:rPr>
      </w:pPr>
    </w:p>
    <w:p w14:paraId="58C9BBC1" w14:textId="72342E00" w:rsidR="00837B97" w:rsidRDefault="00837B97" w:rsidP="00837B97">
      <w:pPr>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t>35.3.7</w:t>
      </w:r>
      <w:r>
        <w:rPr>
          <w:rFonts w:ascii="Times New Roman" w:hAnsi="Times New Roman" w:cs="Times New Roman"/>
          <w:b/>
          <w:color w:val="000000"/>
          <w:w w:val="0"/>
          <w:sz w:val="20"/>
          <w:szCs w:val="20"/>
        </w:rPr>
        <w:tab/>
      </w:r>
      <w:proofErr w:type="gramStart"/>
      <w:r>
        <w:rPr>
          <w:rFonts w:ascii="Times New Roman" w:hAnsi="Times New Roman" w:cs="Times New Roman"/>
          <w:b/>
          <w:color w:val="000000"/>
          <w:w w:val="0"/>
          <w:sz w:val="20"/>
          <w:szCs w:val="20"/>
        </w:rPr>
        <w:t>Multi-link</w:t>
      </w:r>
      <w:proofErr w:type="gramEnd"/>
      <w:r>
        <w:rPr>
          <w:rFonts w:ascii="Times New Roman" w:hAnsi="Times New Roman" w:cs="Times New Roman"/>
          <w:b/>
          <w:color w:val="000000"/>
          <w:w w:val="0"/>
          <w:sz w:val="20"/>
          <w:szCs w:val="20"/>
        </w:rPr>
        <w:t xml:space="preserve"> block ack</w:t>
      </w:r>
    </w:p>
    <w:p w14:paraId="4E34C164" w14:textId="77777777" w:rsidR="00837B97" w:rsidRDefault="00837B97" w:rsidP="00837B97">
      <w:pPr>
        <w:suppressAutoHyphens/>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t>35.3.7.1</w:t>
      </w:r>
      <w:r>
        <w:rPr>
          <w:rFonts w:ascii="Times New Roman" w:hAnsi="Times New Roman" w:cs="Times New Roman"/>
          <w:b/>
          <w:color w:val="000000"/>
          <w:w w:val="0"/>
          <w:sz w:val="20"/>
          <w:szCs w:val="20"/>
        </w:rPr>
        <w:tab/>
        <w:t xml:space="preserve">Multi-link </w:t>
      </w:r>
      <w:proofErr w:type="spellStart"/>
      <w:r>
        <w:rPr>
          <w:rFonts w:ascii="Times New Roman" w:hAnsi="Times New Roman" w:cs="Times New Roman"/>
          <w:b/>
          <w:color w:val="000000"/>
          <w:w w:val="0"/>
          <w:sz w:val="20"/>
          <w:szCs w:val="20"/>
        </w:rPr>
        <w:t>BlockAck</w:t>
      </w:r>
      <w:proofErr w:type="spellEnd"/>
      <w:r>
        <w:rPr>
          <w:rFonts w:ascii="Times New Roman" w:hAnsi="Times New Roman" w:cs="Times New Roman"/>
          <w:b/>
          <w:color w:val="000000"/>
          <w:w w:val="0"/>
          <w:sz w:val="20"/>
          <w:szCs w:val="20"/>
        </w:rPr>
        <w:t xml:space="preserve"> procedure</w:t>
      </w:r>
    </w:p>
    <w:p w14:paraId="58EBF0D8" w14:textId="77777777" w:rsidR="00837B97" w:rsidRDefault="00837B97" w:rsidP="00837B97">
      <w:pPr>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t>35.3.7.1.1</w:t>
      </w:r>
      <w:r>
        <w:rPr>
          <w:rFonts w:ascii="Times New Roman" w:hAnsi="Times New Roman" w:cs="Times New Roman"/>
          <w:b/>
          <w:color w:val="000000"/>
          <w:w w:val="0"/>
          <w:sz w:val="20"/>
          <w:szCs w:val="20"/>
        </w:rPr>
        <w:tab/>
        <w:t>General</w:t>
      </w:r>
    </w:p>
    <w:p w14:paraId="49F6259B" w14:textId="54496922" w:rsidR="00CB5E4F" w:rsidRPr="004F71DC" w:rsidRDefault="00CB5E4F" w:rsidP="004F71DC">
      <w:pPr>
        <w:pStyle w:val="T"/>
        <w:spacing w:after="60" w:line="240" w:lineRule="auto"/>
        <w:rPr>
          <w:b/>
          <w:i/>
          <w:iCs/>
          <w:highlight w:val="yellow"/>
        </w:rPr>
      </w:pPr>
      <w:proofErr w:type="spellStart"/>
      <w:r w:rsidRPr="00391D9E">
        <w:rPr>
          <w:b/>
          <w:i/>
          <w:iCs/>
          <w:highlight w:val="yellow"/>
        </w:rPr>
        <w:t>TGbe</w:t>
      </w:r>
      <w:proofErr w:type="spellEnd"/>
      <w:r w:rsidRPr="00391D9E">
        <w:rPr>
          <w:b/>
          <w:i/>
          <w:iCs/>
          <w:highlight w:val="yellow"/>
        </w:rPr>
        <w:t xml:space="preserve"> editor: Please </w:t>
      </w:r>
      <w:r>
        <w:rPr>
          <w:b/>
          <w:i/>
          <w:iCs/>
          <w:highlight w:val="yellow"/>
        </w:rPr>
        <w:t xml:space="preserve">add the following paragraph and figure at the end of this subclause </w:t>
      </w:r>
      <w:r w:rsidRPr="00391D9E">
        <w:rPr>
          <w:b/>
          <w:i/>
          <w:iCs/>
          <w:highlight w:val="yellow"/>
        </w:rPr>
        <w:t>as shown belo</w:t>
      </w:r>
      <w:r>
        <w:rPr>
          <w:b/>
          <w:i/>
          <w:iCs/>
          <w:highlight w:val="yellow"/>
        </w:rPr>
        <w:t xml:space="preserve">w: </w:t>
      </w:r>
    </w:p>
    <w:p w14:paraId="36D1DDD8" w14:textId="360F34C8" w:rsidR="00E857D0" w:rsidRPr="000E18CB" w:rsidRDefault="0039426D" w:rsidP="009D437D">
      <w:pPr>
        <w:widowControl w:val="0"/>
        <w:suppressAutoHyphens/>
        <w:kinsoku w:val="0"/>
        <w:overflowPunct w:val="0"/>
        <w:autoSpaceDE w:val="0"/>
        <w:autoSpaceDN w:val="0"/>
        <w:adjustRightInd w:val="0"/>
        <w:spacing w:before="240" w:after="0" w:line="250" w:lineRule="auto"/>
        <w:ind w:right="115"/>
        <w:jc w:val="both"/>
        <w:rPr>
          <w:rFonts w:ascii="Times New Roman" w:eastAsia="Times New Roman" w:hAnsi="Times New Roman" w:cs="Times New Roman"/>
          <w:color w:val="000000"/>
          <w:sz w:val="20"/>
          <w:szCs w:val="20"/>
        </w:rPr>
      </w:pPr>
      <w:r w:rsidRPr="00A156FC">
        <w:rPr>
          <w:rFonts w:eastAsia="Times New Roman"/>
          <w:color w:val="000000"/>
          <w:sz w:val="16"/>
          <w:szCs w:val="16"/>
          <w:highlight w:val="yellow"/>
        </w:rPr>
        <w:t>[</w:t>
      </w:r>
      <w:proofErr w:type="gramStart"/>
      <w:r>
        <w:rPr>
          <w:rFonts w:eastAsia="Times New Roman"/>
          <w:color w:val="000000"/>
          <w:sz w:val="16"/>
          <w:szCs w:val="16"/>
          <w:highlight w:val="yellow"/>
        </w:rPr>
        <w:t>6625</w:t>
      </w:r>
      <w:r w:rsidRPr="00A156FC">
        <w:rPr>
          <w:rFonts w:eastAsia="Times New Roman"/>
          <w:color w:val="000000"/>
          <w:sz w:val="16"/>
          <w:szCs w:val="16"/>
          <w:highlight w:val="yellow"/>
        </w:rPr>
        <w:t>]</w:t>
      </w:r>
      <w:r w:rsidR="00E857D0">
        <w:rPr>
          <w:rFonts w:ascii="Times New Roman" w:eastAsia="Times New Roman" w:hAnsi="Times New Roman" w:cs="Times New Roman"/>
          <w:color w:val="000000"/>
          <w:sz w:val="20"/>
          <w:szCs w:val="20"/>
        </w:rPr>
        <w:t>A</w:t>
      </w:r>
      <w:proofErr w:type="gramEnd"/>
      <w:r w:rsidR="00E857D0" w:rsidRPr="00AD1AC9">
        <w:rPr>
          <w:rFonts w:ascii="Times New Roman" w:eastAsia="Times New Roman" w:hAnsi="Times New Roman" w:cs="Times New Roman"/>
          <w:color w:val="000000"/>
          <w:sz w:val="20"/>
          <w:szCs w:val="20"/>
        </w:rPr>
        <w:t xml:space="preserve"> </w:t>
      </w:r>
      <w:r w:rsidR="00E857D0" w:rsidRPr="001E6D15">
        <w:rPr>
          <w:rFonts w:ascii="Times New Roman" w:eastAsia="Times New Roman" w:hAnsi="Times New Roman" w:cs="Times New Roman"/>
          <w:color w:val="000000"/>
          <w:sz w:val="20"/>
          <w:szCs w:val="20"/>
        </w:rPr>
        <w:t xml:space="preserve">recipient MLD may have independent scoreboard context control in each setup link during partial-state </w:t>
      </w:r>
      <w:r w:rsidR="003F60DD" w:rsidRPr="001E6D15">
        <w:rPr>
          <w:rFonts w:ascii="Times New Roman" w:eastAsia="Times New Roman" w:hAnsi="Times New Roman" w:cs="Times New Roman"/>
          <w:color w:val="000000"/>
          <w:sz w:val="20"/>
          <w:szCs w:val="20"/>
        </w:rPr>
        <w:t xml:space="preserve">or full state </w:t>
      </w:r>
      <w:r w:rsidR="00E857D0" w:rsidRPr="001E6D15">
        <w:rPr>
          <w:rFonts w:ascii="Times New Roman" w:eastAsia="Times New Roman" w:hAnsi="Times New Roman" w:cs="Times New Roman"/>
          <w:color w:val="000000"/>
          <w:sz w:val="20"/>
          <w:szCs w:val="20"/>
        </w:rPr>
        <w:t>operation for each &lt;peer MLD, TID&gt; tuple under a block ack agreement. Figure 35-xx (</w:t>
      </w:r>
      <w:r w:rsidR="007D0546" w:rsidRPr="001E6D15">
        <w:rPr>
          <w:rFonts w:ascii="Times New Roman" w:eastAsia="Times New Roman" w:hAnsi="Times New Roman" w:cs="Times New Roman"/>
          <w:color w:val="000000"/>
          <w:sz w:val="20"/>
          <w:szCs w:val="20"/>
        </w:rPr>
        <w:t xml:space="preserve">BA </w:t>
      </w:r>
      <w:r w:rsidR="007041CC" w:rsidRPr="001E6D15">
        <w:rPr>
          <w:rFonts w:ascii="Times New Roman" w:eastAsia="Times New Roman" w:hAnsi="Times New Roman" w:cs="Times New Roman"/>
          <w:color w:val="000000"/>
          <w:sz w:val="20"/>
          <w:szCs w:val="20"/>
        </w:rPr>
        <w:t>s</w:t>
      </w:r>
      <w:r w:rsidR="007D0546" w:rsidRPr="001E6D15">
        <w:rPr>
          <w:rFonts w:ascii="Times New Roman" w:eastAsia="Times New Roman" w:hAnsi="Times New Roman" w:cs="Times New Roman"/>
          <w:color w:val="000000"/>
          <w:sz w:val="20"/>
          <w:szCs w:val="20"/>
        </w:rPr>
        <w:t>etup in MLO</w:t>
      </w:r>
      <w:r w:rsidR="00E857D0" w:rsidRPr="001E6D15">
        <w:rPr>
          <w:rFonts w:ascii="Times New Roman" w:eastAsia="Times New Roman" w:hAnsi="Times New Roman" w:cs="Times New Roman"/>
          <w:color w:val="000000"/>
          <w:sz w:val="20"/>
          <w:szCs w:val="20"/>
        </w:rPr>
        <w:t xml:space="preserve">) </w:t>
      </w:r>
      <w:r w:rsidR="00FA51BB" w:rsidRPr="001E6D15">
        <w:rPr>
          <w:rFonts w:ascii="Times New Roman" w:eastAsia="Times New Roman" w:hAnsi="Times New Roman" w:cs="Times New Roman"/>
          <w:color w:val="000000"/>
          <w:sz w:val="20"/>
          <w:szCs w:val="20"/>
        </w:rPr>
        <w:t>illustrates</w:t>
      </w:r>
      <w:r w:rsidR="00E857D0" w:rsidRPr="00C7327A">
        <w:rPr>
          <w:rFonts w:ascii="Times New Roman" w:eastAsia="Times New Roman" w:hAnsi="Times New Roman" w:cs="Times New Roman"/>
          <w:color w:val="000000"/>
          <w:sz w:val="20"/>
          <w:szCs w:val="20"/>
        </w:rPr>
        <w:t xml:space="preserve"> a high-level diagram of such a configuration. </w:t>
      </w:r>
      <w:r w:rsidR="00E857D0">
        <w:rPr>
          <w:rFonts w:ascii="Times New Roman" w:eastAsia="Times New Roman" w:hAnsi="Times New Roman" w:cs="Times New Roman"/>
          <w:color w:val="000000"/>
          <w:sz w:val="20"/>
          <w:szCs w:val="20"/>
        </w:rPr>
        <w:t xml:space="preserve">In the figure, an originator MLD (M1) has negotiated a block ack agreement with a recipient MLD (M2) for a certain TID. M1 </w:t>
      </w:r>
      <w:r w:rsidR="00E857D0" w:rsidRPr="00C7327A">
        <w:rPr>
          <w:rFonts w:ascii="Times New Roman" w:eastAsia="Times New Roman" w:hAnsi="Times New Roman" w:cs="Times New Roman"/>
          <w:color w:val="000000"/>
          <w:sz w:val="20"/>
          <w:szCs w:val="20"/>
        </w:rPr>
        <w:t xml:space="preserve">maintains a single common transmit buffer control (depicted as </w:t>
      </w:r>
      <w:r w:rsidR="00E857D0" w:rsidRPr="00C7327A">
        <w:rPr>
          <w:rFonts w:ascii="Times New Roman" w:eastAsia="Times New Roman" w:hAnsi="Times New Roman" w:cs="Times New Roman"/>
          <w:i/>
          <w:iCs/>
          <w:color w:val="000000"/>
          <w:sz w:val="20"/>
          <w:szCs w:val="20"/>
        </w:rPr>
        <w:t>M1_</w:t>
      </w:r>
      <w:r w:rsidR="00E857D0" w:rsidRPr="00C7327A">
        <w:rPr>
          <w:rFonts w:ascii="Times New Roman" w:hAnsi="Times New Roman" w:cs="Times New Roman"/>
          <w:i/>
          <w:iCs/>
          <w:sz w:val="20"/>
          <w:szCs w:val="20"/>
        </w:rPr>
        <w:t>WinStart</w:t>
      </w:r>
      <w:r w:rsidR="00E857D0" w:rsidRPr="00C7327A">
        <w:rPr>
          <w:rFonts w:ascii="Times New Roman" w:hAnsi="Times New Roman" w:cs="Times New Roman"/>
          <w:i/>
          <w:iCs/>
          <w:sz w:val="20"/>
          <w:szCs w:val="20"/>
          <w:vertAlign w:val="subscript"/>
        </w:rPr>
        <w:t>O</w:t>
      </w:r>
      <w:r w:rsidR="00E857D0">
        <w:rPr>
          <w:rFonts w:ascii="Times New Roman" w:hAnsi="Times New Roman" w:cs="Times New Roman"/>
          <w:sz w:val="20"/>
          <w:szCs w:val="20"/>
        </w:rPr>
        <w:t xml:space="preserve">, </w:t>
      </w:r>
      <w:r w:rsidR="00E857D0" w:rsidRPr="00C7327A">
        <w:rPr>
          <w:rFonts w:ascii="Times New Roman" w:hAnsi="Times New Roman" w:cs="Times New Roman"/>
          <w:i/>
          <w:iCs/>
          <w:sz w:val="20"/>
          <w:szCs w:val="20"/>
        </w:rPr>
        <w:t>M1_WinSize</w:t>
      </w:r>
      <w:r w:rsidR="00E857D0" w:rsidRPr="00C7327A">
        <w:rPr>
          <w:rFonts w:ascii="Times New Roman" w:hAnsi="Times New Roman" w:cs="Times New Roman"/>
          <w:i/>
          <w:iCs/>
          <w:sz w:val="20"/>
          <w:szCs w:val="20"/>
          <w:vertAlign w:val="subscript"/>
        </w:rPr>
        <w:t>O</w:t>
      </w:r>
      <w:r w:rsidR="00E857D0" w:rsidRPr="00C7327A">
        <w:rPr>
          <w:rFonts w:ascii="Times New Roman" w:eastAsia="Times New Roman" w:hAnsi="Times New Roman" w:cs="Times New Roman"/>
          <w:color w:val="000000"/>
          <w:sz w:val="20"/>
          <w:szCs w:val="20"/>
        </w:rPr>
        <w:t xml:space="preserve">) for </w:t>
      </w:r>
      <w:r w:rsidR="00E857D0">
        <w:rPr>
          <w:rFonts w:ascii="Times New Roman" w:eastAsia="Times New Roman" w:hAnsi="Times New Roman" w:cs="Times New Roman"/>
          <w:color w:val="000000"/>
          <w:sz w:val="20"/>
          <w:szCs w:val="20"/>
        </w:rPr>
        <w:t xml:space="preserve">this </w:t>
      </w:r>
      <w:r w:rsidR="00E857D0" w:rsidRPr="00C7327A">
        <w:rPr>
          <w:rFonts w:ascii="Times New Roman" w:eastAsia="Times New Roman" w:hAnsi="Times New Roman" w:cs="Times New Roman"/>
          <w:color w:val="000000"/>
          <w:sz w:val="20"/>
          <w:szCs w:val="20"/>
        </w:rPr>
        <w:t>block ack agreement. M2</w:t>
      </w:r>
      <w:r w:rsidR="00B023B9">
        <w:rPr>
          <w:rFonts w:ascii="Times New Roman" w:eastAsia="Times New Roman" w:hAnsi="Times New Roman" w:cs="Times New Roman"/>
          <w:color w:val="000000"/>
          <w:sz w:val="20"/>
          <w:szCs w:val="20"/>
        </w:rPr>
        <w:t xml:space="preserve"> can either have </w:t>
      </w:r>
      <w:r w:rsidR="00E857D0" w:rsidRPr="00C7327A">
        <w:rPr>
          <w:rFonts w:ascii="Times New Roman" w:eastAsia="Times New Roman" w:hAnsi="Times New Roman" w:cs="Times New Roman"/>
          <w:color w:val="000000"/>
          <w:sz w:val="20"/>
          <w:szCs w:val="20"/>
        </w:rPr>
        <w:t xml:space="preserve">each affiliated STA (P and Q) </w:t>
      </w:r>
      <w:r w:rsidR="00071854">
        <w:rPr>
          <w:rFonts w:ascii="Times New Roman" w:eastAsia="Times New Roman" w:hAnsi="Times New Roman" w:cs="Times New Roman"/>
          <w:color w:val="000000"/>
          <w:sz w:val="20"/>
          <w:szCs w:val="20"/>
        </w:rPr>
        <w:t xml:space="preserve">can </w:t>
      </w:r>
      <w:r w:rsidR="00E857D0" w:rsidRPr="00C7327A">
        <w:rPr>
          <w:rFonts w:ascii="Times New Roman" w:eastAsia="Times New Roman" w:hAnsi="Times New Roman" w:cs="Times New Roman"/>
          <w:color w:val="000000"/>
          <w:sz w:val="20"/>
          <w:szCs w:val="20"/>
        </w:rPr>
        <w:t>maintain a local scoreboard context (depicted as {</w:t>
      </w:r>
      <w:proofErr w:type="spellStart"/>
      <w:r w:rsidR="00E857D0" w:rsidRPr="00C7327A">
        <w:rPr>
          <w:rFonts w:ascii="Times New Roman" w:eastAsia="Times New Roman" w:hAnsi="Times New Roman" w:cs="Times New Roman"/>
          <w:i/>
          <w:iCs/>
          <w:color w:val="000000"/>
          <w:sz w:val="20"/>
          <w:szCs w:val="20"/>
        </w:rPr>
        <w:t>P_WinStart</w:t>
      </w:r>
      <w:r w:rsidR="00E857D0" w:rsidRPr="00C7327A">
        <w:rPr>
          <w:rFonts w:ascii="Times New Roman" w:eastAsia="Times New Roman" w:hAnsi="Times New Roman" w:cs="Times New Roman"/>
          <w:i/>
          <w:iCs/>
          <w:color w:val="000000"/>
          <w:sz w:val="20"/>
          <w:szCs w:val="20"/>
          <w:vertAlign w:val="subscript"/>
        </w:rPr>
        <w:t>R</w:t>
      </w:r>
      <w:proofErr w:type="spellEnd"/>
      <w:r w:rsidR="00E857D0" w:rsidRPr="00C7327A">
        <w:rPr>
          <w:rFonts w:ascii="Times New Roman" w:eastAsia="Times New Roman" w:hAnsi="Times New Roman" w:cs="Times New Roman"/>
          <w:color w:val="000000"/>
          <w:sz w:val="20"/>
          <w:szCs w:val="20"/>
        </w:rPr>
        <w:t xml:space="preserve">, </w:t>
      </w:r>
      <w:proofErr w:type="spellStart"/>
      <w:r w:rsidR="00E857D0" w:rsidRPr="00C7327A">
        <w:rPr>
          <w:rFonts w:ascii="Times New Roman" w:eastAsia="Times New Roman" w:hAnsi="Times New Roman" w:cs="Times New Roman"/>
          <w:i/>
          <w:iCs/>
          <w:color w:val="000000"/>
          <w:sz w:val="20"/>
          <w:szCs w:val="20"/>
        </w:rPr>
        <w:t>P_WinSize</w:t>
      </w:r>
      <w:r w:rsidR="00E857D0" w:rsidRPr="00C7327A">
        <w:rPr>
          <w:rFonts w:ascii="Times New Roman" w:eastAsia="Times New Roman" w:hAnsi="Times New Roman" w:cs="Times New Roman"/>
          <w:i/>
          <w:iCs/>
          <w:color w:val="000000"/>
          <w:sz w:val="20"/>
          <w:szCs w:val="20"/>
          <w:vertAlign w:val="subscript"/>
        </w:rPr>
        <w:t>R</w:t>
      </w:r>
      <w:proofErr w:type="spellEnd"/>
      <w:r w:rsidR="00E857D0" w:rsidRPr="00C7327A">
        <w:rPr>
          <w:rFonts w:ascii="Times New Roman" w:eastAsia="Times New Roman" w:hAnsi="Times New Roman" w:cs="Times New Roman"/>
          <w:color w:val="000000"/>
          <w:sz w:val="20"/>
          <w:szCs w:val="20"/>
        </w:rPr>
        <w:t>} and {</w:t>
      </w:r>
      <w:proofErr w:type="spellStart"/>
      <w:r w:rsidR="00E857D0" w:rsidRPr="00C7327A">
        <w:rPr>
          <w:rFonts w:ascii="Times New Roman" w:eastAsia="Times New Roman" w:hAnsi="Times New Roman" w:cs="Times New Roman"/>
          <w:i/>
          <w:iCs/>
          <w:color w:val="000000"/>
          <w:sz w:val="20"/>
          <w:szCs w:val="20"/>
        </w:rPr>
        <w:t>Q_WinStart</w:t>
      </w:r>
      <w:r w:rsidR="00E857D0" w:rsidRPr="00C7327A">
        <w:rPr>
          <w:rFonts w:ascii="Times New Roman" w:eastAsia="Times New Roman" w:hAnsi="Times New Roman" w:cs="Times New Roman"/>
          <w:i/>
          <w:iCs/>
          <w:color w:val="000000"/>
          <w:sz w:val="20"/>
          <w:szCs w:val="20"/>
          <w:vertAlign w:val="subscript"/>
        </w:rPr>
        <w:t>R</w:t>
      </w:r>
      <w:proofErr w:type="spellEnd"/>
      <w:r w:rsidR="00E857D0" w:rsidRPr="00C7327A">
        <w:rPr>
          <w:rFonts w:ascii="Times New Roman" w:eastAsia="Times New Roman" w:hAnsi="Times New Roman" w:cs="Times New Roman"/>
          <w:color w:val="000000"/>
          <w:sz w:val="20"/>
          <w:szCs w:val="20"/>
        </w:rPr>
        <w:t xml:space="preserve">, </w:t>
      </w:r>
      <w:proofErr w:type="spellStart"/>
      <w:r w:rsidR="00E857D0" w:rsidRPr="00C7327A">
        <w:rPr>
          <w:rFonts w:ascii="Times New Roman" w:eastAsia="Times New Roman" w:hAnsi="Times New Roman" w:cs="Times New Roman"/>
          <w:i/>
          <w:iCs/>
          <w:color w:val="000000"/>
          <w:sz w:val="20"/>
          <w:szCs w:val="20"/>
        </w:rPr>
        <w:t>Q_WinSize</w:t>
      </w:r>
      <w:r w:rsidR="00E857D0" w:rsidRPr="00C7327A">
        <w:rPr>
          <w:rFonts w:ascii="Times New Roman" w:eastAsia="Times New Roman" w:hAnsi="Times New Roman" w:cs="Times New Roman"/>
          <w:i/>
          <w:iCs/>
          <w:color w:val="000000"/>
          <w:sz w:val="20"/>
          <w:szCs w:val="20"/>
          <w:vertAlign w:val="subscript"/>
        </w:rPr>
        <w:t>R</w:t>
      </w:r>
      <w:proofErr w:type="spellEnd"/>
      <w:r w:rsidR="00E857D0" w:rsidRPr="00C7327A">
        <w:rPr>
          <w:rFonts w:ascii="Times New Roman" w:eastAsia="Times New Roman" w:hAnsi="Times New Roman" w:cs="Times New Roman"/>
          <w:color w:val="000000"/>
          <w:sz w:val="20"/>
          <w:szCs w:val="20"/>
        </w:rPr>
        <w:t>} respectively)</w:t>
      </w:r>
      <w:r w:rsidR="003E5FFE">
        <w:rPr>
          <w:rFonts w:ascii="Times New Roman" w:eastAsia="Times New Roman" w:hAnsi="Times New Roman" w:cs="Times New Roman"/>
          <w:color w:val="000000"/>
          <w:sz w:val="20"/>
          <w:szCs w:val="20"/>
        </w:rPr>
        <w:t xml:space="preserve"> </w:t>
      </w:r>
      <w:r w:rsidR="00766292">
        <w:rPr>
          <w:rFonts w:ascii="Times New Roman" w:eastAsia="Times New Roman" w:hAnsi="Times New Roman" w:cs="Times New Roman"/>
          <w:color w:val="000000"/>
          <w:sz w:val="20"/>
          <w:szCs w:val="20"/>
        </w:rPr>
        <w:t xml:space="preserve">or </w:t>
      </w:r>
      <w:r w:rsidR="00E857D0" w:rsidRPr="00C7327A">
        <w:rPr>
          <w:rFonts w:ascii="Times New Roman" w:hAnsi="Times New Roman" w:cs="Times New Roman"/>
          <w:sz w:val="20"/>
          <w:szCs w:val="20"/>
        </w:rPr>
        <w:t xml:space="preserve">have </w:t>
      </w:r>
      <w:r w:rsidR="00CC5355">
        <w:rPr>
          <w:rFonts w:ascii="Times New Roman" w:hAnsi="Times New Roman" w:cs="Times New Roman"/>
          <w:sz w:val="20"/>
          <w:szCs w:val="20"/>
        </w:rPr>
        <w:t>a single co</w:t>
      </w:r>
      <w:r w:rsidR="004A739C">
        <w:rPr>
          <w:rFonts w:ascii="Times New Roman" w:hAnsi="Times New Roman" w:cs="Times New Roman"/>
          <w:sz w:val="20"/>
          <w:szCs w:val="20"/>
        </w:rPr>
        <w:t>mmon</w:t>
      </w:r>
      <w:r w:rsidR="00E857D0" w:rsidRPr="00C7327A">
        <w:rPr>
          <w:rFonts w:ascii="Times New Roman" w:hAnsi="Times New Roman" w:cs="Times New Roman"/>
          <w:sz w:val="20"/>
          <w:szCs w:val="20"/>
        </w:rPr>
        <w:t xml:space="preserve"> scoreboard context at the MLD level which reflect</w:t>
      </w:r>
      <w:r w:rsidR="00E857D0">
        <w:rPr>
          <w:rFonts w:ascii="Times New Roman" w:hAnsi="Times New Roman" w:cs="Times New Roman"/>
          <w:sz w:val="20"/>
          <w:szCs w:val="20"/>
        </w:rPr>
        <w:t>s</w:t>
      </w:r>
      <w:r w:rsidR="00E857D0" w:rsidRPr="00C7327A">
        <w:rPr>
          <w:rFonts w:ascii="Times New Roman" w:hAnsi="Times New Roman" w:cs="Times New Roman"/>
          <w:sz w:val="20"/>
          <w:szCs w:val="20"/>
        </w:rPr>
        <w:t xml:space="preserve"> the combined </w:t>
      </w:r>
      <w:r w:rsidR="00BE416E">
        <w:rPr>
          <w:rFonts w:ascii="Times New Roman" w:hAnsi="Times New Roman" w:cs="Times New Roman"/>
          <w:sz w:val="20"/>
          <w:szCs w:val="20"/>
        </w:rPr>
        <w:t>status from</w:t>
      </w:r>
      <w:r w:rsidR="00E857D0" w:rsidRPr="00C7327A">
        <w:rPr>
          <w:rFonts w:ascii="Times New Roman" w:hAnsi="Times New Roman" w:cs="Times New Roman"/>
          <w:sz w:val="20"/>
          <w:szCs w:val="20"/>
        </w:rPr>
        <w:t xml:space="preserve"> each affiliated STA (depicted as </w:t>
      </w:r>
      <w:r w:rsidR="00E857D0" w:rsidRPr="00C7327A">
        <w:rPr>
          <w:rFonts w:ascii="Times New Roman" w:eastAsia="Times New Roman" w:hAnsi="Times New Roman" w:cs="Times New Roman"/>
          <w:i/>
          <w:iCs/>
          <w:color w:val="000000"/>
          <w:sz w:val="20"/>
          <w:szCs w:val="20"/>
        </w:rPr>
        <w:t>M2_</w:t>
      </w:r>
      <w:r w:rsidR="00E857D0" w:rsidRPr="00C7327A">
        <w:rPr>
          <w:rFonts w:ascii="Times New Roman" w:hAnsi="Times New Roman" w:cs="Times New Roman"/>
          <w:i/>
          <w:iCs/>
          <w:sz w:val="20"/>
          <w:szCs w:val="20"/>
        </w:rPr>
        <w:t>WinStart</w:t>
      </w:r>
      <w:r w:rsidR="00E857D0" w:rsidRPr="00C7327A">
        <w:rPr>
          <w:rFonts w:ascii="Times New Roman" w:hAnsi="Times New Roman" w:cs="Times New Roman"/>
          <w:i/>
          <w:iCs/>
          <w:sz w:val="20"/>
          <w:szCs w:val="20"/>
          <w:vertAlign w:val="subscript"/>
        </w:rPr>
        <w:t>R</w:t>
      </w:r>
      <w:r w:rsidR="00E857D0">
        <w:rPr>
          <w:rFonts w:ascii="Times New Roman" w:hAnsi="Times New Roman" w:cs="Times New Roman"/>
          <w:sz w:val="20"/>
          <w:szCs w:val="20"/>
        </w:rPr>
        <w:t>,</w:t>
      </w:r>
      <w:r w:rsidR="00E857D0" w:rsidRPr="00C7327A">
        <w:rPr>
          <w:rFonts w:ascii="Times New Roman" w:hAnsi="Times New Roman" w:cs="Times New Roman"/>
          <w:sz w:val="20"/>
          <w:szCs w:val="20"/>
        </w:rPr>
        <w:t xml:space="preserve"> </w:t>
      </w:r>
      <w:r w:rsidR="00E857D0" w:rsidRPr="00C7327A">
        <w:rPr>
          <w:rFonts w:ascii="Times New Roman" w:hAnsi="Times New Roman" w:cs="Times New Roman"/>
          <w:i/>
          <w:iCs/>
          <w:sz w:val="20"/>
          <w:szCs w:val="20"/>
        </w:rPr>
        <w:t>M2_WinSize</w:t>
      </w:r>
      <w:r w:rsidR="00E857D0" w:rsidRPr="00C7327A">
        <w:rPr>
          <w:rFonts w:ascii="Times New Roman" w:hAnsi="Times New Roman" w:cs="Times New Roman"/>
          <w:i/>
          <w:iCs/>
          <w:sz w:val="20"/>
          <w:szCs w:val="20"/>
          <w:vertAlign w:val="subscript"/>
        </w:rPr>
        <w:t>R</w:t>
      </w:r>
      <w:r w:rsidR="00E857D0" w:rsidRPr="00C7327A">
        <w:rPr>
          <w:rFonts w:ascii="Times New Roman" w:eastAsia="Times New Roman" w:hAnsi="Times New Roman" w:cs="Times New Roman"/>
          <w:color w:val="000000"/>
          <w:sz w:val="20"/>
          <w:szCs w:val="20"/>
        </w:rPr>
        <w:t>)</w:t>
      </w:r>
      <w:r w:rsidR="00766292">
        <w:rPr>
          <w:rFonts w:ascii="Times New Roman" w:eastAsia="Times New Roman" w:hAnsi="Times New Roman" w:cs="Times New Roman"/>
          <w:color w:val="000000"/>
          <w:sz w:val="20"/>
          <w:szCs w:val="20"/>
        </w:rPr>
        <w:t xml:space="preserve"> or a combination</w:t>
      </w:r>
      <w:r w:rsidR="00E857D0" w:rsidRPr="00C7327A">
        <w:rPr>
          <w:rFonts w:ascii="Times New Roman" w:eastAsia="Times New Roman" w:hAnsi="Times New Roman" w:cs="Times New Roman"/>
          <w:color w:val="000000"/>
          <w:sz w:val="20"/>
          <w:szCs w:val="20"/>
        </w:rPr>
        <w:t xml:space="preserve">. </w:t>
      </w:r>
      <w:r w:rsidR="00E93D0B">
        <w:rPr>
          <w:rFonts w:ascii="Times New Roman" w:eastAsia="Times New Roman" w:hAnsi="Times New Roman" w:cs="Times New Roman"/>
          <w:color w:val="000000"/>
          <w:sz w:val="20"/>
          <w:szCs w:val="20"/>
        </w:rPr>
        <w:t xml:space="preserve">Since </w:t>
      </w:r>
      <w:r w:rsidR="004D7FB4">
        <w:rPr>
          <w:rFonts w:ascii="Times New Roman" w:eastAsia="Times New Roman" w:hAnsi="Times New Roman" w:cs="Times New Roman"/>
          <w:color w:val="000000"/>
          <w:sz w:val="20"/>
          <w:szCs w:val="20"/>
        </w:rPr>
        <w:t xml:space="preserve">either </w:t>
      </w:r>
      <w:r w:rsidR="00E857D0" w:rsidRPr="00C7327A">
        <w:rPr>
          <w:rFonts w:ascii="Times New Roman" w:eastAsia="Times New Roman" w:hAnsi="Times New Roman" w:cs="Times New Roman"/>
          <w:color w:val="000000"/>
          <w:sz w:val="20"/>
          <w:szCs w:val="20"/>
        </w:rPr>
        <w:t>option</w:t>
      </w:r>
      <w:r w:rsidR="004D7FB4">
        <w:rPr>
          <w:rFonts w:ascii="Times New Roman" w:eastAsia="Times New Roman" w:hAnsi="Times New Roman" w:cs="Times New Roman"/>
          <w:color w:val="000000"/>
          <w:sz w:val="20"/>
          <w:szCs w:val="20"/>
        </w:rPr>
        <w:t xml:space="preserve"> is</w:t>
      </w:r>
      <w:r w:rsidR="00E857D0" w:rsidRPr="00C7327A">
        <w:rPr>
          <w:rFonts w:ascii="Times New Roman" w:eastAsia="Times New Roman" w:hAnsi="Times New Roman" w:cs="Times New Roman"/>
          <w:color w:val="000000"/>
          <w:sz w:val="20"/>
          <w:szCs w:val="20"/>
        </w:rPr>
        <w:t xml:space="preserve"> </w:t>
      </w:r>
      <w:r w:rsidR="00E857D0">
        <w:rPr>
          <w:rFonts w:ascii="Times New Roman" w:eastAsia="Times New Roman" w:hAnsi="Times New Roman" w:cs="Times New Roman"/>
          <w:color w:val="000000"/>
          <w:sz w:val="20"/>
          <w:szCs w:val="20"/>
        </w:rPr>
        <w:t>likely</w:t>
      </w:r>
      <w:r w:rsidR="00FA51BB">
        <w:rPr>
          <w:rFonts w:ascii="Times New Roman" w:eastAsia="Times New Roman" w:hAnsi="Times New Roman" w:cs="Times New Roman"/>
          <w:color w:val="000000"/>
          <w:sz w:val="20"/>
          <w:szCs w:val="20"/>
        </w:rPr>
        <w:t xml:space="preserve"> to be implemented</w:t>
      </w:r>
      <w:r w:rsidR="001B738F">
        <w:rPr>
          <w:rFonts w:ascii="Times New Roman" w:eastAsia="Times New Roman" w:hAnsi="Times New Roman" w:cs="Times New Roman"/>
          <w:color w:val="000000"/>
          <w:sz w:val="20"/>
          <w:szCs w:val="20"/>
        </w:rPr>
        <w:t>, they are</w:t>
      </w:r>
      <w:r w:rsidR="00E857D0">
        <w:rPr>
          <w:rFonts w:ascii="Times New Roman" w:eastAsia="Times New Roman" w:hAnsi="Times New Roman" w:cs="Times New Roman"/>
          <w:color w:val="000000"/>
          <w:sz w:val="20"/>
          <w:szCs w:val="20"/>
        </w:rPr>
        <w:t xml:space="preserve"> </w:t>
      </w:r>
      <w:r w:rsidR="00E857D0" w:rsidRPr="00C7327A">
        <w:rPr>
          <w:rFonts w:ascii="Times New Roman" w:eastAsia="Times New Roman" w:hAnsi="Times New Roman" w:cs="Times New Roman"/>
          <w:color w:val="000000"/>
          <w:sz w:val="20"/>
          <w:szCs w:val="20"/>
        </w:rPr>
        <w:t>shown as dotted lines in the figure.</w:t>
      </w:r>
      <w:r w:rsidR="00E857D0">
        <w:rPr>
          <w:rFonts w:ascii="Times New Roman" w:eastAsia="Times New Roman" w:hAnsi="Times New Roman" w:cs="Times New Roman"/>
          <w:color w:val="000000"/>
          <w:sz w:val="20"/>
          <w:szCs w:val="20"/>
        </w:rPr>
        <w:t xml:space="preserve"> </w:t>
      </w:r>
      <w:r w:rsidR="00C91659" w:rsidRPr="00C7327A">
        <w:rPr>
          <w:rFonts w:ascii="Times New Roman" w:eastAsia="Times New Roman" w:hAnsi="Times New Roman" w:cs="Times New Roman"/>
          <w:color w:val="000000"/>
          <w:sz w:val="20"/>
          <w:szCs w:val="20"/>
        </w:rPr>
        <w:t xml:space="preserve">M2 also maintains a single common receive reorder buffer (depicted as </w:t>
      </w:r>
      <w:r w:rsidR="00C91659" w:rsidRPr="00C7327A">
        <w:rPr>
          <w:rFonts w:ascii="Times New Roman" w:eastAsia="Times New Roman" w:hAnsi="Times New Roman" w:cs="Times New Roman"/>
          <w:i/>
          <w:iCs/>
          <w:color w:val="000000"/>
          <w:sz w:val="20"/>
          <w:szCs w:val="20"/>
        </w:rPr>
        <w:t>M2_</w:t>
      </w:r>
      <w:r w:rsidR="00C91659" w:rsidRPr="00C7327A">
        <w:rPr>
          <w:rFonts w:ascii="Times New Roman" w:hAnsi="Times New Roman" w:cs="Times New Roman"/>
          <w:i/>
          <w:iCs/>
          <w:sz w:val="20"/>
          <w:szCs w:val="20"/>
        </w:rPr>
        <w:t>WinStart</w:t>
      </w:r>
      <w:r w:rsidR="00C91659" w:rsidRPr="00C7327A">
        <w:rPr>
          <w:rFonts w:ascii="Times New Roman" w:hAnsi="Times New Roman" w:cs="Times New Roman"/>
          <w:i/>
          <w:iCs/>
          <w:sz w:val="20"/>
          <w:szCs w:val="20"/>
          <w:vertAlign w:val="subscript"/>
        </w:rPr>
        <w:t>B</w:t>
      </w:r>
      <w:r w:rsidR="00C91659">
        <w:rPr>
          <w:rFonts w:ascii="Times New Roman" w:hAnsi="Times New Roman" w:cs="Times New Roman"/>
          <w:sz w:val="20"/>
          <w:szCs w:val="20"/>
        </w:rPr>
        <w:t xml:space="preserve">, </w:t>
      </w:r>
      <w:r w:rsidR="00C91659" w:rsidRPr="00C7327A">
        <w:rPr>
          <w:rFonts w:ascii="Times New Roman" w:hAnsi="Times New Roman" w:cs="Times New Roman"/>
          <w:i/>
          <w:iCs/>
          <w:sz w:val="20"/>
          <w:szCs w:val="20"/>
        </w:rPr>
        <w:t>M2_WinSize</w:t>
      </w:r>
      <w:r w:rsidR="00C91659" w:rsidRPr="00C7327A">
        <w:rPr>
          <w:rFonts w:ascii="Times New Roman" w:hAnsi="Times New Roman" w:cs="Times New Roman"/>
          <w:i/>
          <w:iCs/>
          <w:sz w:val="20"/>
          <w:szCs w:val="20"/>
          <w:vertAlign w:val="subscript"/>
        </w:rPr>
        <w:t>B</w:t>
      </w:r>
      <w:r w:rsidR="00C91659" w:rsidRPr="00C7327A">
        <w:rPr>
          <w:rFonts w:ascii="Times New Roman" w:hAnsi="Times New Roman" w:cs="Times New Roman"/>
          <w:sz w:val="20"/>
          <w:szCs w:val="20"/>
        </w:rPr>
        <w:t xml:space="preserve">) </w:t>
      </w:r>
      <w:r w:rsidR="00C91659" w:rsidRPr="00C7327A">
        <w:rPr>
          <w:rFonts w:ascii="Times New Roman" w:eastAsia="Times New Roman" w:hAnsi="Times New Roman" w:cs="Times New Roman"/>
          <w:color w:val="000000"/>
          <w:sz w:val="20"/>
          <w:szCs w:val="20"/>
        </w:rPr>
        <w:t xml:space="preserve">for </w:t>
      </w:r>
      <w:r w:rsidR="00C91659">
        <w:rPr>
          <w:rFonts w:ascii="Times New Roman" w:eastAsia="Times New Roman" w:hAnsi="Times New Roman" w:cs="Times New Roman"/>
          <w:color w:val="000000"/>
          <w:sz w:val="20"/>
          <w:szCs w:val="20"/>
        </w:rPr>
        <w:t>this</w:t>
      </w:r>
      <w:r w:rsidR="00C91659" w:rsidRPr="00C7327A">
        <w:rPr>
          <w:rFonts w:ascii="Times New Roman" w:eastAsia="Times New Roman" w:hAnsi="Times New Roman" w:cs="Times New Roman"/>
          <w:color w:val="000000"/>
          <w:sz w:val="20"/>
          <w:szCs w:val="20"/>
        </w:rPr>
        <w:t xml:space="preserve"> block ack agreement</w:t>
      </w:r>
      <w:r w:rsidR="00C91659" w:rsidRPr="00C7327A">
        <w:rPr>
          <w:rFonts w:ascii="Times New Roman" w:hAnsi="Times New Roman" w:cs="Times New Roman"/>
          <w:i/>
          <w:iCs/>
          <w:sz w:val="20"/>
          <w:szCs w:val="20"/>
        </w:rPr>
        <w:t>.</w:t>
      </w:r>
    </w:p>
    <w:p w14:paraId="2C386B5B" w14:textId="77777777" w:rsidR="00E857D0" w:rsidRDefault="00E857D0" w:rsidP="008E455E">
      <w:pPr>
        <w:pStyle w:val="BodyText0"/>
        <w:kinsoku w:val="0"/>
        <w:overflowPunct w:val="0"/>
        <w:spacing w:before="240"/>
        <w:jc w:val="center"/>
        <w:rPr>
          <w:color w:val="000000"/>
          <w:sz w:val="18"/>
          <w:szCs w:val="18"/>
        </w:rPr>
      </w:pPr>
      <w:r w:rsidRPr="00112868">
        <w:rPr>
          <w:noProof/>
        </w:rPr>
        <w:lastRenderedPageBreak/>
        <w:drawing>
          <wp:inline distT="0" distB="0" distL="0" distR="0" wp14:anchorId="140334F1" wp14:editId="56166E15">
            <wp:extent cx="5778927" cy="44387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stretch>
                      <a:fillRect/>
                    </a:stretch>
                  </pic:blipFill>
                  <pic:spPr>
                    <a:xfrm>
                      <a:off x="0" y="0"/>
                      <a:ext cx="5778927" cy="4438774"/>
                    </a:xfrm>
                    <a:prstGeom prst="rect">
                      <a:avLst/>
                    </a:prstGeom>
                  </pic:spPr>
                </pic:pic>
              </a:graphicData>
            </a:graphic>
          </wp:inline>
        </w:drawing>
      </w:r>
    </w:p>
    <w:p w14:paraId="0B7B4B44" w14:textId="7B8A4D10" w:rsidR="00E857D0" w:rsidRDefault="00E857D0" w:rsidP="00E857D0">
      <w:pPr>
        <w:pStyle w:val="BodyText0"/>
        <w:kinsoku w:val="0"/>
        <w:overflowPunct w:val="0"/>
        <w:spacing w:before="133"/>
        <w:jc w:val="center"/>
        <w:rPr>
          <w:b/>
          <w:color w:val="000000"/>
          <w:w w:val="0"/>
          <w:sz w:val="20"/>
        </w:rPr>
      </w:pPr>
      <w:r w:rsidRPr="001C0057">
        <w:rPr>
          <w:b/>
          <w:bCs/>
          <w:color w:val="000000"/>
          <w:sz w:val="18"/>
          <w:szCs w:val="18"/>
        </w:rPr>
        <w:t xml:space="preserve">Figure 35-xx </w:t>
      </w:r>
      <w:r w:rsidR="007041CC" w:rsidRPr="007041CC">
        <w:rPr>
          <w:b/>
          <w:bCs/>
          <w:color w:val="000000"/>
          <w:sz w:val="18"/>
          <w:szCs w:val="18"/>
        </w:rPr>
        <w:t xml:space="preserve">BA setup in </w:t>
      </w:r>
      <w:proofErr w:type="gramStart"/>
      <w:r w:rsidR="007041CC" w:rsidRPr="007041CC">
        <w:rPr>
          <w:b/>
          <w:bCs/>
          <w:color w:val="000000"/>
          <w:sz w:val="18"/>
          <w:szCs w:val="18"/>
        </w:rPr>
        <w:t>MLO</w:t>
      </w:r>
      <w:r w:rsidR="001B2BE5" w:rsidRPr="00A156FC">
        <w:rPr>
          <w:rFonts w:eastAsia="Times New Roman"/>
          <w:color w:val="000000"/>
          <w:sz w:val="16"/>
          <w:szCs w:val="16"/>
          <w:highlight w:val="yellow"/>
        </w:rPr>
        <w:t>[</w:t>
      </w:r>
      <w:proofErr w:type="gramEnd"/>
      <w:r w:rsidR="001B2BE5">
        <w:rPr>
          <w:rFonts w:eastAsia="Times New Roman"/>
          <w:color w:val="000000"/>
          <w:sz w:val="16"/>
          <w:szCs w:val="16"/>
          <w:highlight w:val="yellow"/>
        </w:rPr>
        <w:t>6625</w:t>
      </w:r>
      <w:r w:rsidR="001B2BE5" w:rsidRPr="00A156FC">
        <w:rPr>
          <w:rFonts w:eastAsia="Times New Roman"/>
          <w:color w:val="000000"/>
          <w:sz w:val="16"/>
          <w:szCs w:val="16"/>
          <w:highlight w:val="yellow"/>
        </w:rPr>
        <w:t>]</w:t>
      </w:r>
    </w:p>
    <w:sectPr w:rsidR="00E857D0" w:rsidSect="002140B2">
      <w:headerReference w:type="even" r:id="rId15"/>
      <w:headerReference w:type="default" r:id="rId16"/>
      <w:footerReference w:type="even" r:id="rId17"/>
      <w:footerReference w:type="default" r:id="rId18"/>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6C401" w14:textId="77777777" w:rsidR="005806EB" w:rsidRDefault="005806EB">
      <w:pPr>
        <w:spacing w:after="0" w:line="240" w:lineRule="auto"/>
      </w:pPr>
      <w:r>
        <w:separator/>
      </w:r>
    </w:p>
  </w:endnote>
  <w:endnote w:type="continuationSeparator" w:id="0">
    <w:p w14:paraId="1A4DE240" w14:textId="77777777" w:rsidR="005806EB" w:rsidRDefault="005806EB">
      <w:pPr>
        <w:spacing w:after="0" w:line="240" w:lineRule="auto"/>
      </w:pPr>
      <w:r>
        <w:continuationSeparator/>
      </w:r>
    </w:p>
  </w:endnote>
  <w:endnote w:type="continuationNotice" w:id="1">
    <w:p w14:paraId="08ED0656" w14:textId="77777777" w:rsidR="005806EB" w:rsidRDefault="005806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771" w14:textId="00EEE682"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r w:rsidR="003B2DC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B457" w14:textId="59C7AC0D"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6F5BB" w14:textId="77777777" w:rsidR="005806EB" w:rsidRDefault="005806EB">
      <w:pPr>
        <w:spacing w:after="0" w:line="240" w:lineRule="auto"/>
      </w:pPr>
      <w:r>
        <w:separator/>
      </w:r>
    </w:p>
  </w:footnote>
  <w:footnote w:type="continuationSeparator" w:id="0">
    <w:p w14:paraId="101275DD" w14:textId="77777777" w:rsidR="005806EB" w:rsidRDefault="005806EB">
      <w:pPr>
        <w:spacing w:after="0" w:line="240" w:lineRule="auto"/>
      </w:pPr>
      <w:r>
        <w:continuationSeparator/>
      </w:r>
    </w:p>
  </w:footnote>
  <w:footnote w:type="continuationNotice" w:id="1">
    <w:p w14:paraId="50130743" w14:textId="77777777" w:rsidR="005806EB" w:rsidRDefault="005806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648F4A4" w:rsidR="00D257B6" w:rsidRPr="002D636E" w:rsidRDefault="003B2DCD"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 xml:space="preserve">September </w:t>
    </w:r>
    <w:r w:rsidR="00D257B6">
      <w:rPr>
        <w:rFonts w:ascii="Times New Roman" w:eastAsia="Malgun Gothic" w:hAnsi="Times New Roman" w:cs="Times New Roman"/>
        <w:b/>
        <w:sz w:val="28"/>
        <w:szCs w:val="20"/>
      </w:rPr>
      <w:t>2021</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21/</w:t>
    </w:r>
    <w:r w:rsidR="00471EE3">
      <w:rPr>
        <w:rFonts w:ascii="Times New Roman" w:eastAsia="Malgun Gothic" w:hAnsi="Times New Roman" w:cs="Times New Roman"/>
        <w:b/>
        <w:sz w:val="28"/>
        <w:szCs w:val="20"/>
        <w:lang w:val="en-GB"/>
      </w:rPr>
      <w:t>1582</w:t>
    </w:r>
    <w:r w:rsidR="00D257B6">
      <w:rPr>
        <w:rFonts w:ascii="Times New Roman" w:eastAsia="Malgun Gothic" w:hAnsi="Times New Roman" w:cs="Times New Roman"/>
        <w:b/>
        <w:sz w:val="28"/>
        <w:szCs w:val="20"/>
        <w:lang w:val="en-GB"/>
      </w:rPr>
      <w:t>r</w:t>
    </w:r>
    <w:r w:rsidR="000C3D99">
      <w:rPr>
        <w:rFonts w:ascii="Times New Roman" w:eastAsia="Malgun Gothic" w:hAnsi="Times New Roman" w:cs="Times New Roman"/>
        <w:b/>
        <w:sz w:val="28"/>
        <w:szCs w:val="20"/>
        <w:lang w:val="en-GB"/>
      </w:rPr>
      <w:t>1</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2795DA2" w:rsidR="00D257B6" w:rsidRPr="00DE6B44" w:rsidRDefault="003B2DCD"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D257B6">
      <w:rPr>
        <w:rFonts w:ascii="Times New Roman" w:eastAsia="Malgun Gothic" w:hAnsi="Times New Roman" w:cs="Times New Roman"/>
        <w:b/>
        <w:sz w:val="28"/>
        <w:szCs w:val="20"/>
      </w:rPr>
      <w:t xml:space="preserve"> 2021</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21/</w:t>
    </w:r>
    <w:r w:rsidR="00471EE3">
      <w:rPr>
        <w:rFonts w:ascii="Times New Roman" w:eastAsia="Malgun Gothic" w:hAnsi="Times New Roman" w:cs="Times New Roman"/>
        <w:b/>
        <w:sz w:val="28"/>
        <w:szCs w:val="20"/>
        <w:lang w:val="en-GB"/>
      </w:rPr>
      <w:t>1582</w:t>
    </w:r>
    <w:r w:rsidR="00D257B6">
      <w:rPr>
        <w:rFonts w:ascii="Times New Roman" w:eastAsia="Malgun Gothic" w:hAnsi="Times New Roman" w:cs="Times New Roman"/>
        <w:b/>
        <w:sz w:val="28"/>
        <w:szCs w:val="20"/>
        <w:lang w:val="en-GB"/>
      </w:rPr>
      <w:t>r</w:t>
    </w:r>
    <w:r w:rsidR="000C3D99">
      <w:rPr>
        <w:rFonts w:ascii="Times New Roman" w:eastAsia="Malgun Gothic" w:hAnsi="Times New Roman" w:cs="Times New Roman"/>
        <w:b/>
        <w:sz w:val="28"/>
        <w:szCs w:val="20"/>
        <w:lang w:val="en-GB"/>
      </w:rPr>
      <w:t>1</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r w:rsidR="00D257B6"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AD4A1E6"/>
    <w:lvl w:ilvl="0">
      <w:numFmt w:val="bullet"/>
      <w:lvlText w:val="*"/>
      <w:lvlJc w:val="left"/>
    </w:lvl>
  </w:abstractNum>
  <w:abstractNum w:abstractNumId="1" w15:restartNumberingAfterBreak="0">
    <w:nsid w:val="2A1825FE"/>
    <w:multiLevelType w:val="hybridMultilevel"/>
    <w:tmpl w:val="3B62B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85850"/>
    <w:multiLevelType w:val="hybridMultilevel"/>
    <w:tmpl w:val="FBDCBFB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A0353"/>
    <w:multiLevelType w:val="hybridMultilevel"/>
    <w:tmpl w:val="C462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decimal"/>
        <w:lvlText w:val="10.2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5"/>
  </w:num>
  <w:num w:numId="10">
    <w:abstractNumId w:val="1"/>
  </w:num>
  <w:num w:numId="1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50E"/>
    <w:rsid w:val="0000376B"/>
    <w:rsid w:val="000038B4"/>
    <w:rsid w:val="00003A35"/>
    <w:rsid w:val="00003A8D"/>
    <w:rsid w:val="00003CFF"/>
    <w:rsid w:val="00003EB0"/>
    <w:rsid w:val="00004054"/>
    <w:rsid w:val="0000407F"/>
    <w:rsid w:val="000040A5"/>
    <w:rsid w:val="0000418A"/>
    <w:rsid w:val="00004366"/>
    <w:rsid w:val="0000454C"/>
    <w:rsid w:val="0000463A"/>
    <w:rsid w:val="000050C9"/>
    <w:rsid w:val="000051DA"/>
    <w:rsid w:val="000055B3"/>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5AB"/>
    <w:rsid w:val="00011725"/>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825"/>
    <w:rsid w:val="000169EF"/>
    <w:rsid w:val="0001765A"/>
    <w:rsid w:val="00017A85"/>
    <w:rsid w:val="00017C2B"/>
    <w:rsid w:val="00017F69"/>
    <w:rsid w:val="00020579"/>
    <w:rsid w:val="0002057C"/>
    <w:rsid w:val="0002058A"/>
    <w:rsid w:val="0002066B"/>
    <w:rsid w:val="00020911"/>
    <w:rsid w:val="00020A10"/>
    <w:rsid w:val="00020C64"/>
    <w:rsid w:val="00020DB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5AA"/>
    <w:rsid w:val="0002496D"/>
    <w:rsid w:val="00024ABC"/>
    <w:rsid w:val="00024C30"/>
    <w:rsid w:val="00024CF1"/>
    <w:rsid w:val="00024E21"/>
    <w:rsid w:val="00024E44"/>
    <w:rsid w:val="00025142"/>
    <w:rsid w:val="000253CF"/>
    <w:rsid w:val="0002544A"/>
    <w:rsid w:val="00025719"/>
    <w:rsid w:val="00025963"/>
    <w:rsid w:val="00025A9F"/>
    <w:rsid w:val="00025C37"/>
    <w:rsid w:val="00025C43"/>
    <w:rsid w:val="00025FCF"/>
    <w:rsid w:val="000261CD"/>
    <w:rsid w:val="000267BE"/>
    <w:rsid w:val="00026922"/>
    <w:rsid w:val="0002695B"/>
    <w:rsid w:val="00026A93"/>
    <w:rsid w:val="00026BA8"/>
    <w:rsid w:val="00027040"/>
    <w:rsid w:val="00027A49"/>
    <w:rsid w:val="00027D48"/>
    <w:rsid w:val="0003003F"/>
    <w:rsid w:val="00030158"/>
    <w:rsid w:val="000303AB"/>
    <w:rsid w:val="000303D1"/>
    <w:rsid w:val="00030788"/>
    <w:rsid w:val="00030A60"/>
    <w:rsid w:val="00030E14"/>
    <w:rsid w:val="00030FEC"/>
    <w:rsid w:val="00031137"/>
    <w:rsid w:val="000313FA"/>
    <w:rsid w:val="0003196E"/>
    <w:rsid w:val="00031A78"/>
    <w:rsid w:val="000320C5"/>
    <w:rsid w:val="000321D0"/>
    <w:rsid w:val="00032250"/>
    <w:rsid w:val="0003308F"/>
    <w:rsid w:val="0003312C"/>
    <w:rsid w:val="000333CE"/>
    <w:rsid w:val="000334DA"/>
    <w:rsid w:val="000338EC"/>
    <w:rsid w:val="000339EB"/>
    <w:rsid w:val="0003417D"/>
    <w:rsid w:val="0003420E"/>
    <w:rsid w:val="000342F9"/>
    <w:rsid w:val="0003469D"/>
    <w:rsid w:val="00034764"/>
    <w:rsid w:val="000347D1"/>
    <w:rsid w:val="00034CE8"/>
    <w:rsid w:val="00034F9E"/>
    <w:rsid w:val="00035125"/>
    <w:rsid w:val="00035235"/>
    <w:rsid w:val="000353CF"/>
    <w:rsid w:val="00035573"/>
    <w:rsid w:val="000355E5"/>
    <w:rsid w:val="000358EF"/>
    <w:rsid w:val="00035CD0"/>
    <w:rsid w:val="00036478"/>
    <w:rsid w:val="00036635"/>
    <w:rsid w:val="00036DB4"/>
    <w:rsid w:val="00036F1B"/>
    <w:rsid w:val="000374AE"/>
    <w:rsid w:val="000379F8"/>
    <w:rsid w:val="00040096"/>
    <w:rsid w:val="00040100"/>
    <w:rsid w:val="0004029D"/>
    <w:rsid w:val="000402A4"/>
    <w:rsid w:val="000404D1"/>
    <w:rsid w:val="00040722"/>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550"/>
    <w:rsid w:val="0004789D"/>
    <w:rsid w:val="0005003C"/>
    <w:rsid w:val="000501BC"/>
    <w:rsid w:val="00050C6B"/>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179"/>
    <w:rsid w:val="00053A71"/>
    <w:rsid w:val="00053EEF"/>
    <w:rsid w:val="00054051"/>
    <w:rsid w:val="00054441"/>
    <w:rsid w:val="00054452"/>
    <w:rsid w:val="000544C6"/>
    <w:rsid w:val="00054850"/>
    <w:rsid w:val="000548F9"/>
    <w:rsid w:val="00054963"/>
    <w:rsid w:val="00055005"/>
    <w:rsid w:val="000552F9"/>
    <w:rsid w:val="00055334"/>
    <w:rsid w:val="000555DF"/>
    <w:rsid w:val="000557FC"/>
    <w:rsid w:val="000559E7"/>
    <w:rsid w:val="000560D3"/>
    <w:rsid w:val="000560FB"/>
    <w:rsid w:val="0005622E"/>
    <w:rsid w:val="00056265"/>
    <w:rsid w:val="000564BB"/>
    <w:rsid w:val="000569B0"/>
    <w:rsid w:val="00056CD5"/>
    <w:rsid w:val="00056FC9"/>
    <w:rsid w:val="000572FD"/>
    <w:rsid w:val="00057420"/>
    <w:rsid w:val="00057C0F"/>
    <w:rsid w:val="00057E27"/>
    <w:rsid w:val="0006032A"/>
    <w:rsid w:val="0006044D"/>
    <w:rsid w:val="0006056F"/>
    <w:rsid w:val="000606B9"/>
    <w:rsid w:val="000607C7"/>
    <w:rsid w:val="00060B99"/>
    <w:rsid w:val="000610C1"/>
    <w:rsid w:val="000611CD"/>
    <w:rsid w:val="00061786"/>
    <w:rsid w:val="0006181A"/>
    <w:rsid w:val="0006193E"/>
    <w:rsid w:val="00061D28"/>
    <w:rsid w:val="00062A16"/>
    <w:rsid w:val="00062C23"/>
    <w:rsid w:val="00062EA1"/>
    <w:rsid w:val="00063139"/>
    <w:rsid w:val="0006337F"/>
    <w:rsid w:val="0006351D"/>
    <w:rsid w:val="0006361F"/>
    <w:rsid w:val="0006369A"/>
    <w:rsid w:val="00063F61"/>
    <w:rsid w:val="00063F77"/>
    <w:rsid w:val="000642BF"/>
    <w:rsid w:val="000646C9"/>
    <w:rsid w:val="0006499D"/>
    <w:rsid w:val="00064B7C"/>
    <w:rsid w:val="00064B9E"/>
    <w:rsid w:val="00064EB1"/>
    <w:rsid w:val="00064F6E"/>
    <w:rsid w:val="0006523F"/>
    <w:rsid w:val="00065739"/>
    <w:rsid w:val="00065843"/>
    <w:rsid w:val="00065954"/>
    <w:rsid w:val="000664AD"/>
    <w:rsid w:val="0006653E"/>
    <w:rsid w:val="000666D6"/>
    <w:rsid w:val="00066889"/>
    <w:rsid w:val="000668B3"/>
    <w:rsid w:val="00066A5D"/>
    <w:rsid w:val="00066CF5"/>
    <w:rsid w:val="00066F7A"/>
    <w:rsid w:val="000672C0"/>
    <w:rsid w:val="0006734C"/>
    <w:rsid w:val="0006786D"/>
    <w:rsid w:val="0006790E"/>
    <w:rsid w:val="00067BAC"/>
    <w:rsid w:val="00070027"/>
    <w:rsid w:val="0007003B"/>
    <w:rsid w:val="00070776"/>
    <w:rsid w:val="00071047"/>
    <w:rsid w:val="000710B9"/>
    <w:rsid w:val="0007131E"/>
    <w:rsid w:val="00071714"/>
    <w:rsid w:val="00071798"/>
    <w:rsid w:val="00071854"/>
    <w:rsid w:val="000719D0"/>
    <w:rsid w:val="00071AD5"/>
    <w:rsid w:val="00071EF2"/>
    <w:rsid w:val="00072C64"/>
    <w:rsid w:val="00072C8D"/>
    <w:rsid w:val="00072D2E"/>
    <w:rsid w:val="00073065"/>
    <w:rsid w:val="00073074"/>
    <w:rsid w:val="0007328E"/>
    <w:rsid w:val="00073658"/>
    <w:rsid w:val="00073BF4"/>
    <w:rsid w:val="000740AE"/>
    <w:rsid w:val="00074761"/>
    <w:rsid w:val="00074968"/>
    <w:rsid w:val="0007496C"/>
    <w:rsid w:val="00074A81"/>
    <w:rsid w:val="00074A84"/>
    <w:rsid w:val="000750A6"/>
    <w:rsid w:val="000752FF"/>
    <w:rsid w:val="000753E8"/>
    <w:rsid w:val="000754CA"/>
    <w:rsid w:val="00075991"/>
    <w:rsid w:val="0007630E"/>
    <w:rsid w:val="00076324"/>
    <w:rsid w:val="0007648D"/>
    <w:rsid w:val="00076587"/>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2D19"/>
    <w:rsid w:val="00083509"/>
    <w:rsid w:val="0008351A"/>
    <w:rsid w:val="000837FA"/>
    <w:rsid w:val="0008394E"/>
    <w:rsid w:val="00083B0A"/>
    <w:rsid w:val="00083B74"/>
    <w:rsid w:val="0008430D"/>
    <w:rsid w:val="000843B2"/>
    <w:rsid w:val="0008442C"/>
    <w:rsid w:val="00084493"/>
    <w:rsid w:val="0008566E"/>
    <w:rsid w:val="00086127"/>
    <w:rsid w:val="00086779"/>
    <w:rsid w:val="00086A2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3E84"/>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45D"/>
    <w:rsid w:val="000967F9"/>
    <w:rsid w:val="000969B9"/>
    <w:rsid w:val="00096AF7"/>
    <w:rsid w:val="00096B6E"/>
    <w:rsid w:val="00096FAC"/>
    <w:rsid w:val="00096FD6"/>
    <w:rsid w:val="00097504"/>
    <w:rsid w:val="000A0610"/>
    <w:rsid w:val="000A0951"/>
    <w:rsid w:val="000A099E"/>
    <w:rsid w:val="000A0B76"/>
    <w:rsid w:val="000A0C0A"/>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1C6"/>
    <w:rsid w:val="000A58BE"/>
    <w:rsid w:val="000A5DEF"/>
    <w:rsid w:val="000A5E3E"/>
    <w:rsid w:val="000A66F8"/>
    <w:rsid w:val="000A6854"/>
    <w:rsid w:val="000A6C9F"/>
    <w:rsid w:val="000A6F26"/>
    <w:rsid w:val="000A7151"/>
    <w:rsid w:val="000A74DB"/>
    <w:rsid w:val="000A76C8"/>
    <w:rsid w:val="000A7819"/>
    <w:rsid w:val="000A7C44"/>
    <w:rsid w:val="000B05FA"/>
    <w:rsid w:val="000B0857"/>
    <w:rsid w:val="000B0948"/>
    <w:rsid w:val="000B09BF"/>
    <w:rsid w:val="000B0FB0"/>
    <w:rsid w:val="000B10B8"/>
    <w:rsid w:val="000B1AAB"/>
    <w:rsid w:val="000B1C77"/>
    <w:rsid w:val="000B25DF"/>
    <w:rsid w:val="000B28EE"/>
    <w:rsid w:val="000B3024"/>
    <w:rsid w:val="000B31CC"/>
    <w:rsid w:val="000B3334"/>
    <w:rsid w:val="000B3516"/>
    <w:rsid w:val="000B35BA"/>
    <w:rsid w:val="000B3897"/>
    <w:rsid w:val="000B4007"/>
    <w:rsid w:val="000B4650"/>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5B4"/>
    <w:rsid w:val="000B6ABE"/>
    <w:rsid w:val="000B6DB3"/>
    <w:rsid w:val="000B7297"/>
    <w:rsid w:val="000B7352"/>
    <w:rsid w:val="000B73E1"/>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75C"/>
    <w:rsid w:val="000C28DE"/>
    <w:rsid w:val="000C2B89"/>
    <w:rsid w:val="000C2BF4"/>
    <w:rsid w:val="000C2E2D"/>
    <w:rsid w:val="000C37C5"/>
    <w:rsid w:val="000C3CFB"/>
    <w:rsid w:val="000C3D42"/>
    <w:rsid w:val="000C3D99"/>
    <w:rsid w:val="000C40FF"/>
    <w:rsid w:val="000C454F"/>
    <w:rsid w:val="000C46B2"/>
    <w:rsid w:val="000C4A5D"/>
    <w:rsid w:val="000C4BFA"/>
    <w:rsid w:val="000C4C73"/>
    <w:rsid w:val="000C4EB2"/>
    <w:rsid w:val="000C504A"/>
    <w:rsid w:val="000C5179"/>
    <w:rsid w:val="000C5728"/>
    <w:rsid w:val="000C58BD"/>
    <w:rsid w:val="000C5B9D"/>
    <w:rsid w:val="000C5C36"/>
    <w:rsid w:val="000C5C41"/>
    <w:rsid w:val="000C5EBD"/>
    <w:rsid w:val="000C5FA3"/>
    <w:rsid w:val="000C6254"/>
    <w:rsid w:val="000C6606"/>
    <w:rsid w:val="000C6786"/>
    <w:rsid w:val="000C70B7"/>
    <w:rsid w:val="000C7217"/>
    <w:rsid w:val="000C725F"/>
    <w:rsid w:val="000C72A8"/>
    <w:rsid w:val="000C7367"/>
    <w:rsid w:val="000C738D"/>
    <w:rsid w:val="000C739B"/>
    <w:rsid w:val="000C761A"/>
    <w:rsid w:val="000C7773"/>
    <w:rsid w:val="000C778B"/>
    <w:rsid w:val="000C78EF"/>
    <w:rsid w:val="000C7B78"/>
    <w:rsid w:val="000C7EEE"/>
    <w:rsid w:val="000D01B6"/>
    <w:rsid w:val="000D03FC"/>
    <w:rsid w:val="000D0D4C"/>
    <w:rsid w:val="000D0FE2"/>
    <w:rsid w:val="000D120A"/>
    <w:rsid w:val="000D1281"/>
    <w:rsid w:val="000D12F0"/>
    <w:rsid w:val="000D16E5"/>
    <w:rsid w:val="000D1791"/>
    <w:rsid w:val="000D1AB1"/>
    <w:rsid w:val="000D1CA0"/>
    <w:rsid w:val="000D29D7"/>
    <w:rsid w:val="000D31FD"/>
    <w:rsid w:val="000D3568"/>
    <w:rsid w:val="000D374D"/>
    <w:rsid w:val="000D389E"/>
    <w:rsid w:val="000D3B8F"/>
    <w:rsid w:val="000D3B91"/>
    <w:rsid w:val="000D3DFE"/>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096"/>
    <w:rsid w:val="000E0323"/>
    <w:rsid w:val="000E0370"/>
    <w:rsid w:val="000E0495"/>
    <w:rsid w:val="000E06AA"/>
    <w:rsid w:val="000E0AE8"/>
    <w:rsid w:val="000E0DA3"/>
    <w:rsid w:val="000E118F"/>
    <w:rsid w:val="000E1293"/>
    <w:rsid w:val="000E168F"/>
    <w:rsid w:val="000E1771"/>
    <w:rsid w:val="000E182C"/>
    <w:rsid w:val="000E18CB"/>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4FE"/>
    <w:rsid w:val="000E7DC9"/>
    <w:rsid w:val="000E7EA4"/>
    <w:rsid w:val="000E7F73"/>
    <w:rsid w:val="000F0154"/>
    <w:rsid w:val="000F0260"/>
    <w:rsid w:val="000F032E"/>
    <w:rsid w:val="000F0515"/>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99"/>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5E9E"/>
    <w:rsid w:val="000F6420"/>
    <w:rsid w:val="000F6922"/>
    <w:rsid w:val="000F69F4"/>
    <w:rsid w:val="000F6B8B"/>
    <w:rsid w:val="000F6FBF"/>
    <w:rsid w:val="000F7568"/>
    <w:rsid w:val="000F7760"/>
    <w:rsid w:val="000F78F0"/>
    <w:rsid w:val="000F7CEF"/>
    <w:rsid w:val="000F7D1E"/>
    <w:rsid w:val="001012BD"/>
    <w:rsid w:val="001012D5"/>
    <w:rsid w:val="001012F7"/>
    <w:rsid w:val="001015AD"/>
    <w:rsid w:val="0010162B"/>
    <w:rsid w:val="001019BB"/>
    <w:rsid w:val="00101AC8"/>
    <w:rsid w:val="00101C97"/>
    <w:rsid w:val="00102168"/>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C1C"/>
    <w:rsid w:val="00104C89"/>
    <w:rsid w:val="00104CFA"/>
    <w:rsid w:val="001051FB"/>
    <w:rsid w:val="00105450"/>
    <w:rsid w:val="00105729"/>
    <w:rsid w:val="00105C21"/>
    <w:rsid w:val="00105E53"/>
    <w:rsid w:val="00106039"/>
    <w:rsid w:val="00106191"/>
    <w:rsid w:val="00106357"/>
    <w:rsid w:val="00106648"/>
    <w:rsid w:val="0010674F"/>
    <w:rsid w:val="00106918"/>
    <w:rsid w:val="00106930"/>
    <w:rsid w:val="00106C1D"/>
    <w:rsid w:val="00107099"/>
    <w:rsid w:val="0010716B"/>
    <w:rsid w:val="001073D1"/>
    <w:rsid w:val="001075C6"/>
    <w:rsid w:val="001105CB"/>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4D5"/>
    <w:rsid w:val="00114D06"/>
    <w:rsid w:val="00115A92"/>
    <w:rsid w:val="00115CBD"/>
    <w:rsid w:val="001166CB"/>
    <w:rsid w:val="001169AA"/>
    <w:rsid w:val="00116A31"/>
    <w:rsid w:val="001171D4"/>
    <w:rsid w:val="0011725E"/>
    <w:rsid w:val="001176A2"/>
    <w:rsid w:val="00117B02"/>
    <w:rsid w:val="00117D44"/>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767"/>
    <w:rsid w:val="0012582D"/>
    <w:rsid w:val="00125897"/>
    <w:rsid w:val="001258F9"/>
    <w:rsid w:val="00125CAB"/>
    <w:rsid w:val="00126241"/>
    <w:rsid w:val="00126337"/>
    <w:rsid w:val="0012678B"/>
    <w:rsid w:val="0012734D"/>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360"/>
    <w:rsid w:val="0013372F"/>
    <w:rsid w:val="001337F5"/>
    <w:rsid w:val="00133EB5"/>
    <w:rsid w:val="00133EE3"/>
    <w:rsid w:val="00133F60"/>
    <w:rsid w:val="00133FB0"/>
    <w:rsid w:val="00133FC9"/>
    <w:rsid w:val="001340B3"/>
    <w:rsid w:val="0013420E"/>
    <w:rsid w:val="001344C7"/>
    <w:rsid w:val="00134845"/>
    <w:rsid w:val="00134860"/>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74E"/>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26"/>
    <w:rsid w:val="001434CC"/>
    <w:rsid w:val="001437DA"/>
    <w:rsid w:val="00143EE7"/>
    <w:rsid w:val="00144035"/>
    <w:rsid w:val="00144269"/>
    <w:rsid w:val="001443D7"/>
    <w:rsid w:val="00144511"/>
    <w:rsid w:val="00144707"/>
    <w:rsid w:val="0014471D"/>
    <w:rsid w:val="0014473A"/>
    <w:rsid w:val="0014481E"/>
    <w:rsid w:val="0014495B"/>
    <w:rsid w:val="001451A0"/>
    <w:rsid w:val="001453B4"/>
    <w:rsid w:val="00145A52"/>
    <w:rsid w:val="00145B95"/>
    <w:rsid w:val="00146C0B"/>
    <w:rsid w:val="00146C4D"/>
    <w:rsid w:val="001471A7"/>
    <w:rsid w:val="001475CC"/>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43E"/>
    <w:rsid w:val="001547C8"/>
    <w:rsid w:val="0015498F"/>
    <w:rsid w:val="00154A6D"/>
    <w:rsid w:val="00154BA3"/>
    <w:rsid w:val="00154D72"/>
    <w:rsid w:val="00155B05"/>
    <w:rsid w:val="001560F6"/>
    <w:rsid w:val="00156825"/>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7C7"/>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F1"/>
    <w:rsid w:val="001644C5"/>
    <w:rsid w:val="00164514"/>
    <w:rsid w:val="0016486C"/>
    <w:rsid w:val="001648E9"/>
    <w:rsid w:val="001648EB"/>
    <w:rsid w:val="00164D4C"/>
    <w:rsid w:val="00164F4B"/>
    <w:rsid w:val="001653AC"/>
    <w:rsid w:val="001658F2"/>
    <w:rsid w:val="00165905"/>
    <w:rsid w:val="00165CAA"/>
    <w:rsid w:val="00165EB3"/>
    <w:rsid w:val="00165F13"/>
    <w:rsid w:val="001660FD"/>
    <w:rsid w:val="001661B7"/>
    <w:rsid w:val="001662CA"/>
    <w:rsid w:val="001663DC"/>
    <w:rsid w:val="001664B5"/>
    <w:rsid w:val="00166586"/>
    <w:rsid w:val="001668AD"/>
    <w:rsid w:val="0016690E"/>
    <w:rsid w:val="00166F09"/>
    <w:rsid w:val="00167028"/>
    <w:rsid w:val="001674C3"/>
    <w:rsid w:val="00167DD4"/>
    <w:rsid w:val="00167E43"/>
    <w:rsid w:val="00167FA4"/>
    <w:rsid w:val="0017011D"/>
    <w:rsid w:val="00170473"/>
    <w:rsid w:val="001705A5"/>
    <w:rsid w:val="001705CC"/>
    <w:rsid w:val="001708A7"/>
    <w:rsid w:val="00170B32"/>
    <w:rsid w:val="00170FF2"/>
    <w:rsid w:val="00171229"/>
    <w:rsid w:val="0017136C"/>
    <w:rsid w:val="001713AD"/>
    <w:rsid w:val="00171499"/>
    <w:rsid w:val="00171AD6"/>
    <w:rsid w:val="00171CE2"/>
    <w:rsid w:val="0017215D"/>
    <w:rsid w:val="00172276"/>
    <w:rsid w:val="00172740"/>
    <w:rsid w:val="00172F7C"/>
    <w:rsid w:val="0017367D"/>
    <w:rsid w:val="001738FD"/>
    <w:rsid w:val="00173AA4"/>
    <w:rsid w:val="00173CF0"/>
    <w:rsid w:val="00174426"/>
    <w:rsid w:val="00174FA8"/>
    <w:rsid w:val="001751B1"/>
    <w:rsid w:val="001753C9"/>
    <w:rsid w:val="001753D2"/>
    <w:rsid w:val="00176A03"/>
    <w:rsid w:val="00176D17"/>
    <w:rsid w:val="00176E00"/>
    <w:rsid w:val="001779F4"/>
    <w:rsid w:val="00177A61"/>
    <w:rsid w:val="00177CF8"/>
    <w:rsid w:val="00177F89"/>
    <w:rsid w:val="00180038"/>
    <w:rsid w:val="0018012D"/>
    <w:rsid w:val="001801EE"/>
    <w:rsid w:val="0018083C"/>
    <w:rsid w:val="00180868"/>
    <w:rsid w:val="001809BE"/>
    <w:rsid w:val="00180D0A"/>
    <w:rsid w:val="001812BC"/>
    <w:rsid w:val="00181BA4"/>
    <w:rsid w:val="00181FE7"/>
    <w:rsid w:val="00182973"/>
    <w:rsid w:val="00182F9F"/>
    <w:rsid w:val="001830A2"/>
    <w:rsid w:val="001833D1"/>
    <w:rsid w:val="001833E7"/>
    <w:rsid w:val="00183413"/>
    <w:rsid w:val="00183559"/>
    <w:rsid w:val="0018367A"/>
    <w:rsid w:val="001836C6"/>
    <w:rsid w:val="0018377E"/>
    <w:rsid w:val="001837D7"/>
    <w:rsid w:val="00183DC2"/>
    <w:rsid w:val="00184168"/>
    <w:rsid w:val="0018438C"/>
    <w:rsid w:val="001844B0"/>
    <w:rsid w:val="0018511A"/>
    <w:rsid w:val="00185156"/>
    <w:rsid w:val="00185FFF"/>
    <w:rsid w:val="0018612C"/>
    <w:rsid w:val="001869E4"/>
    <w:rsid w:val="00186D8C"/>
    <w:rsid w:val="0018762F"/>
    <w:rsid w:val="00187D57"/>
    <w:rsid w:val="001901F0"/>
    <w:rsid w:val="001902FA"/>
    <w:rsid w:val="001905E8"/>
    <w:rsid w:val="001906EB"/>
    <w:rsid w:val="00190F20"/>
    <w:rsid w:val="00191016"/>
    <w:rsid w:val="00191019"/>
    <w:rsid w:val="0019104C"/>
    <w:rsid w:val="0019169A"/>
    <w:rsid w:val="00191A15"/>
    <w:rsid w:val="0019228E"/>
    <w:rsid w:val="00192341"/>
    <w:rsid w:val="0019239A"/>
    <w:rsid w:val="0019256F"/>
    <w:rsid w:val="0019258E"/>
    <w:rsid w:val="001929F1"/>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6AE"/>
    <w:rsid w:val="001970F0"/>
    <w:rsid w:val="001971C7"/>
    <w:rsid w:val="001978CF"/>
    <w:rsid w:val="00197A46"/>
    <w:rsid w:val="00197E28"/>
    <w:rsid w:val="00197E8B"/>
    <w:rsid w:val="00197EE4"/>
    <w:rsid w:val="00197FE7"/>
    <w:rsid w:val="001A00E4"/>
    <w:rsid w:val="001A032A"/>
    <w:rsid w:val="001A094D"/>
    <w:rsid w:val="001A0A47"/>
    <w:rsid w:val="001A0AE5"/>
    <w:rsid w:val="001A0B4A"/>
    <w:rsid w:val="001A0E22"/>
    <w:rsid w:val="001A1D99"/>
    <w:rsid w:val="001A1DB8"/>
    <w:rsid w:val="001A214C"/>
    <w:rsid w:val="001A2C2C"/>
    <w:rsid w:val="001A31CE"/>
    <w:rsid w:val="001A331F"/>
    <w:rsid w:val="001A3C13"/>
    <w:rsid w:val="001A3FDA"/>
    <w:rsid w:val="001A434A"/>
    <w:rsid w:val="001A4797"/>
    <w:rsid w:val="001A4868"/>
    <w:rsid w:val="001A4B4E"/>
    <w:rsid w:val="001A54F6"/>
    <w:rsid w:val="001A5B9C"/>
    <w:rsid w:val="001A5C9C"/>
    <w:rsid w:val="001A5DA1"/>
    <w:rsid w:val="001A5ECD"/>
    <w:rsid w:val="001A5FAD"/>
    <w:rsid w:val="001A6140"/>
    <w:rsid w:val="001A62E6"/>
    <w:rsid w:val="001A6365"/>
    <w:rsid w:val="001A6785"/>
    <w:rsid w:val="001A7151"/>
    <w:rsid w:val="001A7163"/>
    <w:rsid w:val="001A7285"/>
    <w:rsid w:val="001A7638"/>
    <w:rsid w:val="001A785B"/>
    <w:rsid w:val="001A787F"/>
    <w:rsid w:val="001A7A18"/>
    <w:rsid w:val="001B04C1"/>
    <w:rsid w:val="001B0541"/>
    <w:rsid w:val="001B0562"/>
    <w:rsid w:val="001B0759"/>
    <w:rsid w:val="001B0F53"/>
    <w:rsid w:val="001B161F"/>
    <w:rsid w:val="001B1A73"/>
    <w:rsid w:val="001B1ADF"/>
    <w:rsid w:val="001B1E43"/>
    <w:rsid w:val="001B1EF2"/>
    <w:rsid w:val="001B263C"/>
    <w:rsid w:val="001B2851"/>
    <w:rsid w:val="001B2BE5"/>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D59"/>
    <w:rsid w:val="001B6E20"/>
    <w:rsid w:val="001B6F18"/>
    <w:rsid w:val="001B7034"/>
    <w:rsid w:val="001B720C"/>
    <w:rsid w:val="001B72F8"/>
    <w:rsid w:val="001B738D"/>
    <w:rsid w:val="001B738F"/>
    <w:rsid w:val="001B7B1C"/>
    <w:rsid w:val="001B7E14"/>
    <w:rsid w:val="001C002F"/>
    <w:rsid w:val="001C06EE"/>
    <w:rsid w:val="001C0708"/>
    <w:rsid w:val="001C0986"/>
    <w:rsid w:val="001C09FC"/>
    <w:rsid w:val="001C0EBF"/>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1BD"/>
    <w:rsid w:val="001C442D"/>
    <w:rsid w:val="001C4FF5"/>
    <w:rsid w:val="001C51FA"/>
    <w:rsid w:val="001C5231"/>
    <w:rsid w:val="001C55F0"/>
    <w:rsid w:val="001C5637"/>
    <w:rsid w:val="001C5E51"/>
    <w:rsid w:val="001C619A"/>
    <w:rsid w:val="001C699E"/>
    <w:rsid w:val="001C6AAE"/>
    <w:rsid w:val="001C6C4A"/>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50B7"/>
    <w:rsid w:val="001D57DC"/>
    <w:rsid w:val="001D5BEE"/>
    <w:rsid w:val="001D5E08"/>
    <w:rsid w:val="001D5E81"/>
    <w:rsid w:val="001D6AA4"/>
    <w:rsid w:val="001D70EC"/>
    <w:rsid w:val="001D742C"/>
    <w:rsid w:val="001D74F1"/>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1B66"/>
    <w:rsid w:val="001E2476"/>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E12"/>
    <w:rsid w:val="001E6098"/>
    <w:rsid w:val="001E61E3"/>
    <w:rsid w:val="001E68E5"/>
    <w:rsid w:val="001E695A"/>
    <w:rsid w:val="001E6D15"/>
    <w:rsid w:val="001E6E20"/>
    <w:rsid w:val="001E713D"/>
    <w:rsid w:val="001E71DA"/>
    <w:rsid w:val="001E7C40"/>
    <w:rsid w:val="001E7E5D"/>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2D"/>
    <w:rsid w:val="001F1F82"/>
    <w:rsid w:val="001F2061"/>
    <w:rsid w:val="001F211B"/>
    <w:rsid w:val="001F239C"/>
    <w:rsid w:val="001F2DD5"/>
    <w:rsid w:val="001F2F1A"/>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ABB"/>
    <w:rsid w:val="001F6B05"/>
    <w:rsid w:val="001F6D13"/>
    <w:rsid w:val="001F6D2B"/>
    <w:rsid w:val="001F6FA0"/>
    <w:rsid w:val="001F70AB"/>
    <w:rsid w:val="001F74DA"/>
    <w:rsid w:val="001F7564"/>
    <w:rsid w:val="001F769A"/>
    <w:rsid w:val="001F78AF"/>
    <w:rsid w:val="0020010A"/>
    <w:rsid w:val="00200136"/>
    <w:rsid w:val="00200563"/>
    <w:rsid w:val="002005D5"/>
    <w:rsid w:val="002008D5"/>
    <w:rsid w:val="0020091E"/>
    <w:rsid w:val="00201328"/>
    <w:rsid w:val="002014C8"/>
    <w:rsid w:val="0020169E"/>
    <w:rsid w:val="00201757"/>
    <w:rsid w:val="00201C98"/>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63B"/>
    <w:rsid w:val="00212678"/>
    <w:rsid w:val="00212A68"/>
    <w:rsid w:val="00213220"/>
    <w:rsid w:val="00213420"/>
    <w:rsid w:val="002138F8"/>
    <w:rsid w:val="002140B2"/>
    <w:rsid w:val="00214339"/>
    <w:rsid w:val="00214358"/>
    <w:rsid w:val="00214BA4"/>
    <w:rsid w:val="00214CED"/>
    <w:rsid w:val="00214F53"/>
    <w:rsid w:val="00215107"/>
    <w:rsid w:val="00215256"/>
    <w:rsid w:val="0021526A"/>
    <w:rsid w:val="002153D6"/>
    <w:rsid w:val="00215515"/>
    <w:rsid w:val="00215A3A"/>
    <w:rsid w:val="002162FE"/>
    <w:rsid w:val="0021635C"/>
    <w:rsid w:val="00216B95"/>
    <w:rsid w:val="00216B98"/>
    <w:rsid w:val="0021731B"/>
    <w:rsid w:val="00217329"/>
    <w:rsid w:val="00217BE5"/>
    <w:rsid w:val="00217C74"/>
    <w:rsid w:val="002204E1"/>
    <w:rsid w:val="00220574"/>
    <w:rsid w:val="0022063D"/>
    <w:rsid w:val="00220B6D"/>
    <w:rsid w:val="00220BFD"/>
    <w:rsid w:val="002212F0"/>
    <w:rsid w:val="002213CA"/>
    <w:rsid w:val="00221492"/>
    <w:rsid w:val="0022223E"/>
    <w:rsid w:val="0022261B"/>
    <w:rsid w:val="002226D3"/>
    <w:rsid w:val="00222B50"/>
    <w:rsid w:val="00222D17"/>
    <w:rsid w:val="00222D1B"/>
    <w:rsid w:val="00222DA3"/>
    <w:rsid w:val="00222EB6"/>
    <w:rsid w:val="00223288"/>
    <w:rsid w:val="002236CE"/>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C"/>
    <w:rsid w:val="0022607D"/>
    <w:rsid w:val="00226154"/>
    <w:rsid w:val="002263CB"/>
    <w:rsid w:val="0022696D"/>
    <w:rsid w:val="00226B33"/>
    <w:rsid w:val="00226EA1"/>
    <w:rsid w:val="0022702C"/>
    <w:rsid w:val="0022721D"/>
    <w:rsid w:val="002272A0"/>
    <w:rsid w:val="002272B1"/>
    <w:rsid w:val="00227643"/>
    <w:rsid w:val="0022777F"/>
    <w:rsid w:val="00227CA8"/>
    <w:rsid w:val="00227D5E"/>
    <w:rsid w:val="00227EB4"/>
    <w:rsid w:val="00230052"/>
    <w:rsid w:val="002300A1"/>
    <w:rsid w:val="00230434"/>
    <w:rsid w:val="00230AD5"/>
    <w:rsid w:val="00230C95"/>
    <w:rsid w:val="00230F01"/>
    <w:rsid w:val="00231198"/>
    <w:rsid w:val="00231496"/>
    <w:rsid w:val="002315A1"/>
    <w:rsid w:val="00231A84"/>
    <w:rsid w:val="00231F20"/>
    <w:rsid w:val="0023222A"/>
    <w:rsid w:val="00232588"/>
    <w:rsid w:val="002326DD"/>
    <w:rsid w:val="00232850"/>
    <w:rsid w:val="002329F0"/>
    <w:rsid w:val="00232B39"/>
    <w:rsid w:val="0023305C"/>
    <w:rsid w:val="002330C0"/>
    <w:rsid w:val="00233429"/>
    <w:rsid w:val="002334C3"/>
    <w:rsid w:val="002335A7"/>
    <w:rsid w:val="00233623"/>
    <w:rsid w:val="00233974"/>
    <w:rsid w:val="002339C3"/>
    <w:rsid w:val="00233F6F"/>
    <w:rsid w:val="00234645"/>
    <w:rsid w:val="002346A8"/>
    <w:rsid w:val="002349BB"/>
    <w:rsid w:val="00234A1D"/>
    <w:rsid w:val="00234A7A"/>
    <w:rsid w:val="00234DDA"/>
    <w:rsid w:val="00234FB9"/>
    <w:rsid w:val="002352AB"/>
    <w:rsid w:val="002353F1"/>
    <w:rsid w:val="002357B6"/>
    <w:rsid w:val="00235B6C"/>
    <w:rsid w:val="002360E3"/>
    <w:rsid w:val="00236212"/>
    <w:rsid w:val="00236650"/>
    <w:rsid w:val="0023675E"/>
    <w:rsid w:val="00236AF9"/>
    <w:rsid w:val="00236B8D"/>
    <w:rsid w:val="00236FA9"/>
    <w:rsid w:val="00237234"/>
    <w:rsid w:val="0023741C"/>
    <w:rsid w:val="0023744E"/>
    <w:rsid w:val="0023758F"/>
    <w:rsid w:val="002378C3"/>
    <w:rsid w:val="00237BB7"/>
    <w:rsid w:val="00237E6D"/>
    <w:rsid w:val="00240270"/>
    <w:rsid w:val="00240874"/>
    <w:rsid w:val="002409C6"/>
    <w:rsid w:val="00240A39"/>
    <w:rsid w:val="00240F91"/>
    <w:rsid w:val="00240FAB"/>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9DB"/>
    <w:rsid w:val="00247CE7"/>
    <w:rsid w:val="0025045B"/>
    <w:rsid w:val="00250489"/>
    <w:rsid w:val="00250850"/>
    <w:rsid w:val="00250BD0"/>
    <w:rsid w:val="00250C71"/>
    <w:rsid w:val="002516E2"/>
    <w:rsid w:val="002517B6"/>
    <w:rsid w:val="002518AE"/>
    <w:rsid w:val="002518C2"/>
    <w:rsid w:val="0025198E"/>
    <w:rsid w:val="00251B72"/>
    <w:rsid w:val="00251B8C"/>
    <w:rsid w:val="00251FFD"/>
    <w:rsid w:val="002521E9"/>
    <w:rsid w:val="00252C32"/>
    <w:rsid w:val="00252FAA"/>
    <w:rsid w:val="0025320D"/>
    <w:rsid w:val="00253222"/>
    <w:rsid w:val="00253308"/>
    <w:rsid w:val="00253464"/>
    <w:rsid w:val="00253A60"/>
    <w:rsid w:val="00253B4A"/>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11"/>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1C8"/>
    <w:rsid w:val="00265474"/>
    <w:rsid w:val="002656BE"/>
    <w:rsid w:val="00265CA0"/>
    <w:rsid w:val="00265F4C"/>
    <w:rsid w:val="00266116"/>
    <w:rsid w:val="002661AE"/>
    <w:rsid w:val="002662B1"/>
    <w:rsid w:val="002664C9"/>
    <w:rsid w:val="00266C0E"/>
    <w:rsid w:val="00266E4D"/>
    <w:rsid w:val="002672DA"/>
    <w:rsid w:val="00267AE6"/>
    <w:rsid w:val="00270152"/>
    <w:rsid w:val="00270370"/>
    <w:rsid w:val="00270BA1"/>
    <w:rsid w:val="002710A0"/>
    <w:rsid w:val="002712D3"/>
    <w:rsid w:val="00271548"/>
    <w:rsid w:val="002715ED"/>
    <w:rsid w:val="00271B12"/>
    <w:rsid w:val="002723B5"/>
    <w:rsid w:val="00272428"/>
    <w:rsid w:val="00272438"/>
    <w:rsid w:val="002724AB"/>
    <w:rsid w:val="002724F9"/>
    <w:rsid w:val="00272738"/>
    <w:rsid w:val="002727D8"/>
    <w:rsid w:val="00272A8D"/>
    <w:rsid w:val="00272B0C"/>
    <w:rsid w:val="00272B3B"/>
    <w:rsid w:val="00272D52"/>
    <w:rsid w:val="00272DCF"/>
    <w:rsid w:val="00272DEB"/>
    <w:rsid w:val="00273925"/>
    <w:rsid w:val="0027396A"/>
    <w:rsid w:val="00273AC6"/>
    <w:rsid w:val="0027458C"/>
    <w:rsid w:val="002746A4"/>
    <w:rsid w:val="002746F0"/>
    <w:rsid w:val="002747AB"/>
    <w:rsid w:val="00274851"/>
    <w:rsid w:val="00274E9E"/>
    <w:rsid w:val="0027502F"/>
    <w:rsid w:val="0027515D"/>
    <w:rsid w:val="00275233"/>
    <w:rsid w:val="00275393"/>
    <w:rsid w:val="002755F4"/>
    <w:rsid w:val="0027572F"/>
    <w:rsid w:val="00275787"/>
    <w:rsid w:val="00275D37"/>
    <w:rsid w:val="00276560"/>
    <w:rsid w:val="00276B75"/>
    <w:rsid w:val="00276C7B"/>
    <w:rsid w:val="00276DE1"/>
    <w:rsid w:val="00276E37"/>
    <w:rsid w:val="00276F0C"/>
    <w:rsid w:val="00276FAA"/>
    <w:rsid w:val="00276FD8"/>
    <w:rsid w:val="00277049"/>
    <w:rsid w:val="002770CF"/>
    <w:rsid w:val="002770F3"/>
    <w:rsid w:val="002771AB"/>
    <w:rsid w:val="002777C1"/>
    <w:rsid w:val="00277A80"/>
    <w:rsid w:val="00277CE3"/>
    <w:rsid w:val="00277D8A"/>
    <w:rsid w:val="00277FBB"/>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62"/>
    <w:rsid w:val="00283CB6"/>
    <w:rsid w:val="00283D06"/>
    <w:rsid w:val="00283D4C"/>
    <w:rsid w:val="00283E0F"/>
    <w:rsid w:val="00283E6D"/>
    <w:rsid w:val="00284063"/>
    <w:rsid w:val="002842E2"/>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3B9"/>
    <w:rsid w:val="002915FA"/>
    <w:rsid w:val="00291A58"/>
    <w:rsid w:val="0029274A"/>
    <w:rsid w:val="002927CF"/>
    <w:rsid w:val="002929F6"/>
    <w:rsid w:val="00292CBC"/>
    <w:rsid w:val="00293070"/>
    <w:rsid w:val="00293490"/>
    <w:rsid w:val="002937ED"/>
    <w:rsid w:val="00293922"/>
    <w:rsid w:val="00293A5A"/>
    <w:rsid w:val="00293CB0"/>
    <w:rsid w:val="00293FC0"/>
    <w:rsid w:val="002940D3"/>
    <w:rsid w:val="002946C5"/>
    <w:rsid w:val="002951FB"/>
    <w:rsid w:val="0029523E"/>
    <w:rsid w:val="00295589"/>
    <w:rsid w:val="00295965"/>
    <w:rsid w:val="00295AEA"/>
    <w:rsid w:val="00295B19"/>
    <w:rsid w:val="00295EB6"/>
    <w:rsid w:val="0029619E"/>
    <w:rsid w:val="002965FD"/>
    <w:rsid w:val="00296A08"/>
    <w:rsid w:val="00297350"/>
    <w:rsid w:val="00297409"/>
    <w:rsid w:val="002A01AE"/>
    <w:rsid w:val="002A0612"/>
    <w:rsid w:val="002A0E94"/>
    <w:rsid w:val="002A1183"/>
    <w:rsid w:val="002A27A1"/>
    <w:rsid w:val="002A2A44"/>
    <w:rsid w:val="002A2AB2"/>
    <w:rsid w:val="002A2CFC"/>
    <w:rsid w:val="002A3230"/>
    <w:rsid w:val="002A3970"/>
    <w:rsid w:val="002A3A53"/>
    <w:rsid w:val="002A3F92"/>
    <w:rsid w:val="002A497E"/>
    <w:rsid w:val="002A4FC1"/>
    <w:rsid w:val="002A5306"/>
    <w:rsid w:val="002A530C"/>
    <w:rsid w:val="002A5395"/>
    <w:rsid w:val="002A578A"/>
    <w:rsid w:val="002A59FE"/>
    <w:rsid w:val="002A5E18"/>
    <w:rsid w:val="002A6025"/>
    <w:rsid w:val="002A68EF"/>
    <w:rsid w:val="002A7196"/>
    <w:rsid w:val="002A7603"/>
    <w:rsid w:val="002A7A63"/>
    <w:rsid w:val="002A7B60"/>
    <w:rsid w:val="002B0303"/>
    <w:rsid w:val="002B071E"/>
    <w:rsid w:val="002B081C"/>
    <w:rsid w:val="002B082A"/>
    <w:rsid w:val="002B1117"/>
    <w:rsid w:val="002B1273"/>
    <w:rsid w:val="002B1614"/>
    <w:rsid w:val="002B168A"/>
    <w:rsid w:val="002B219B"/>
    <w:rsid w:val="002B2FD3"/>
    <w:rsid w:val="002B3401"/>
    <w:rsid w:val="002B3611"/>
    <w:rsid w:val="002B3706"/>
    <w:rsid w:val="002B37A3"/>
    <w:rsid w:val="002B437C"/>
    <w:rsid w:val="002B46F2"/>
    <w:rsid w:val="002B4B6E"/>
    <w:rsid w:val="002B4C0D"/>
    <w:rsid w:val="002B4E90"/>
    <w:rsid w:val="002B4F39"/>
    <w:rsid w:val="002B57BF"/>
    <w:rsid w:val="002B5A26"/>
    <w:rsid w:val="002B5B78"/>
    <w:rsid w:val="002B5C2F"/>
    <w:rsid w:val="002B5D91"/>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120"/>
    <w:rsid w:val="002C22A6"/>
    <w:rsid w:val="002C253D"/>
    <w:rsid w:val="002C26C7"/>
    <w:rsid w:val="002C2708"/>
    <w:rsid w:val="002C2719"/>
    <w:rsid w:val="002C294A"/>
    <w:rsid w:val="002C29FF"/>
    <w:rsid w:val="002C2E35"/>
    <w:rsid w:val="002C2ECF"/>
    <w:rsid w:val="002C326C"/>
    <w:rsid w:val="002C380A"/>
    <w:rsid w:val="002C40B7"/>
    <w:rsid w:val="002C4387"/>
    <w:rsid w:val="002C43DA"/>
    <w:rsid w:val="002C4A05"/>
    <w:rsid w:val="002C4CF8"/>
    <w:rsid w:val="002C4DD6"/>
    <w:rsid w:val="002C50CF"/>
    <w:rsid w:val="002C517E"/>
    <w:rsid w:val="002C5367"/>
    <w:rsid w:val="002C56AE"/>
    <w:rsid w:val="002C5703"/>
    <w:rsid w:val="002C5E92"/>
    <w:rsid w:val="002C632F"/>
    <w:rsid w:val="002C64B6"/>
    <w:rsid w:val="002C6968"/>
    <w:rsid w:val="002C6E1C"/>
    <w:rsid w:val="002C6EF1"/>
    <w:rsid w:val="002C6EF9"/>
    <w:rsid w:val="002C712B"/>
    <w:rsid w:val="002C7353"/>
    <w:rsid w:val="002C7848"/>
    <w:rsid w:val="002C7AF5"/>
    <w:rsid w:val="002C7CC5"/>
    <w:rsid w:val="002C7DDB"/>
    <w:rsid w:val="002C7EE6"/>
    <w:rsid w:val="002D015E"/>
    <w:rsid w:val="002D019F"/>
    <w:rsid w:val="002D050E"/>
    <w:rsid w:val="002D0783"/>
    <w:rsid w:val="002D09F4"/>
    <w:rsid w:val="002D19E1"/>
    <w:rsid w:val="002D1C66"/>
    <w:rsid w:val="002D1FAB"/>
    <w:rsid w:val="002D2ED1"/>
    <w:rsid w:val="002D32AE"/>
    <w:rsid w:val="002D3834"/>
    <w:rsid w:val="002D39C8"/>
    <w:rsid w:val="002D3E6A"/>
    <w:rsid w:val="002D3F20"/>
    <w:rsid w:val="002D3FFC"/>
    <w:rsid w:val="002D44D8"/>
    <w:rsid w:val="002D47C7"/>
    <w:rsid w:val="002D491F"/>
    <w:rsid w:val="002D49C2"/>
    <w:rsid w:val="002D4BA3"/>
    <w:rsid w:val="002D4EFC"/>
    <w:rsid w:val="002D5328"/>
    <w:rsid w:val="002D542A"/>
    <w:rsid w:val="002D54AF"/>
    <w:rsid w:val="002D5882"/>
    <w:rsid w:val="002D5896"/>
    <w:rsid w:val="002D5B03"/>
    <w:rsid w:val="002D5FCC"/>
    <w:rsid w:val="002D6007"/>
    <w:rsid w:val="002D636E"/>
    <w:rsid w:val="002D64F1"/>
    <w:rsid w:val="002D667B"/>
    <w:rsid w:val="002D6A2A"/>
    <w:rsid w:val="002D6BF0"/>
    <w:rsid w:val="002D6F37"/>
    <w:rsid w:val="002D70CE"/>
    <w:rsid w:val="002D71A7"/>
    <w:rsid w:val="002D7396"/>
    <w:rsid w:val="002D7589"/>
    <w:rsid w:val="002D7A34"/>
    <w:rsid w:val="002D7E4E"/>
    <w:rsid w:val="002D7FEA"/>
    <w:rsid w:val="002E025A"/>
    <w:rsid w:val="002E0338"/>
    <w:rsid w:val="002E0420"/>
    <w:rsid w:val="002E05EF"/>
    <w:rsid w:val="002E088F"/>
    <w:rsid w:val="002E0910"/>
    <w:rsid w:val="002E0B37"/>
    <w:rsid w:val="002E0D41"/>
    <w:rsid w:val="002E18B1"/>
    <w:rsid w:val="002E198E"/>
    <w:rsid w:val="002E19C5"/>
    <w:rsid w:val="002E1EE4"/>
    <w:rsid w:val="002E2008"/>
    <w:rsid w:val="002E20E4"/>
    <w:rsid w:val="002E22D8"/>
    <w:rsid w:val="002E2903"/>
    <w:rsid w:val="002E2C4F"/>
    <w:rsid w:val="002E2CAF"/>
    <w:rsid w:val="002E2F12"/>
    <w:rsid w:val="002E2F2F"/>
    <w:rsid w:val="002E2FC0"/>
    <w:rsid w:val="002E309D"/>
    <w:rsid w:val="002E330F"/>
    <w:rsid w:val="002E36E4"/>
    <w:rsid w:val="002E3731"/>
    <w:rsid w:val="002E38D6"/>
    <w:rsid w:val="002E3C1B"/>
    <w:rsid w:val="002E3F03"/>
    <w:rsid w:val="002E4200"/>
    <w:rsid w:val="002E44DC"/>
    <w:rsid w:val="002E4555"/>
    <w:rsid w:val="002E474E"/>
    <w:rsid w:val="002E4946"/>
    <w:rsid w:val="002E498D"/>
    <w:rsid w:val="002E5355"/>
    <w:rsid w:val="002E539B"/>
    <w:rsid w:val="002E571B"/>
    <w:rsid w:val="002E5744"/>
    <w:rsid w:val="002E5974"/>
    <w:rsid w:val="002E5FE1"/>
    <w:rsid w:val="002E6444"/>
    <w:rsid w:val="002E6794"/>
    <w:rsid w:val="002E6A7B"/>
    <w:rsid w:val="002E72F4"/>
    <w:rsid w:val="002E7653"/>
    <w:rsid w:val="002E7894"/>
    <w:rsid w:val="002E79CE"/>
    <w:rsid w:val="002E7C99"/>
    <w:rsid w:val="002E7F8C"/>
    <w:rsid w:val="002F0316"/>
    <w:rsid w:val="002F0324"/>
    <w:rsid w:val="002F0746"/>
    <w:rsid w:val="002F07F3"/>
    <w:rsid w:val="002F1404"/>
    <w:rsid w:val="002F15A2"/>
    <w:rsid w:val="002F15F0"/>
    <w:rsid w:val="002F1797"/>
    <w:rsid w:val="002F1863"/>
    <w:rsid w:val="002F1A62"/>
    <w:rsid w:val="002F2202"/>
    <w:rsid w:val="002F232D"/>
    <w:rsid w:val="002F2502"/>
    <w:rsid w:val="002F2F7B"/>
    <w:rsid w:val="002F2FD5"/>
    <w:rsid w:val="002F304F"/>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5C9"/>
    <w:rsid w:val="002F66C2"/>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125B"/>
    <w:rsid w:val="003016C5"/>
    <w:rsid w:val="003016C6"/>
    <w:rsid w:val="00302A56"/>
    <w:rsid w:val="00302F58"/>
    <w:rsid w:val="00303140"/>
    <w:rsid w:val="003033C0"/>
    <w:rsid w:val="003034C6"/>
    <w:rsid w:val="00303CE6"/>
    <w:rsid w:val="00303DE5"/>
    <w:rsid w:val="00304054"/>
    <w:rsid w:val="003045EB"/>
    <w:rsid w:val="00304696"/>
    <w:rsid w:val="00304F44"/>
    <w:rsid w:val="003052E2"/>
    <w:rsid w:val="003052E8"/>
    <w:rsid w:val="003057B0"/>
    <w:rsid w:val="003057B7"/>
    <w:rsid w:val="003059AC"/>
    <w:rsid w:val="0030623A"/>
    <w:rsid w:val="00306510"/>
    <w:rsid w:val="003065CE"/>
    <w:rsid w:val="003072A0"/>
    <w:rsid w:val="003078B6"/>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A4B"/>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14AC"/>
    <w:rsid w:val="00321C12"/>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E"/>
    <w:rsid w:val="003252A3"/>
    <w:rsid w:val="003255FC"/>
    <w:rsid w:val="00325A5B"/>
    <w:rsid w:val="00325E50"/>
    <w:rsid w:val="003261D4"/>
    <w:rsid w:val="003268A1"/>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2168"/>
    <w:rsid w:val="003322DC"/>
    <w:rsid w:val="003327FF"/>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CA9"/>
    <w:rsid w:val="00337863"/>
    <w:rsid w:val="00337932"/>
    <w:rsid w:val="00337C19"/>
    <w:rsid w:val="00337DA5"/>
    <w:rsid w:val="00337EF9"/>
    <w:rsid w:val="00337FC2"/>
    <w:rsid w:val="00337FD3"/>
    <w:rsid w:val="00340254"/>
    <w:rsid w:val="00340417"/>
    <w:rsid w:val="003405E4"/>
    <w:rsid w:val="00340940"/>
    <w:rsid w:val="00340976"/>
    <w:rsid w:val="0034099E"/>
    <w:rsid w:val="00340AB8"/>
    <w:rsid w:val="00340B14"/>
    <w:rsid w:val="00340D6B"/>
    <w:rsid w:val="00340FD0"/>
    <w:rsid w:val="003410C8"/>
    <w:rsid w:val="0034127A"/>
    <w:rsid w:val="0034147C"/>
    <w:rsid w:val="00341B50"/>
    <w:rsid w:val="00341BB2"/>
    <w:rsid w:val="00342094"/>
    <w:rsid w:val="00342155"/>
    <w:rsid w:val="003424DC"/>
    <w:rsid w:val="00342773"/>
    <w:rsid w:val="003429CE"/>
    <w:rsid w:val="00342BA5"/>
    <w:rsid w:val="00342E67"/>
    <w:rsid w:val="0034318F"/>
    <w:rsid w:val="003439C8"/>
    <w:rsid w:val="00344171"/>
    <w:rsid w:val="003445AA"/>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09C"/>
    <w:rsid w:val="00353114"/>
    <w:rsid w:val="00353662"/>
    <w:rsid w:val="00353A56"/>
    <w:rsid w:val="00353A6B"/>
    <w:rsid w:val="00353FA3"/>
    <w:rsid w:val="00354448"/>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AD4"/>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4EED"/>
    <w:rsid w:val="00365DA9"/>
    <w:rsid w:val="00365E85"/>
    <w:rsid w:val="00366588"/>
    <w:rsid w:val="00366A85"/>
    <w:rsid w:val="00366B2F"/>
    <w:rsid w:val="00366BBD"/>
    <w:rsid w:val="00366C4E"/>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42E2"/>
    <w:rsid w:val="0037455F"/>
    <w:rsid w:val="00374716"/>
    <w:rsid w:val="003747DD"/>
    <w:rsid w:val="00374969"/>
    <w:rsid w:val="003749D0"/>
    <w:rsid w:val="00374C9F"/>
    <w:rsid w:val="00375067"/>
    <w:rsid w:val="00375172"/>
    <w:rsid w:val="003752BC"/>
    <w:rsid w:val="003754E0"/>
    <w:rsid w:val="003755E5"/>
    <w:rsid w:val="0037608C"/>
    <w:rsid w:val="003760CF"/>
    <w:rsid w:val="003765D3"/>
    <w:rsid w:val="0037699B"/>
    <w:rsid w:val="00376C94"/>
    <w:rsid w:val="00376F7C"/>
    <w:rsid w:val="0037726B"/>
    <w:rsid w:val="00377857"/>
    <w:rsid w:val="00377963"/>
    <w:rsid w:val="00377ABF"/>
    <w:rsid w:val="00377AEE"/>
    <w:rsid w:val="00377CD9"/>
    <w:rsid w:val="003803FB"/>
    <w:rsid w:val="00380617"/>
    <w:rsid w:val="00380712"/>
    <w:rsid w:val="003807B6"/>
    <w:rsid w:val="00380ADB"/>
    <w:rsid w:val="00380E37"/>
    <w:rsid w:val="0038151B"/>
    <w:rsid w:val="0038166B"/>
    <w:rsid w:val="003819CC"/>
    <w:rsid w:val="00381BE5"/>
    <w:rsid w:val="00381EC5"/>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DBC"/>
    <w:rsid w:val="00383EA0"/>
    <w:rsid w:val="00383F12"/>
    <w:rsid w:val="0038462A"/>
    <w:rsid w:val="00384733"/>
    <w:rsid w:val="00384B8E"/>
    <w:rsid w:val="00384C96"/>
    <w:rsid w:val="0038672F"/>
    <w:rsid w:val="00386886"/>
    <w:rsid w:val="00386AEB"/>
    <w:rsid w:val="00386CBD"/>
    <w:rsid w:val="0038735F"/>
    <w:rsid w:val="00387412"/>
    <w:rsid w:val="00387541"/>
    <w:rsid w:val="003877B8"/>
    <w:rsid w:val="003879D4"/>
    <w:rsid w:val="00387E1D"/>
    <w:rsid w:val="00387E22"/>
    <w:rsid w:val="00390739"/>
    <w:rsid w:val="003907EF"/>
    <w:rsid w:val="00390964"/>
    <w:rsid w:val="00390F40"/>
    <w:rsid w:val="0039173F"/>
    <w:rsid w:val="00391BCE"/>
    <w:rsid w:val="00391BEA"/>
    <w:rsid w:val="00391D9E"/>
    <w:rsid w:val="003928F9"/>
    <w:rsid w:val="00392972"/>
    <w:rsid w:val="00392A1B"/>
    <w:rsid w:val="00392B70"/>
    <w:rsid w:val="003936BF"/>
    <w:rsid w:val="00393F55"/>
    <w:rsid w:val="0039426D"/>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495"/>
    <w:rsid w:val="003A0597"/>
    <w:rsid w:val="003A0824"/>
    <w:rsid w:val="003A0C99"/>
    <w:rsid w:val="003A0F92"/>
    <w:rsid w:val="003A1010"/>
    <w:rsid w:val="003A1266"/>
    <w:rsid w:val="003A126B"/>
    <w:rsid w:val="003A129E"/>
    <w:rsid w:val="003A12A7"/>
    <w:rsid w:val="003A12DC"/>
    <w:rsid w:val="003A131A"/>
    <w:rsid w:val="003A149D"/>
    <w:rsid w:val="003A17D6"/>
    <w:rsid w:val="003A2062"/>
    <w:rsid w:val="003A223E"/>
    <w:rsid w:val="003A25E9"/>
    <w:rsid w:val="003A2688"/>
    <w:rsid w:val="003A28D7"/>
    <w:rsid w:val="003A2962"/>
    <w:rsid w:val="003A2B4D"/>
    <w:rsid w:val="003A2BEC"/>
    <w:rsid w:val="003A2C8A"/>
    <w:rsid w:val="003A2D4B"/>
    <w:rsid w:val="003A3154"/>
    <w:rsid w:val="003A3163"/>
    <w:rsid w:val="003A3411"/>
    <w:rsid w:val="003A3443"/>
    <w:rsid w:val="003A4C56"/>
    <w:rsid w:val="003A54EC"/>
    <w:rsid w:val="003A56AE"/>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1275"/>
    <w:rsid w:val="003B150B"/>
    <w:rsid w:val="003B154C"/>
    <w:rsid w:val="003B1C84"/>
    <w:rsid w:val="003B1EB5"/>
    <w:rsid w:val="003B22C7"/>
    <w:rsid w:val="003B24D4"/>
    <w:rsid w:val="003B296F"/>
    <w:rsid w:val="003B2DCD"/>
    <w:rsid w:val="003B2F12"/>
    <w:rsid w:val="003B33B2"/>
    <w:rsid w:val="003B3627"/>
    <w:rsid w:val="003B3AA2"/>
    <w:rsid w:val="003B3B4F"/>
    <w:rsid w:val="003B40E6"/>
    <w:rsid w:val="003B4255"/>
    <w:rsid w:val="003B47EB"/>
    <w:rsid w:val="003B4990"/>
    <w:rsid w:val="003B4A0A"/>
    <w:rsid w:val="003B4A69"/>
    <w:rsid w:val="003B4C77"/>
    <w:rsid w:val="003B4E47"/>
    <w:rsid w:val="003B5360"/>
    <w:rsid w:val="003B5406"/>
    <w:rsid w:val="003B5611"/>
    <w:rsid w:val="003B5623"/>
    <w:rsid w:val="003B5980"/>
    <w:rsid w:val="003B5A1A"/>
    <w:rsid w:val="003B5E90"/>
    <w:rsid w:val="003B63A2"/>
    <w:rsid w:val="003B6C0D"/>
    <w:rsid w:val="003B6DC6"/>
    <w:rsid w:val="003B7117"/>
    <w:rsid w:val="003B7215"/>
    <w:rsid w:val="003B7262"/>
    <w:rsid w:val="003B79E0"/>
    <w:rsid w:val="003B7AD6"/>
    <w:rsid w:val="003C020D"/>
    <w:rsid w:val="003C0250"/>
    <w:rsid w:val="003C06E1"/>
    <w:rsid w:val="003C07DD"/>
    <w:rsid w:val="003C0FF5"/>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CE0"/>
    <w:rsid w:val="003C3D54"/>
    <w:rsid w:val="003C4083"/>
    <w:rsid w:val="003C4565"/>
    <w:rsid w:val="003C4744"/>
    <w:rsid w:val="003C4A4F"/>
    <w:rsid w:val="003C4BF2"/>
    <w:rsid w:val="003C506B"/>
    <w:rsid w:val="003C55B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1E80"/>
    <w:rsid w:val="003E243C"/>
    <w:rsid w:val="003E2812"/>
    <w:rsid w:val="003E293C"/>
    <w:rsid w:val="003E33FC"/>
    <w:rsid w:val="003E3939"/>
    <w:rsid w:val="003E3B8C"/>
    <w:rsid w:val="003E3F40"/>
    <w:rsid w:val="003E3F63"/>
    <w:rsid w:val="003E4017"/>
    <w:rsid w:val="003E45C8"/>
    <w:rsid w:val="003E4FFE"/>
    <w:rsid w:val="003E548C"/>
    <w:rsid w:val="003E555A"/>
    <w:rsid w:val="003E566C"/>
    <w:rsid w:val="003E572F"/>
    <w:rsid w:val="003E5BCC"/>
    <w:rsid w:val="003E5D27"/>
    <w:rsid w:val="003E5FFE"/>
    <w:rsid w:val="003E618E"/>
    <w:rsid w:val="003E6205"/>
    <w:rsid w:val="003E665F"/>
    <w:rsid w:val="003E6A67"/>
    <w:rsid w:val="003E6AD1"/>
    <w:rsid w:val="003E75D7"/>
    <w:rsid w:val="003E77A4"/>
    <w:rsid w:val="003E7DA8"/>
    <w:rsid w:val="003E7F5A"/>
    <w:rsid w:val="003F0328"/>
    <w:rsid w:val="003F03AC"/>
    <w:rsid w:val="003F03B8"/>
    <w:rsid w:val="003F03CD"/>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3385"/>
    <w:rsid w:val="003F35D8"/>
    <w:rsid w:val="003F365C"/>
    <w:rsid w:val="003F38DB"/>
    <w:rsid w:val="003F3B8E"/>
    <w:rsid w:val="003F3D2F"/>
    <w:rsid w:val="003F3DFA"/>
    <w:rsid w:val="003F51BE"/>
    <w:rsid w:val="003F54FA"/>
    <w:rsid w:val="003F5C4F"/>
    <w:rsid w:val="003F6027"/>
    <w:rsid w:val="003F60C9"/>
    <w:rsid w:val="003F60DD"/>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BC6"/>
    <w:rsid w:val="004032D8"/>
    <w:rsid w:val="004032F0"/>
    <w:rsid w:val="004032FD"/>
    <w:rsid w:val="00403A25"/>
    <w:rsid w:val="00403DB5"/>
    <w:rsid w:val="00403E78"/>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828"/>
    <w:rsid w:val="00412AE3"/>
    <w:rsid w:val="00412B22"/>
    <w:rsid w:val="00412DE8"/>
    <w:rsid w:val="00412E77"/>
    <w:rsid w:val="00412F1D"/>
    <w:rsid w:val="0041311A"/>
    <w:rsid w:val="004133B2"/>
    <w:rsid w:val="0041404A"/>
    <w:rsid w:val="00414904"/>
    <w:rsid w:val="00414938"/>
    <w:rsid w:val="00414BB9"/>
    <w:rsid w:val="00414D79"/>
    <w:rsid w:val="00414DB7"/>
    <w:rsid w:val="00414F13"/>
    <w:rsid w:val="004152B5"/>
    <w:rsid w:val="00415B17"/>
    <w:rsid w:val="00415D62"/>
    <w:rsid w:val="004165DD"/>
    <w:rsid w:val="00416DE2"/>
    <w:rsid w:val="00416FBF"/>
    <w:rsid w:val="004173CD"/>
    <w:rsid w:val="00417B15"/>
    <w:rsid w:val="00417DAA"/>
    <w:rsid w:val="0042011C"/>
    <w:rsid w:val="00420602"/>
    <w:rsid w:val="0042086D"/>
    <w:rsid w:val="00420B0B"/>
    <w:rsid w:val="00420DA6"/>
    <w:rsid w:val="004219C9"/>
    <w:rsid w:val="00421A64"/>
    <w:rsid w:val="004222B2"/>
    <w:rsid w:val="004222DF"/>
    <w:rsid w:val="0042244C"/>
    <w:rsid w:val="00422818"/>
    <w:rsid w:val="00422DAA"/>
    <w:rsid w:val="00423092"/>
    <w:rsid w:val="00423965"/>
    <w:rsid w:val="004239FB"/>
    <w:rsid w:val="00423EAB"/>
    <w:rsid w:val="004242BF"/>
    <w:rsid w:val="00424357"/>
    <w:rsid w:val="004243B5"/>
    <w:rsid w:val="00424524"/>
    <w:rsid w:val="004249DC"/>
    <w:rsid w:val="00424F47"/>
    <w:rsid w:val="004253F5"/>
    <w:rsid w:val="00425977"/>
    <w:rsid w:val="00425D04"/>
    <w:rsid w:val="00425D82"/>
    <w:rsid w:val="00425E7E"/>
    <w:rsid w:val="0042627F"/>
    <w:rsid w:val="00426322"/>
    <w:rsid w:val="00426334"/>
    <w:rsid w:val="004265B2"/>
    <w:rsid w:val="00426880"/>
    <w:rsid w:val="00426F9D"/>
    <w:rsid w:val="0042711A"/>
    <w:rsid w:val="00427387"/>
    <w:rsid w:val="00427408"/>
    <w:rsid w:val="00427780"/>
    <w:rsid w:val="00427ACD"/>
    <w:rsid w:val="004308CB"/>
    <w:rsid w:val="00430A7C"/>
    <w:rsid w:val="00430B5D"/>
    <w:rsid w:val="00430D19"/>
    <w:rsid w:val="00430D46"/>
    <w:rsid w:val="00431225"/>
    <w:rsid w:val="004315FB"/>
    <w:rsid w:val="004316B8"/>
    <w:rsid w:val="00431A0E"/>
    <w:rsid w:val="00431A25"/>
    <w:rsid w:val="00431DAA"/>
    <w:rsid w:val="00431F8A"/>
    <w:rsid w:val="00432650"/>
    <w:rsid w:val="00432DA9"/>
    <w:rsid w:val="00432EEB"/>
    <w:rsid w:val="00433A7F"/>
    <w:rsid w:val="00433E80"/>
    <w:rsid w:val="004344CC"/>
    <w:rsid w:val="004344F8"/>
    <w:rsid w:val="00434602"/>
    <w:rsid w:val="0043470B"/>
    <w:rsid w:val="00434BE8"/>
    <w:rsid w:val="00434F17"/>
    <w:rsid w:val="00435867"/>
    <w:rsid w:val="00435BE5"/>
    <w:rsid w:val="0043631B"/>
    <w:rsid w:val="00436C9A"/>
    <w:rsid w:val="00436D2C"/>
    <w:rsid w:val="00437118"/>
    <w:rsid w:val="004374BE"/>
    <w:rsid w:val="00437528"/>
    <w:rsid w:val="0043765C"/>
    <w:rsid w:val="00437A68"/>
    <w:rsid w:val="00437A6D"/>
    <w:rsid w:val="00437C35"/>
    <w:rsid w:val="00437F23"/>
    <w:rsid w:val="004404B8"/>
    <w:rsid w:val="0044080F"/>
    <w:rsid w:val="00440C66"/>
    <w:rsid w:val="0044109F"/>
    <w:rsid w:val="00441321"/>
    <w:rsid w:val="00441436"/>
    <w:rsid w:val="00441A8C"/>
    <w:rsid w:val="00441D98"/>
    <w:rsid w:val="00441EE7"/>
    <w:rsid w:val="00441F22"/>
    <w:rsid w:val="00442102"/>
    <w:rsid w:val="004428E9"/>
    <w:rsid w:val="004428F6"/>
    <w:rsid w:val="00442A34"/>
    <w:rsid w:val="00442CAE"/>
    <w:rsid w:val="00442F31"/>
    <w:rsid w:val="00443080"/>
    <w:rsid w:val="00443389"/>
    <w:rsid w:val="00443904"/>
    <w:rsid w:val="00443B55"/>
    <w:rsid w:val="00443E8C"/>
    <w:rsid w:val="004441F3"/>
    <w:rsid w:val="0044445E"/>
    <w:rsid w:val="0044446B"/>
    <w:rsid w:val="00444497"/>
    <w:rsid w:val="00444961"/>
    <w:rsid w:val="00444DCB"/>
    <w:rsid w:val="0044501A"/>
    <w:rsid w:val="0044501C"/>
    <w:rsid w:val="00445054"/>
    <w:rsid w:val="004453A4"/>
    <w:rsid w:val="00445491"/>
    <w:rsid w:val="00445A4F"/>
    <w:rsid w:val="00445B0D"/>
    <w:rsid w:val="00445B53"/>
    <w:rsid w:val="00445DA8"/>
    <w:rsid w:val="00445E8C"/>
    <w:rsid w:val="0044639E"/>
    <w:rsid w:val="00446645"/>
    <w:rsid w:val="00446BEC"/>
    <w:rsid w:val="00446C74"/>
    <w:rsid w:val="00446DFF"/>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9E4"/>
    <w:rsid w:val="00452BEA"/>
    <w:rsid w:val="00452C66"/>
    <w:rsid w:val="00452E00"/>
    <w:rsid w:val="00452F60"/>
    <w:rsid w:val="00453613"/>
    <w:rsid w:val="00453FCE"/>
    <w:rsid w:val="004543C2"/>
    <w:rsid w:val="0045475B"/>
    <w:rsid w:val="0045477B"/>
    <w:rsid w:val="00454C15"/>
    <w:rsid w:val="00454DF9"/>
    <w:rsid w:val="004553B0"/>
    <w:rsid w:val="004556D2"/>
    <w:rsid w:val="0045627D"/>
    <w:rsid w:val="004566A1"/>
    <w:rsid w:val="00456C57"/>
    <w:rsid w:val="00456DEA"/>
    <w:rsid w:val="004573B9"/>
    <w:rsid w:val="00457499"/>
    <w:rsid w:val="00457E97"/>
    <w:rsid w:val="00457FE9"/>
    <w:rsid w:val="00460471"/>
    <w:rsid w:val="004606D1"/>
    <w:rsid w:val="00460E21"/>
    <w:rsid w:val="0046105F"/>
    <w:rsid w:val="0046106C"/>
    <w:rsid w:val="004610B1"/>
    <w:rsid w:val="0046132D"/>
    <w:rsid w:val="004615F9"/>
    <w:rsid w:val="00461820"/>
    <w:rsid w:val="00461A7C"/>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505"/>
    <w:rsid w:val="004668A5"/>
    <w:rsid w:val="00466DB1"/>
    <w:rsid w:val="00466E94"/>
    <w:rsid w:val="004675B6"/>
    <w:rsid w:val="00467783"/>
    <w:rsid w:val="00467ADC"/>
    <w:rsid w:val="00467B83"/>
    <w:rsid w:val="00467BEB"/>
    <w:rsid w:val="00467BF7"/>
    <w:rsid w:val="00467E8A"/>
    <w:rsid w:val="00467ECD"/>
    <w:rsid w:val="0047002A"/>
    <w:rsid w:val="0047010C"/>
    <w:rsid w:val="004704E5"/>
    <w:rsid w:val="00470A02"/>
    <w:rsid w:val="00470A0A"/>
    <w:rsid w:val="00470A79"/>
    <w:rsid w:val="00470F77"/>
    <w:rsid w:val="00471080"/>
    <w:rsid w:val="00471E64"/>
    <w:rsid w:val="00471EE3"/>
    <w:rsid w:val="00471F87"/>
    <w:rsid w:val="0047206B"/>
    <w:rsid w:val="00472734"/>
    <w:rsid w:val="00472ACB"/>
    <w:rsid w:val="00472C9B"/>
    <w:rsid w:val="00472DC9"/>
    <w:rsid w:val="00472E15"/>
    <w:rsid w:val="004733FE"/>
    <w:rsid w:val="004734A2"/>
    <w:rsid w:val="00473652"/>
    <w:rsid w:val="004739CC"/>
    <w:rsid w:val="00473A71"/>
    <w:rsid w:val="00473B43"/>
    <w:rsid w:val="00473D86"/>
    <w:rsid w:val="00473E59"/>
    <w:rsid w:val="004740A0"/>
    <w:rsid w:val="00474138"/>
    <w:rsid w:val="004742CE"/>
    <w:rsid w:val="004747ED"/>
    <w:rsid w:val="00474F76"/>
    <w:rsid w:val="0047504F"/>
    <w:rsid w:val="00475110"/>
    <w:rsid w:val="0047556C"/>
    <w:rsid w:val="00475864"/>
    <w:rsid w:val="004759AD"/>
    <w:rsid w:val="00475AD4"/>
    <w:rsid w:val="00475B38"/>
    <w:rsid w:val="00475B8E"/>
    <w:rsid w:val="00475BBB"/>
    <w:rsid w:val="00475CF3"/>
    <w:rsid w:val="00475DC3"/>
    <w:rsid w:val="00476310"/>
    <w:rsid w:val="00476384"/>
    <w:rsid w:val="004769FF"/>
    <w:rsid w:val="00476A1A"/>
    <w:rsid w:val="00476B67"/>
    <w:rsid w:val="00476EFC"/>
    <w:rsid w:val="0047700E"/>
    <w:rsid w:val="00477055"/>
    <w:rsid w:val="00477138"/>
    <w:rsid w:val="0047741A"/>
    <w:rsid w:val="004779DF"/>
    <w:rsid w:val="00477B2C"/>
    <w:rsid w:val="00480113"/>
    <w:rsid w:val="00480279"/>
    <w:rsid w:val="00480E8E"/>
    <w:rsid w:val="004816DA"/>
    <w:rsid w:val="00481952"/>
    <w:rsid w:val="00482097"/>
    <w:rsid w:val="00482134"/>
    <w:rsid w:val="004821F8"/>
    <w:rsid w:val="0048266B"/>
    <w:rsid w:val="004826AC"/>
    <w:rsid w:val="00482A50"/>
    <w:rsid w:val="00482ADA"/>
    <w:rsid w:val="00482DEC"/>
    <w:rsid w:val="0048305D"/>
    <w:rsid w:val="0048311B"/>
    <w:rsid w:val="00483125"/>
    <w:rsid w:val="004834E5"/>
    <w:rsid w:val="0048368A"/>
    <w:rsid w:val="004836E0"/>
    <w:rsid w:val="00483CB7"/>
    <w:rsid w:val="00483CE4"/>
    <w:rsid w:val="004840F6"/>
    <w:rsid w:val="0048427E"/>
    <w:rsid w:val="004843FD"/>
    <w:rsid w:val="004847CA"/>
    <w:rsid w:val="00484D40"/>
    <w:rsid w:val="00484D64"/>
    <w:rsid w:val="00484F49"/>
    <w:rsid w:val="00485498"/>
    <w:rsid w:val="00485C11"/>
    <w:rsid w:val="00485C33"/>
    <w:rsid w:val="00485DCD"/>
    <w:rsid w:val="00485FA0"/>
    <w:rsid w:val="00485FBA"/>
    <w:rsid w:val="004860E1"/>
    <w:rsid w:val="004865EB"/>
    <w:rsid w:val="00486818"/>
    <w:rsid w:val="004868D1"/>
    <w:rsid w:val="00487049"/>
    <w:rsid w:val="00487297"/>
    <w:rsid w:val="0048744E"/>
    <w:rsid w:val="00487676"/>
    <w:rsid w:val="004877DF"/>
    <w:rsid w:val="00487AF3"/>
    <w:rsid w:val="00487B8D"/>
    <w:rsid w:val="00487C3C"/>
    <w:rsid w:val="00487C54"/>
    <w:rsid w:val="00487C9E"/>
    <w:rsid w:val="00487F9C"/>
    <w:rsid w:val="00490094"/>
    <w:rsid w:val="0049047B"/>
    <w:rsid w:val="00490508"/>
    <w:rsid w:val="00490A47"/>
    <w:rsid w:val="00490B66"/>
    <w:rsid w:val="00491160"/>
    <w:rsid w:val="0049150E"/>
    <w:rsid w:val="004918AE"/>
    <w:rsid w:val="00491DAC"/>
    <w:rsid w:val="00491E44"/>
    <w:rsid w:val="00491EA0"/>
    <w:rsid w:val="00491F16"/>
    <w:rsid w:val="004920E2"/>
    <w:rsid w:val="004920E6"/>
    <w:rsid w:val="004921B3"/>
    <w:rsid w:val="00492215"/>
    <w:rsid w:val="0049241A"/>
    <w:rsid w:val="00492586"/>
    <w:rsid w:val="004925B8"/>
    <w:rsid w:val="00492621"/>
    <w:rsid w:val="00492706"/>
    <w:rsid w:val="004928E6"/>
    <w:rsid w:val="00492A35"/>
    <w:rsid w:val="00492BDF"/>
    <w:rsid w:val="00492E55"/>
    <w:rsid w:val="0049302A"/>
    <w:rsid w:val="00493158"/>
    <w:rsid w:val="004931FF"/>
    <w:rsid w:val="004935C4"/>
    <w:rsid w:val="00493BD9"/>
    <w:rsid w:val="004940A0"/>
    <w:rsid w:val="00494700"/>
    <w:rsid w:val="00494929"/>
    <w:rsid w:val="00494A63"/>
    <w:rsid w:val="00494A92"/>
    <w:rsid w:val="00494CBC"/>
    <w:rsid w:val="00494EF7"/>
    <w:rsid w:val="004951DC"/>
    <w:rsid w:val="00495625"/>
    <w:rsid w:val="00495A7E"/>
    <w:rsid w:val="00495D54"/>
    <w:rsid w:val="00495DDD"/>
    <w:rsid w:val="00495F6D"/>
    <w:rsid w:val="00495FE1"/>
    <w:rsid w:val="00496709"/>
    <w:rsid w:val="004967B3"/>
    <w:rsid w:val="00496EC2"/>
    <w:rsid w:val="00497934"/>
    <w:rsid w:val="00497ACA"/>
    <w:rsid w:val="00497B26"/>
    <w:rsid w:val="004A015D"/>
    <w:rsid w:val="004A0670"/>
    <w:rsid w:val="004A119E"/>
    <w:rsid w:val="004A11B4"/>
    <w:rsid w:val="004A12C0"/>
    <w:rsid w:val="004A1401"/>
    <w:rsid w:val="004A1603"/>
    <w:rsid w:val="004A172D"/>
    <w:rsid w:val="004A1891"/>
    <w:rsid w:val="004A1CB5"/>
    <w:rsid w:val="004A1EF9"/>
    <w:rsid w:val="004A21A0"/>
    <w:rsid w:val="004A256A"/>
    <w:rsid w:val="004A2F2E"/>
    <w:rsid w:val="004A31A6"/>
    <w:rsid w:val="004A3BB2"/>
    <w:rsid w:val="004A3C05"/>
    <w:rsid w:val="004A3F33"/>
    <w:rsid w:val="004A3FA4"/>
    <w:rsid w:val="004A4343"/>
    <w:rsid w:val="004A4F09"/>
    <w:rsid w:val="004A519E"/>
    <w:rsid w:val="004A51EA"/>
    <w:rsid w:val="004A52CC"/>
    <w:rsid w:val="004A5740"/>
    <w:rsid w:val="004A5E8D"/>
    <w:rsid w:val="004A6159"/>
    <w:rsid w:val="004A6558"/>
    <w:rsid w:val="004A6830"/>
    <w:rsid w:val="004A719C"/>
    <w:rsid w:val="004A71E7"/>
    <w:rsid w:val="004A72BC"/>
    <w:rsid w:val="004A7382"/>
    <w:rsid w:val="004A739C"/>
    <w:rsid w:val="004A73A1"/>
    <w:rsid w:val="004A7401"/>
    <w:rsid w:val="004A7C41"/>
    <w:rsid w:val="004A7CF2"/>
    <w:rsid w:val="004B025C"/>
    <w:rsid w:val="004B04DD"/>
    <w:rsid w:val="004B0774"/>
    <w:rsid w:val="004B0F49"/>
    <w:rsid w:val="004B0F4A"/>
    <w:rsid w:val="004B0FF4"/>
    <w:rsid w:val="004B1180"/>
    <w:rsid w:val="004B1304"/>
    <w:rsid w:val="004B1362"/>
    <w:rsid w:val="004B1602"/>
    <w:rsid w:val="004B1686"/>
    <w:rsid w:val="004B16FD"/>
    <w:rsid w:val="004B19B7"/>
    <w:rsid w:val="004B1B2F"/>
    <w:rsid w:val="004B1E32"/>
    <w:rsid w:val="004B21CF"/>
    <w:rsid w:val="004B224F"/>
    <w:rsid w:val="004B26EA"/>
    <w:rsid w:val="004B284A"/>
    <w:rsid w:val="004B295F"/>
    <w:rsid w:val="004B2D19"/>
    <w:rsid w:val="004B33B6"/>
    <w:rsid w:val="004B3489"/>
    <w:rsid w:val="004B3659"/>
    <w:rsid w:val="004B397B"/>
    <w:rsid w:val="004B3A1A"/>
    <w:rsid w:val="004B3A3B"/>
    <w:rsid w:val="004B3CD9"/>
    <w:rsid w:val="004B3DEC"/>
    <w:rsid w:val="004B3EAC"/>
    <w:rsid w:val="004B4238"/>
    <w:rsid w:val="004B42FA"/>
    <w:rsid w:val="004B43FF"/>
    <w:rsid w:val="004B481E"/>
    <w:rsid w:val="004B4AC7"/>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28FE"/>
    <w:rsid w:val="004C381C"/>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958"/>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52E"/>
    <w:rsid w:val="004D7731"/>
    <w:rsid w:val="004D7B45"/>
    <w:rsid w:val="004D7B59"/>
    <w:rsid w:val="004D7FB4"/>
    <w:rsid w:val="004E004F"/>
    <w:rsid w:val="004E01F3"/>
    <w:rsid w:val="004E0506"/>
    <w:rsid w:val="004E0688"/>
    <w:rsid w:val="004E0CA3"/>
    <w:rsid w:val="004E0ECE"/>
    <w:rsid w:val="004E1279"/>
    <w:rsid w:val="004E14A9"/>
    <w:rsid w:val="004E1665"/>
    <w:rsid w:val="004E1680"/>
    <w:rsid w:val="004E22E4"/>
    <w:rsid w:val="004E2581"/>
    <w:rsid w:val="004E2948"/>
    <w:rsid w:val="004E2BE6"/>
    <w:rsid w:val="004E2FAD"/>
    <w:rsid w:val="004E3452"/>
    <w:rsid w:val="004E39D2"/>
    <w:rsid w:val="004E3B4F"/>
    <w:rsid w:val="004E3E12"/>
    <w:rsid w:val="004E3FCD"/>
    <w:rsid w:val="004E412A"/>
    <w:rsid w:val="004E4208"/>
    <w:rsid w:val="004E4671"/>
    <w:rsid w:val="004E46CA"/>
    <w:rsid w:val="004E49B7"/>
    <w:rsid w:val="004E49D5"/>
    <w:rsid w:val="004E4B07"/>
    <w:rsid w:val="004E5204"/>
    <w:rsid w:val="004E543B"/>
    <w:rsid w:val="004E55E6"/>
    <w:rsid w:val="004E565E"/>
    <w:rsid w:val="004E5837"/>
    <w:rsid w:val="004E58BA"/>
    <w:rsid w:val="004E59F0"/>
    <w:rsid w:val="004E5A01"/>
    <w:rsid w:val="004E6788"/>
    <w:rsid w:val="004E6C3D"/>
    <w:rsid w:val="004E6E48"/>
    <w:rsid w:val="004E6F2A"/>
    <w:rsid w:val="004E7385"/>
    <w:rsid w:val="004E7819"/>
    <w:rsid w:val="004E7E49"/>
    <w:rsid w:val="004E7F16"/>
    <w:rsid w:val="004F0220"/>
    <w:rsid w:val="004F0345"/>
    <w:rsid w:val="004F042E"/>
    <w:rsid w:val="004F0526"/>
    <w:rsid w:val="004F067E"/>
    <w:rsid w:val="004F06EA"/>
    <w:rsid w:val="004F0CC4"/>
    <w:rsid w:val="004F193C"/>
    <w:rsid w:val="004F1948"/>
    <w:rsid w:val="004F1E40"/>
    <w:rsid w:val="004F2063"/>
    <w:rsid w:val="004F26FD"/>
    <w:rsid w:val="004F29B8"/>
    <w:rsid w:val="004F2B0B"/>
    <w:rsid w:val="004F2B1F"/>
    <w:rsid w:val="004F3295"/>
    <w:rsid w:val="004F3889"/>
    <w:rsid w:val="004F46DE"/>
    <w:rsid w:val="004F4D50"/>
    <w:rsid w:val="004F4F0B"/>
    <w:rsid w:val="004F52B6"/>
    <w:rsid w:val="004F55F3"/>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1DC"/>
    <w:rsid w:val="004F73C3"/>
    <w:rsid w:val="004F764A"/>
    <w:rsid w:val="004F772C"/>
    <w:rsid w:val="004F7B72"/>
    <w:rsid w:val="004F7C9B"/>
    <w:rsid w:val="004F7DCF"/>
    <w:rsid w:val="0050010D"/>
    <w:rsid w:val="005003D0"/>
    <w:rsid w:val="005005B8"/>
    <w:rsid w:val="00500815"/>
    <w:rsid w:val="00500AF4"/>
    <w:rsid w:val="00500B7F"/>
    <w:rsid w:val="00501066"/>
    <w:rsid w:val="00501180"/>
    <w:rsid w:val="0050138F"/>
    <w:rsid w:val="00502440"/>
    <w:rsid w:val="005025D5"/>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00B"/>
    <w:rsid w:val="0051113F"/>
    <w:rsid w:val="00511192"/>
    <w:rsid w:val="005115FA"/>
    <w:rsid w:val="00511A31"/>
    <w:rsid w:val="00511D75"/>
    <w:rsid w:val="00512849"/>
    <w:rsid w:val="00512A80"/>
    <w:rsid w:val="00512AB9"/>
    <w:rsid w:val="00512BD3"/>
    <w:rsid w:val="00512D6F"/>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1BA"/>
    <w:rsid w:val="00516500"/>
    <w:rsid w:val="005165BF"/>
    <w:rsid w:val="00516851"/>
    <w:rsid w:val="00516E88"/>
    <w:rsid w:val="005179E3"/>
    <w:rsid w:val="00517CA7"/>
    <w:rsid w:val="00517D76"/>
    <w:rsid w:val="00517E09"/>
    <w:rsid w:val="00520187"/>
    <w:rsid w:val="0052021D"/>
    <w:rsid w:val="00520666"/>
    <w:rsid w:val="005206A8"/>
    <w:rsid w:val="005213C9"/>
    <w:rsid w:val="00521496"/>
    <w:rsid w:val="00521859"/>
    <w:rsid w:val="00521893"/>
    <w:rsid w:val="005219FB"/>
    <w:rsid w:val="00521A3F"/>
    <w:rsid w:val="00521C02"/>
    <w:rsid w:val="00521EAC"/>
    <w:rsid w:val="005220AD"/>
    <w:rsid w:val="005229D5"/>
    <w:rsid w:val="005229E8"/>
    <w:rsid w:val="00522CB1"/>
    <w:rsid w:val="00522EFE"/>
    <w:rsid w:val="00523001"/>
    <w:rsid w:val="0052318B"/>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C11"/>
    <w:rsid w:val="00525EA5"/>
    <w:rsid w:val="00525EAD"/>
    <w:rsid w:val="005262F0"/>
    <w:rsid w:val="005268A7"/>
    <w:rsid w:val="005276EA"/>
    <w:rsid w:val="00527A2D"/>
    <w:rsid w:val="00527BA3"/>
    <w:rsid w:val="00527D82"/>
    <w:rsid w:val="00527DD2"/>
    <w:rsid w:val="00527E78"/>
    <w:rsid w:val="00530264"/>
    <w:rsid w:val="005302C2"/>
    <w:rsid w:val="005303F5"/>
    <w:rsid w:val="00530982"/>
    <w:rsid w:val="00530B6E"/>
    <w:rsid w:val="00530B9F"/>
    <w:rsid w:val="005313D9"/>
    <w:rsid w:val="005318B7"/>
    <w:rsid w:val="00531BFD"/>
    <w:rsid w:val="00532012"/>
    <w:rsid w:val="00532160"/>
    <w:rsid w:val="005329FB"/>
    <w:rsid w:val="00532CF3"/>
    <w:rsid w:val="00532D79"/>
    <w:rsid w:val="00532FC8"/>
    <w:rsid w:val="0053313A"/>
    <w:rsid w:val="0053322F"/>
    <w:rsid w:val="0053329F"/>
    <w:rsid w:val="005333BE"/>
    <w:rsid w:val="00533659"/>
    <w:rsid w:val="005336FA"/>
    <w:rsid w:val="00533756"/>
    <w:rsid w:val="00533772"/>
    <w:rsid w:val="00533E1D"/>
    <w:rsid w:val="0053416D"/>
    <w:rsid w:val="005341D7"/>
    <w:rsid w:val="0053463A"/>
    <w:rsid w:val="00535079"/>
    <w:rsid w:val="005352B0"/>
    <w:rsid w:val="0053532A"/>
    <w:rsid w:val="00535CC0"/>
    <w:rsid w:val="00535D2A"/>
    <w:rsid w:val="00535DC8"/>
    <w:rsid w:val="00535E9F"/>
    <w:rsid w:val="00535EDB"/>
    <w:rsid w:val="00535F2A"/>
    <w:rsid w:val="00536007"/>
    <w:rsid w:val="00536683"/>
    <w:rsid w:val="005373C2"/>
    <w:rsid w:val="005377A1"/>
    <w:rsid w:val="005377F4"/>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CE"/>
    <w:rsid w:val="00543FFE"/>
    <w:rsid w:val="005441E7"/>
    <w:rsid w:val="0054438F"/>
    <w:rsid w:val="005444BB"/>
    <w:rsid w:val="005444C6"/>
    <w:rsid w:val="005444F1"/>
    <w:rsid w:val="0054466A"/>
    <w:rsid w:val="0054496A"/>
    <w:rsid w:val="00544B8F"/>
    <w:rsid w:val="00544D55"/>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462"/>
    <w:rsid w:val="00553A05"/>
    <w:rsid w:val="00553CF6"/>
    <w:rsid w:val="00553E26"/>
    <w:rsid w:val="00554385"/>
    <w:rsid w:val="0055452E"/>
    <w:rsid w:val="0055466E"/>
    <w:rsid w:val="0055482C"/>
    <w:rsid w:val="005549B6"/>
    <w:rsid w:val="00554CC5"/>
    <w:rsid w:val="00555192"/>
    <w:rsid w:val="00555502"/>
    <w:rsid w:val="0055597C"/>
    <w:rsid w:val="00555F97"/>
    <w:rsid w:val="005562DE"/>
    <w:rsid w:val="005563F1"/>
    <w:rsid w:val="0055668F"/>
    <w:rsid w:val="00556744"/>
    <w:rsid w:val="00556C10"/>
    <w:rsid w:val="005572EF"/>
    <w:rsid w:val="005579B5"/>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606"/>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493"/>
    <w:rsid w:val="005667F4"/>
    <w:rsid w:val="00566A9A"/>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72E"/>
    <w:rsid w:val="005739A1"/>
    <w:rsid w:val="00573A33"/>
    <w:rsid w:val="00573C7C"/>
    <w:rsid w:val="00573C9B"/>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6EB"/>
    <w:rsid w:val="00580727"/>
    <w:rsid w:val="005808CC"/>
    <w:rsid w:val="0058092A"/>
    <w:rsid w:val="005809BE"/>
    <w:rsid w:val="00580AAC"/>
    <w:rsid w:val="00580DC9"/>
    <w:rsid w:val="00581228"/>
    <w:rsid w:val="0058150E"/>
    <w:rsid w:val="005815B9"/>
    <w:rsid w:val="005815CF"/>
    <w:rsid w:val="005817E2"/>
    <w:rsid w:val="00581F19"/>
    <w:rsid w:val="005820E0"/>
    <w:rsid w:val="00582200"/>
    <w:rsid w:val="0058223B"/>
    <w:rsid w:val="00582373"/>
    <w:rsid w:val="00582421"/>
    <w:rsid w:val="005828D1"/>
    <w:rsid w:val="0058303A"/>
    <w:rsid w:val="005836F1"/>
    <w:rsid w:val="0058375F"/>
    <w:rsid w:val="00583944"/>
    <w:rsid w:val="005839EA"/>
    <w:rsid w:val="00584853"/>
    <w:rsid w:val="00585087"/>
    <w:rsid w:val="00585128"/>
    <w:rsid w:val="0058523C"/>
    <w:rsid w:val="00585370"/>
    <w:rsid w:val="00585436"/>
    <w:rsid w:val="0058560C"/>
    <w:rsid w:val="00585630"/>
    <w:rsid w:val="00585772"/>
    <w:rsid w:val="0058581E"/>
    <w:rsid w:val="005859B2"/>
    <w:rsid w:val="00585C44"/>
    <w:rsid w:val="00585C62"/>
    <w:rsid w:val="00586579"/>
    <w:rsid w:val="005865CA"/>
    <w:rsid w:val="00586738"/>
    <w:rsid w:val="00586771"/>
    <w:rsid w:val="005867DA"/>
    <w:rsid w:val="00587202"/>
    <w:rsid w:val="00587631"/>
    <w:rsid w:val="00587781"/>
    <w:rsid w:val="00587A13"/>
    <w:rsid w:val="00587A62"/>
    <w:rsid w:val="00587CEF"/>
    <w:rsid w:val="00587E17"/>
    <w:rsid w:val="0059013E"/>
    <w:rsid w:val="00590463"/>
    <w:rsid w:val="00590AE2"/>
    <w:rsid w:val="00590D3C"/>
    <w:rsid w:val="005910EB"/>
    <w:rsid w:val="005912E3"/>
    <w:rsid w:val="0059139D"/>
    <w:rsid w:val="00591441"/>
    <w:rsid w:val="0059144E"/>
    <w:rsid w:val="00591465"/>
    <w:rsid w:val="00591558"/>
    <w:rsid w:val="00591580"/>
    <w:rsid w:val="00591BB5"/>
    <w:rsid w:val="00591C30"/>
    <w:rsid w:val="00591D65"/>
    <w:rsid w:val="00592297"/>
    <w:rsid w:val="00592446"/>
    <w:rsid w:val="00592FC6"/>
    <w:rsid w:val="00593665"/>
    <w:rsid w:val="0059366F"/>
    <w:rsid w:val="00593A5F"/>
    <w:rsid w:val="00593C7D"/>
    <w:rsid w:val="00593F98"/>
    <w:rsid w:val="00594240"/>
    <w:rsid w:val="005942BF"/>
    <w:rsid w:val="00594339"/>
    <w:rsid w:val="005943C8"/>
    <w:rsid w:val="00594C86"/>
    <w:rsid w:val="00594FE8"/>
    <w:rsid w:val="005950F2"/>
    <w:rsid w:val="00595227"/>
    <w:rsid w:val="0059538D"/>
    <w:rsid w:val="00595534"/>
    <w:rsid w:val="005957BC"/>
    <w:rsid w:val="00595CFD"/>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214"/>
    <w:rsid w:val="005A03BC"/>
    <w:rsid w:val="005A0B12"/>
    <w:rsid w:val="005A0B3B"/>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518"/>
    <w:rsid w:val="005A68DA"/>
    <w:rsid w:val="005A6C5B"/>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10F"/>
    <w:rsid w:val="005B1417"/>
    <w:rsid w:val="005B14F2"/>
    <w:rsid w:val="005B1604"/>
    <w:rsid w:val="005B166E"/>
    <w:rsid w:val="005B177A"/>
    <w:rsid w:val="005B2308"/>
    <w:rsid w:val="005B23BE"/>
    <w:rsid w:val="005B2498"/>
    <w:rsid w:val="005B280B"/>
    <w:rsid w:val="005B2D2F"/>
    <w:rsid w:val="005B2FC4"/>
    <w:rsid w:val="005B30D5"/>
    <w:rsid w:val="005B32F7"/>
    <w:rsid w:val="005B34A3"/>
    <w:rsid w:val="005B36E3"/>
    <w:rsid w:val="005B38A1"/>
    <w:rsid w:val="005B39AE"/>
    <w:rsid w:val="005B3A4D"/>
    <w:rsid w:val="005B3A88"/>
    <w:rsid w:val="005B3BDB"/>
    <w:rsid w:val="005B3E73"/>
    <w:rsid w:val="005B4900"/>
    <w:rsid w:val="005B5534"/>
    <w:rsid w:val="005B61DC"/>
    <w:rsid w:val="005B62D7"/>
    <w:rsid w:val="005B6921"/>
    <w:rsid w:val="005B6D62"/>
    <w:rsid w:val="005B6E7B"/>
    <w:rsid w:val="005B6F34"/>
    <w:rsid w:val="005B7104"/>
    <w:rsid w:val="005B713B"/>
    <w:rsid w:val="005B72EE"/>
    <w:rsid w:val="005C01D0"/>
    <w:rsid w:val="005C0300"/>
    <w:rsid w:val="005C0D11"/>
    <w:rsid w:val="005C0F9C"/>
    <w:rsid w:val="005C0FAC"/>
    <w:rsid w:val="005C11A9"/>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3E5B"/>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D0268"/>
    <w:rsid w:val="005D0418"/>
    <w:rsid w:val="005D0621"/>
    <w:rsid w:val="005D0B12"/>
    <w:rsid w:val="005D0C84"/>
    <w:rsid w:val="005D0CA9"/>
    <w:rsid w:val="005D14F4"/>
    <w:rsid w:val="005D194D"/>
    <w:rsid w:val="005D1BA8"/>
    <w:rsid w:val="005D1BAE"/>
    <w:rsid w:val="005D1BF8"/>
    <w:rsid w:val="005D2179"/>
    <w:rsid w:val="005D2233"/>
    <w:rsid w:val="005D2363"/>
    <w:rsid w:val="005D289D"/>
    <w:rsid w:val="005D28D6"/>
    <w:rsid w:val="005D2A65"/>
    <w:rsid w:val="005D2BDA"/>
    <w:rsid w:val="005D3A08"/>
    <w:rsid w:val="005D3BE8"/>
    <w:rsid w:val="005D3DF4"/>
    <w:rsid w:val="005D41D4"/>
    <w:rsid w:val="005D44C6"/>
    <w:rsid w:val="005D45A9"/>
    <w:rsid w:val="005D46CB"/>
    <w:rsid w:val="005D4D74"/>
    <w:rsid w:val="005D55C5"/>
    <w:rsid w:val="005D561C"/>
    <w:rsid w:val="005D57D9"/>
    <w:rsid w:val="005D5CBD"/>
    <w:rsid w:val="005D61CE"/>
    <w:rsid w:val="005D63BD"/>
    <w:rsid w:val="005D66E1"/>
    <w:rsid w:val="005D6851"/>
    <w:rsid w:val="005D688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AC"/>
    <w:rsid w:val="005E1CBD"/>
    <w:rsid w:val="005E1D7E"/>
    <w:rsid w:val="005E2735"/>
    <w:rsid w:val="005E33DC"/>
    <w:rsid w:val="005E36FB"/>
    <w:rsid w:val="005E39B8"/>
    <w:rsid w:val="005E39C8"/>
    <w:rsid w:val="005E3C75"/>
    <w:rsid w:val="005E4669"/>
    <w:rsid w:val="005E46EB"/>
    <w:rsid w:val="005E4795"/>
    <w:rsid w:val="005E4AD9"/>
    <w:rsid w:val="005E4BC8"/>
    <w:rsid w:val="005E4CB7"/>
    <w:rsid w:val="005E4FC9"/>
    <w:rsid w:val="005E593F"/>
    <w:rsid w:val="005E5B43"/>
    <w:rsid w:val="005E60F5"/>
    <w:rsid w:val="005E62DF"/>
    <w:rsid w:val="005E62F2"/>
    <w:rsid w:val="005E64FA"/>
    <w:rsid w:val="005E66B0"/>
    <w:rsid w:val="005E6D61"/>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7C9"/>
    <w:rsid w:val="005F4893"/>
    <w:rsid w:val="005F4952"/>
    <w:rsid w:val="005F4A5D"/>
    <w:rsid w:val="005F4A62"/>
    <w:rsid w:val="005F525B"/>
    <w:rsid w:val="005F548A"/>
    <w:rsid w:val="005F54F6"/>
    <w:rsid w:val="005F5720"/>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8F6"/>
    <w:rsid w:val="00600966"/>
    <w:rsid w:val="00600995"/>
    <w:rsid w:val="00600A46"/>
    <w:rsid w:val="00601C20"/>
    <w:rsid w:val="00601CD1"/>
    <w:rsid w:val="00601DDF"/>
    <w:rsid w:val="0060228C"/>
    <w:rsid w:val="00602616"/>
    <w:rsid w:val="00602FEC"/>
    <w:rsid w:val="00603109"/>
    <w:rsid w:val="006033AC"/>
    <w:rsid w:val="00603AE6"/>
    <w:rsid w:val="00603DA8"/>
    <w:rsid w:val="00603E46"/>
    <w:rsid w:val="00604A7A"/>
    <w:rsid w:val="00604CB4"/>
    <w:rsid w:val="00604ED9"/>
    <w:rsid w:val="0060566B"/>
    <w:rsid w:val="00605975"/>
    <w:rsid w:val="00605F32"/>
    <w:rsid w:val="00606558"/>
    <w:rsid w:val="006067D3"/>
    <w:rsid w:val="00606FCD"/>
    <w:rsid w:val="00607318"/>
    <w:rsid w:val="006073E3"/>
    <w:rsid w:val="0060798F"/>
    <w:rsid w:val="00607ABE"/>
    <w:rsid w:val="00607B18"/>
    <w:rsid w:val="006103E4"/>
    <w:rsid w:val="006106EB"/>
    <w:rsid w:val="00610C41"/>
    <w:rsid w:val="006112CB"/>
    <w:rsid w:val="0061143D"/>
    <w:rsid w:val="00611ACA"/>
    <w:rsid w:val="00611BD5"/>
    <w:rsid w:val="00611D86"/>
    <w:rsid w:val="00611F27"/>
    <w:rsid w:val="00611FB6"/>
    <w:rsid w:val="0061239F"/>
    <w:rsid w:val="00612879"/>
    <w:rsid w:val="00612B1F"/>
    <w:rsid w:val="006130E7"/>
    <w:rsid w:val="00613B39"/>
    <w:rsid w:val="00613BA7"/>
    <w:rsid w:val="00613C54"/>
    <w:rsid w:val="00613FC7"/>
    <w:rsid w:val="00614061"/>
    <w:rsid w:val="006140BC"/>
    <w:rsid w:val="006143B5"/>
    <w:rsid w:val="00614627"/>
    <w:rsid w:val="00614B82"/>
    <w:rsid w:val="00614D2C"/>
    <w:rsid w:val="00615208"/>
    <w:rsid w:val="006154AD"/>
    <w:rsid w:val="006159DC"/>
    <w:rsid w:val="00615A76"/>
    <w:rsid w:val="00616227"/>
    <w:rsid w:val="0061635B"/>
    <w:rsid w:val="0061666B"/>
    <w:rsid w:val="00616720"/>
    <w:rsid w:val="006169DE"/>
    <w:rsid w:val="0061730F"/>
    <w:rsid w:val="0061751A"/>
    <w:rsid w:val="00617552"/>
    <w:rsid w:val="006175B8"/>
    <w:rsid w:val="00617E32"/>
    <w:rsid w:val="00617EB7"/>
    <w:rsid w:val="006204FB"/>
    <w:rsid w:val="00620605"/>
    <w:rsid w:val="00620785"/>
    <w:rsid w:val="006208F6"/>
    <w:rsid w:val="00620AC5"/>
    <w:rsid w:val="0062118E"/>
    <w:rsid w:val="00621636"/>
    <w:rsid w:val="00621736"/>
    <w:rsid w:val="006218D5"/>
    <w:rsid w:val="00621D32"/>
    <w:rsid w:val="00621D50"/>
    <w:rsid w:val="00621DCF"/>
    <w:rsid w:val="00621E92"/>
    <w:rsid w:val="006225F3"/>
    <w:rsid w:val="00622661"/>
    <w:rsid w:val="006228DC"/>
    <w:rsid w:val="006228E2"/>
    <w:rsid w:val="00622D72"/>
    <w:rsid w:val="0062307E"/>
    <w:rsid w:val="00623DC9"/>
    <w:rsid w:val="006240C5"/>
    <w:rsid w:val="0062436A"/>
    <w:rsid w:val="0062479A"/>
    <w:rsid w:val="00624B09"/>
    <w:rsid w:val="00624C7F"/>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A5C"/>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D17"/>
    <w:rsid w:val="00633E7A"/>
    <w:rsid w:val="00634020"/>
    <w:rsid w:val="006341EC"/>
    <w:rsid w:val="00634817"/>
    <w:rsid w:val="00634D2D"/>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F4"/>
    <w:rsid w:val="00640817"/>
    <w:rsid w:val="006418B6"/>
    <w:rsid w:val="00641922"/>
    <w:rsid w:val="00642AA9"/>
    <w:rsid w:val="00642EC2"/>
    <w:rsid w:val="006438C6"/>
    <w:rsid w:val="00643943"/>
    <w:rsid w:val="006439F5"/>
    <w:rsid w:val="00643A97"/>
    <w:rsid w:val="00643F9D"/>
    <w:rsid w:val="006444DF"/>
    <w:rsid w:val="00644B31"/>
    <w:rsid w:val="00644EF9"/>
    <w:rsid w:val="00644FE2"/>
    <w:rsid w:val="006454B4"/>
    <w:rsid w:val="0064592A"/>
    <w:rsid w:val="00645AC7"/>
    <w:rsid w:val="00645D68"/>
    <w:rsid w:val="00645DAB"/>
    <w:rsid w:val="00645E6B"/>
    <w:rsid w:val="0064662B"/>
    <w:rsid w:val="0064682B"/>
    <w:rsid w:val="00647CF5"/>
    <w:rsid w:val="00647E4D"/>
    <w:rsid w:val="00647F60"/>
    <w:rsid w:val="00647FCC"/>
    <w:rsid w:val="006500C3"/>
    <w:rsid w:val="00650870"/>
    <w:rsid w:val="00650879"/>
    <w:rsid w:val="00650919"/>
    <w:rsid w:val="00650984"/>
    <w:rsid w:val="00650E2E"/>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1C5"/>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B8A"/>
    <w:rsid w:val="00656CC6"/>
    <w:rsid w:val="00656D8A"/>
    <w:rsid w:val="00657846"/>
    <w:rsid w:val="00657D82"/>
    <w:rsid w:val="006601B6"/>
    <w:rsid w:val="0066033B"/>
    <w:rsid w:val="00660476"/>
    <w:rsid w:val="006607C9"/>
    <w:rsid w:val="00660959"/>
    <w:rsid w:val="00660A28"/>
    <w:rsid w:val="00660C7F"/>
    <w:rsid w:val="00660FB7"/>
    <w:rsid w:val="006612CF"/>
    <w:rsid w:val="00661699"/>
    <w:rsid w:val="006618B4"/>
    <w:rsid w:val="00661B55"/>
    <w:rsid w:val="00662446"/>
    <w:rsid w:val="0066252D"/>
    <w:rsid w:val="0066264F"/>
    <w:rsid w:val="0066286B"/>
    <w:rsid w:val="006628E8"/>
    <w:rsid w:val="00662D8A"/>
    <w:rsid w:val="00662F2C"/>
    <w:rsid w:val="00662F9D"/>
    <w:rsid w:val="006638F9"/>
    <w:rsid w:val="00663D19"/>
    <w:rsid w:val="00664462"/>
    <w:rsid w:val="00664871"/>
    <w:rsid w:val="00664B69"/>
    <w:rsid w:val="00664BCD"/>
    <w:rsid w:val="00664ED2"/>
    <w:rsid w:val="00665351"/>
    <w:rsid w:val="00665472"/>
    <w:rsid w:val="006657CA"/>
    <w:rsid w:val="006658E0"/>
    <w:rsid w:val="00665A2C"/>
    <w:rsid w:val="00665BF0"/>
    <w:rsid w:val="00665BFC"/>
    <w:rsid w:val="00665DA1"/>
    <w:rsid w:val="00665F57"/>
    <w:rsid w:val="0066605E"/>
    <w:rsid w:val="00666307"/>
    <w:rsid w:val="00666B96"/>
    <w:rsid w:val="006670E8"/>
    <w:rsid w:val="00667938"/>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1F88"/>
    <w:rsid w:val="00672193"/>
    <w:rsid w:val="0067219C"/>
    <w:rsid w:val="006722BA"/>
    <w:rsid w:val="006722CC"/>
    <w:rsid w:val="00672595"/>
    <w:rsid w:val="0067279D"/>
    <w:rsid w:val="006727FD"/>
    <w:rsid w:val="00672865"/>
    <w:rsid w:val="00673286"/>
    <w:rsid w:val="00673DFA"/>
    <w:rsid w:val="00674232"/>
    <w:rsid w:val="006744D0"/>
    <w:rsid w:val="0067472C"/>
    <w:rsid w:val="00674C59"/>
    <w:rsid w:val="0067501C"/>
    <w:rsid w:val="00675173"/>
    <w:rsid w:val="0067534F"/>
    <w:rsid w:val="006757B1"/>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117"/>
    <w:rsid w:val="00684532"/>
    <w:rsid w:val="0068471D"/>
    <w:rsid w:val="00684EF2"/>
    <w:rsid w:val="00684F79"/>
    <w:rsid w:val="006850A9"/>
    <w:rsid w:val="00685213"/>
    <w:rsid w:val="006855E7"/>
    <w:rsid w:val="00685674"/>
    <w:rsid w:val="00685723"/>
    <w:rsid w:val="006858F3"/>
    <w:rsid w:val="00685CD8"/>
    <w:rsid w:val="00685D04"/>
    <w:rsid w:val="0068618D"/>
    <w:rsid w:val="0068628A"/>
    <w:rsid w:val="006863AE"/>
    <w:rsid w:val="006867BE"/>
    <w:rsid w:val="00687AAE"/>
    <w:rsid w:val="00687C17"/>
    <w:rsid w:val="00687C92"/>
    <w:rsid w:val="00687DAE"/>
    <w:rsid w:val="006905F5"/>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BAE"/>
    <w:rsid w:val="006A00C9"/>
    <w:rsid w:val="006A05A9"/>
    <w:rsid w:val="006A082B"/>
    <w:rsid w:val="006A087E"/>
    <w:rsid w:val="006A0C84"/>
    <w:rsid w:val="006A0CA6"/>
    <w:rsid w:val="006A0DD7"/>
    <w:rsid w:val="006A194C"/>
    <w:rsid w:val="006A23CD"/>
    <w:rsid w:val="006A23FE"/>
    <w:rsid w:val="006A24C8"/>
    <w:rsid w:val="006A28F4"/>
    <w:rsid w:val="006A296E"/>
    <w:rsid w:val="006A29F0"/>
    <w:rsid w:val="006A2A71"/>
    <w:rsid w:val="006A2AD5"/>
    <w:rsid w:val="006A2B4A"/>
    <w:rsid w:val="006A2E97"/>
    <w:rsid w:val="006A30A0"/>
    <w:rsid w:val="006A324A"/>
    <w:rsid w:val="006A3672"/>
    <w:rsid w:val="006A39F1"/>
    <w:rsid w:val="006A3E9B"/>
    <w:rsid w:val="006A40F3"/>
    <w:rsid w:val="006A429D"/>
    <w:rsid w:val="006A435C"/>
    <w:rsid w:val="006A4493"/>
    <w:rsid w:val="006A4CE1"/>
    <w:rsid w:val="006A5510"/>
    <w:rsid w:val="006A57DA"/>
    <w:rsid w:val="006A5B45"/>
    <w:rsid w:val="006A5D85"/>
    <w:rsid w:val="006A62CA"/>
    <w:rsid w:val="006A62D4"/>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9E4"/>
    <w:rsid w:val="006B0D78"/>
    <w:rsid w:val="006B0D9B"/>
    <w:rsid w:val="006B0DDC"/>
    <w:rsid w:val="006B0F1B"/>
    <w:rsid w:val="006B0F7B"/>
    <w:rsid w:val="006B1024"/>
    <w:rsid w:val="006B107B"/>
    <w:rsid w:val="006B10DB"/>
    <w:rsid w:val="006B10FB"/>
    <w:rsid w:val="006B1650"/>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4C4"/>
    <w:rsid w:val="006B57AB"/>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064"/>
    <w:rsid w:val="006C02A5"/>
    <w:rsid w:val="006C0607"/>
    <w:rsid w:val="006C0654"/>
    <w:rsid w:val="006C09D6"/>
    <w:rsid w:val="006C0A3E"/>
    <w:rsid w:val="006C0BD5"/>
    <w:rsid w:val="006C10F6"/>
    <w:rsid w:val="006C14AB"/>
    <w:rsid w:val="006C15CF"/>
    <w:rsid w:val="006C1692"/>
    <w:rsid w:val="006C1989"/>
    <w:rsid w:val="006C1E36"/>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C794A"/>
    <w:rsid w:val="006D021A"/>
    <w:rsid w:val="006D03B6"/>
    <w:rsid w:val="006D0428"/>
    <w:rsid w:val="006D042F"/>
    <w:rsid w:val="006D056B"/>
    <w:rsid w:val="006D0B09"/>
    <w:rsid w:val="006D0F7B"/>
    <w:rsid w:val="006D1254"/>
    <w:rsid w:val="006D1382"/>
    <w:rsid w:val="006D1AB3"/>
    <w:rsid w:val="006D1AD2"/>
    <w:rsid w:val="006D1D2A"/>
    <w:rsid w:val="006D2238"/>
    <w:rsid w:val="006D2296"/>
    <w:rsid w:val="006D253D"/>
    <w:rsid w:val="006D3207"/>
    <w:rsid w:val="006D36DE"/>
    <w:rsid w:val="006D3BCD"/>
    <w:rsid w:val="006D3D90"/>
    <w:rsid w:val="006D3D99"/>
    <w:rsid w:val="006D42C8"/>
    <w:rsid w:val="006D4311"/>
    <w:rsid w:val="006D4666"/>
    <w:rsid w:val="006D4744"/>
    <w:rsid w:val="006D48FA"/>
    <w:rsid w:val="006D4E49"/>
    <w:rsid w:val="006D507E"/>
    <w:rsid w:val="006D50F1"/>
    <w:rsid w:val="006D5134"/>
    <w:rsid w:val="006D5983"/>
    <w:rsid w:val="006D6061"/>
    <w:rsid w:val="006D6135"/>
    <w:rsid w:val="006D6421"/>
    <w:rsid w:val="006D6595"/>
    <w:rsid w:val="006D661A"/>
    <w:rsid w:val="006D6871"/>
    <w:rsid w:val="006D6B0A"/>
    <w:rsid w:val="006D6BE2"/>
    <w:rsid w:val="006D6C73"/>
    <w:rsid w:val="006D6CD9"/>
    <w:rsid w:val="006D6D73"/>
    <w:rsid w:val="006D70D8"/>
    <w:rsid w:val="006D7231"/>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79A"/>
    <w:rsid w:val="006E282D"/>
    <w:rsid w:val="006E2C78"/>
    <w:rsid w:val="006E2E9B"/>
    <w:rsid w:val="006E2F14"/>
    <w:rsid w:val="006E3033"/>
    <w:rsid w:val="006E3313"/>
    <w:rsid w:val="006E3323"/>
    <w:rsid w:val="006E3687"/>
    <w:rsid w:val="006E3E43"/>
    <w:rsid w:val="006E4118"/>
    <w:rsid w:val="006E4132"/>
    <w:rsid w:val="006E4745"/>
    <w:rsid w:val="006E4AF6"/>
    <w:rsid w:val="006E4C96"/>
    <w:rsid w:val="006E4D30"/>
    <w:rsid w:val="006E4FB0"/>
    <w:rsid w:val="006E50C9"/>
    <w:rsid w:val="006E5245"/>
    <w:rsid w:val="006E53CD"/>
    <w:rsid w:val="006E5673"/>
    <w:rsid w:val="006E5894"/>
    <w:rsid w:val="006E599A"/>
    <w:rsid w:val="006E5A69"/>
    <w:rsid w:val="006E5AF1"/>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B4F"/>
    <w:rsid w:val="006F265B"/>
    <w:rsid w:val="006F26D9"/>
    <w:rsid w:val="006F2799"/>
    <w:rsid w:val="006F27F3"/>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E3"/>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DD1"/>
    <w:rsid w:val="00702F37"/>
    <w:rsid w:val="00703052"/>
    <w:rsid w:val="007030A1"/>
    <w:rsid w:val="0070354D"/>
    <w:rsid w:val="007037F6"/>
    <w:rsid w:val="0070391C"/>
    <w:rsid w:val="0070396F"/>
    <w:rsid w:val="00703A66"/>
    <w:rsid w:val="00703A97"/>
    <w:rsid w:val="00703C92"/>
    <w:rsid w:val="00703DC5"/>
    <w:rsid w:val="00703FFF"/>
    <w:rsid w:val="007041CC"/>
    <w:rsid w:val="0070425E"/>
    <w:rsid w:val="0070440C"/>
    <w:rsid w:val="0070495E"/>
    <w:rsid w:val="00704F20"/>
    <w:rsid w:val="00705146"/>
    <w:rsid w:val="0070520E"/>
    <w:rsid w:val="0070539D"/>
    <w:rsid w:val="0070549F"/>
    <w:rsid w:val="00705562"/>
    <w:rsid w:val="007055B9"/>
    <w:rsid w:val="0070583A"/>
    <w:rsid w:val="00705B27"/>
    <w:rsid w:val="00705B70"/>
    <w:rsid w:val="00706171"/>
    <w:rsid w:val="00706594"/>
    <w:rsid w:val="0070661F"/>
    <w:rsid w:val="007069E0"/>
    <w:rsid w:val="00706E83"/>
    <w:rsid w:val="00706EFE"/>
    <w:rsid w:val="00707024"/>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844"/>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FA"/>
    <w:rsid w:val="00715366"/>
    <w:rsid w:val="00715424"/>
    <w:rsid w:val="007155F2"/>
    <w:rsid w:val="00715CF7"/>
    <w:rsid w:val="00715D51"/>
    <w:rsid w:val="00715E7B"/>
    <w:rsid w:val="00715FAF"/>
    <w:rsid w:val="00716027"/>
    <w:rsid w:val="007162BE"/>
    <w:rsid w:val="007165C0"/>
    <w:rsid w:val="007165E4"/>
    <w:rsid w:val="00716656"/>
    <w:rsid w:val="007167CF"/>
    <w:rsid w:val="00716885"/>
    <w:rsid w:val="00716FAB"/>
    <w:rsid w:val="0071703D"/>
    <w:rsid w:val="0071726E"/>
    <w:rsid w:val="00717498"/>
    <w:rsid w:val="00717634"/>
    <w:rsid w:val="00717856"/>
    <w:rsid w:val="0072012B"/>
    <w:rsid w:val="007201C1"/>
    <w:rsid w:val="007202B0"/>
    <w:rsid w:val="00720344"/>
    <w:rsid w:val="007204F7"/>
    <w:rsid w:val="007205A9"/>
    <w:rsid w:val="0072090D"/>
    <w:rsid w:val="00720A17"/>
    <w:rsid w:val="00720B8E"/>
    <w:rsid w:val="007221FD"/>
    <w:rsid w:val="007223F1"/>
    <w:rsid w:val="00722853"/>
    <w:rsid w:val="00722AEC"/>
    <w:rsid w:val="00722D75"/>
    <w:rsid w:val="00723A7A"/>
    <w:rsid w:val="00723AD7"/>
    <w:rsid w:val="00723CBA"/>
    <w:rsid w:val="00723F67"/>
    <w:rsid w:val="00723FD8"/>
    <w:rsid w:val="00724081"/>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D1B"/>
    <w:rsid w:val="00732D5D"/>
    <w:rsid w:val="00732DFB"/>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3E4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31C"/>
    <w:rsid w:val="0074650B"/>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7E9"/>
    <w:rsid w:val="00753B43"/>
    <w:rsid w:val="00753FF6"/>
    <w:rsid w:val="0075406F"/>
    <w:rsid w:val="0075408F"/>
    <w:rsid w:val="0075414A"/>
    <w:rsid w:val="007541F7"/>
    <w:rsid w:val="00754237"/>
    <w:rsid w:val="0075431D"/>
    <w:rsid w:val="00754645"/>
    <w:rsid w:val="007549AA"/>
    <w:rsid w:val="00754CD4"/>
    <w:rsid w:val="00755176"/>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22C"/>
    <w:rsid w:val="007621AE"/>
    <w:rsid w:val="0076240D"/>
    <w:rsid w:val="00762624"/>
    <w:rsid w:val="00762A1C"/>
    <w:rsid w:val="00762F58"/>
    <w:rsid w:val="007637DB"/>
    <w:rsid w:val="00763B6A"/>
    <w:rsid w:val="00763BDD"/>
    <w:rsid w:val="00764A8D"/>
    <w:rsid w:val="00764C6B"/>
    <w:rsid w:val="00764DBF"/>
    <w:rsid w:val="007652C2"/>
    <w:rsid w:val="0076566F"/>
    <w:rsid w:val="00766292"/>
    <w:rsid w:val="007662B7"/>
    <w:rsid w:val="00766437"/>
    <w:rsid w:val="0076663A"/>
    <w:rsid w:val="007667A9"/>
    <w:rsid w:val="00766EB0"/>
    <w:rsid w:val="007671F8"/>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70A"/>
    <w:rsid w:val="007729F6"/>
    <w:rsid w:val="00772B85"/>
    <w:rsid w:val="0077303F"/>
    <w:rsid w:val="00773574"/>
    <w:rsid w:val="007739D1"/>
    <w:rsid w:val="00773A6F"/>
    <w:rsid w:val="00773DFD"/>
    <w:rsid w:val="0077440B"/>
    <w:rsid w:val="00774478"/>
    <w:rsid w:val="007747F4"/>
    <w:rsid w:val="0077497A"/>
    <w:rsid w:val="00774D5E"/>
    <w:rsid w:val="0077538D"/>
    <w:rsid w:val="00775A39"/>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1499"/>
    <w:rsid w:val="007815BD"/>
    <w:rsid w:val="00781A6C"/>
    <w:rsid w:val="007822D7"/>
    <w:rsid w:val="00782303"/>
    <w:rsid w:val="0078240C"/>
    <w:rsid w:val="007828E4"/>
    <w:rsid w:val="007832AC"/>
    <w:rsid w:val="00783533"/>
    <w:rsid w:val="007836FF"/>
    <w:rsid w:val="00783BBD"/>
    <w:rsid w:val="00783C57"/>
    <w:rsid w:val="00784040"/>
    <w:rsid w:val="0078422A"/>
    <w:rsid w:val="007843F5"/>
    <w:rsid w:val="00784468"/>
    <w:rsid w:val="00784A07"/>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7"/>
    <w:rsid w:val="00791D5B"/>
    <w:rsid w:val="00791F99"/>
    <w:rsid w:val="007920BA"/>
    <w:rsid w:val="00792372"/>
    <w:rsid w:val="007926E5"/>
    <w:rsid w:val="00792872"/>
    <w:rsid w:val="00792AB5"/>
    <w:rsid w:val="00792E27"/>
    <w:rsid w:val="00792FFB"/>
    <w:rsid w:val="00793125"/>
    <w:rsid w:val="0079323C"/>
    <w:rsid w:val="007934AF"/>
    <w:rsid w:val="00793725"/>
    <w:rsid w:val="0079392A"/>
    <w:rsid w:val="00793FAF"/>
    <w:rsid w:val="007943C0"/>
    <w:rsid w:val="00794958"/>
    <w:rsid w:val="00794A81"/>
    <w:rsid w:val="007951A2"/>
    <w:rsid w:val="00795394"/>
    <w:rsid w:val="007956C7"/>
    <w:rsid w:val="00795A53"/>
    <w:rsid w:val="00795E70"/>
    <w:rsid w:val="0079617F"/>
    <w:rsid w:val="00796564"/>
    <w:rsid w:val="00796C9D"/>
    <w:rsid w:val="00797037"/>
    <w:rsid w:val="007970B5"/>
    <w:rsid w:val="00797351"/>
    <w:rsid w:val="007974FB"/>
    <w:rsid w:val="007978B6"/>
    <w:rsid w:val="00797E73"/>
    <w:rsid w:val="007A01BB"/>
    <w:rsid w:val="007A01C1"/>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4FE9"/>
    <w:rsid w:val="007A59B4"/>
    <w:rsid w:val="007A5B1E"/>
    <w:rsid w:val="007A5F2B"/>
    <w:rsid w:val="007A6044"/>
    <w:rsid w:val="007A60F2"/>
    <w:rsid w:val="007A63CC"/>
    <w:rsid w:val="007A67E9"/>
    <w:rsid w:val="007A6BBD"/>
    <w:rsid w:val="007A7106"/>
    <w:rsid w:val="007A72B8"/>
    <w:rsid w:val="007A7D8F"/>
    <w:rsid w:val="007A7E4F"/>
    <w:rsid w:val="007B0400"/>
    <w:rsid w:val="007B0606"/>
    <w:rsid w:val="007B08B0"/>
    <w:rsid w:val="007B09EC"/>
    <w:rsid w:val="007B0A37"/>
    <w:rsid w:val="007B0BEB"/>
    <w:rsid w:val="007B0FEF"/>
    <w:rsid w:val="007B117F"/>
    <w:rsid w:val="007B14A7"/>
    <w:rsid w:val="007B14C0"/>
    <w:rsid w:val="007B1857"/>
    <w:rsid w:val="007B187E"/>
    <w:rsid w:val="007B18A1"/>
    <w:rsid w:val="007B1B2D"/>
    <w:rsid w:val="007B235F"/>
    <w:rsid w:val="007B2411"/>
    <w:rsid w:val="007B247D"/>
    <w:rsid w:val="007B26CE"/>
    <w:rsid w:val="007B271A"/>
    <w:rsid w:val="007B2726"/>
    <w:rsid w:val="007B2B08"/>
    <w:rsid w:val="007B2F98"/>
    <w:rsid w:val="007B2FE1"/>
    <w:rsid w:val="007B365F"/>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5B40"/>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122"/>
    <w:rsid w:val="007C28FE"/>
    <w:rsid w:val="007C29A4"/>
    <w:rsid w:val="007C2C9B"/>
    <w:rsid w:val="007C2DF9"/>
    <w:rsid w:val="007C2E59"/>
    <w:rsid w:val="007C2F37"/>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5"/>
    <w:rsid w:val="007C7F9B"/>
    <w:rsid w:val="007D0273"/>
    <w:rsid w:val="007D046C"/>
    <w:rsid w:val="007D0546"/>
    <w:rsid w:val="007D07A4"/>
    <w:rsid w:val="007D08D9"/>
    <w:rsid w:val="007D0AFE"/>
    <w:rsid w:val="007D0F2E"/>
    <w:rsid w:val="007D1002"/>
    <w:rsid w:val="007D103F"/>
    <w:rsid w:val="007D17DF"/>
    <w:rsid w:val="007D1914"/>
    <w:rsid w:val="007D19DF"/>
    <w:rsid w:val="007D1A2E"/>
    <w:rsid w:val="007D1B09"/>
    <w:rsid w:val="007D1BBB"/>
    <w:rsid w:val="007D1C84"/>
    <w:rsid w:val="007D1C98"/>
    <w:rsid w:val="007D2015"/>
    <w:rsid w:val="007D2045"/>
    <w:rsid w:val="007D24A0"/>
    <w:rsid w:val="007D26E8"/>
    <w:rsid w:val="007D295B"/>
    <w:rsid w:val="007D2A69"/>
    <w:rsid w:val="007D3026"/>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1CF"/>
    <w:rsid w:val="007D789C"/>
    <w:rsid w:val="007D7EED"/>
    <w:rsid w:val="007E02D0"/>
    <w:rsid w:val="007E04C6"/>
    <w:rsid w:val="007E12E3"/>
    <w:rsid w:val="007E13D6"/>
    <w:rsid w:val="007E168D"/>
    <w:rsid w:val="007E1821"/>
    <w:rsid w:val="007E20AF"/>
    <w:rsid w:val="007E2430"/>
    <w:rsid w:val="007E26EE"/>
    <w:rsid w:val="007E2BDC"/>
    <w:rsid w:val="007E2D77"/>
    <w:rsid w:val="007E3032"/>
    <w:rsid w:val="007E33F6"/>
    <w:rsid w:val="007E381D"/>
    <w:rsid w:val="007E3876"/>
    <w:rsid w:val="007E38DD"/>
    <w:rsid w:val="007E39E8"/>
    <w:rsid w:val="007E3A0B"/>
    <w:rsid w:val="007E3DCC"/>
    <w:rsid w:val="007E3FB2"/>
    <w:rsid w:val="007E4054"/>
    <w:rsid w:val="007E4204"/>
    <w:rsid w:val="007E43E3"/>
    <w:rsid w:val="007E4458"/>
    <w:rsid w:val="007E53FE"/>
    <w:rsid w:val="007E54B6"/>
    <w:rsid w:val="007E57C2"/>
    <w:rsid w:val="007E5862"/>
    <w:rsid w:val="007E587A"/>
    <w:rsid w:val="007E5C68"/>
    <w:rsid w:val="007E6037"/>
    <w:rsid w:val="007E6C69"/>
    <w:rsid w:val="007E6E49"/>
    <w:rsid w:val="007E7377"/>
    <w:rsid w:val="007E74DA"/>
    <w:rsid w:val="007E7863"/>
    <w:rsid w:val="007E7BF2"/>
    <w:rsid w:val="007E7D40"/>
    <w:rsid w:val="007F04D5"/>
    <w:rsid w:val="007F0A06"/>
    <w:rsid w:val="007F0C07"/>
    <w:rsid w:val="007F0E3D"/>
    <w:rsid w:val="007F0F24"/>
    <w:rsid w:val="007F182B"/>
    <w:rsid w:val="007F1833"/>
    <w:rsid w:val="007F1875"/>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42B"/>
    <w:rsid w:val="007F78D9"/>
    <w:rsid w:val="007F7992"/>
    <w:rsid w:val="007F7B5B"/>
    <w:rsid w:val="00800436"/>
    <w:rsid w:val="008004B1"/>
    <w:rsid w:val="0080090D"/>
    <w:rsid w:val="0080119F"/>
    <w:rsid w:val="0080180C"/>
    <w:rsid w:val="00802104"/>
    <w:rsid w:val="0080223E"/>
    <w:rsid w:val="008023F5"/>
    <w:rsid w:val="00802CB5"/>
    <w:rsid w:val="00802DBF"/>
    <w:rsid w:val="00803123"/>
    <w:rsid w:val="008034BE"/>
    <w:rsid w:val="00803742"/>
    <w:rsid w:val="00803994"/>
    <w:rsid w:val="008040CD"/>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0"/>
    <w:rsid w:val="00807A39"/>
    <w:rsid w:val="00807B25"/>
    <w:rsid w:val="00810237"/>
    <w:rsid w:val="00810273"/>
    <w:rsid w:val="008106C0"/>
    <w:rsid w:val="00810728"/>
    <w:rsid w:val="00810739"/>
    <w:rsid w:val="0081084C"/>
    <w:rsid w:val="00810C91"/>
    <w:rsid w:val="00810CE9"/>
    <w:rsid w:val="00810D65"/>
    <w:rsid w:val="008116A1"/>
    <w:rsid w:val="00811B43"/>
    <w:rsid w:val="00811F97"/>
    <w:rsid w:val="008125AF"/>
    <w:rsid w:val="0081267F"/>
    <w:rsid w:val="00812D6C"/>
    <w:rsid w:val="00812ED8"/>
    <w:rsid w:val="00813027"/>
    <w:rsid w:val="0081392E"/>
    <w:rsid w:val="00813B2E"/>
    <w:rsid w:val="00813B4D"/>
    <w:rsid w:val="008143C0"/>
    <w:rsid w:val="0081468F"/>
    <w:rsid w:val="00814E7F"/>
    <w:rsid w:val="0081512A"/>
    <w:rsid w:val="00815A9B"/>
    <w:rsid w:val="00815DFA"/>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25B0"/>
    <w:rsid w:val="008226AF"/>
    <w:rsid w:val="00822800"/>
    <w:rsid w:val="00822AC7"/>
    <w:rsid w:val="00822AF2"/>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6805"/>
    <w:rsid w:val="00827C1E"/>
    <w:rsid w:val="00827D9D"/>
    <w:rsid w:val="00827DD2"/>
    <w:rsid w:val="00827E8F"/>
    <w:rsid w:val="00830557"/>
    <w:rsid w:val="008306EB"/>
    <w:rsid w:val="00830808"/>
    <w:rsid w:val="00830E20"/>
    <w:rsid w:val="00830FC7"/>
    <w:rsid w:val="00831558"/>
    <w:rsid w:val="0083195A"/>
    <w:rsid w:val="008321B6"/>
    <w:rsid w:val="0083288F"/>
    <w:rsid w:val="0083294C"/>
    <w:rsid w:val="00832A66"/>
    <w:rsid w:val="00832F06"/>
    <w:rsid w:val="008331D5"/>
    <w:rsid w:val="008337E7"/>
    <w:rsid w:val="00833956"/>
    <w:rsid w:val="00833A0A"/>
    <w:rsid w:val="00833C38"/>
    <w:rsid w:val="00833CD0"/>
    <w:rsid w:val="00833EAC"/>
    <w:rsid w:val="00834150"/>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7CC"/>
    <w:rsid w:val="00836904"/>
    <w:rsid w:val="0083697E"/>
    <w:rsid w:val="00836A39"/>
    <w:rsid w:val="0083725A"/>
    <w:rsid w:val="0083739A"/>
    <w:rsid w:val="00837768"/>
    <w:rsid w:val="00837B97"/>
    <w:rsid w:val="00837CFD"/>
    <w:rsid w:val="00837FD2"/>
    <w:rsid w:val="00840070"/>
    <w:rsid w:val="008401B0"/>
    <w:rsid w:val="00840598"/>
    <w:rsid w:val="00840667"/>
    <w:rsid w:val="00840807"/>
    <w:rsid w:val="008408D3"/>
    <w:rsid w:val="00840BA9"/>
    <w:rsid w:val="00840C9B"/>
    <w:rsid w:val="008419B4"/>
    <w:rsid w:val="00841B16"/>
    <w:rsid w:val="00841DD6"/>
    <w:rsid w:val="00842B1E"/>
    <w:rsid w:val="00842CFC"/>
    <w:rsid w:val="00842D7D"/>
    <w:rsid w:val="00842E54"/>
    <w:rsid w:val="0084317C"/>
    <w:rsid w:val="0084359C"/>
    <w:rsid w:val="00843A01"/>
    <w:rsid w:val="0084405A"/>
    <w:rsid w:val="00844391"/>
    <w:rsid w:val="008445C6"/>
    <w:rsid w:val="00844AB5"/>
    <w:rsid w:val="00845C02"/>
    <w:rsid w:val="00845DAA"/>
    <w:rsid w:val="00845DB0"/>
    <w:rsid w:val="00845DC2"/>
    <w:rsid w:val="008462E9"/>
    <w:rsid w:val="008464D7"/>
    <w:rsid w:val="00846601"/>
    <w:rsid w:val="0084664B"/>
    <w:rsid w:val="0084671E"/>
    <w:rsid w:val="00846798"/>
    <w:rsid w:val="00846B78"/>
    <w:rsid w:val="00846BFF"/>
    <w:rsid w:val="008471A5"/>
    <w:rsid w:val="0084766B"/>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89"/>
    <w:rsid w:val="00857DC7"/>
    <w:rsid w:val="00857E8E"/>
    <w:rsid w:val="00857EAB"/>
    <w:rsid w:val="00857FE0"/>
    <w:rsid w:val="0086023E"/>
    <w:rsid w:val="008602B9"/>
    <w:rsid w:val="0086068E"/>
    <w:rsid w:val="00860A4C"/>
    <w:rsid w:val="00860F91"/>
    <w:rsid w:val="00861A15"/>
    <w:rsid w:val="00861A87"/>
    <w:rsid w:val="00861BF2"/>
    <w:rsid w:val="00861C0E"/>
    <w:rsid w:val="00861C19"/>
    <w:rsid w:val="00861E3A"/>
    <w:rsid w:val="00862585"/>
    <w:rsid w:val="00862C05"/>
    <w:rsid w:val="00862D16"/>
    <w:rsid w:val="00863095"/>
    <w:rsid w:val="00863170"/>
    <w:rsid w:val="0086335C"/>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5ED"/>
    <w:rsid w:val="00866FED"/>
    <w:rsid w:val="00867000"/>
    <w:rsid w:val="008672D2"/>
    <w:rsid w:val="008672DD"/>
    <w:rsid w:val="00867656"/>
    <w:rsid w:val="008676F4"/>
    <w:rsid w:val="0086796E"/>
    <w:rsid w:val="008679BD"/>
    <w:rsid w:val="00867A72"/>
    <w:rsid w:val="00867AF1"/>
    <w:rsid w:val="00867B61"/>
    <w:rsid w:val="00867BBE"/>
    <w:rsid w:val="00867D2C"/>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B4B"/>
    <w:rsid w:val="00872FE1"/>
    <w:rsid w:val="0087371B"/>
    <w:rsid w:val="00873A45"/>
    <w:rsid w:val="00873A5A"/>
    <w:rsid w:val="00873A60"/>
    <w:rsid w:val="00873E72"/>
    <w:rsid w:val="00873FB4"/>
    <w:rsid w:val="00874994"/>
    <w:rsid w:val="00874AD7"/>
    <w:rsid w:val="00874C6C"/>
    <w:rsid w:val="00874D22"/>
    <w:rsid w:val="00874E22"/>
    <w:rsid w:val="00874E6D"/>
    <w:rsid w:val="008752FB"/>
    <w:rsid w:val="0087573E"/>
    <w:rsid w:val="00875AEC"/>
    <w:rsid w:val="00875EE7"/>
    <w:rsid w:val="00875F9D"/>
    <w:rsid w:val="00876356"/>
    <w:rsid w:val="008764CE"/>
    <w:rsid w:val="0087691A"/>
    <w:rsid w:val="00876D75"/>
    <w:rsid w:val="00876EBF"/>
    <w:rsid w:val="00876F97"/>
    <w:rsid w:val="008771C9"/>
    <w:rsid w:val="00877414"/>
    <w:rsid w:val="00877442"/>
    <w:rsid w:val="00877463"/>
    <w:rsid w:val="008775AC"/>
    <w:rsid w:val="00877691"/>
    <w:rsid w:val="00877A44"/>
    <w:rsid w:val="00880002"/>
    <w:rsid w:val="0088006F"/>
    <w:rsid w:val="008800D3"/>
    <w:rsid w:val="00880239"/>
    <w:rsid w:val="008806CE"/>
    <w:rsid w:val="008808EF"/>
    <w:rsid w:val="00880AC5"/>
    <w:rsid w:val="00880B31"/>
    <w:rsid w:val="00880B35"/>
    <w:rsid w:val="008811FD"/>
    <w:rsid w:val="00881AA1"/>
    <w:rsid w:val="00881FE3"/>
    <w:rsid w:val="008820E4"/>
    <w:rsid w:val="00882142"/>
    <w:rsid w:val="0088219A"/>
    <w:rsid w:val="0088242D"/>
    <w:rsid w:val="00882C39"/>
    <w:rsid w:val="00882D27"/>
    <w:rsid w:val="00883BAD"/>
    <w:rsid w:val="00883C42"/>
    <w:rsid w:val="00883D56"/>
    <w:rsid w:val="00883DF4"/>
    <w:rsid w:val="00883F5C"/>
    <w:rsid w:val="0088401D"/>
    <w:rsid w:val="0088416A"/>
    <w:rsid w:val="0088423B"/>
    <w:rsid w:val="00884370"/>
    <w:rsid w:val="008845BD"/>
    <w:rsid w:val="00884B0A"/>
    <w:rsid w:val="00884C2D"/>
    <w:rsid w:val="00884DC7"/>
    <w:rsid w:val="0088533B"/>
    <w:rsid w:val="00885342"/>
    <w:rsid w:val="0088558E"/>
    <w:rsid w:val="00885C3A"/>
    <w:rsid w:val="0088605C"/>
    <w:rsid w:val="00886131"/>
    <w:rsid w:val="00886145"/>
    <w:rsid w:val="0088634E"/>
    <w:rsid w:val="00886478"/>
    <w:rsid w:val="008865D1"/>
    <w:rsid w:val="00886605"/>
    <w:rsid w:val="008866C5"/>
    <w:rsid w:val="00886785"/>
    <w:rsid w:val="00886B79"/>
    <w:rsid w:val="00886E64"/>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5D5"/>
    <w:rsid w:val="00895A00"/>
    <w:rsid w:val="00895CA0"/>
    <w:rsid w:val="00895D9A"/>
    <w:rsid w:val="00895E3C"/>
    <w:rsid w:val="00895EB3"/>
    <w:rsid w:val="00896574"/>
    <w:rsid w:val="0089663F"/>
    <w:rsid w:val="0089665D"/>
    <w:rsid w:val="00896BF6"/>
    <w:rsid w:val="008975FD"/>
    <w:rsid w:val="00897811"/>
    <w:rsid w:val="0089783D"/>
    <w:rsid w:val="00897DC9"/>
    <w:rsid w:val="00897FE0"/>
    <w:rsid w:val="008A04FD"/>
    <w:rsid w:val="008A05B9"/>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1AD"/>
    <w:rsid w:val="008B26E8"/>
    <w:rsid w:val="008B27CF"/>
    <w:rsid w:val="008B2B2C"/>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CFE"/>
    <w:rsid w:val="008B6D88"/>
    <w:rsid w:val="008B6F27"/>
    <w:rsid w:val="008B7480"/>
    <w:rsid w:val="008B761C"/>
    <w:rsid w:val="008B7882"/>
    <w:rsid w:val="008C0058"/>
    <w:rsid w:val="008C010D"/>
    <w:rsid w:val="008C0155"/>
    <w:rsid w:val="008C0281"/>
    <w:rsid w:val="008C08E9"/>
    <w:rsid w:val="008C0ECA"/>
    <w:rsid w:val="008C10AC"/>
    <w:rsid w:val="008C12D3"/>
    <w:rsid w:val="008C14FA"/>
    <w:rsid w:val="008C1580"/>
    <w:rsid w:val="008C1C35"/>
    <w:rsid w:val="008C1E12"/>
    <w:rsid w:val="008C1EEB"/>
    <w:rsid w:val="008C2012"/>
    <w:rsid w:val="008C2241"/>
    <w:rsid w:val="008C31D9"/>
    <w:rsid w:val="008C354C"/>
    <w:rsid w:val="008C380D"/>
    <w:rsid w:val="008C38C0"/>
    <w:rsid w:val="008C3E20"/>
    <w:rsid w:val="008C45D3"/>
    <w:rsid w:val="008C48A7"/>
    <w:rsid w:val="008C490E"/>
    <w:rsid w:val="008C4ED6"/>
    <w:rsid w:val="008C4FC5"/>
    <w:rsid w:val="008C5DAB"/>
    <w:rsid w:val="008C6BC8"/>
    <w:rsid w:val="008C72BF"/>
    <w:rsid w:val="008C7865"/>
    <w:rsid w:val="008C78D9"/>
    <w:rsid w:val="008C7ACB"/>
    <w:rsid w:val="008C7EA1"/>
    <w:rsid w:val="008C7EA9"/>
    <w:rsid w:val="008D023B"/>
    <w:rsid w:val="008D098D"/>
    <w:rsid w:val="008D0DA4"/>
    <w:rsid w:val="008D0DE1"/>
    <w:rsid w:val="008D0EEA"/>
    <w:rsid w:val="008D0F25"/>
    <w:rsid w:val="008D0FB3"/>
    <w:rsid w:val="008D1072"/>
    <w:rsid w:val="008D1248"/>
    <w:rsid w:val="008D1B6A"/>
    <w:rsid w:val="008D21C5"/>
    <w:rsid w:val="008D226B"/>
    <w:rsid w:val="008D23D1"/>
    <w:rsid w:val="008D23EF"/>
    <w:rsid w:val="008D246E"/>
    <w:rsid w:val="008D2E32"/>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777"/>
    <w:rsid w:val="008D67C4"/>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55E"/>
    <w:rsid w:val="008E46B2"/>
    <w:rsid w:val="008E49DD"/>
    <w:rsid w:val="008E4D2D"/>
    <w:rsid w:val="008E4ED4"/>
    <w:rsid w:val="008E4F0F"/>
    <w:rsid w:val="008E4F68"/>
    <w:rsid w:val="008E502B"/>
    <w:rsid w:val="008E50D3"/>
    <w:rsid w:val="008E5103"/>
    <w:rsid w:val="008E51DB"/>
    <w:rsid w:val="008E5929"/>
    <w:rsid w:val="008E5975"/>
    <w:rsid w:val="008E5EDD"/>
    <w:rsid w:val="008E681B"/>
    <w:rsid w:val="008E68CC"/>
    <w:rsid w:val="008E6A06"/>
    <w:rsid w:val="008E6D5F"/>
    <w:rsid w:val="008E72EB"/>
    <w:rsid w:val="008E73E7"/>
    <w:rsid w:val="008E75C3"/>
    <w:rsid w:val="008E75CE"/>
    <w:rsid w:val="008E77E9"/>
    <w:rsid w:val="008E79DB"/>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680"/>
    <w:rsid w:val="008F5889"/>
    <w:rsid w:val="008F58CE"/>
    <w:rsid w:val="008F59C0"/>
    <w:rsid w:val="008F5A85"/>
    <w:rsid w:val="008F5CDB"/>
    <w:rsid w:val="008F5F22"/>
    <w:rsid w:val="008F6050"/>
    <w:rsid w:val="008F632A"/>
    <w:rsid w:val="008F679B"/>
    <w:rsid w:val="008F68C7"/>
    <w:rsid w:val="008F6C78"/>
    <w:rsid w:val="008F7026"/>
    <w:rsid w:val="008F723B"/>
    <w:rsid w:val="008F72F6"/>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26A3"/>
    <w:rsid w:val="0090327D"/>
    <w:rsid w:val="0090400D"/>
    <w:rsid w:val="0090458B"/>
    <w:rsid w:val="009046A0"/>
    <w:rsid w:val="00904C33"/>
    <w:rsid w:val="00904CE5"/>
    <w:rsid w:val="00904E41"/>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95C"/>
    <w:rsid w:val="00912964"/>
    <w:rsid w:val="00912B87"/>
    <w:rsid w:val="00912C31"/>
    <w:rsid w:val="00913006"/>
    <w:rsid w:val="0091342F"/>
    <w:rsid w:val="00913463"/>
    <w:rsid w:val="00913535"/>
    <w:rsid w:val="00913EDE"/>
    <w:rsid w:val="00914BC3"/>
    <w:rsid w:val="00914D25"/>
    <w:rsid w:val="009156E5"/>
    <w:rsid w:val="00915A2E"/>
    <w:rsid w:val="00916054"/>
    <w:rsid w:val="00916301"/>
    <w:rsid w:val="009164A4"/>
    <w:rsid w:val="00916676"/>
    <w:rsid w:val="009166C5"/>
    <w:rsid w:val="00916C93"/>
    <w:rsid w:val="00916D9D"/>
    <w:rsid w:val="00916E52"/>
    <w:rsid w:val="00916F8A"/>
    <w:rsid w:val="00917867"/>
    <w:rsid w:val="00917E91"/>
    <w:rsid w:val="009207FD"/>
    <w:rsid w:val="009209C9"/>
    <w:rsid w:val="00920AF4"/>
    <w:rsid w:val="00920F71"/>
    <w:rsid w:val="009213CA"/>
    <w:rsid w:val="00921442"/>
    <w:rsid w:val="00921623"/>
    <w:rsid w:val="0092180A"/>
    <w:rsid w:val="009218AD"/>
    <w:rsid w:val="009219BC"/>
    <w:rsid w:val="00921E1A"/>
    <w:rsid w:val="00921FB1"/>
    <w:rsid w:val="00922236"/>
    <w:rsid w:val="0092232D"/>
    <w:rsid w:val="0092236A"/>
    <w:rsid w:val="0092248E"/>
    <w:rsid w:val="009224AE"/>
    <w:rsid w:val="00922687"/>
    <w:rsid w:val="0092268C"/>
    <w:rsid w:val="0092298E"/>
    <w:rsid w:val="00922B47"/>
    <w:rsid w:val="00922EF5"/>
    <w:rsid w:val="009235B7"/>
    <w:rsid w:val="00923667"/>
    <w:rsid w:val="009239C9"/>
    <w:rsid w:val="009239D3"/>
    <w:rsid w:val="00923A00"/>
    <w:rsid w:val="00923B80"/>
    <w:rsid w:val="00923C0A"/>
    <w:rsid w:val="00923F2B"/>
    <w:rsid w:val="00923F34"/>
    <w:rsid w:val="00923F9C"/>
    <w:rsid w:val="00923FB4"/>
    <w:rsid w:val="009245A7"/>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E9A"/>
    <w:rsid w:val="00932376"/>
    <w:rsid w:val="00932878"/>
    <w:rsid w:val="009328B0"/>
    <w:rsid w:val="009328F4"/>
    <w:rsid w:val="00932ED6"/>
    <w:rsid w:val="00932F5F"/>
    <w:rsid w:val="00932F91"/>
    <w:rsid w:val="00932F92"/>
    <w:rsid w:val="009333DD"/>
    <w:rsid w:val="009333F3"/>
    <w:rsid w:val="009336C3"/>
    <w:rsid w:val="00933DC3"/>
    <w:rsid w:val="00934D9E"/>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61"/>
    <w:rsid w:val="009410A8"/>
    <w:rsid w:val="00941182"/>
    <w:rsid w:val="009417B5"/>
    <w:rsid w:val="00941AAA"/>
    <w:rsid w:val="00941AF0"/>
    <w:rsid w:val="00941CF2"/>
    <w:rsid w:val="00941FB9"/>
    <w:rsid w:val="00942B26"/>
    <w:rsid w:val="009431DD"/>
    <w:rsid w:val="00943E5C"/>
    <w:rsid w:val="0094446D"/>
    <w:rsid w:val="009445E4"/>
    <w:rsid w:val="0094470D"/>
    <w:rsid w:val="00944847"/>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47EFC"/>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A9"/>
    <w:rsid w:val="00955AE4"/>
    <w:rsid w:val="00955FE2"/>
    <w:rsid w:val="00956310"/>
    <w:rsid w:val="00956415"/>
    <w:rsid w:val="009564F0"/>
    <w:rsid w:val="009566CE"/>
    <w:rsid w:val="00956714"/>
    <w:rsid w:val="00956EE3"/>
    <w:rsid w:val="009573E7"/>
    <w:rsid w:val="009576C8"/>
    <w:rsid w:val="00957702"/>
    <w:rsid w:val="0095786A"/>
    <w:rsid w:val="0095796E"/>
    <w:rsid w:val="00957BE6"/>
    <w:rsid w:val="00957E20"/>
    <w:rsid w:val="00957EF8"/>
    <w:rsid w:val="0096008D"/>
    <w:rsid w:val="009600FD"/>
    <w:rsid w:val="009601D3"/>
    <w:rsid w:val="00960214"/>
    <w:rsid w:val="009605BA"/>
    <w:rsid w:val="0096066C"/>
    <w:rsid w:val="00960D4F"/>
    <w:rsid w:val="009617A1"/>
    <w:rsid w:val="00961AA5"/>
    <w:rsid w:val="00961CDC"/>
    <w:rsid w:val="009627C1"/>
    <w:rsid w:val="009629D5"/>
    <w:rsid w:val="00962BD6"/>
    <w:rsid w:val="00962DA3"/>
    <w:rsid w:val="00962E07"/>
    <w:rsid w:val="00962F72"/>
    <w:rsid w:val="00962F9A"/>
    <w:rsid w:val="00963167"/>
    <w:rsid w:val="00963244"/>
    <w:rsid w:val="009634E6"/>
    <w:rsid w:val="00963860"/>
    <w:rsid w:val="00963BB5"/>
    <w:rsid w:val="00963BDB"/>
    <w:rsid w:val="0096464B"/>
    <w:rsid w:val="00964768"/>
    <w:rsid w:val="00964777"/>
    <w:rsid w:val="00964BC1"/>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6D1"/>
    <w:rsid w:val="00967943"/>
    <w:rsid w:val="00970723"/>
    <w:rsid w:val="00970779"/>
    <w:rsid w:val="00970BD1"/>
    <w:rsid w:val="00970CB9"/>
    <w:rsid w:val="00971013"/>
    <w:rsid w:val="00971083"/>
    <w:rsid w:val="009710D5"/>
    <w:rsid w:val="00971155"/>
    <w:rsid w:val="00971372"/>
    <w:rsid w:val="009719CC"/>
    <w:rsid w:val="009719F6"/>
    <w:rsid w:val="00971A2E"/>
    <w:rsid w:val="00971D70"/>
    <w:rsid w:val="00971F18"/>
    <w:rsid w:val="009727C3"/>
    <w:rsid w:val="00972986"/>
    <w:rsid w:val="00972B54"/>
    <w:rsid w:val="00972BD5"/>
    <w:rsid w:val="00972DAB"/>
    <w:rsid w:val="009734F2"/>
    <w:rsid w:val="00973706"/>
    <w:rsid w:val="00973A06"/>
    <w:rsid w:val="00973C95"/>
    <w:rsid w:val="00974010"/>
    <w:rsid w:val="00974806"/>
    <w:rsid w:val="00974943"/>
    <w:rsid w:val="0097498F"/>
    <w:rsid w:val="00974A5A"/>
    <w:rsid w:val="00974ED4"/>
    <w:rsid w:val="0097520A"/>
    <w:rsid w:val="0097536D"/>
    <w:rsid w:val="00975459"/>
    <w:rsid w:val="009754C1"/>
    <w:rsid w:val="00975669"/>
    <w:rsid w:val="009758C3"/>
    <w:rsid w:val="00975A9C"/>
    <w:rsid w:val="00975BE6"/>
    <w:rsid w:val="00975CA0"/>
    <w:rsid w:val="00975D94"/>
    <w:rsid w:val="009763E0"/>
    <w:rsid w:val="00976851"/>
    <w:rsid w:val="00976AAC"/>
    <w:rsid w:val="00976DCE"/>
    <w:rsid w:val="00976EDB"/>
    <w:rsid w:val="0097703D"/>
    <w:rsid w:val="00977305"/>
    <w:rsid w:val="0097798C"/>
    <w:rsid w:val="00977A2E"/>
    <w:rsid w:val="00977A5E"/>
    <w:rsid w:val="00977D44"/>
    <w:rsid w:val="00977DD7"/>
    <w:rsid w:val="00977EC9"/>
    <w:rsid w:val="0098019C"/>
    <w:rsid w:val="00980657"/>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675"/>
    <w:rsid w:val="009868C5"/>
    <w:rsid w:val="0098691C"/>
    <w:rsid w:val="00986B93"/>
    <w:rsid w:val="00987074"/>
    <w:rsid w:val="009871AF"/>
    <w:rsid w:val="00987507"/>
    <w:rsid w:val="009876FE"/>
    <w:rsid w:val="0098785C"/>
    <w:rsid w:val="009878B5"/>
    <w:rsid w:val="00987BF4"/>
    <w:rsid w:val="00987C92"/>
    <w:rsid w:val="009902AB"/>
    <w:rsid w:val="00990698"/>
    <w:rsid w:val="009907D7"/>
    <w:rsid w:val="00990AA1"/>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C9"/>
    <w:rsid w:val="009938DA"/>
    <w:rsid w:val="00993A45"/>
    <w:rsid w:val="00993AA6"/>
    <w:rsid w:val="009942B6"/>
    <w:rsid w:val="00994839"/>
    <w:rsid w:val="00994D72"/>
    <w:rsid w:val="00994DBC"/>
    <w:rsid w:val="009955CA"/>
    <w:rsid w:val="009957EC"/>
    <w:rsid w:val="00995BAF"/>
    <w:rsid w:val="00995F7D"/>
    <w:rsid w:val="0099613A"/>
    <w:rsid w:val="009961A4"/>
    <w:rsid w:val="009962C0"/>
    <w:rsid w:val="0099648A"/>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1A2"/>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87"/>
    <w:rsid w:val="009A5AA6"/>
    <w:rsid w:val="009A5C73"/>
    <w:rsid w:val="009A6091"/>
    <w:rsid w:val="009A657B"/>
    <w:rsid w:val="009A6ABC"/>
    <w:rsid w:val="009A6BA3"/>
    <w:rsid w:val="009A707A"/>
    <w:rsid w:val="009A789F"/>
    <w:rsid w:val="009A7E27"/>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4CA5"/>
    <w:rsid w:val="009B53D6"/>
    <w:rsid w:val="009B55A7"/>
    <w:rsid w:val="009B5AAD"/>
    <w:rsid w:val="009B5D17"/>
    <w:rsid w:val="009B6302"/>
    <w:rsid w:val="009B633D"/>
    <w:rsid w:val="009B6469"/>
    <w:rsid w:val="009B6D0C"/>
    <w:rsid w:val="009B6EE9"/>
    <w:rsid w:val="009B70A7"/>
    <w:rsid w:val="009B71F7"/>
    <w:rsid w:val="009B735E"/>
    <w:rsid w:val="009B7389"/>
    <w:rsid w:val="009B73A4"/>
    <w:rsid w:val="009B784E"/>
    <w:rsid w:val="009B7AE1"/>
    <w:rsid w:val="009B7E1F"/>
    <w:rsid w:val="009C0675"/>
    <w:rsid w:val="009C0B42"/>
    <w:rsid w:val="009C0E7D"/>
    <w:rsid w:val="009C10BE"/>
    <w:rsid w:val="009C12AD"/>
    <w:rsid w:val="009C142A"/>
    <w:rsid w:val="009C1579"/>
    <w:rsid w:val="009C1B1F"/>
    <w:rsid w:val="009C1B79"/>
    <w:rsid w:val="009C1D99"/>
    <w:rsid w:val="009C1DC1"/>
    <w:rsid w:val="009C2A69"/>
    <w:rsid w:val="009C2BE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992"/>
    <w:rsid w:val="009D3C0B"/>
    <w:rsid w:val="009D3D8E"/>
    <w:rsid w:val="009D4083"/>
    <w:rsid w:val="009D437D"/>
    <w:rsid w:val="009D44D4"/>
    <w:rsid w:val="009D44DB"/>
    <w:rsid w:val="009D45CD"/>
    <w:rsid w:val="009D4D82"/>
    <w:rsid w:val="009D4FBD"/>
    <w:rsid w:val="009D4FE7"/>
    <w:rsid w:val="009D54C2"/>
    <w:rsid w:val="009D54FE"/>
    <w:rsid w:val="009D5C5C"/>
    <w:rsid w:val="009D5C9A"/>
    <w:rsid w:val="009D69C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4"/>
    <w:rsid w:val="009E3879"/>
    <w:rsid w:val="009E3C00"/>
    <w:rsid w:val="009E4597"/>
    <w:rsid w:val="009E49AC"/>
    <w:rsid w:val="009E4C35"/>
    <w:rsid w:val="009E53EA"/>
    <w:rsid w:val="009E542D"/>
    <w:rsid w:val="009E5A06"/>
    <w:rsid w:val="009E62E2"/>
    <w:rsid w:val="009E62EA"/>
    <w:rsid w:val="009E6858"/>
    <w:rsid w:val="009E7580"/>
    <w:rsid w:val="009E7714"/>
    <w:rsid w:val="009E7C59"/>
    <w:rsid w:val="009E7DB5"/>
    <w:rsid w:val="009F0194"/>
    <w:rsid w:val="009F0459"/>
    <w:rsid w:val="009F053F"/>
    <w:rsid w:val="009F096A"/>
    <w:rsid w:val="009F0A37"/>
    <w:rsid w:val="009F0CEE"/>
    <w:rsid w:val="009F0CF9"/>
    <w:rsid w:val="009F0E97"/>
    <w:rsid w:val="009F10AB"/>
    <w:rsid w:val="009F1A7C"/>
    <w:rsid w:val="009F1C9A"/>
    <w:rsid w:val="009F1F3A"/>
    <w:rsid w:val="009F1F79"/>
    <w:rsid w:val="009F22EE"/>
    <w:rsid w:val="009F24CD"/>
    <w:rsid w:val="009F2500"/>
    <w:rsid w:val="009F25FA"/>
    <w:rsid w:val="009F26C9"/>
    <w:rsid w:val="009F27DE"/>
    <w:rsid w:val="009F2E57"/>
    <w:rsid w:val="009F38A9"/>
    <w:rsid w:val="009F38F6"/>
    <w:rsid w:val="009F3E53"/>
    <w:rsid w:val="009F44DF"/>
    <w:rsid w:val="009F46B2"/>
    <w:rsid w:val="009F4954"/>
    <w:rsid w:val="009F4B87"/>
    <w:rsid w:val="009F4C5D"/>
    <w:rsid w:val="009F4C74"/>
    <w:rsid w:val="009F515C"/>
    <w:rsid w:val="009F55F7"/>
    <w:rsid w:val="009F5CA5"/>
    <w:rsid w:val="009F625D"/>
    <w:rsid w:val="009F6497"/>
    <w:rsid w:val="009F6C5C"/>
    <w:rsid w:val="009F6E1D"/>
    <w:rsid w:val="009F7173"/>
    <w:rsid w:val="009F74D2"/>
    <w:rsid w:val="009F79DD"/>
    <w:rsid w:val="009F7ADA"/>
    <w:rsid w:val="009F7F96"/>
    <w:rsid w:val="009F7FE3"/>
    <w:rsid w:val="00A001E0"/>
    <w:rsid w:val="00A00A6E"/>
    <w:rsid w:val="00A00D27"/>
    <w:rsid w:val="00A010D5"/>
    <w:rsid w:val="00A010F0"/>
    <w:rsid w:val="00A01257"/>
    <w:rsid w:val="00A014BC"/>
    <w:rsid w:val="00A01701"/>
    <w:rsid w:val="00A0170A"/>
    <w:rsid w:val="00A01DAF"/>
    <w:rsid w:val="00A01F3E"/>
    <w:rsid w:val="00A02A87"/>
    <w:rsid w:val="00A02B6B"/>
    <w:rsid w:val="00A03309"/>
    <w:rsid w:val="00A038C0"/>
    <w:rsid w:val="00A03C1F"/>
    <w:rsid w:val="00A03F3B"/>
    <w:rsid w:val="00A0487B"/>
    <w:rsid w:val="00A04DA5"/>
    <w:rsid w:val="00A04EAE"/>
    <w:rsid w:val="00A04F78"/>
    <w:rsid w:val="00A0556B"/>
    <w:rsid w:val="00A0578F"/>
    <w:rsid w:val="00A0596A"/>
    <w:rsid w:val="00A059D7"/>
    <w:rsid w:val="00A066CC"/>
    <w:rsid w:val="00A06B4B"/>
    <w:rsid w:val="00A06E5F"/>
    <w:rsid w:val="00A0726B"/>
    <w:rsid w:val="00A072AA"/>
    <w:rsid w:val="00A07375"/>
    <w:rsid w:val="00A07502"/>
    <w:rsid w:val="00A078D6"/>
    <w:rsid w:val="00A07A5E"/>
    <w:rsid w:val="00A07F07"/>
    <w:rsid w:val="00A10302"/>
    <w:rsid w:val="00A10555"/>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6FC"/>
    <w:rsid w:val="00A15923"/>
    <w:rsid w:val="00A15B6A"/>
    <w:rsid w:val="00A15BEB"/>
    <w:rsid w:val="00A15CA2"/>
    <w:rsid w:val="00A15D4A"/>
    <w:rsid w:val="00A1619C"/>
    <w:rsid w:val="00A16A45"/>
    <w:rsid w:val="00A16AE6"/>
    <w:rsid w:val="00A16BCB"/>
    <w:rsid w:val="00A16EBD"/>
    <w:rsid w:val="00A175DB"/>
    <w:rsid w:val="00A1778C"/>
    <w:rsid w:val="00A1790F"/>
    <w:rsid w:val="00A17AA8"/>
    <w:rsid w:val="00A207BC"/>
    <w:rsid w:val="00A20A56"/>
    <w:rsid w:val="00A215E8"/>
    <w:rsid w:val="00A216B1"/>
    <w:rsid w:val="00A21A3C"/>
    <w:rsid w:val="00A21B66"/>
    <w:rsid w:val="00A21E50"/>
    <w:rsid w:val="00A22378"/>
    <w:rsid w:val="00A22CFB"/>
    <w:rsid w:val="00A231E9"/>
    <w:rsid w:val="00A2363B"/>
    <w:rsid w:val="00A23E79"/>
    <w:rsid w:val="00A2420F"/>
    <w:rsid w:val="00A245F2"/>
    <w:rsid w:val="00A24DA4"/>
    <w:rsid w:val="00A25545"/>
    <w:rsid w:val="00A25776"/>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572"/>
    <w:rsid w:val="00A3370A"/>
    <w:rsid w:val="00A339D3"/>
    <w:rsid w:val="00A33AB5"/>
    <w:rsid w:val="00A33FF2"/>
    <w:rsid w:val="00A34F6F"/>
    <w:rsid w:val="00A353B9"/>
    <w:rsid w:val="00A353D7"/>
    <w:rsid w:val="00A3540B"/>
    <w:rsid w:val="00A35462"/>
    <w:rsid w:val="00A354EA"/>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7FA"/>
    <w:rsid w:val="00A4081C"/>
    <w:rsid w:val="00A40F32"/>
    <w:rsid w:val="00A41197"/>
    <w:rsid w:val="00A41326"/>
    <w:rsid w:val="00A41368"/>
    <w:rsid w:val="00A41413"/>
    <w:rsid w:val="00A41513"/>
    <w:rsid w:val="00A415AA"/>
    <w:rsid w:val="00A41A68"/>
    <w:rsid w:val="00A41C73"/>
    <w:rsid w:val="00A4229C"/>
    <w:rsid w:val="00A4253D"/>
    <w:rsid w:val="00A42849"/>
    <w:rsid w:val="00A429CE"/>
    <w:rsid w:val="00A42D46"/>
    <w:rsid w:val="00A42E74"/>
    <w:rsid w:val="00A435F1"/>
    <w:rsid w:val="00A4366B"/>
    <w:rsid w:val="00A43716"/>
    <w:rsid w:val="00A43A38"/>
    <w:rsid w:val="00A43A77"/>
    <w:rsid w:val="00A43B0F"/>
    <w:rsid w:val="00A43F5A"/>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6BB"/>
    <w:rsid w:val="00A54C55"/>
    <w:rsid w:val="00A54E04"/>
    <w:rsid w:val="00A54FA7"/>
    <w:rsid w:val="00A5521A"/>
    <w:rsid w:val="00A55286"/>
    <w:rsid w:val="00A5537F"/>
    <w:rsid w:val="00A554C7"/>
    <w:rsid w:val="00A5571E"/>
    <w:rsid w:val="00A5591A"/>
    <w:rsid w:val="00A5592C"/>
    <w:rsid w:val="00A5598D"/>
    <w:rsid w:val="00A55CBA"/>
    <w:rsid w:val="00A55E4F"/>
    <w:rsid w:val="00A55F0B"/>
    <w:rsid w:val="00A564F1"/>
    <w:rsid w:val="00A56765"/>
    <w:rsid w:val="00A56914"/>
    <w:rsid w:val="00A56D5F"/>
    <w:rsid w:val="00A56D96"/>
    <w:rsid w:val="00A56E14"/>
    <w:rsid w:val="00A56E75"/>
    <w:rsid w:val="00A57165"/>
    <w:rsid w:val="00A573FE"/>
    <w:rsid w:val="00A57428"/>
    <w:rsid w:val="00A5786B"/>
    <w:rsid w:val="00A60474"/>
    <w:rsid w:val="00A6062B"/>
    <w:rsid w:val="00A6063F"/>
    <w:rsid w:val="00A6067C"/>
    <w:rsid w:val="00A60689"/>
    <w:rsid w:val="00A607E3"/>
    <w:rsid w:val="00A608F3"/>
    <w:rsid w:val="00A6108C"/>
    <w:rsid w:val="00A61286"/>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983"/>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69C"/>
    <w:rsid w:val="00A72DEE"/>
    <w:rsid w:val="00A72E78"/>
    <w:rsid w:val="00A72FEF"/>
    <w:rsid w:val="00A7319F"/>
    <w:rsid w:val="00A737C0"/>
    <w:rsid w:val="00A73AE7"/>
    <w:rsid w:val="00A73B2A"/>
    <w:rsid w:val="00A73B83"/>
    <w:rsid w:val="00A73BF4"/>
    <w:rsid w:val="00A73D3D"/>
    <w:rsid w:val="00A747FB"/>
    <w:rsid w:val="00A74E68"/>
    <w:rsid w:val="00A7502C"/>
    <w:rsid w:val="00A75075"/>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86C"/>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90019"/>
    <w:rsid w:val="00A90673"/>
    <w:rsid w:val="00A90682"/>
    <w:rsid w:val="00A90740"/>
    <w:rsid w:val="00A90FBD"/>
    <w:rsid w:val="00A90FDD"/>
    <w:rsid w:val="00A91021"/>
    <w:rsid w:val="00A9107C"/>
    <w:rsid w:val="00A91285"/>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5AE9"/>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B41"/>
    <w:rsid w:val="00AA5C45"/>
    <w:rsid w:val="00AA60B9"/>
    <w:rsid w:val="00AA6168"/>
    <w:rsid w:val="00AA62F9"/>
    <w:rsid w:val="00AA649F"/>
    <w:rsid w:val="00AA6740"/>
    <w:rsid w:val="00AA6FC4"/>
    <w:rsid w:val="00AA7175"/>
    <w:rsid w:val="00AA7201"/>
    <w:rsid w:val="00AA7D9A"/>
    <w:rsid w:val="00AA7FA3"/>
    <w:rsid w:val="00AB014C"/>
    <w:rsid w:val="00AB024E"/>
    <w:rsid w:val="00AB0665"/>
    <w:rsid w:val="00AB0F82"/>
    <w:rsid w:val="00AB10F4"/>
    <w:rsid w:val="00AB140C"/>
    <w:rsid w:val="00AB1432"/>
    <w:rsid w:val="00AB1B50"/>
    <w:rsid w:val="00AB1B5E"/>
    <w:rsid w:val="00AB1DC3"/>
    <w:rsid w:val="00AB1E06"/>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625"/>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688"/>
    <w:rsid w:val="00AC17BC"/>
    <w:rsid w:val="00AC1817"/>
    <w:rsid w:val="00AC1C59"/>
    <w:rsid w:val="00AC1DAD"/>
    <w:rsid w:val="00AC1F3C"/>
    <w:rsid w:val="00AC2187"/>
    <w:rsid w:val="00AC25EE"/>
    <w:rsid w:val="00AC264D"/>
    <w:rsid w:val="00AC288D"/>
    <w:rsid w:val="00AC2F7F"/>
    <w:rsid w:val="00AC3195"/>
    <w:rsid w:val="00AC324A"/>
    <w:rsid w:val="00AC4172"/>
    <w:rsid w:val="00AC48A3"/>
    <w:rsid w:val="00AC4A2C"/>
    <w:rsid w:val="00AC4BA3"/>
    <w:rsid w:val="00AC4CFB"/>
    <w:rsid w:val="00AC4F85"/>
    <w:rsid w:val="00AC5193"/>
    <w:rsid w:val="00AC52B5"/>
    <w:rsid w:val="00AC54FB"/>
    <w:rsid w:val="00AC56EF"/>
    <w:rsid w:val="00AC57C9"/>
    <w:rsid w:val="00AC57D2"/>
    <w:rsid w:val="00AC59C0"/>
    <w:rsid w:val="00AC6131"/>
    <w:rsid w:val="00AC61CF"/>
    <w:rsid w:val="00AC61FE"/>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B0"/>
    <w:rsid w:val="00AD2504"/>
    <w:rsid w:val="00AD2E12"/>
    <w:rsid w:val="00AD344D"/>
    <w:rsid w:val="00AD35C6"/>
    <w:rsid w:val="00AD3F18"/>
    <w:rsid w:val="00AD3FC9"/>
    <w:rsid w:val="00AD4079"/>
    <w:rsid w:val="00AD4240"/>
    <w:rsid w:val="00AD4299"/>
    <w:rsid w:val="00AD4338"/>
    <w:rsid w:val="00AD464C"/>
    <w:rsid w:val="00AD47A0"/>
    <w:rsid w:val="00AD4B74"/>
    <w:rsid w:val="00AD4BE5"/>
    <w:rsid w:val="00AD4CB3"/>
    <w:rsid w:val="00AD5366"/>
    <w:rsid w:val="00AD5371"/>
    <w:rsid w:val="00AD560C"/>
    <w:rsid w:val="00AD59A0"/>
    <w:rsid w:val="00AD5FD6"/>
    <w:rsid w:val="00AD674C"/>
    <w:rsid w:val="00AD6D82"/>
    <w:rsid w:val="00AD6DD4"/>
    <w:rsid w:val="00AD72E2"/>
    <w:rsid w:val="00AD73C3"/>
    <w:rsid w:val="00AD744F"/>
    <w:rsid w:val="00AD7654"/>
    <w:rsid w:val="00AD767A"/>
    <w:rsid w:val="00AD7B2A"/>
    <w:rsid w:val="00AD7EBC"/>
    <w:rsid w:val="00AE02DE"/>
    <w:rsid w:val="00AE039A"/>
    <w:rsid w:val="00AE03F6"/>
    <w:rsid w:val="00AE0870"/>
    <w:rsid w:val="00AE08D0"/>
    <w:rsid w:val="00AE0BFF"/>
    <w:rsid w:val="00AE1743"/>
    <w:rsid w:val="00AE1831"/>
    <w:rsid w:val="00AE18C1"/>
    <w:rsid w:val="00AE1912"/>
    <w:rsid w:val="00AE1E11"/>
    <w:rsid w:val="00AE1E52"/>
    <w:rsid w:val="00AE1F2F"/>
    <w:rsid w:val="00AE1FD7"/>
    <w:rsid w:val="00AE2430"/>
    <w:rsid w:val="00AE26BE"/>
    <w:rsid w:val="00AE2F7D"/>
    <w:rsid w:val="00AE37E9"/>
    <w:rsid w:val="00AE3EF1"/>
    <w:rsid w:val="00AE3FC4"/>
    <w:rsid w:val="00AE49A5"/>
    <w:rsid w:val="00AE4ABF"/>
    <w:rsid w:val="00AE4C16"/>
    <w:rsid w:val="00AE5080"/>
    <w:rsid w:val="00AE52FE"/>
    <w:rsid w:val="00AE548F"/>
    <w:rsid w:val="00AE5DB8"/>
    <w:rsid w:val="00AE5FD2"/>
    <w:rsid w:val="00AE6096"/>
    <w:rsid w:val="00AE6318"/>
    <w:rsid w:val="00AE6788"/>
    <w:rsid w:val="00AE683D"/>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226"/>
    <w:rsid w:val="00AF238C"/>
    <w:rsid w:val="00AF23DC"/>
    <w:rsid w:val="00AF289F"/>
    <w:rsid w:val="00AF2A7B"/>
    <w:rsid w:val="00AF2E64"/>
    <w:rsid w:val="00AF2E88"/>
    <w:rsid w:val="00AF35B0"/>
    <w:rsid w:val="00AF3C52"/>
    <w:rsid w:val="00AF44E4"/>
    <w:rsid w:val="00AF44F4"/>
    <w:rsid w:val="00AF4A12"/>
    <w:rsid w:val="00AF4BB2"/>
    <w:rsid w:val="00AF4CE5"/>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532"/>
    <w:rsid w:val="00B01192"/>
    <w:rsid w:val="00B01517"/>
    <w:rsid w:val="00B016AC"/>
    <w:rsid w:val="00B019C1"/>
    <w:rsid w:val="00B01B77"/>
    <w:rsid w:val="00B01EBD"/>
    <w:rsid w:val="00B023B9"/>
    <w:rsid w:val="00B027F0"/>
    <w:rsid w:val="00B02AFA"/>
    <w:rsid w:val="00B02C6B"/>
    <w:rsid w:val="00B0377F"/>
    <w:rsid w:val="00B038AE"/>
    <w:rsid w:val="00B039D1"/>
    <w:rsid w:val="00B03C03"/>
    <w:rsid w:val="00B03FC0"/>
    <w:rsid w:val="00B0407F"/>
    <w:rsid w:val="00B04487"/>
    <w:rsid w:val="00B04827"/>
    <w:rsid w:val="00B048C3"/>
    <w:rsid w:val="00B04D14"/>
    <w:rsid w:val="00B04D3F"/>
    <w:rsid w:val="00B04E9C"/>
    <w:rsid w:val="00B0547A"/>
    <w:rsid w:val="00B0550E"/>
    <w:rsid w:val="00B05553"/>
    <w:rsid w:val="00B0575A"/>
    <w:rsid w:val="00B0587F"/>
    <w:rsid w:val="00B05EC9"/>
    <w:rsid w:val="00B05F31"/>
    <w:rsid w:val="00B05FCB"/>
    <w:rsid w:val="00B064D3"/>
    <w:rsid w:val="00B067C2"/>
    <w:rsid w:val="00B06991"/>
    <w:rsid w:val="00B06D28"/>
    <w:rsid w:val="00B07645"/>
    <w:rsid w:val="00B0767F"/>
    <w:rsid w:val="00B077CD"/>
    <w:rsid w:val="00B07D16"/>
    <w:rsid w:val="00B07D1A"/>
    <w:rsid w:val="00B10161"/>
    <w:rsid w:val="00B1023D"/>
    <w:rsid w:val="00B104AC"/>
    <w:rsid w:val="00B1088E"/>
    <w:rsid w:val="00B1091D"/>
    <w:rsid w:val="00B10E90"/>
    <w:rsid w:val="00B10F45"/>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391D"/>
    <w:rsid w:val="00B147D5"/>
    <w:rsid w:val="00B14A3A"/>
    <w:rsid w:val="00B14BA1"/>
    <w:rsid w:val="00B14D8C"/>
    <w:rsid w:val="00B14DFA"/>
    <w:rsid w:val="00B14F34"/>
    <w:rsid w:val="00B1562D"/>
    <w:rsid w:val="00B15804"/>
    <w:rsid w:val="00B1591A"/>
    <w:rsid w:val="00B15976"/>
    <w:rsid w:val="00B159E6"/>
    <w:rsid w:val="00B16566"/>
    <w:rsid w:val="00B16E11"/>
    <w:rsid w:val="00B16ED0"/>
    <w:rsid w:val="00B16FF3"/>
    <w:rsid w:val="00B1734F"/>
    <w:rsid w:val="00B17849"/>
    <w:rsid w:val="00B17A27"/>
    <w:rsid w:val="00B17BF0"/>
    <w:rsid w:val="00B2052A"/>
    <w:rsid w:val="00B20D83"/>
    <w:rsid w:val="00B20FD7"/>
    <w:rsid w:val="00B212E7"/>
    <w:rsid w:val="00B216D6"/>
    <w:rsid w:val="00B2189E"/>
    <w:rsid w:val="00B2193A"/>
    <w:rsid w:val="00B21B6B"/>
    <w:rsid w:val="00B21E66"/>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C14"/>
    <w:rsid w:val="00B24D68"/>
    <w:rsid w:val="00B24FB2"/>
    <w:rsid w:val="00B25333"/>
    <w:rsid w:val="00B253DD"/>
    <w:rsid w:val="00B25632"/>
    <w:rsid w:val="00B25762"/>
    <w:rsid w:val="00B257A1"/>
    <w:rsid w:val="00B25B4E"/>
    <w:rsid w:val="00B26562"/>
    <w:rsid w:val="00B26A33"/>
    <w:rsid w:val="00B26B34"/>
    <w:rsid w:val="00B26FAA"/>
    <w:rsid w:val="00B273B9"/>
    <w:rsid w:val="00B30010"/>
    <w:rsid w:val="00B30306"/>
    <w:rsid w:val="00B3037C"/>
    <w:rsid w:val="00B304DE"/>
    <w:rsid w:val="00B30616"/>
    <w:rsid w:val="00B3089E"/>
    <w:rsid w:val="00B30AF9"/>
    <w:rsid w:val="00B30DD5"/>
    <w:rsid w:val="00B3111E"/>
    <w:rsid w:val="00B31567"/>
    <w:rsid w:val="00B316C5"/>
    <w:rsid w:val="00B318B1"/>
    <w:rsid w:val="00B31A3B"/>
    <w:rsid w:val="00B32241"/>
    <w:rsid w:val="00B32297"/>
    <w:rsid w:val="00B3233B"/>
    <w:rsid w:val="00B32401"/>
    <w:rsid w:val="00B3251F"/>
    <w:rsid w:val="00B325DF"/>
    <w:rsid w:val="00B3292F"/>
    <w:rsid w:val="00B32EF0"/>
    <w:rsid w:val="00B33109"/>
    <w:rsid w:val="00B3398F"/>
    <w:rsid w:val="00B33FFC"/>
    <w:rsid w:val="00B34105"/>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5FE"/>
    <w:rsid w:val="00B43918"/>
    <w:rsid w:val="00B439E4"/>
    <w:rsid w:val="00B43F35"/>
    <w:rsid w:val="00B43F6A"/>
    <w:rsid w:val="00B4427B"/>
    <w:rsid w:val="00B44AE6"/>
    <w:rsid w:val="00B44B36"/>
    <w:rsid w:val="00B44BEE"/>
    <w:rsid w:val="00B44FC1"/>
    <w:rsid w:val="00B45680"/>
    <w:rsid w:val="00B462C0"/>
    <w:rsid w:val="00B46A32"/>
    <w:rsid w:val="00B46B1D"/>
    <w:rsid w:val="00B46D7A"/>
    <w:rsid w:val="00B46F79"/>
    <w:rsid w:val="00B46FD6"/>
    <w:rsid w:val="00B473E8"/>
    <w:rsid w:val="00B475EE"/>
    <w:rsid w:val="00B47770"/>
    <w:rsid w:val="00B47F31"/>
    <w:rsid w:val="00B47FC2"/>
    <w:rsid w:val="00B5004F"/>
    <w:rsid w:val="00B502EF"/>
    <w:rsid w:val="00B50785"/>
    <w:rsid w:val="00B5078A"/>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5612"/>
    <w:rsid w:val="00B558BE"/>
    <w:rsid w:val="00B55BB6"/>
    <w:rsid w:val="00B55FEE"/>
    <w:rsid w:val="00B56481"/>
    <w:rsid w:val="00B5679D"/>
    <w:rsid w:val="00B56881"/>
    <w:rsid w:val="00B56CB7"/>
    <w:rsid w:val="00B570D8"/>
    <w:rsid w:val="00B5732F"/>
    <w:rsid w:val="00B573E1"/>
    <w:rsid w:val="00B5751C"/>
    <w:rsid w:val="00B575AC"/>
    <w:rsid w:val="00B5776F"/>
    <w:rsid w:val="00B57973"/>
    <w:rsid w:val="00B5797E"/>
    <w:rsid w:val="00B579D7"/>
    <w:rsid w:val="00B57DC9"/>
    <w:rsid w:val="00B57E98"/>
    <w:rsid w:val="00B601E6"/>
    <w:rsid w:val="00B6025A"/>
    <w:rsid w:val="00B6032F"/>
    <w:rsid w:val="00B608FF"/>
    <w:rsid w:val="00B6099C"/>
    <w:rsid w:val="00B60BAE"/>
    <w:rsid w:val="00B60CD9"/>
    <w:rsid w:val="00B60F6C"/>
    <w:rsid w:val="00B60F8E"/>
    <w:rsid w:val="00B61397"/>
    <w:rsid w:val="00B614C7"/>
    <w:rsid w:val="00B6160A"/>
    <w:rsid w:val="00B6162E"/>
    <w:rsid w:val="00B61CFA"/>
    <w:rsid w:val="00B61DA8"/>
    <w:rsid w:val="00B62C0E"/>
    <w:rsid w:val="00B62C51"/>
    <w:rsid w:val="00B62EAC"/>
    <w:rsid w:val="00B63001"/>
    <w:rsid w:val="00B6352B"/>
    <w:rsid w:val="00B63A35"/>
    <w:rsid w:val="00B64CB6"/>
    <w:rsid w:val="00B655C3"/>
    <w:rsid w:val="00B65653"/>
    <w:rsid w:val="00B65679"/>
    <w:rsid w:val="00B658DC"/>
    <w:rsid w:val="00B6599D"/>
    <w:rsid w:val="00B65E55"/>
    <w:rsid w:val="00B66226"/>
    <w:rsid w:val="00B6638B"/>
    <w:rsid w:val="00B6646A"/>
    <w:rsid w:val="00B668AB"/>
    <w:rsid w:val="00B668E6"/>
    <w:rsid w:val="00B66A55"/>
    <w:rsid w:val="00B66CDB"/>
    <w:rsid w:val="00B66DED"/>
    <w:rsid w:val="00B66EF8"/>
    <w:rsid w:val="00B67140"/>
    <w:rsid w:val="00B67184"/>
    <w:rsid w:val="00B671B1"/>
    <w:rsid w:val="00B672F0"/>
    <w:rsid w:val="00B6738C"/>
    <w:rsid w:val="00B67396"/>
    <w:rsid w:val="00B67AAF"/>
    <w:rsid w:val="00B70314"/>
    <w:rsid w:val="00B70AA0"/>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A4F"/>
    <w:rsid w:val="00B73E0D"/>
    <w:rsid w:val="00B74605"/>
    <w:rsid w:val="00B746A7"/>
    <w:rsid w:val="00B74BB6"/>
    <w:rsid w:val="00B74C44"/>
    <w:rsid w:val="00B74F98"/>
    <w:rsid w:val="00B74FB1"/>
    <w:rsid w:val="00B75209"/>
    <w:rsid w:val="00B75AE5"/>
    <w:rsid w:val="00B75C63"/>
    <w:rsid w:val="00B765F6"/>
    <w:rsid w:val="00B76AFF"/>
    <w:rsid w:val="00B76C9F"/>
    <w:rsid w:val="00B77333"/>
    <w:rsid w:val="00B77476"/>
    <w:rsid w:val="00B7751F"/>
    <w:rsid w:val="00B777F7"/>
    <w:rsid w:val="00B779BA"/>
    <w:rsid w:val="00B77BB9"/>
    <w:rsid w:val="00B801E2"/>
    <w:rsid w:val="00B8088A"/>
    <w:rsid w:val="00B80B80"/>
    <w:rsid w:val="00B80B90"/>
    <w:rsid w:val="00B80CC6"/>
    <w:rsid w:val="00B8103E"/>
    <w:rsid w:val="00B8120B"/>
    <w:rsid w:val="00B8173F"/>
    <w:rsid w:val="00B8198B"/>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0B60"/>
    <w:rsid w:val="00B9100E"/>
    <w:rsid w:val="00B9197D"/>
    <w:rsid w:val="00B91A46"/>
    <w:rsid w:val="00B9231D"/>
    <w:rsid w:val="00B92572"/>
    <w:rsid w:val="00B927A5"/>
    <w:rsid w:val="00B928A6"/>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B9"/>
    <w:rsid w:val="00BA1333"/>
    <w:rsid w:val="00BA15B8"/>
    <w:rsid w:val="00BA19FD"/>
    <w:rsid w:val="00BA1B00"/>
    <w:rsid w:val="00BA1D1D"/>
    <w:rsid w:val="00BA1D91"/>
    <w:rsid w:val="00BA2295"/>
    <w:rsid w:val="00BA2751"/>
    <w:rsid w:val="00BA2A13"/>
    <w:rsid w:val="00BA2DC0"/>
    <w:rsid w:val="00BA2FA9"/>
    <w:rsid w:val="00BA3550"/>
    <w:rsid w:val="00BA3851"/>
    <w:rsid w:val="00BA3B3A"/>
    <w:rsid w:val="00BA3BE0"/>
    <w:rsid w:val="00BA3C76"/>
    <w:rsid w:val="00BA4254"/>
    <w:rsid w:val="00BA43CA"/>
    <w:rsid w:val="00BA4651"/>
    <w:rsid w:val="00BA46A0"/>
    <w:rsid w:val="00BA4BC3"/>
    <w:rsid w:val="00BA50C0"/>
    <w:rsid w:val="00BA5BA4"/>
    <w:rsid w:val="00BA5CAC"/>
    <w:rsid w:val="00BA6086"/>
    <w:rsid w:val="00BA60BE"/>
    <w:rsid w:val="00BA61AF"/>
    <w:rsid w:val="00BA6212"/>
    <w:rsid w:val="00BA647E"/>
    <w:rsid w:val="00BA6856"/>
    <w:rsid w:val="00BA6C78"/>
    <w:rsid w:val="00BA6E51"/>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960"/>
    <w:rsid w:val="00BB416B"/>
    <w:rsid w:val="00BB4344"/>
    <w:rsid w:val="00BB4438"/>
    <w:rsid w:val="00BB4544"/>
    <w:rsid w:val="00BB45D8"/>
    <w:rsid w:val="00BB4A0C"/>
    <w:rsid w:val="00BB4AC3"/>
    <w:rsid w:val="00BB4B10"/>
    <w:rsid w:val="00BB4D21"/>
    <w:rsid w:val="00BB5222"/>
    <w:rsid w:val="00BB5353"/>
    <w:rsid w:val="00BB53CD"/>
    <w:rsid w:val="00BB5736"/>
    <w:rsid w:val="00BB59B1"/>
    <w:rsid w:val="00BB5EE8"/>
    <w:rsid w:val="00BB6008"/>
    <w:rsid w:val="00BB6148"/>
    <w:rsid w:val="00BB61D2"/>
    <w:rsid w:val="00BB64F2"/>
    <w:rsid w:val="00BB69A9"/>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FA6"/>
    <w:rsid w:val="00BC6258"/>
    <w:rsid w:val="00BC650F"/>
    <w:rsid w:val="00BC6B3C"/>
    <w:rsid w:val="00BC6E01"/>
    <w:rsid w:val="00BC72EF"/>
    <w:rsid w:val="00BC7535"/>
    <w:rsid w:val="00BC789E"/>
    <w:rsid w:val="00BC7A91"/>
    <w:rsid w:val="00BC7BCF"/>
    <w:rsid w:val="00BC7CEC"/>
    <w:rsid w:val="00BD03B9"/>
    <w:rsid w:val="00BD0431"/>
    <w:rsid w:val="00BD0882"/>
    <w:rsid w:val="00BD08B0"/>
    <w:rsid w:val="00BD08D4"/>
    <w:rsid w:val="00BD0CA2"/>
    <w:rsid w:val="00BD1177"/>
    <w:rsid w:val="00BD151D"/>
    <w:rsid w:val="00BD162E"/>
    <w:rsid w:val="00BD178B"/>
    <w:rsid w:val="00BD17E2"/>
    <w:rsid w:val="00BD1809"/>
    <w:rsid w:val="00BD1B9A"/>
    <w:rsid w:val="00BD207D"/>
    <w:rsid w:val="00BD20CB"/>
    <w:rsid w:val="00BD2378"/>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B90"/>
    <w:rsid w:val="00BD4C59"/>
    <w:rsid w:val="00BD5015"/>
    <w:rsid w:val="00BD5023"/>
    <w:rsid w:val="00BD5345"/>
    <w:rsid w:val="00BD5A22"/>
    <w:rsid w:val="00BD5DCA"/>
    <w:rsid w:val="00BD5FA7"/>
    <w:rsid w:val="00BD612E"/>
    <w:rsid w:val="00BD61E6"/>
    <w:rsid w:val="00BD6AB1"/>
    <w:rsid w:val="00BD6AFD"/>
    <w:rsid w:val="00BD6B99"/>
    <w:rsid w:val="00BD6C92"/>
    <w:rsid w:val="00BD6FEE"/>
    <w:rsid w:val="00BD7176"/>
    <w:rsid w:val="00BD7424"/>
    <w:rsid w:val="00BD7503"/>
    <w:rsid w:val="00BD7ADA"/>
    <w:rsid w:val="00BD7CA0"/>
    <w:rsid w:val="00BD7E0F"/>
    <w:rsid w:val="00BD7F7B"/>
    <w:rsid w:val="00BE01E1"/>
    <w:rsid w:val="00BE0308"/>
    <w:rsid w:val="00BE058E"/>
    <w:rsid w:val="00BE06DA"/>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16E"/>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51D"/>
    <w:rsid w:val="00BE7BF0"/>
    <w:rsid w:val="00BF026D"/>
    <w:rsid w:val="00BF055D"/>
    <w:rsid w:val="00BF05B3"/>
    <w:rsid w:val="00BF068D"/>
    <w:rsid w:val="00BF0750"/>
    <w:rsid w:val="00BF0985"/>
    <w:rsid w:val="00BF0A55"/>
    <w:rsid w:val="00BF0A9C"/>
    <w:rsid w:val="00BF0AAB"/>
    <w:rsid w:val="00BF0C24"/>
    <w:rsid w:val="00BF111E"/>
    <w:rsid w:val="00BF1754"/>
    <w:rsid w:val="00BF1BAC"/>
    <w:rsid w:val="00BF1F8C"/>
    <w:rsid w:val="00BF2073"/>
    <w:rsid w:val="00BF208F"/>
    <w:rsid w:val="00BF2269"/>
    <w:rsid w:val="00BF2404"/>
    <w:rsid w:val="00BF2479"/>
    <w:rsid w:val="00BF2696"/>
    <w:rsid w:val="00BF2B5E"/>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58"/>
    <w:rsid w:val="00BF7F74"/>
    <w:rsid w:val="00C00094"/>
    <w:rsid w:val="00C000FC"/>
    <w:rsid w:val="00C005C9"/>
    <w:rsid w:val="00C00A34"/>
    <w:rsid w:val="00C00BA8"/>
    <w:rsid w:val="00C00CA2"/>
    <w:rsid w:val="00C00CB2"/>
    <w:rsid w:val="00C01111"/>
    <w:rsid w:val="00C01728"/>
    <w:rsid w:val="00C019C2"/>
    <w:rsid w:val="00C01A37"/>
    <w:rsid w:val="00C01B0A"/>
    <w:rsid w:val="00C01C63"/>
    <w:rsid w:val="00C01CC3"/>
    <w:rsid w:val="00C0204B"/>
    <w:rsid w:val="00C02470"/>
    <w:rsid w:val="00C02870"/>
    <w:rsid w:val="00C02A0B"/>
    <w:rsid w:val="00C02C2A"/>
    <w:rsid w:val="00C0308F"/>
    <w:rsid w:val="00C0310A"/>
    <w:rsid w:val="00C03176"/>
    <w:rsid w:val="00C032B9"/>
    <w:rsid w:val="00C0398C"/>
    <w:rsid w:val="00C03997"/>
    <w:rsid w:val="00C03E3F"/>
    <w:rsid w:val="00C04157"/>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9"/>
    <w:rsid w:val="00C10F7B"/>
    <w:rsid w:val="00C11540"/>
    <w:rsid w:val="00C11A59"/>
    <w:rsid w:val="00C11AD6"/>
    <w:rsid w:val="00C11FE7"/>
    <w:rsid w:val="00C12019"/>
    <w:rsid w:val="00C12061"/>
    <w:rsid w:val="00C122CF"/>
    <w:rsid w:val="00C123C6"/>
    <w:rsid w:val="00C123E6"/>
    <w:rsid w:val="00C125CD"/>
    <w:rsid w:val="00C125F6"/>
    <w:rsid w:val="00C127AA"/>
    <w:rsid w:val="00C129EE"/>
    <w:rsid w:val="00C12D35"/>
    <w:rsid w:val="00C13101"/>
    <w:rsid w:val="00C13121"/>
    <w:rsid w:val="00C13524"/>
    <w:rsid w:val="00C13769"/>
    <w:rsid w:val="00C1387A"/>
    <w:rsid w:val="00C13963"/>
    <w:rsid w:val="00C13CEF"/>
    <w:rsid w:val="00C14165"/>
    <w:rsid w:val="00C14C1E"/>
    <w:rsid w:val="00C14E50"/>
    <w:rsid w:val="00C155C2"/>
    <w:rsid w:val="00C15713"/>
    <w:rsid w:val="00C1592E"/>
    <w:rsid w:val="00C15BF4"/>
    <w:rsid w:val="00C160F5"/>
    <w:rsid w:val="00C16149"/>
    <w:rsid w:val="00C16C47"/>
    <w:rsid w:val="00C178DC"/>
    <w:rsid w:val="00C1798B"/>
    <w:rsid w:val="00C179AD"/>
    <w:rsid w:val="00C17D4C"/>
    <w:rsid w:val="00C17EA5"/>
    <w:rsid w:val="00C17FDE"/>
    <w:rsid w:val="00C20291"/>
    <w:rsid w:val="00C20298"/>
    <w:rsid w:val="00C202C2"/>
    <w:rsid w:val="00C20325"/>
    <w:rsid w:val="00C20401"/>
    <w:rsid w:val="00C204D8"/>
    <w:rsid w:val="00C2076D"/>
    <w:rsid w:val="00C20F62"/>
    <w:rsid w:val="00C20F83"/>
    <w:rsid w:val="00C214C7"/>
    <w:rsid w:val="00C219E4"/>
    <w:rsid w:val="00C2262C"/>
    <w:rsid w:val="00C22C9F"/>
    <w:rsid w:val="00C22E64"/>
    <w:rsid w:val="00C233DB"/>
    <w:rsid w:val="00C238E5"/>
    <w:rsid w:val="00C23A33"/>
    <w:rsid w:val="00C23AC1"/>
    <w:rsid w:val="00C23C4C"/>
    <w:rsid w:val="00C23EFF"/>
    <w:rsid w:val="00C2482E"/>
    <w:rsid w:val="00C24966"/>
    <w:rsid w:val="00C24A24"/>
    <w:rsid w:val="00C24FDF"/>
    <w:rsid w:val="00C252FB"/>
    <w:rsid w:val="00C256E1"/>
    <w:rsid w:val="00C25E97"/>
    <w:rsid w:val="00C2609D"/>
    <w:rsid w:val="00C26285"/>
    <w:rsid w:val="00C262EB"/>
    <w:rsid w:val="00C26513"/>
    <w:rsid w:val="00C265A5"/>
    <w:rsid w:val="00C266A7"/>
    <w:rsid w:val="00C2695B"/>
    <w:rsid w:val="00C26A2C"/>
    <w:rsid w:val="00C26BC5"/>
    <w:rsid w:val="00C26F26"/>
    <w:rsid w:val="00C26F92"/>
    <w:rsid w:val="00C2740D"/>
    <w:rsid w:val="00C27711"/>
    <w:rsid w:val="00C27C03"/>
    <w:rsid w:val="00C27D40"/>
    <w:rsid w:val="00C300C2"/>
    <w:rsid w:val="00C309F8"/>
    <w:rsid w:val="00C30B1C"/>
    <w:rsid w:val="00C30B32"/>
    <w:rsid w:val="00C30D1B"/>
    <w:rsid w:val="00C31078"/>
    <w:rsid w:val="00C314F5"/>
    <w:rsid w:val="00C31906"/>
    <w:rsid w:val="00C319EE"/>
    <w:rsid w:val="00C31AFC"/>
    <w:rsid w:val="00C31E23"/>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76A"/>
    <w:rsid w:val="00C36804"/>
    <w:rsid w:val="00C369B4"/>
    <w:rsid w:val="00C36C04"/>
    <w:rsid w:val="00C36C3D"/>
    <w:rsid w:val="00C3743C"/>
    <w:rsid w:val="00C3746A"/>
    <w:rsid w:val="00C374A5"/>
    <w:rsid w:val="00C37D4E"/>
    <w:rsid w:val="00C37DE9"/>
    <w:rsid w:val="00C37E83"/>
    <w:rsid w:val="00C40052"/>
    <w:rsid w:val="00C402CF"/>
    <w:rsid w:val="00C405B9"/>
    <w:rsid w:val="00C4063B"/>
    <w:rsid w:val="00C4074C"/>
    <w:rsid w:val="00C409C4"/>
    <w:rsid w:val="00C40A33"/>
    <w:rsid w:val="00C40B8A"/>
    <w:rsid w:val="00C40EAF"/>
    <w:rsid w:val="00C41257"/>
    <w:rsid w:val="00C4143D"/>
    <w:rsid w:val="00C41561"/>
    <w:rsid w:val="00C41717"/>
    <w:rsid w:val="00C41740"/>
    <w:rsid w:val="00C4184D"/>
    <w:rsid w:val="00C418EB"/>
    <w:rsid w:val="00C41A3E"/>
    <w:rsid w:val="00C41E2F"/>
    <w:rsid w:val="00C421AB"/>
    <w:rsid w:val="00C4250F"/>
    <w:rsid w:val="00C425BC"/>
    <w:rsid w:val="00C42605"/>
    <w:rsid w:val="00C4293A"/>
    <w:rsid w:val="00C42A31"/>
    <w:rsid w:val="00C42AB9"/>
    <w:rsid w:val="00C43608"/>
    <w:rsid w:val="00C436C3"/>
    <w:rsid w:val="00C43A0D"/>
    <w:rsid w:val="00C43A21"/>
    <w:rsid w:val="00C43D5C"/>
    <w:rsid w:val="00C43FCD"/>
    <w:rsid w:val="00C44169"/>
    <w:rsid w:val="00C444A0"/>
    <w:rsid w:val="00C447CE"/>
    <w:rsid w:val="00C448EA"/>
    <w:rsid w:val="00C44A84"/>
    <w:rsid w:val="00C44CF8"/>
    <w:rsid w:val="00C44D02"/>
    <w:rsid w:val="00C4531F"/>
    <w:rsid w:val="00C454CC"/>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47B5F"/>
    <w:rsid w:val="00C5044B"/>
    <w:rsid w:val="00C50794"/>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83"/>
    <w:rsid w:val="00C54492"/>
    <w:rsid w:val="00C547F1"/>
    <w:rsid w:val="00C54B59"/>
    <w:rsid w:val="00C55171"/>
    <w:rsid w:val="00C555FE"/>
    <w:rsid w:val="00C5589B"/>
    <w:rsid w:val="00C55919"/>
    <w:rsid w:val="00C55C62"/>
    <w:rsid w:val="00C55DDD"/>
    <w:rsid w:val="00C568B1"/>
    <w:rsid w:val="00C56922"/>
    <w:rsid w:val="00C56B17"/>
    <w:rsid w:val="00C56FE4"/>
    <w:rsid w:val="00C57599"/>
    <w:rsid w:val="00C57703"/>
    <w:rsid w:val="00C57F17"/>
    <w:rsid w:val="00C600EE"/>
    <w:rsid w:val="00C602DC"/>
    <w:rsid w:val="00C6069B"/>
    <w:rsid w:val="00C60B88"/>
    <w:rsid w:val="00C60D32"/>
    <w:rsid w:val="00C60DEE"/>
    <w:rsid w:val="00C61037"/>
    <w:rsid w:val="00C6106B"/>
    <w:rsid w:val="00C61129"/>
    <w:rsid w:val="00C6114B"/>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A3A"/>
    <w:rsid w:val="00C63CD4"/>
    <w:rsid w:val="00C6409C"/>
    <w:rsid w:val="00C64778"/>
    <w:rsid w:val="00C64AB1"/>
    <w:rsid w:val="00C64AD8"/>
    <w:rsid w:val="00C64B2B"/>
    <w:rsid w:val="00C64C2C"/>
    <w:rsid w:val="00C651FF"/>
    <w:rsid w:val="00C65202"/>
    <w:rsid w:val="00C65A47"/>
    <w:rsid w:val="00C65A9F"/>
    <w:rsid w:val="00C65B47"/>
    <w:rsid w:val="00C65B50"/>
    <w:rsid w:val="00C65C12"/>
    <w:rsid w:val="00C66053"/>
    <w:rsid w:val="00C6633B"/>
    <w:rsid w:val="00C66744"/>
    <w:rsid w:val="00C667D9"/>
    <w:rsid w:val="00C6694A"/>
    <w:rsid w:val="00C669F9"/>
    <w:rsid w:val="00C66CB0"/>
    <w:rsid w:val="00C66ED4"/>
    <w:rsid w:val="00C6761E"/>
    <w:rsid w:val="00C70089"/>
    <w:rsid w:val="00C70391"/>
    <w:rsid w:val="00C704CA"/>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22"/>
    <w:rsid w:val="00C74385"/>
    <w:rsid w:val="00C74539"/>
    <w:rsid w:val="00C74606"/>
    <w:rsid w:val="00C7476A"/>
    <w:rsid w:val="00C74925"/>
    <w:rsid w:val="00C74A2E"/>
    <w:rsid w:val="00C74DB9"/>
    <w:rsid w:val="00C74E68"/>
    <w:rsid w:val="00C7517D"/>
    <w:rsid w:val="00C75269"/>
    <w:rsid w:val="00C75629"/>
    <w:rsid w:val="00C75799"/>
    <w:rsid w:val="00C759D8"/>
    <w:rsid w:val="00C75A24"/>
    <w:rsid w:val="00C75F57"/>
    <w:rsid w:val="00C76023"/>
    <w:rsid w:val="00C7609A"/>
    <w:rsid w:val="00C76174"/>
    <w:rsid w:val="00C76535"/>
    <w:rsid w:val="00C765E2"/>
    <w:rsid w:val="00C76901"/>
    <w:rsid w:val="00C769C6"/>
    <w:rsid w:val="00C76FC4"/>
    <w:rsid w:val="00C7701D"/>
    <w:rsid w:val="00C77273"/>
    <w:rsid w:val="00C7754B"/>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A"/>
    <w:rsid w:val="00C8356B"/>
    <w:rsid w:val="00C83986"/>
    <w:rsid w:val="00C839A3"/>
    <w:rsid w:val="00C83C5A"/>
    <w:rsid w:val="00C83E31"/>
    <w:rsid w:val="00C84083"/>
    <w:rsid w:val="00C843AE"/>
    <w:rsid w:val="00C8471E"/>
    <w:rsid w:val="00C8479E"/>
    <w:rsid w:val="00C8491E"/>
    <w:rsid w:val="00C8497C"/>
    <w:rsid w:val="00C84A7C"/>
    <w:rsid w:val="00C8530E"/>
    <w:rsid w:val="00C8553F"/>
    <w:rsid w:val="00C85D66"/>
    <w:rsid w:val="00C85E17"/>
    <w:rsid w:val="00C8656A"/>
    <w:rsid w:val="00C86784"/>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545"/>
    <w:rsid w:val="00C91659"/>
    <w:rsid w:val="00C91B48"/>
    <w:rsid w:val="00C91D08"/>
    <w:rsid w:val="00C92171"/>
    <w:rsid w:val="00C92312"/>
    <w:rsid w:val="00C924D1"/>
    <w:rsid w:val="00C92695"/>
    <w:rsid w:val="00C92801"/>
    <w:rsid w:val="00C92922"/>
    <w:rsid w:val="00C92EBB"/>
    <w:rsid w:val="00C92FAD"/>
    <w:rsid w:val="00C93170"/>
    <w:rsid w:val="00C934C1"/>
    <w:rsid w:val="00C9460A"/>
    <w:rsid w:val="00C947BB"/>
    <w:rsid w:val="00C947F6"/>
    <w:rsid w:val="00C94A5F"/>
    <w:rsid w:val="00C94C2A"/>
    <w:rsid w:val="00C94C6D"/>
    <w:rsid w:val="00C94F12"/>
    <w:rsid w:val="00C951E6"/>
    <w:rsid w:val="00C95460"/>
    <w:rsid w:val="00C95843"/>
    <w:rsid w:val="00C959E3"/>
    <w:rsid w:val="00C95AEB"/>
    <w:rsid w:val="00C95D73"/>
    <w:rsid w:val="00C966AD"/>
    <w:rsid w:val="00C96730"/>
    <w:rsid w:val="00C96737"/>
    <w:rsid w:val="00C96895"/>
    <w:rsid w:val="00C96B38"/>
    <w:rsid w:val="00C96E80"/>
    <w:rsid w:val="00C96EA7"/>
    <w:rsid w:val="00C96EB0"/>
    <w:rsid w:val="00C96FCE"/>
    <w:rsid w:val="00C9703A"/>
    <w:rsid w:val="00C971C5"/>
    <w:rsid w:val="00C97219"/>
    <w:rsid w:val="00C9728A"/>
    <w:rsid w:val="00C973BB"/>
    <w:rsid w:val="00C97665"/>
    <w:rsid w:val="00C97BD9"/>
    <w:rsid w:val="00C97F43"/>
    <w:rsid w:val="00C97F70"/>
    <w:rsid w:val="00CA03AF"/>
    <w:rsid w:val="00CA03B6"/>
    <w:rsid w:val="00CA0BAE"/>
    <w:rsid w:val="00CA0CD8"/>
    <w:rsid w:val="00CA0CDA"/>
    <w:rsid w:val="00CA0CFF"/>
    <w:rsid w:val="00CA0E4D"/>
    <w:rsid w:val="00CA11D2"/>
    <w:rsid w:val="00CA1353"/>
    <w:rsid w:val="00CA1A59"/>
    <w:rsid w:val="00CA214A"/>
    <w:rsid w:val="00CA233E"/>
    <w:rsid w:val="00CA27E9"/>
    <w:rsid w:val="00CA32E0"/>
    <w:rsid w:val="00CA3466"/>
    <w:rsid w:val="00CA35A6"/>
    <w:rsid w:val="00CA3C2A"/>
    <w:rsid w:val="00CA437C"/>
    <w:rsid w:val="00CA449E"/>
    <w:rsid w:val="00CA466F"/>
    <w:rsid w:val="00CA49AB"/>
    <w:rsid w:val="00CA4DEC"/>
    <w:rsid w:val="00CA4F34"/>
    <w:rsid w:val="00CA50CB"/>
    <w:rsid w:val="00CA51C0"/>
    <w:rsid w:val="00CA545D"/>
    <w:rsid w:val="00CA54DC"/>
    <w:rsid w:val="00CA579B"/>
    <w:rsid w:val="00CA5B0E"/>
    <w:rsid w:val="00CA5FDB"/>
    <w:rsid w:val="00CA63C8"/>
    <w:rsid w:val="00CA64EF"/>
    <w:rsid w:val="00CA6693"/>
    <w:rsid w:val="00CA67EF"/>
    <w:rsid w:val="00CB053F"/>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3926"/>
    <w:rsid w:val="00CB45F7"/>
    <w:rsid w:val="00CB47CC"/>
    <w:rsid w:val="00CB480C"/>
    <w:rsid w:val="00CB49C3"/>
    <w:rsid w:val="00CB4BD8"/>
    <w:rsid w:val="00CB4BF9"/>
    <w:rsid w:val="00CB4C9C"/>
    <w:rsid w:val="00CB4FA5"/>
    <w:rsid w:val="00CB5571"/>
    <w:rsid w:val="00CB572A"/>
    <w:rsid w:val="00CB5944"/>
    <w:rsid w:val="00CB5C5D"/>
    <w:rsid w:val="00CB5E4F"/>
    <w:rsid w:val="00CB603B"/>
    <w:rsid w:val="00CB6068"/>
    <w:rsid w:val="00CB63A2"/>
    <w:rsid w:val="00CB63FF"/>
    <w:rsid w:val="00CB661B"/>
    <w:rsid w:val="00CB6631"/>
    <w:rsid w:val="00CB6A3A"/>
    <w:rsid w:val="00CB6BA1"/>
    <w:rsid w:val="00CB6D20"/>
    <w:rsid w:val="00CB6D87"/>
    <w:rsid w:val="00CB71ED"/>
    <w:rsid w:val="00CB7716"/>
    <w:rsid w:val="00CB77EE"/>
    <w:rsid w:val="00CB7C16"/>
    <w:rsid w:val="00CC0312"/>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3D0"/>
    <w:rsid w:val="00CC463B"/>
    <w:rsid w:val="00CC4773"/>
    <w:rsid w:val="00CC4C49"/>
    <w:rsid w:val="00CC4EEF"/>
    <w:rsid w:val="00CC533F"/>
    <w:rsid w:val="00CC5355"/>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1E2C"/>
    <w:rsid w:val="00CD2344"/>
    <w:rsid w:val="00CD2403"/>
    <w:rsid w:val="00CD27F6"/>
    <w:rsid w:val="00CD2B0B"/>
    <w:rsid w:val="00CD2D7C"/>
    <w:rsid w:val="00CD337C"/>
    <w:rsid w:val="00CD3391"/>
    <w:rsid w:val="00CD3451"/>
    <w:rsid w:val="00CD3739"/>
    <w:rsid w:val="00CD3C41"/>
    <w:rsid w:val="00CD3D3F"/>
    <w:rsid w:val="00CD409B"/>
    <w:rsid w:val="00CD40CA"/>
    <w:rsid w:val="00CD43B0"/>
    <w:rsid w:val="00CD44C2"/>
    <w:rsid w:val="00CD4806"/>
    <w:rsid w:val="00CD4834"/>
    <w:rsid w:val="00CD4AFA"/>
    <w:rsid w:val="00CD55FE"/>
    <w:rsid w:val="00CD5638"/>
    <w:rsid w:val="00CD56AC"/>
    <w:rsid w:val="00CD5766"/>
    <w:rsid w:val="00CD5833"/>
    <w:rsid w:val="00CD61CA"/>
    <w:rsid w:val="00CD6907"/>
    <w:rsid w:val="00CD70AE"/>
    <w:rsid w:val="00CD7118"/>
    <w:rsid w:val="00CD7175"/>
    <w:rsid w:val="00CD72E9"/>
    <w:rsid w:val="00CD7529"/>
    <w:rsid w:val="00CD7B15"/>
    <w:rsid w:val="00CD7DDC"/>
    <w:rsid w:val="00CE022B"/>
    <w:rsid w:val="00CE03C6"/>
    <w:rsid w:val="00CE05D8"/>
    <w:rsid w:val="00CE07FB"/>
    <w:rsid w:val="00CE0824"/>
    <w:rsid w:val="00CE0959"/>
    <w:rsid w:val="00CE0D79"/>
    <w:rsid w:val="00CE0E28"/>
    <w:rsid w:val="00CE0FA9"/>
    <w:rsid w:val="00CE102A"/>
    <w:rsid w:val="00CE10FF"/>
    <w:rsid w:val="00CE131C"/>
    <w:rsid w:val="00CE13DD"/>
    <w:rsid w:val="00CE1574"/>
    <w:rsid w:val="00CE1DEF"/>
    <w:rsid w:val="00CE25D5"/>
    <w:rsid w:val="00CE2B7C"/>
    <w:rsid w:val="00CE2C30"/>
    <w:rsid w:val="00CE2C6E"/>
    <w:rsid w:val="00CE2FAB"/>
    <w:rsid w:val="00CE36D6"/>
    <w:rsid w:val="00CE3739"/>
    <w:rsid w:val="00CE3BC1"/>
    <w:rsid w:val="00CE3F1A"/>
    <w:rsid w:val="00CE40AB"/>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2DB3"/>
    <w:rsid w:val="00CF31E7"/>
    <w:rsid w:val="00CF3474"/>
    <w:rsid w:val="00CF3940"/>
    <w:rsid w:val="00CF3B58"/>
    <w:rsid w:val="00CF3F50"/>
    <w:rsid w:val="00CF41E8"/>
    <w:rsid w:val="00CF43A3"/>
    <w:rsid w:val="00CF4AC1"/>
    <w:rsid w:val="00CF4B6F"/>
    <w:rsid w:val="00CF4C5C"/>
    <w:rsid w:val="00CF4E2D"/>
    <w:rsid w:val="00CF5074"/>
    <w:rsid w:val="00CF56AF"/>
    <w:rsid w:val="00CF5B33"/>
    <w:rsid w:val="00CF5C5C"/>
    <w:rsid w:val="00CF5E45"/>
    <w:rsid w:val="00CF63FC"/>
    <w:rsid w:val="00CF6653"/>
    <w:rsid w:val="00CF6985"/>
    <w:rsid w:val="00CF69AA"/>
    <w:rsid w:val="00CF7596"/>
    <w:rsid w:val="00D0016E"/>
    <w:rsid w:val="00D00343"/>
    <w:rsid w:val="00D005AD"/>
    <w:rsid w:val="00D00B18"/>
    <w:rsid w:val="00D00F9E"/>
    <w:rsid w:val="00D01B02"/>
    <w:rsid w:val="00D01D76"/>
    <w:rsid w:val="00D01F6F"/>
    <w:rsid w:val="00D020EC"/>
    <w:rsid w:val="00D021A7"/>
    <w:rsid w:val="00D023A6"/>
    <w:rsid w:val="00D02D6F"/>
    <w:rsid w:val="00D02E78"/>
    <w:rsid w:val="00D03069"/>
    <w:rsid w:val="00D0308C"/>
    <w:rsid w:val="00D03407"/>
    <w:rsid w:val="00D03A80"/>
    <w:rsid w:val="00D03C0D"/>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C7E"/>
    <w:rsid w:val="00D10C9A"/>
    <w:rsid w:val="00D10CC3"/>
    <w:rsid w:val="00D10CF7"/>
    <w:rsid w:val="00D10D92"/>
    <w:rsid w:val="00D10DFF"/>
    <w:rsid w:val="00D110F1"/>
    <w:rsid w:val="00D11553"/>
    <w:rsid w:val="00D119AE"/>
    <w:rsid w:val="00D11CCB"/>
    <w:rsid w:val="00D11F14"/>
    <w:rsid w:val="00D12436"/>
    <w:rsid w:val="00D12651"/>
    <w:rsid w:val="00D12B0B"/>
    <w:rsid w:val="00D12D0E"/>
    <w:rsid w:val="00D13743"/>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A4"/>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2E62"/>
    <w:rsid w:val="00D23315"/>
    <w:rsid w:val="00D235FE"/>
    <w:rsid w:val="00D2368C"/>
    <w:rsid w:val="00D23969"/>
    <w:rsid w:val="00D23BA6"/>
    <w:rsid w:val="00D23E3D"/>
    <w:rsid w:val="00D24065"/>
    <w:rsid w:val="00D24704"/>
    <w:rsid w:val="00D24803"/>
    <w:rsid w:val="00D24835"/>
    <w:rsid w:val="00D24B2A"/>
    <w:rsid w:val="00D24E0F"/>
    <w:rsid w:val="00D24E27"/>
    <w:rsid w:val="00D251C7"/>
    <w:rsid w:val="00D25323"/>
    <w:rsid w:val="00D253C8"/>
    <w:rsid w:val="00D257B6"/>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58A"/>
    <w:rsid w:val="00D3084E"/>
    <w:rsid w:val="00D309ED"/>
    <w:rsid w:val="00D30E49"/>
    <w:rsid w:val="00D30F85"/>
    <w:rsid w:val="00D31554"/>
    <w:rsid w:val="00D31746"/>
    <w:rsid w:val="00D318FE"/>
    <w:rsid w:val="00D3192B"/>
    <w:rsid w:val="00D31954"/>
    <w:rsid w:val="00D319EF"/>
    <w:rsid w:val="00D328F4"/>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530"/>
    <w:rsid w:val="00D35B98"/>
    <w:rsid w:val="00D35FD8"/>
    <w:rsid w:val="00D360D5"/>
    <w:rsid w:val="00D360F6"/>
    <w:rsid w:val="00D361E5"/>
    <w:rsid w:val="00D361EB"/>
    <w:rsid w:val="00D36616"/>
    <w:rsid w:val="00D367A7"/>
    <w:rsid w:val="00D36ABE"/>
    <w:rsid w:val="00D36F92"/>
    <w:rsid w:val="00D372C5"/>
    <w:rsid w:val="00D37708"/>
    <w:rsid w:val="00D37731"/>
    <w:rsid w:val="00D37BD8"/>
    <w:rsid w:val="00D37E8B"/>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3CDD"/>
    <w:rsid w:val="00D441DC"/>
    <w:rsid w:val="00D44238"/>
    <w:rsid w:val="00D44425"/>
    <w:rsid w:val="00D447FB"/>
    <w:rsid w:val="00D4511C"/>
    <w:rsid w:val="00D4559E"/>
    <w:rsid w:val="00D457AE"/>
    <w:rsid w:val="00D45945"/>
    <w:rsid w:val="00D45C8C"/>
    <w:rsid w:val="00D45CB2"/>
    <w:rsid w:val="00D45D6B"/>
    <w:rsid w:val="00D45D95"/>
    <w:rsid w:val="00D46A7B"/>
    <w:rsid w:val="00D46AA8"/>
    <w:rsid w:val="00D46B40"/>
    <w:rsid w:val="00D46D96"/>
    <w:rsid w:val="00D46DC3"/>
    <w:rsid w:val="00D46DEC"/>
    <w:rsid w:val="00D46F82"/>
    <w:rsid w:val="00D476D9"/>
    <w:rsid w:val="00D477F7"/>
    <w:rsid w:val="00D479C5"/>
    <w:rsid w:val="00D47A87"/>
    <w:rsid w:val="00D47D27"/>
    <w:rsid w:val="00D47F5A"/>
    <w:rsid w:val="00D501DC"/>
    <w:rsid w:val="00D5021B"/>
    <w:rsid w:val="00D5036D"/>
    <w:rsid w:val="00D50503"/>
    <w:rsid w:val="00D50697"/>
    <w:rsid w:val="00D506EB"/>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D63"/>
    <w:rsid w:val="00D5306A"/>
    <w:rsid w:val="00D533B3"/>
    <w:rsid w:val="00D5344F"/>
    <w:rsid w:val="00D53533"/>
    <w:rsid w:val="00D536B0"/>
    <w:rsid w:val="00D53C20"/>
    <w:rsid w:val="00D53D66"/>
    <w:rsid w:val="00D53FA3"/>
    <w:rsid w:val="00D53FB5"/>
    <w:rsid w:val="00D53FC5"/>
    <w:rsid w:val="00D541A6"/>
    <w:rsid w:val="00D546A5"/>
    <w:rsid w:val="00D554A9"/>
    <w:rsid w:val="00D55531"/>
    <w:rsid w:val="00D55543"/>
    <w:rsid w:val="00D559B5"/>
    <w:rsid w:val="00D55D43"/>
    <w:rsid w:val="00D55D95"/>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03"/>
    <w:rsid w:val="00D6229C"/>
    <w:rsid w:val="00D62328"/>
    <w:rsid w:val="00D623C4"/>
    <w:rsid w:val="00D62662"/>
    <w:rsid w:val="00D62782"/>
    <w:rsid w:val="00D6299A"/>
    <w:rsid w:val="00D62D46"/>
    <w:rsid w:val="00D6305F"/>
    <w:rsid w:val="00D630A3"/>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E8"/>
    <w:rsid w:val="00D668C6"/>
    <w:rsid w:val="00D66A67"/>
    <w:rsid w:val="00D66B23"/>
    <w:rsid w:val="00D66CE3"/>
    <w:rsid w:val="00D6717E"/>
    <w:rsid w:val="00D67438"/>
    <w:rsid w:val="00D674B1"/>
    <w:rsid w:val="00D674BA"/>
    <w:rsid w:val="00D67791"/>
    <w:rsid w:val="00D677DB"/>
    <w:rsid w:val="00D6790D"/>
    <w:rsid w:val="00D67B54"/>
    <w:rsid w:val="00D70627"/>
    <w:rsid w:val="00D70664"/>
    <w:rsid w:val="00D70E60"/>
    <w:rsid w:val="00D70EB5"/>
    <w:rsid w:val="00D70FB0"/>
    <w:rsid w:val="00D718D1"/>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C90"/>
    <w:rsid w:val="00D75FA0"/>
    <w:rsid w:val="00D7635C"/>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516"/>
    <w:rsid w:val="00D81595"/>
    <w:rsid w:val="00D815E5"/>
    <w:rsid w:val="00D8164E"/>
    <w:rsid w:val="00D81BF2"/>
    <w:rsid w:val="00D81CC6"/>
    <w:rsid w:val="00D81D52"/>
    <w:rsid w:val="00D81D5B"/>
    <w:rsid w:val="00D81E85"/>
    <w:rsid w:val="00D81FD8"/>
    <w:rsid w:val="00D82006"/>
    <w:rsid w:val="00D8245C"/>
    <w:rsid w:val="00D82B55"/>
    <w:rsid w:val="00D82E51"/>
    <w:rsid w:val="00D82F92"/>
    <w:rsid w:val="00D830F6"/>
    <w:rsid w:val="00D831BF"/>
    <w:rsid w:val="00D832D6"/>
    <w:rsid w:val="00D83666"/>
    <w:rsid w:val="00D837FA"/>
    <w:rsid w:val="00D83ACB"/>
    <w:rsid w:val="00D84232"/>
    <w:rsid w:val="00D8429C"/>
    <w:rsid w:val="00D8434A"/>
    <w:rsid w:val="00D845C4"/>
    <w:rsid w:val="00D845EA"/>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668"/>
    <w:rsid w:val="00D9181F"/>
    <w:rsid w:val="00D91F6D"/>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4E2"/>
    <w:rsid w:val="00D97522"/>
    <w:rsid w:val="00D97A79"/>
    <w:rsid w:val="00D97AD7"/>
    <w:rsid w:val="00DA022C"/>
    <w:rsid w:val="00DA0238"/>
    <w:rsid w:val="00DA04EA"/>
    <w:rsid w:val="00DA07FD"/>
    <w:rsid w:val="00DA09A1"/>
    <w:rsid w:val="00DA0BFE"/>
    <w:rsid w:val="00DA0DD7"/>
    <w:rsid w:val="00DA0E02"/>
    <w:rsid w:val="00DA132F"/>
    <w:rsid w:val="00DA25C1"/>
    <w:rsid w:val="00DA2654"/>
    <w:rsid w:val="00DA27EA"/>
    <w:rsid w:val="00DA29AE"/>
    <w:rsid w:val="00DA2F2F"/>
    <w:rsid w:val="00DA337B"/>
    <w:rsid w:val="00DA3858"/>
    <w:rsid w:val="00DA3B7D"/>
    <w:rsid w:val="00DA3C25"/>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6A1"/>
    <w:rsid w:val="00DA790E"/>
    <w:rsid w:val="00DA7BC1"/>
    <w:rsid w:val="00DB014C"/>
    <w:rsid w:val="00DB0222"/>
    <w:rsid w:val="00DB03AE"/>
    <w:rsid w:val="00DB0F44"/>
    <w:rsid w:val="00DB10A4"/>
    <w:rsid w:val="00DB1437"/>
    <w:rsid w:val="00DB163C"/>
    <w:rsid w:val="00DB1EBB"/>
    <w:rsid w:val="00DB225A"/>
    <w:rsid w:val="00DB255B"/>
    <w:rsid w:val="00DB28E4"/>
    <w:rsid w:val="00DB2D0C"/>
    <w:rsid w:val="00DB2EA3"/>
    <w:rsid w:val="00DB3011"/>
    <w:rsid w:val="00DB3100"/>
    <w:rsid w:val="00DB310B"/>
    <w:rsid w:val="00DB324A"/>
    <w:rsid w:val="00DB391B"/>
    <w:rsid w:val="00DB3925"/>
    <w:rsid w:val="00DB39B2"/>
    <w:rsid w:val="00DB3A17"/>
    <w:rsid w:val="00DB3A5E"/>
    <w:rsid w:val="00DB3CFE"/>
    <w:rsid w:val="00DB41FA"/>
    <w:rsid w:val="00DB4B90"/>
    <w:rsid w:val="00DB4D19"/>
    <w:rsid w:val="00DB4D46"/>
    <w:rsid w:val="00DB4D69"/>
    <w:rsid w:val="00DB5004"/>
    <w:rsid w:val="00DB5243"/>
    <w:rsid w:val="00DB52DB"/>
    <w:rsid w:val="00DB589F"/>
    <w:rsid w:val="00DB5CE8"/>
    <w:rsid w:val="00DB5F88"/>
    <w:rsid w:val="00DB637D"/>
    <w:rsid w:val="00DB6477"/>
    <w:rsid w:val="00DB6573"/>
    <w:rsid w:val="00DB75AA"/>
    <w:rsid w:val="00DB762E"/>
    <w:rsid w:val="00DB785E"/>
    <w:rsid w:val="00DB7A65"/>
    <w:rsid w:val="00DB7CD6"/>
    <w:rsid w:val="00DB7DD6"/>
    <w:rsid w:val="00DB7E4B"/>
    <w:rsid w:val="00DB7ECA"/>
    <w:rsid w:val="00DC046F"/>
    <w:rsid w:val="00DC05F4"/>
    <w:rsid w:val="00DC0CC3"/>
    <w:rsid w:val="00DC1393"/>
    <w:rsid w:val="00DC13DF"/>
    <w:rsid w:val="00DC172E"/>
    <w:rsid w:val="00DC1815"/>
    <w:rsid w:val="00DC192E"/>
    <w:rsid w:val="00DC1E88"/>
    <w:rsid w:val="00DC236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68E"/>
    <w:rsid w:val="00DD0BCD"/>
    <w:rsid w:val="00DD0BDA"/>
    <w:rsid w:val="00DD0E00"/>
    <w:rsid w:val="00DD1271"/>
    <w:rsid w:val="00DD131E"/>
    <w:rsid w:val="00DD1542"/>
    <w:rsid w:val="00DD1EAA"/>
    <w:rsid w:val="00DD2B16"/>
    <w:rsid w:val="00DD2C03"/>
    <w:rsid w:val="00DD2FCE"/>
    <w:rsid w:val="00DD31E4"/>
    <w:rsid w:val="00DD32D6"/>
    <w:rsid w:val="00DD34A8"/>
    <w:rsid w:val="00DD3747"/>
    <w:rsid w:val="00DD3D89"/>
    <w:rsid w:val="00DD3E88"/>
    <w:rsid w:val="00DD3FBC"/>
    <w:rsid w:val="00DD4221"/>
    <w:rsid w:val="00DD4371"/>
    <w:rsid w:val="00DD4E2C"/>
    <w:rsid w:val="00DD5423"/>
    <w:rsid w:val="00DD563B"/>
    <w:rsid w:val="00DD57D2"/>
    <w:rsid w:val="00DD5889"/>
    <w:rsid w:val="00DD5FC6"/>
    <w:rsid w:val="00DD6620"/>
    <w:rsid w:val="00DD6866"/>
    <w:rsid w:val="00DD6A9C"/>
    <w:rsid w:val="00DD6B1E"/>
    <w:rsid w:val="00DD6BCB"/>
    <w:rsid w:val="00DD6F4F"/>
    <w:rsid w:val="00DD70C5"/>
    <w:rsid w:val="00DD71E8"/>
    <w:rsid w:val="00DD75AA"/>
    <w:rsid w:val="00DD762B"/>
    <w:rsid w:val="00DD7653"/>
    <w:rsid w:val="00DD7992"/>
    <w:rsid w:val="00DD7B25"/>
    <w:rsid w:val="00DD7D43"/>
    <w:rsid w:val="00DE042A"/>
    <w:rsid w:val="00DE07A1"/>
    <w:rsid w:val="00DE088D"/>
    <w:rsid w:val="00DE08C9"/>
    <w:rsid w:val="00DE08F9"/>
    <w:rsid w:val="00DE0EDC"/>
    <w:rsid w:val="00DE0FA2"/>
    <w:rsid w:val="00DE1056"/>
    <w:rsid w:val="00DE1366"/>
    <w:rsid w:val="00DE1935"/>
    <w:rsid w:val="00DE1941"/>
    <w:rsid w:val="00DE1A23"/>
    <w:rsid w:val="00DE1A43"/>
    <w:rsid w:val="00DE1DF8"/>
    <w:rsid w:val="00DE2185"/>
    <w:rsid w:val="00DE21D7"/>
    <w:rsid w:val="00DE23F2"/>
    <w:rsid w:val="00DE25BC"/>
    <w:rsid w:val="00DE27DA"/>
    <w:rsid w:val="00DE2B8A"/>
    <w:rsid w:val="00DE2BA2"/>
    <w:rsid w:val="00DE2CE7"/>
    <w:rsid w:val="00DE3251"/>
    <w:rsid w:val="00DE3954"/>
    <w:rsid w:val="00DE3B32"/>
    <w:rsid w:val="00DE3F03"/>
    <w:rsid w:val="00DE4632"/>
    <w:rsid w:val="00DE4719"/>
    <w:rsid w:val="00DE47A1"/>
    <w:rsid w:val="00DE485A"/>
    <w:rsid w:val="00DE4C12"/>
    <w:rsid w:val="00DE4E7F"/>
    <w:rsid w:val="00DE52CA"/>
    <w:rsid w:val="00DE541F"/>
    <w:rsid w:val="00DE5674"/>
    <w:rsid w:val="00DE575A"/>
    <w:rsid w:val="00DE57ED"/>
    <w:rsid w:val="00DE59DD"/>
    <w:rsid w:val="00DE5AF8"/>
    <w:rsid w:val="00DE5C2E"/>
    <w:rsid w:val="00DE633B"/>
    <w:rsid w:val="00DE64CE"/>
    <w:rsid w:val="00DE64EB"/>
    <w:rsid w:val="00DE66F3"/>
    <w:rsid w:val="00DE672A"/>
    <w:rsid w:val="00DE6B44"/>
    <w:rsid w:val="00DE6FD5"/>
    <w:rsid w:val="00DE7258"/>
    <w:rsid w:val="00DE7564"/>
    <w:rsid w:val="00DE7A51"/>
    <w:rsid w:val="00DE7E35"/>
    <w:rsid w:val="00DF078A"/>
    <w:rsid w:val="00DF0B6B"/>
    <w:rsid w:val="00DF1074"/>
    <w:rsid w:val="00DF10DD"/>
    <w:rsid w:val="00DF1398"/>
    <w:rsid w:val="00DF15E7"/>
    <w:rsid w:val="00DF1730"/>
    <w:rsid w:val="00DF1E3A"/>
    <w:rsid w:val="00DF2AE4"/>
    <w:rsid w:val="00DF31F9"/>
    <w:rsid w:val="00DF3987"/>
    <w:rsid w:val="00DF3B5C"/>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35D"/>
    <w:rsid w:val="00E03418"/>
    <w:rsid w:val="00E034C4"/>
    <w:rsid w:val="00E041E6"/>
    <w:rsid w:val="00E04244"/>
    <w:rsid w:val="00E042DB"/>
    <w:rsid w:val="00E04393"/>
    <w:rsid w:val="00E0458B"/>
    <w:rsid w:val="00E045D3"/>
    <w:rsid w:val="00E049A1"/>
    <w:rsid w:val="00E04CBC"/>
    <w:rsid w:val="00E050C9"/>
    <w:rsid w:val="00E052E2"/>
    <w:rsid w:val="00E05319"/>
    <w:rsid w:val="00E05395"/>
    <w:rsid w:val="00E053E6"/>
    <w:rsid w:val="00E0561A"/>
    <w:rsid w:val="00E05BF9"/>
    <w:rsid w:val="00E05CD1"/>
    <w:rsid w:val="00E0653E"/>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BAB"/>
    <w:rsid w:val="00E11D30"/>
    <w:rsid w:val="00E11D35"/>
    <w:rsid w:val="00E11F90"/>
    <w:rsid w:val="00E12056"/>
    <w:rsid w:val="00E12080"/>
    <w:rsid w:val="00E127F3"/>
    <w:rsid w:val="00E129AE"/>
    <w:rsid w:val="00E129F8"/>
    <w:rsid w:val="00E12AC4"/>
    <w:rsid w:val="00E12E4A"/>
    <w:rsid w:val="00E13BFA"/>
    <w:rsid w:val="00E13ED5"/>
    <w:rsid w:val="00E13FDB"/>
    <w:rsid w:val="00E1403D"/>
    <w:rsid w:val="00E14278"/>
    <w:rsid w:val="00E1447F"/>
    <w:rsid w:val="00E14487"/>
    <w:rsid w:val="00E145DF"/>
    <w:rsid w:val="00E14836"/>
    <w:rsid w:val="00E14ACD"/>
    <w:rsid w:val="00E14BFC"/>
    <w:rsid w:val="00E14DA9"/>
    <w:rsid w:val="00E15146"/>
    <w:rsid w:val="00E1518A"/>
    <w:rsid w:val="00E152BB"/>
    <w:rsid w:val="00E152BF"/>
    <w:rsid w:val="00E153FB"/>
    <w:rsid w:val="00E157A3"/>
    <w:rsid w:val="00E168B1"/>
    <w:rsid w:val="00E16D6A"/>
    <w:rsid w:val="00E17365"/>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C7"/>
    <w:rsid w:val="00E319FD"/>
    <w:rsid w:val="00E31DD9"/>
    <w:rsid w:val="00E321E6"/>
    <w:rsid w:val="00E3260F"/>
    <w:rsid w:val="00E32CA9"/>
    <w:rsid w:val="00E339BE"/>
    <w:rsid w:val="00E34268"/>
    <w:rsid w:val="00E3463A"/>
    <w:rsid w:val="00E34724"/>
    <w:rsid w:val="00E34910"/>
    <w:rsid w:val="00E34934"/>
    <w:rsid w:val="00E34FE1"/>
    <w:rsid w:val="00E35057"/>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8A0"/>
    <w:rsid w:val="00E37A50"/>
    <w:rsid w:val="00E37A5C"/>
    <w:rsid w:val="00E37B5A"/>
    <w:rsid w:val="00E40D5C"/>
    <w:rsid w:val="00E4172C"/>
    <w:rsid w:val="00E4254A"/>
    <w:rsid w:val="00E42728"/>
    <w:rsid w:val="00E42799"/>
    <w:rsid w:val="00E430BA"/>
    <w:rsid w:val="00E43106"/>
    <w:rsid w:val="00E43112"/>
    <w:rsid w:val="00E435E8"/>
    <w:rsid w:val="00E43843"/>
    <w:rsid w:val="00E43972"/>
    <w:rsid w:val="00E43AEB"/>
    <w:rsid w:val="00E43BC7"/>
    <w:rsid w:val="00E43E8B"/>
    <w:rsid w:val="00E43FDF"/>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4AB"/>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4A7"/>
    <w:rsid w:val="00E52C21"/>
    <w:rsid w:val="00E52D6B"/>
    <w:rsid w:val="00E52E22"/>
    <w:rsid w:val="00E52E6F"/>
    <w:rsid w:val="00E52F4B"/>
    <w:rsid w:val="00E53036"/>
    <w:rsid w:val="00E53078"/>
    <w:rsid w:val="00E531FF"/>
    <w:rsid w:val="00E535FA"/>
    <w:rsid w:val="00E536A3"/>
    <w:rsid w:val="00E5383F"/>
    <w:rsid w:val="00E5390F"/>
    <w:rsid w:val="00E53950"/>
    <w:rsid w:val="00E53BE3"/>
    <w:rsid w:val="00E53C86"/>
    <w:rsid w:val="00E53D44"/>
    <w:rsid w:val="00E53ED6"/>
    <w:rsid w:val="00E542F4"/>
    <w:rsid w:val="00E54424"/>
    <w:rsid w:val="00E54625"/>
    <w:rsid w:val="00E546D9"/>
    <w:rsid w:val="00E547CE"/>
    <w:rsid w:val="00E54B27"/>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80"/>
    <w:rsid w:val="00E57AB9"/>
    <w:rsid w:val="00E57D56"/>
    <w:rsid w:val="00E57E35"/>
    <w:rsid w:val="00E57FB9"/>
    <w:rsid w:val="00E602DA"/>
    <w:rsid w:val="00E60ABC"/>
    <w:rsid w:val="00E60C18"/>
    <w:rsid w:val="00E60CBD"/>
    <w:rsid w:val="00E61690"/>
    <w:rsid w:val="00E61DBA"/>
    <w:rsid w:val="00E61F7C"/>
    <w:rsid w:val="00E62064"/>
    <w:rsid w:val="00E621FF"/>
    <w:rsid w:val="00E62753"/>
    <w:rsid w:val="00E6285F"/>
    <w:rsid w:val="00E62963"/>
    <w:rsid w:val="00E63BEF"/>
    <w:rsid w:val="00E63E7A"/>
    <w:rsid w:val="00E63F51"/>
    <w:rsid w:val="00E642A4"/>
    <w:rsid w:val="00E643C0"/>
    <w:rsid w:val="00E64476"/>
    <w:rsid w:val="00E64689"/>
    <w:rsid w:val="00E6498E"/>
    <w:rsid w:val="00E64C84"/>
    <w:rsid w:val="00E64DAE"/>
    <w:rsid w:val="00E65035"/>
    <w:rsid w:val="00E6529D"/>
    <w:rsid w:val="00E65A6F"/>
    <w:rsid w:val="00E65B32"/>
    <w:rsid w:val="00E65F29"/>
    <w:rsid w:val="00E65FF2"/>
    <w:rsid w:val="00E66A90"/>
    <w:rsid w:val="00E66DAD"/>
    <w:rsid w:val="00E67011"/>
    <w:rsid w:val="00E670A4"/>
    <w:rsid w:val="00E67112"/>
    <w:rsid w:val="00E67886"/>
    <w:rsid w:val="00E67DF9"/>
    <w:rsid w:val="00E67EFF"/>
    <w:rsid w:val="00E704CA"/>
    <w:rsid w:val="00E707E1"/>
    <w:rsid w:val="00E70DF7"/>
    <w:rsid w:val="00E71031"/>
    <w:rsid w:val="00E715DA"/>
    <w:rsid w:val="00E71FAC"/>
    <w:rsid w:val="00E720F4"/>
    <w:rsid w:val="00E72473"/>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E72"/>
    <w:rsid w:val="00E76272"/>
    <w:rsid w:val="00E7680E"/>
    <w:rsid w:val="00E76C7A"/>
    <w:rsid w:val="00E76CB9"/>
    <w:rsid w:val="00E771A0"/>
    <w:rsid w:val="00E77565"/>
    <w:rsid w:val="00E77BE5"/>
    <w:rsid w:val="00E80341"/>
    <w:rsid w:val="00E8037F"/>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7D0"/>
    <w:rsid w:val="00E85CAC"/>
    <w:rsid w:val="00E86419"/>
    <w:rsid w:val="00E86839"/>
    <w:rsid w:val="00E868FF"/>
    <w:rsid w:val="00E86BA0"/>
    <w:rsid w:val="00E86CD9"/>
    <w:rsid w:val="00E8717F"/>
    <w:rsid w:val="00E8734F"/>
    <w:rsid w:val="00E87427"/>
    <w:rsid w:val="00E87605"/>
    <w:rsid w:val="00E877BD"/>
    <w:rsid w:val="00E87D6E"/>
    <w:rsid w:val="00E900C2"/>
    <w:rsid w:val="00E9016E"/>
    <w:rsid w:val="00E903E3"/>
    <w:rsid w:val="00E90506"/>
    <w:rsid w:val="00E9099A"/>
    <w:rsid w:val="00E90AA4"/>
    <w:rsid w:val="00E90DE2"/>
    <w:rsid w:val="00E912F0"/>
    <w:rsid w:val="00E91504"/>
    <w:rsid w:val="00E9151E"/>
    <w:rsid w:val="00E91793"/>
    <w:rsid w:val="00E91C9D"/>
    <w:rsid w:val="00E92027"/>
    <w:rsid w:val="00E920EA"/>
    <w:rsid w:val="00E92397"/>
    <w:rsid w:val="00E92813"/>
    <w:rsid w:val="00E92ADD"/>
    <w:rsid w:val="00E92E21"/>
    <w:rsid w:val="00E93493"/>
    <w:rsid w:val="00E936CA"/>
    <w:rsid w:val="00E936D6"/>
    <w:rsid w:val="00E9384F"/>
    <w:rsid w:val="00E93C10"/>
    <w:rsid w:val="00E93D0B"/>
    <w:rsid w:val="00E93D3B"/>
    <w:rsid w:val="00E93D80"/>
    <w:rsid w:val="00E94574"/>
    <w:rsid w:val="00E9462E"/>
    <w:rsid w:val="00E94ADF"/>
    <w:rsid w:val="00E94F1C"/>
    <w:rsid w:val="00E95226"/>
    <w:rsid w:val="00E95503"/>
    <w:rsid w:val="00E955B8"/>
    <w:rsid w:val="00E956E4"/>
    <w:rsid w:val="00E95E37"/>
    <w:rsid w:val="00E9605A"/>
    <w:rsid w:val="00E96BA3"/>
    <w:rsid w:val="00E96CF8"/>
    <w:rsid w:val="00E96F6B"/>
    <w:rsid w:val="00E9711C"/>
    <w:rsid w:val="00E974BA"/>
    <w:rsid w:val="00E9774C"/>
    <w:rsid w:val="00E978DF"/>
    <w:rsid w:val="00E97930"/>
    <w:rsid w:val="00E97C48"/>
    <w:rsid w:val="00E97F1A"/>
    <w:rsid w:val="00EA0122"/>
    <w:rsid w:val="00EA0289"/>
    <w:rsid w:val="00EA02B5"/>
    <w:rsid w:val="00EA06E6"/>
    <w:rsid w:val="00EA08F0"/>
    <w:rsid w:val="00EA0A71"/>
    <w:rsid w:val="00EA0AEB"/>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D4F"/>
    <w:rsid w:val="00EA4D92"/>
    <w:rsid w:val="00EA566A"/>
    <w:rsid w:val="00EA56E7"/>
    <w:rsid w:val="00EA5816"/>
    <w:rsid w:val="00EA5A02"/>
    <w:rsid w:val="00EA5AF1"/>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3C4"/>
    <w:rsid w:val="00EB1473"/>
    <w:rsid w:val="00EB17C9"/>
    <w:rsid w:val="00EB18CD"/>
    <w:rsid w:val="00EB2DD2"/>
    <w:rsid w:val="00EB2F4D"/>
    <w:rsid w:val="00EB2F5B"/>
    <w:rsid w:val="00EB31E0"/>
    <w:rsid w:val="00EB3C79"/>
    <w:rsid w:val="00EB3CA7"/>
    <w:rsid w:val="00EB3E16"/>
    <w:rsid w:val="00EB4087"/>
    <w:rsid w:val="00EB4238"/>
    <w:rsid w:val="00EB42CC"/>
    <w:rsid w:val="00EB4892"/>
    <w:rsid w:val="00EB48EA"/>
    <w:rsid w:val="00EB4AF7"/>
    <w:rsid w:val="00EB5118"/>
    <w:rsid w:val="00EB52C8"/>
    <w:rsid w:val="00EB5822"/>
    <w:rsid w:val="00EB5BC1"/>
    <w:rsid w:val="00EB5CC3"/>
    <w:rsid w:val="00EB5DC8"/>
    <w:rsid w:val="00EB627F"/>
    <w:rsid w:val="00EB676D"/>
    <w:rsid w:val="00EB70DE"/>
    <w:rsid w:val="00EB72BE"/>
    <w:rsid w:val="00EB72FD"/>
    <w:rsid w:val="00EB7D9B"/>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A04"/>
    <w:rsid w:val="00EC4C8F"/>
    <w:rsid w:val="00EC4ED0"/>
    <w:rsid w:val="00EC5078"/>
    <w:rsid w:val="00EC5121"/>
    <w:rsid w:val="00EC51D2"/>
    <w:rsid w:val="00EC5535"/>
    <w:rsid w:val="00EC56EA"/>
    <w:rsid w:val="00EC58F7"/>
    <w:rsid w:val="00EC63EB"/>
    <w:rsid w:val="00EC6577"/>
    <w:rsid w:val="00EC7388"/>
    <w:rsid w:val="00EC73D2"/>
    <w:rsid w:val="00ED0003"/>
    <w:rsid w:val="00ED036A"/>
    <w:rsid w:val="00ED05D6"/>
    <w:rsid w:val="00ED0A30"/>
    <w:rsid w:val="00ED0B9D"/>
    <w:rsid w:val="00ED0C3A"/>
    <w:rsid w:val="00ED10F8"/>
    <w:rsid w:val="00ED1742"/>
    <w:rsid w:val="00ED1DB4"/>
    <w:rsid w:val="00ED1F33"/>
    <w:rsid w:val="00ED202D"/>
    <w:rsid w:val="00ED210D"/>
    <w:rsid w:val="00ED2152"/>
    <w:rsid w:val="00ED259F"/>
    <w:rsid w:val="00ED2736"/>
    <w:rsid w:val="00ED2A52"/>
    <w:rsid w:val="00ED3638"/>
    <w:rsid w:val="00ED3764"/>
    <w:rsid w:val="00ED3909"/>
    <w:rsid w:val="00ED3F55"/>
    <w:rsid w:val="00ED3FA2"/>
    <w:rsid w:val="00ED4821"/>
    <w:rsid w:val="00ED4841"/>
    <w:rsid w:val="00ED4A9B"/>
    <w:rsid w:val="00ED4ACA"/>
    <w:rsid w:val="00ED4D25"/>
    <w:rsid w:val="00ED4D66"/>
    <w:rsid w:val="00ED5009"/>
    <w:rsid w:val="00ED561E"/>
    <w:rsid w:val="00ED56E8"/>
    <w:rsid w:val="00ED593F"/>
    <w:rsid w:val="00ED5CBF"/>
    <w:rsid w:val="00ED639A"/>
    <w:rsid w:val="00ED65C6"/>
    <w:rsid w:val="00ED693D"/>
    <w:rsid w:val="00ED6E88"/>
    <w:rsid w:val="00ED7097"/>
    <w:rsid w:val="00ED7470"/>
    <w:rsid w:val="00ED778D"/>
    <w:rsid w:val="00ED78F1"/>
    <w:rsid w:val="00ED793C"/>
    <w:rsid w:val="00ED7C5A"/>
    <w:rsid w:val="00ED7E41"/>
    <w:rsid w:val="00EE000D"/>
    <w:rsid w:val="00EE016F"/>
    <w:rsid w:val="00EE0423"/>
    <w:rsid w:val="00EE04D2"/>
    <w:rsid w:val="00EE0CCD"/>
    <w:rsid w:val="00EE0DC9"/>
    <w:rsid w:val="00EE0E87"/>
    <w:rsid w:val="00EE10CE"/>
    <w:rsid w:val="00EE1562"/>
    <w:rsid w:val="00EE1E8E"/>
    <w:rsid w:val="00EE1F0B"/>
    <w:rsid w:val="00EE208A"/>
    <w:rsid w:val="00EE2326"/>
    <w:rsid w:val="00EE2377"/>
    <w:rsid w:val="00EE2645"/>
    <w:rsid w:val="00EE2A9E"/>
    <w:rsid w:val="00EE2BD3"/>
    <w:rsid w:val="00EE2C28"/>
    <w:rsid w:val="00EE2D43"/>
    <w:rsid w:val="00EE2D53"/>
    <w:rsid w:val="00EE2DB3"/>
    <w:rsid w:val="00EE3019"/>
    <w:rsid w:val="00EE304A"/>
    <w:rsid w:val="00EE33A7"/>
    <w:rsid w:val="00EE34EF"/>
    <w:rsid w:val="00EE3656"/>
    <w:rsid w:val="00EE3695"/>
    <w:rsid w:val="00EE37B0"/>
    <w:rsid w:val="00EE3934"/>
    <w:rsid w:val="00EE3AF7"/>
    <w:rsid w:val="00EE3B51"/>
    <w:rsid w:val="00EE3CD3"/>
    <w:rsid w:val="00EE3DB6"/>
    <w:rsid w:val="00EE3F45"/>
    <w:rsid w:val="00EE45D0"/>
    <w:rsid w:val="00EE4639"/>
    <w:rsid w:val="00EE48F3"/>
    <w:rsid w:val="00EE4BBB"/>
    <w:rsid w:val="00EE4C63"/>
    <w:rsid w:val="00EE4D0E"/>
    <w:rsid w:val="00EE5054"/>
    <w:rsid w:val="00EE52AA"/>
    <w:rsid w:val="00EE5AE9"/>
    <w:rsid w:val="00EE5B83"/>
    <w:rsid w:val="00EE5F39"/>
    <w:rsid w:val="00EE602B"/>
    <w:rsid w:val="00EE68A4"/>
    <w:rsid w:val="00EE6EC0"/>
    <w:rsid w:val="00EE6F35"/>
    <w:rsid w:val="00EE70EB"/>
    <w:rsid w:val="00EE7599"/>
    <w:rsid w:val="00EE7809"/>
    <w:rsid w:val="00EE7970"/>
    <w:rsid w:val="00EE7AC6"/>
    <w:rsid w:val="00EE7B27"/>
    <w:rsid w:val="00EF0056"/>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E13"/>
    <w:rsid w:val="00EF2FAB"/>
    <w:rsid w:val="00EF3417"/>
    <w:rsid w:val="00EF3505"/>
    <w:rsid w:val="00EF382F"/>
    <w:rsid w:val="00EF3845"/>
    <w:rsid w:val="00EF3914"/>
    <w:rsid w:val="00EF3D07"/>
    <w:rsid w:val="00EF3D55"/>
    <w:rsid w:val="00EF3DE4"/>
    <w:rsid w:val="00EF3F66"/>
    <w:rsid w:val="00EF450E"/>
    <w:rsid w:val="00EF47FA"/>
    <w:rsid w:val="00EF4822"/>
    <w:rsid w:val="00EF4846"/>
    <w:rsid w:val="00EF4CE7"/>
    <w:rsid w:val="00EF4E69"/>
    <w:rsid w:val="00EF50BC"/>
    <w:rsid w:val="00EF53C0"/>
    <w:rsid w:val="00EF560B"/>
    <w:rsid w:val="00EF5B0B"/>
    <w:rsid w:val="00EF5C88"/>
    <w:rsid w:val="00EF5CE5"/>
    <w:rsid w:val="00EF5CED"/>
    <w:rsid w:val="00EF5FDA"/>
    <w:rsid w:val="00EF6181"/>
    <w:rsid w:val="00EF6542"/>
    <w:rsid w:val="00EF658A"/>
    <w:rsid w:val="00EF65A4"/>
    <w:rsid w:val="00EF69EA"/>
    <w:rsid w:val="00EF6E44"/>
    <w:rsid w:val="00EF70B2"/>
    <w:rsid w:val="00EF7596"/>
    <w:rsid w:val="00EF7631"/>
    <w:rsid w:val="00EF7A92"/>
    <w:rsid w:val="00EF7B9D"/>
    <w:rsid w:val="00EF7F7F"/>
    <w:rsid w:val="00EF7FE1"/>
    <w:rsid w:val="00F00273"/>
    <w:rsid w:val="00F005F3"/>
    <w:rsid w:val="00F00651"/>
    <w:rsid w:val="00F0092B"/>
    <w:rsid w:val="00F01181"/>
    <w:rsid w:val="00F01201"/>
    <w:rsid w:val="00F01C61"/>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C3"/>
    <w:rsid w:val="00F05B40"/>
    <w:rsid w:val="00F05B5D"/>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5AD"/>
    <w:rsid w:val="00F11F0B"/>
    <w:rsid w:val="00F11F9C"/>
    <w:rsid w:val="00F120C3"/>
    <w:rsid w:val="00F12575"/>
    <w:rsid w:val="00F12985"/>
    <w:rsid w:val="00F12EB6"/>
    <w:rsid w:val="00F131A4"/>
    <w:rsid w:val="00F13249"/>
    <w:rsid w:val="00F13360"/>
    <w:rsid w:val="00F135F8"/>
    <w:rsid w:val="00F13650"/>
    <w:rsid w:val="00F13765"/>
    <w:rsid w:val="00F13788"/>
    <w:rsid w:val="00F148E6"/>
    <w:rsid w:val="00F14D5E"/>
    <w:rsid w:val="00F14D9D"/>
    <w:rsid w:val="00F15565"/>
    <w:rsid w:val="00F156DD"/>
    <w:rsid w:val="00F15839"/>
    <w:rsid w:val="00F1593B"/>
    <w:rsid w:val="00F15CC7"/>
    <w:rsid w:val="00F165B1"/>
    <w:rsid w:val="00F16646"/>
    <w:rsid w:val="00F16C57"/>
    <w:rsid w:val="00F17840"/>
    <w:rsid w:val="00F1788B"/>
    <w:rsid w:val="00F179AE"/>
    <w:rsid w:val="00F17D71"/>
    <w:rsid w:val="00F20316"/>
    <w:rsid w:val="00F203A2"/>
    <w:rsid w:val="00F20D5E"/>
    <w:rsid w:val="00F20E89"/>
    <w:rsid w:val="00F21012"/>
    <w:rsid w:val="00F21828"/>
    <w:rsid w:val="00F218D5"/>
    <w:rsid w:val="00F219E3"/>
    <w:rsid w:val="00F21CB9"/>
    <w:rsid w:val="00F222B0"/>
    <w:rsid w:val="00F22431"/>
    <w:rsid w:val="00F230FF"/>
    <w:rsid w:val="00F231A9"/>
    <w:rsid w:val="00F232A1"/>
    <w:rsid w:val="00F233D7"/>
    <w:rsid w:val="00F234B4"/>
    <w:rsid w:val="00F238A7"/>
    <w:rsid w:val="00F23912"/>
    <w:rsid w:val="00F2391B"/>
    <w:rsid w:val="00F23C8B"/>
    <w:rsid w:val="00F2410E"/>
    <w:rsid w:val="00F241EB"/>
    <w:rsid w:val="00F2425B"/>
    <w:rsid w:val="00F243EE"/>
    <w:rsid w:val="00F24808"/>
    <w:rsid w:val="00F2483A"/>
    <w:rsid w:val="00F24D12"/>
    <w:rsid w:val="00F24F4A"/>
    <w:rsid w:val="00F2509A"/>
    <w:rsid w:val="00F25295"/>
    <w:rsid w:val="00F25591"/>
    <w:rsid w:val="00F255D3"/>
    <w:rsid w:val="00F25E5E"/>
    <w:rsid w:val="00F267A5"/>
    <w:rsid w:val="00F267B4"/>
    <w:rsid w:val="00F2680B"/>
    <w:rsid w:val="00F268E3"/>
    <w:rsid w:val="00F26AB7"/>
    <w:rsid w:val="00F26BBF"/>
    <w:rsid w:val="00F2712E"/>
    <w:rsid w:val="00F27287"/>
    <w:rsid w:val="00F272EF"/>
    <w:rsid w:val="00F279E3"/>
    <w:rsid w:val="00F27B10"/>
    <w:rsid w:val="00F27C46"/>
    <w:rsid w:val="00F3036E"/>
    <w:rsid w:val="00F30762"/>
    <w:rsid w:val="00F3163C"/>
    <w:rsid w:val="00F3168C"/>
    <w:rsid w:val="00F31BE9"/>
    <w:rsid w:val="00F31D5C"/>
    <w:rsid w:val="00F3203D"/>
    <w:rsid w:val="00F32232"/>
    <w:rsid w:val="00F325EB"/>
    <w:rsid w:val="00F3292E"/>
    <w:rsid w:val="00F32CDA"/>
    <w:rsid w:val="00F32E49"/>
    <w:rsid w:val="00F330B7"/>
    <w:rsid w:val="00F332D0"/>
    <w:rsid w:val="00F336A6"/>
    <w:rsid w:val="00F3373C"/>
    <w:rsid w:val="00F33B18"/>
    <w:rsid w:val="00F33C20"/>
    <w:rsid w:val="00F33EB7"/>
    <w:rsid w:val="00F33FF1"/>
    <w:rsid w:val="00F34432"/>
    <w:rsid w:val="00F353C4"/>
    <w:rsid w:val="00F353E8"/>
    <w:rsid w:val="00F35AB5"/>
    <w:rsid w:val="00F35B4C"/>
    <w:rsid w:val="00F35FC5"/>
    <w:rsid w:val="00F36196"/>
    <w:rsid w:val="00F362E8"/>
    <w:rsid w:val="00F3651E"/>
    <w:rsid w:val="00F3654C"/>
    <w:rsid w:val="00F36559"/>
    <w:rsid w:val="00F36D52"/>
    <w:rsid w:val="00F36E36"/>
    <w:rsid w:val="00F37401"/>
    <w:rsid w:val="00F3744E"/>
    <w:rsid w:val="00F374A9"/>
    <w:rsid w:val="00F37745"/>
    <w:rsid w:val="00F4049E"/>
    <w:rsid w:val="00F40733"/>
    <w:rsid w:val="00F4073C"/>
    <w:rsid w:val="00F40786"/>
    <w:rsid w:val="00F4081E"/>
    <w:rsid w:val="00F40895"/>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5CB5"/>
    <w:rsid w:val="00F463B4"/>
    <w:rsid w:val="00F46483"/>
    <w:rsid w:val="00F46536"/>
    <w:rsid w:val="00F46786"/>
    <w:rsid w:val="00F46A0C"/>
    <w:rsid w:val="00F46BAD"/>
    <w:rsid w:val="00F46C07"/>
    <w:rsid w:val="00F46F12"/>
    <w:rsid w:val="00F470C2"/>
    <w:rsid w:val="00F475A6"/>
    <w:rsid w:val="00F47950"/>
    <w:rsid w:val="00F502B2"/>
    <w:rsid w:val="00F503B5"/>
    <w:rsid w:val="00F506D9"/>
    <w:rsid w:val="00F507BF"/>
    <w:rsid w:val="00F50945"/>
    <w:rsid w:val="00F50ECC"/>
    <w:rsid w:val="00F50F85"/>
    <w:rsid w:val="00F51212"/>
    <w:rsid w:val="00F512D4"/>
    <w:rsid w:val="00F51ACE"/>
    <w:rsid w:val="00F520B3"/>
    <w:rsid w:val="00F52700"/>
    <w:rsid w:val="00F5298F"/>
    <w:rsid w:val="00F52F2A"/>
    <w:rsid w:val="00F5312C"/>
    <w:rsid w:val="00F53318"/>
    <w:rsid w:val="00F53F1C"/>
    <w:rsid w:val="00F546AE"/>
    <w:rsid w:val="00F5495E"/>
    <w:rsid w:val="00F54969"/>
    <w:rsid w:val="00F54E14"/>
    <w:rsid w:val="00F55182"/>
    <w:rsid w:val="00F5558E"/>
    <w:rsid w:val="00F55855"/>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8CC"/>
    <w:rsid w:val="00F6196E"/>
    <w:rsid w:val="00F61A56"/>
    <w:rsid w:val="00F61AC2"/>
    <w:rsid w:val="00F61C1C"/>
    <w:rsid w:val="00F61E75"/>
    <w:rsid w:val="00F6207B"/>
    <w:rsid w:val="00F6226E"/>
    <w:rsid w:val="00F63039"/>
    <w:rsid w:val="00F632BE"/>
    <w:rsid w:val="00F637EB"/>
    <w:rsid w:val="00F639E6"/>
    <w:rsid w:val="00F63CC3"/>
    <w:rsid w:val="00F63FDB"/>
    <w:rsid w:val="00F64553"/>
    <w:rsid w:val="00F64833"/>
    <w:rsid w:val="00F64B52"/>
    <w:rsid w:val="00F65AB5"/>
    <w:rsid w:val="00F65EE6"/>
    <w:rsid w:val="00F66084"/>
    <w:rsid w:val="00F66088"/>
    <w:rsid w:val="00F6626C"/>
    <w:rsid w:val="00F66415"/>
    <w:rsid w:val="00F66460"/>
    <w:rsid w:val="00F6653F"/>
    <w:rsid w:val="00F667C6"/>
    <w:rsid w:val="00F6687B"/>
    <w:rsid w:val="00F6696C"/>
    <w:rsid w:val="00F66A3E"/>
    <w:rsid w:val="00F66DD5"/>
    <w:rsid w:val="00F66DEC"/>
    <w:rsid w:val="00F67624"/>
    <w:rsid w:val="00F679D9"/>
    <w:rsid w:val="00F67A08"/>
    <w:rsid w:val="00F67D77"/>
    <w:rsid w:val="00F67F9E"/>
    <w:rsid w:val="00F7016A"/>
    <w:rsid w:val="00F70211"/>
    <w:rsid w:val="00F7042A"/>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0B7"/>
    <w:rsid w:val="00F733CB"/>
    <w:rsid w:val="00F73582"/>
    <w:rsid w:val="00F73B2B"/>
    <w:rsid w:val="00F7433E"/>
    <w:rsid w:val="00F743AE"/>
    <w:rsid w:val="00F745EC"/>
    <w:rsid w:val="00F747E9"/>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3A"/>
    <w:rsid w:val="00F76535"/>
    <w:rsid w:val="00F766CF"/>
    <w:rsid w:val="00F76B19"/>
    <w:rsid w:val="00F76BED"/>
    <w:rsid w:val="00F771A6"/>
    <w:rsid w:val="00F773AD"/>
    <w:rsid w:val="00F77832"/>
    <w:rsid w:val="00F77E73"/>
    <w:rsid w:val="00F8011A"/>
    <w:rsid w:val="00F80793"/>
    <w:rsid w:val="00F8088F"/>
    <w:rsid w:val="00F80F90"/>
    <w:rsid w:val="00F81111"/>
    <w:rsid w:val="00F81497"/>
    <w:rsid w:val="00F814AE"/>
    <w:rsid w:val="00F814D5"/>
    <w:rsid w:val="00F81579"/>
    <w:rsid w:val="00F8174C"/>
    <w:rsid w:val="00F818BE"/>
    <w:rsid w:val="00F81943"/>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9E5"/>
    <w:rsid w:val="00F91B5B"/>
    <w:rsid w:val="00F91CCD"/>
    <w:rsid w:val="00F91E1A"/>
    <w:rsid w:val="00F926E1"/>
    <w:rsid w:val="00F928CE"/>
    <w:rsid w:val="00F93000"/>
    <w:rsid w:val="00F930DD"/>
    <w:rsid w:val="00F935F6"/>
    <w:rsid w:val="00F938E2"/>
    <w:rsid w:val="00F93910"/>
    <w:rsid w:val="00F939BA"/>
    <w:rsid w:val="00F93B1F"/>
    <w:rsid w:val="00F93B2E"/>
    <w:rsid w:val="00F93B6B"/>
    <w:rsid w:val="00F93D1F"/>
    <w:rsid w:val="00F942B2"/>
    <w:rsid w:val="00F942B6"/>
    <w:rsid w:val="00F942F3"/>
    <w:rsid w:val="00F94399"/>
    <w:rsid w:val="00F94433"/>
    <w:rsid w:val="00F94435"/>
    <w:rsid w:val="00F9464B"/>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9B4"/>
    <w:rsid w:val="00F979EC"/>
    <w:rsid w:val="00F97D96"/>
    <w:rsid w:val="00FA00CD"/>
    <w:rsid w:val="00FA051B"/>
    <w:rsid w:val="00FA074C"/>
    <w:rsid w:val="00FA07F0"/>
    <w:rsid w:val="00FA082B"/>
    <w:rsid w:val="00FA0831"/>
    <w:rsid w:val="00FA0E9E"/>
    <w:rsid w:val="00FA0F79"/>
    <w:rsid w:val="00FA11F0"/>
    <w:rsid w:val="00FA15AF"/>
    <w:rsid w:val="00FA1B9E"/>
    <w:rsid w:val="00FA26FE"/>
    <w:rsid w:val="00FA2802"/>
    <w:rsid w:val="00FA2A4A"/>
    <w:rsid w:val="00FA2CC4"/>
    <w:rsid w:val="00FA2F25"/>
    <w:rsid w:val="00FA3081"/>
    <w:rsid w:val="00FA365F"/>
    <w:rsid w:val="00FA36F8"/>
    <w:rsid w:val="00FA37FF"/>
    <w:rsid w:val="00FA3872"/>
    <w:rsid w:val="00FA3BA4"/>
    <w:rsid w:val="00FA3CCF"/>
    <w:rsid w:val="00FA404E"/>
    <w:rsid w:val="00FA4131"/>
    <w:rsid w:val="00FA447A"/>
    <w:rsid w:val="00FA451C"/>
    <w:rsid w:val="00FA515A"/>
    <w:rsid w:val="00FA5187"/>
    <w:rsid w:val="00FA51BB"/>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EDF"/>
    <w:rsid w:val="00FB0F3F"/>
    <w:rsid w:val="00FB12E8"/>
    <w:rsid w:val="00FB1371"/>
    <w:rsid w:val="00FB13AF"/>
    <w:rsid w:val="00FB1828"/>
    <w:rsid w:val="00FB1E64"/>
    <w:rsid w:val="00FB20F6"/>
    <w:rsid w:val="00FB226D"/>
    <w:rsid w:val="00FB2287"/>
    <w:rsid w:val="00FB244F"/>
    <w:rsid w:val="00FB2EAA"/>
    <w:rsid w:val="00FB2F2E"/>
    <w:rsid w:val="00FB35E6"/>
    <w:rsid w:val="00FB365A"/>
    <w:rsid w:val="00FB3B57"/>
    <w:rsid w:val="00FB405E"/>
    <w:rsid w:val="00FB408B"/>
    <w:rsid w:val="00FB4172"/>
    <w:rsid w:val="00FB4304"/>
    <w:rsid w:val="00FB45F4"/>
    <w:rsid w:val="00FB4B3E"/>
    <w:rsid w:val="00FB53E0"/>
    <w:rsid w:val="00FB55D1"/>
    <w:rsid w:val="00FB5613"/>
    <w:rsid w:val="00FB569C"/>
    <w:rsid w:val="00FB5712"/>
    <w:rsid w:val="00FB5775"/>
    <w:rsid w:val="00FB58C5"/>
    <w:rsid w:val="00FB591D"/>
    <w:rsid w:val="00FB5B72"/>
    <w:rsid w:val="00FB5E3C"/>
    <w:rsid w:val="00FB5FEB"/>
    <w:rsid w:val="00FB653E"/>
    <w:rsid w:val="00FB6B35"/>
    <w:rsid w:val="00FB6C9E"/>
    <w:rsid w:val="00FB707C"/>
    <w:rsid w:val="00FB715B"/>
    <w:rsid w:val="00FB7C94"/>
    <w:rsid w:val="00FB7ED3"/>
    <w:rsid w:val="00FC0214"/>
    <w:rsid w:val="00FC0B4C"/>
    <w:rsid w:val="00FC0BE1"/>
    <w:rsid w:val="00FC0E61"/>
    <w:rsid w:val="00FC10EB"/>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6E3"/>
    <w:rsid w:val="00FC6999"/>
    <w:rsid w:val="00FC6A42"/>
    <w:rsid w:val="00FC6A54"/>
    <w:rsid w:val="00FC716B"/>
    <w:rsid w:val="00FC71B4"/>
    <w:rsid w:val="00FC72F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426"/>
    <w:rsid w:val="00FD757F"/>
    <w:rsid w:val="00FD78C4"/>
    <w:rsid w:val="00FD7954"/>
    <w:rsid w:val="00FD7F26"/>
    <w:rsid w:val="00FD7F84"/>
    <w:rsid w:val="00FE0203"/>
    <w:rsid w:val="00FE0444"/>
    <w:rsid w:val="00FE04DF"/>
    <w:rsid w:val="00FE0626"/>
    <w:rsid w:val="00FE0BD4"/>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99"/>
    <w:rsid w:val="00FE2BB6"/>
    <w:rsid w:val="00FE2E17"/>
    <w:rsid w:val="00FE3576"/>
    <w:rsid w:val="00FE3B73"/>
    <w:rsid w:val="00FE3E37"/>
    <w:rsid w:val="00FE3F52"/>
    <w:rsid w:val="00FE420E"/>
    <w:rsid w:val="00FE472C"/>
    <w:rsid w:val="00FE5132"/>
    <w:rsid w:val="00FE550D"/>
    <w:rsid w:val="00FE5EDE"/>
    <w:rsid w:val="00FE61B4"/>
    <w:rsid w:val="00FE631D"/>
    <w:rsid w:val="00FE63AC"/>
    <w:rsid w:val="00FE675F"/>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42AC"/>
    <w:rsid w:val="00FF4518"/>
    <w:rsid w:val="00FF4A4B"/>
    <w:rsid w:val="00FF4BF7"/>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 w:type="paragraph" w:customStyle="1" w:styleId="CellBodyCentered">
    <w:name w:val="CellBodyCentered"/>
    <w:uiPriority w:val="99"/>
    <w:rsid w:val="004222DF"/>
    <w:pPr>
      <w:widowControl w:val="0"/>
      <w:suppressAutoHyphens/>
      <w:autoSpaceDE w:val="0"/>
      <w:autoSpaceDN w:val="0"/>
      <w:adjustRightInd w:val="0"/>
      <w:spacing w:after="0" w:line="200" w:lineRule="atLeast"/>
      <w:jc w:val="center"/>
    </w:pPr>
    <w:rPr>
      <w:rFonts w:ascii="Times New Roman" w:hAnsi="Times New Roman" w:cs="Times New Roman"/>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22042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737058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6103712">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476210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855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4969354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7432443">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1159070">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105494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9</Pages>
  <Words>3147</Words>
  <Characters>17941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110</cp:revision>
  <dcterms:created xsi:type="dcterms:W3CDTF">2021-11-04T21:58:00Z</dcterms:created>
  <dcterms:modified xsi:type="dcterms:W3CDTF">2021-12-01T20:28:00Z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